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keepNext/>
        <w:keepLines/>
        <w:pageBreakBefore w:val="0"/>
        <w:widowControl w:val="0"/>
        <w:tabs>
          <w:tab w:val="right" w:pos="9639"/>
        </w:tabs>
        <w:kinsoku/>
        <w:wordWrap/>
        <w:topLinePunct w:val="0"/>
        <w:bidi w:val="0"/>
        <w:spacing w:after="0"/>
        <w:jc w:val="both"/>
        <w:rPr>
          <w:rFonts w:hint="default" w:eastAsia="宋体"/>
          <w:b/>
          <w:sz w:val="24"/>
          <w:lang w:val="en-US" w:eastAsia="zh-CN"/>
        </w:rPr>
      </w:pPr>
      <w:bookmarkStart w:id="0" w:name="_Hlt449016246"/>
      <w:bookmarkEnd w:id="0"/>
      <w:bookmarkStart w:id="1" w:name="_Hlt450039480"/>
      <w:bookmarkEnd w:id="1"/>
      <w:bookmarkStart w:id="2" w:name="_Hlt450066087"/>
      <w:bookmarkEnd w:id="2"/>
      <w:bookmarkStart w:id="3" w:name="_Hlt448930105"/>
      <w:bookmarkEnd w:id="3"/>
      <w:bookmarkStart w:id="4" w:name="_Hlt450051172"/>
      <w:bookmarkEnd w:id="4"/>
      <w:bookmarkStart w:id="5" w:name="_Hlt450066085"/>
      <w:bookmarkEnd w:id="5"/>
      <w:bookmarkStart w:id="6" w:name="OLE_LINK49"/>
      <w:bookmarkStart w:id="7" w:name="OLE_LINK111"/>
      <w:bookmarkStart w:id="8" w:name="OLE_LINK27"/>
      <w:r>
        <w:rPr>
          <w:b/>
          <w:sz w:val="24"/>
        </w:rPr>
        <w:t xml:space="preserve">3GPP TSG </w:t>
      </w:r>
      <w:r>
        <w:rPr>
          <w:rFonts w:hint="eastAsia"/>
          <w:b/>
          <w:sz w:val="24"/>
          <w:lang w:val="en-US" w:eastAsia="zh-CN"/>
        </w:rPr>
        <w:t>RAN</w:t>
      </w:r>
      <w:r>
        <w:rPr>
          <w:b/>
          <w:sz w:val="24"/>
          <w:lang w:val="en-US" w:eastAsia="zh-CN"/>
        </w:rPr>
        <w:t xml:space="preserve"> WG4</w:t>
      </w:r>
      <w:r>
        <w:rPr>
          <w:b/>
          <w:sz w:val="24"/>
        </w:rPr>
        <w:t xml:space="preserve"> Meeting #</w:t>
      </w:r>
      <w:r>
        <w:rPr>
          <w:rFonts w:hint="eastAsia"/>
          <w:b/>
          <w:sz w:val="24"/>
          <w:lang w:val="en-US" w:eastAsia="zh-CN"/>
        </w:rPr>
        <w:fldChar w:fldCharType="begin"/>
      </w:r>
      <w:r>
        <w:rPr>
          <w:rFonts w:hint="eastAsia"/>
          <w:b/>
          <w:sz w:val="24"/>
          <w:lang w:val="en-US" w:eastAsia="zh-CN"/>
        </w:rPr>
        <w:instrText xml:space="preserve"> DOCPROPERTY  MtgSeq  \* MERGEFORMAT </w:instrText>
      </w:r>
      <w:r>
        <w:rPr>
          <w:rFonts w:hint="eastAsia"/>
          <w:b/>
          <w:sz w:val="24"/>
          <w:lang w:val="en-US" w:eastAsia="zh-CN"/>
        </w:rPr>
        <w:fldChar w:fldCharType="separate"/>
      </w:r>
      <w:r>
        <w:rPr>
          <w:rFonts w:hint="eastAsia"/>
          <w:b/>
          <w:sz w:val="24"/>
          <w:lang w:val="en-US" w:eastAsia="zh-CN"/>
        </w:rPr>
        <w:t>11</w:t>
      </w:r>
      <w:r>
        <w:rPr>
          <w:rFonts w:hint="eastAsia"/>
          <w:b/>
          <w:sz w:val="24"/>
          <w:lang w:val="en-US" w:eastAsia="zh-CN"/>
        </w:rPr>
        <w:fldChar w:fldCharType="end"/>
      </w:r>
      <w:r>
        <w:rPr>
          <w:rFonts w:hint="eastAsia"/>
          <w:b/>
          <w:sz w:val="24"/>
          <w:lang w:val="en-US" w:eastAsia="zh-CN"/>
        </w:rPr>
        <w:t>8</w:t>
      </w:r>
      <w:r>
        <w:rPr>
          <w:b/>
          <w:sz w:val="24"/>
        </w:rPr>
        <w:tab/>
      </w:r>
      <w:r>
        <w:rPr>
          <w:rFonts w:hint="eastAsia"/>
          <w:b/>
          <w:sz w:val="24"/>
        </w:rPr>
        <w:t>R4-2</w:t>
      </w:r>
      <w:r>
        <w:rPr>
          <w:rFonts w:hint="eastAsia" w:eastAsia="宋体"/>
          <w:b/>
          <w:sz w:val="24"/>
          <w:lang w:val="en-US" w:eastAsia="zh-CN"/>
        </w:rPr>
        <w:t>602881</w:t>
      </w:r>
    </w:p>
    <w:p>
      <w:pPr>
        <w:rPr>
          <w:rFonts w:hint="default" w:ascii="Arial" w:hAnsi="Arial" w:eastAsia="Times New Roman" w:cs="Arial"/>
          <w:b/>
          <w:sz w:val="24"/>
          <w:szCs w:val="24"/>
          <w:lang w:val="en-US" w:eastAsia="en-GB"/>
        </w:rPr>
      </w:pPr>
      <w:r>
        <w:rPr>
          <w:rFonts w:hint="eastAsia" w:ascii="Arial" w:hAnsi="Arial" w:eastAsia="Times New Roman" w:cs="Arial"/>
          <w:b/>
          <w:sz w:val="24"/>
          <w:szCs w:val="24"/>
          <w:lang w:val="en-US" w:eastAsia="zh-CN"/>
        </w:rPr>
        <w:t>Gothenburg, Sweden, 09th – 13th, Feb. 2026</w:t>
      </w:r>
    </w:p>
    <w:bookmarkEnd w:id="6"/>
    <w:bookmarkEnd w:id="7"/>
    <w:bookmarkEnd w:id="8"/>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eastAsia="宋体"/>
                <w:b/>
                <w:sz w:val="28"/>
                <w:lang w:val="en-US" w:eastAsia="zh-CN"/>
              </w:rPr>
              <w:t>38.181</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0085</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eastAsia" w:eastAsia="宋体"/>
                <w:b/>
                <w:lang w:eastAsia="zh-CN"/>
              </w:rPr>
            </w:pPr>
            <w:r>
              <w:rPr>
                <w:rFonts w:hint="eastAsia" w:eastAsia="宋体"/>
                <w:b/>
                <w:sz w:val="28"/>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default" w:eastAsia="宋体"/>
                <w:sz w:val="28"/>
                <w:lang w:val="en-US" w:eastAsia="zh-CN"/>
              </w:rPr>
            </w:pPr>
            <w:r>
              <w:rPr>
                <w:rFonts w:hint="eastAsia" w:eastAsia="宋体"/>
                <w:b/>
                <w:sz w:val="28"/>
                <w:lang w:val="en-US" w:eastAsia="zh-CN"/>
              </w:rPr>
              <w:t>19.2.0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rPr>
                <w:rFonts w:cs="Arial"/>
                <w:b/>
                <w:i/>
              </w:rPr>
              <w:t>HE</w:t>
            </w:r>
            <w:bookmarkStart w:id="9" w:name="_Hlt497126619"/>
            <w:r>
              <w:rPr>
                <w:rFonts w:cs="Arial"/>
                <w:b/>
                <w:i/>
              </w:rPr>
              <w:t>L</w:t>
            </w:r>
            <w:bookmarkEnd w:id="9"/>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82"/>
              <w:spacing w:after="0"/>
              <w:ind w:left="100" w:leftChars="0"/>
            </w:pPr>
            <w:r>
              <w:rPr>
                <w:rFonts w:hint="default" w:eastAsiaTheme="minorEastAsia"/>
                <w:lang w:val="en-US" w:eastAsia="zh-CN"/>
              </w:rPr>
              <w:t>CR to TS3</w:t>
            </w:r>
            <w:r>
              <w:rPr>
                <w:rFonts w:hint="eastAsia" w:eastAsiaTheme="minorEastAsia"/>
                <w:lang w:val="en-US" w:eastAsia="zh-CN"/>
              </w:rPr>
              <w:t>8</w:t>
            </w:r>
            <w:r>
              <w:rPr>
                <w:rFonts w:hint="default" w:eastAsiaTheme="minorEastAsia"/>
                <w:lang w:val="en-US" w:eastAsia="zh-CN"/>
              </w:rPr>
              <w:t>.1</w:t>
            </w:r>
            <w:r>
              <w:rPr>
                <w:rFonts w:hint="eastAsia" w:eastAsiaTheme="minorEastAsia"/>
                <w:lang w:val="en-US" w:eastAsia="zh-CN"/>
              </w:rPr>
              <w:t>81</w:t>
            </w:r>
            <w:r>
              <w:rPr>
                <w:rFonts w:hint="default" w:eastAsiaTheme="minorEastAsia"/>
                <w:lang w:val="en-US" w:eastAsia="zh-CN"/>
              </w:rPr>
              <w:t xml:space="preserve"> </w:t>
            </w:r>
            <w:r>
              <w:rPr>
                <w:rFonts w:hint="eastAsia" w:eastAsiaTheme="minorEastAsia"/>
                <w:lang w:val="en-US" w:eastAsia="zh-CN"/>
              </w:rPr>
              <w:t>Introduction of</w:t>
            </w:r>
            <w:r>
              <w:rPr>
                <w:rFonts w:hint="eastAsia" w:eastAsia="宋体"/>
                <w:lang w:val="en-US" w:eastAsia="zh-CN"/>
              </w:rPr>
              <w:t xml:space="preserve"> Ku bands </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vAlign w:val="top"/>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vAlign w:val="top"/>
          </w:tcPr>
          <w:p>
            <w:pPr>
              <w:pStyle w:val="82"/>
              <w:spacing w:after="0"/>
              <w:ind w:left="100" w:leftChars="0"/>
            </w:pPr>
            <w:r>
              <w:rPr>
                <w:rFonts w:hint="eastAsia"/>
                <w:lang w:val="en-US" w:eastAsia="zh-CN"/>
              </w:rPr>
              <w:t>ZTE Corporation, Sanechips, Thales, SES, Ericsson, CATT, Rohde&amp;Schwarz</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rPr>
                <w:rFonts w:hint="eastAsia"/>
                <w:lang w:eastAsia="zh-TW"/>
              </w:rPr>
              <w:t>NR_NTN_Ku_bands-</w:t>
            </w:r>
            <w:r>
              <w:rPr>
                <w:rFonts w:hint="eastAsia" w:eastAsia="宋体"/>
                <w:lang w:val="en-US" w:eastAsia="zh-CN"/>
              </w:rPr>
              <w:t>Perf</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2026</w:t>
            </w:r>
            <w:r>
              <w:t>-</w:t>
            </w:r>
            <w:r>
              <w:rPr>
                <w:rFonts w:hint="eastAsia" w:eastAsia="宋体"/>
                <w:lang w:val="en-US" w:eastAsia="zh-CN"/>
              </w:rPr>
              <w:t>01</w:t>
            </w:r>
            <w:r>
              <w:t>-</w:t>
            </w:r>
            <w:r>
              <w:rPr>
                <w:rFonts w:hint="eastAsia" w:eastAsia="宋体"/>
                <w:lang w:val="en-US" w:eastAsia="zh-CN"/>
              </w:rPr>
              <w:t>30</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default" w:eastAsia="宋体"/>
                <w:b/>
                <w:lang w:val="en-US" w:eastAsia="zh-CN"/>
              </w:rPr>
            </w:pPr>
            <w:r>
              <w:rPr>
                <w:rFonts w:hint="eastAsia" w:eastAsia="宋体"/>
                <w:b/>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Rel</w:t>
            </w:r>
            <w:r>
              <w:rPr>
                <w:rFonts w:hint="eastAsia" w:eastAsia="宋体"/>
                <w:lang w:val="en-US" w:eastAsia="zh-CN"/>
              </w:rPr>
              <w:t>-19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2"/>
              <w:spacing w:after="0"/>
              <w:ind w:left="100" w:leftChars="0"/>
            </w:pPr>
            <w:r>
              <w:rPr>
                <w:rFonts w:hint="eastAsia" w:eastAsia="宋体"/>
                <w:lang w:val="en-US" w:eastAsia="zh-CN"/>
              </w:rPr>
              <w:t>Introduction of related SAN conformance testing requirements for Ku bands.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vAlign w:val="top"/>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2"/>
              <w:spacing w:after="0"/>
              <w:ind w:left="100" w:leftChars="0"/>
              <w:rPr>
                <w:rFonts w:hint="eastAsia" w:eastAsia="宋体"/>
                <w:lang w:val="en-US" w:eastAsia="zh-CN"/>
              </w:rPr>
            </w:pPr>
            <w:r>
              <w:rPr>
                <w:rFonts w:hint="eastAsia" w:eastAsia="宋体"/>
                <w:lang w:val="en-US" w:eastAsia="zh-CN"/>
              </w:rPr>
              <w:t>Add impacted SAN conformance testing requirements for Ku bands.</w:t>
            </w:r>
          </w:p>
          <w:p>
            <w:pPr>
              <w:pStyle w:val="82"/>
              <w:spacing w:after="0"/>
              <w:ind w:left="100" w:leftChars="0"/>
              <w:rPr>
                <w:rFonts w:hint="eastAsia" w:eastAsia="宋体"/>
                <w:lang w:val="en-US" w:eastAsia="zh-CN"/>
              </w:rPr>
            </w:pPr>
            <w:r>
              <w:rPr>
                <w:rFonts w:hint="eastAsia" w:eastAsia="宋体"/>
                <w:lang w:val="en-US" w:eastAsia="zh-CN"/>
              </w:rPr>
              <w:t xml:space="preserve"> The big CR also includes the following contributions:</w:t>
            </w:r>
          </w:p>
          <w:p>
            <w:pPr>
              <w:pStyle w:val="82"/>
              <w:numPr>
                <w:ilvl w:val="0"/>
                <w:numId w:val="1"/>
              </w:numPr>
              <w:spacing w:after="0"/>
              <w:ind w:left="100" w:leftChars="0"/>
              <w:rPr>
                <w:rFonts w:hint="default" w:eastAsia="宋体"/>
                <w:lang w:val="en-US" w:eastAsia="zh-CN"/>
              </w:rPr>
            </w:pPr>
            <w:r>
              <w:rPr>
                <w:rFonts w:hint="default" w:eastAsia="宋体"/>
                <w:lang w:val="en-US" w:eastAsia="zh-CN"/>
              </w:rPr>
              <w:t>R4-2600198</w:t>
            </w:r>
            <w:r>
              <w:rPr>
                <w:rFonts w:hint="default" w:eastAsia="宋体"/>
                <w:lang w:val="en-US" w:eastAsia="zh-CN"/>
              </w:rPr>
              <w:tab/>
            </w:r>
            <w:r>
              <w:rPr>
                <w:rFonts w:hint="default" w:eastAsia="宋体"/>
                <w:lang w:val="en-US" w:eastAsia="zh-CN"/>
              </w:rPr>
              <w:t>Draft CR for 38.181,Introduction of Ku-band conformance requirements in clauses 10.1 to 10.3</w:t>
            </w:r>
          </w:p>
          <w:p>
            <w:pPr>
              <w:pStyle w:val="82"/>
              <w:numPr>
                <w:ilvl w:val="0"/>
                <w:numId w:val="1"/>
              </w:numPr>
              <w:spacing w:after="0"/>
              <w:ind w:left="100" w:leftChars="0"/>
              <w:rPr>
                <w:rFonts w:hint="default" w:eastAsia="宋体"/>
                <w:lang w:val="en-US" w:eastAsia="zh-CN"/>
              </w:rPr>
            </w:pPr>
            <w:r>
              <w:rPr>
                <w:rFonts w:hint="default" w:eastAsia="宋体"/>
                <w:lang w:val="en-US" w:eastAsia="zh-CN"/>
              </w:rPr>
              <w:t>R4-2602067</w:t>
            </w:r>
            <w:r>
              <w:rPr>
                <w:rFonts w:hint="default" w:eastAsia="宋体"/>
                <w:lang w:val="en-US" w:eastAsia="zh-CN"/>
              </w:rPr>
              <w:tab/>
            </w:r>
            <w:r>
              <w:rPr>
                <w:rFonts w:hint="default" w:eastAsia="宋体"/>
                <w:lang w:val="en-US" w:eastAsia="zh-CN"/>
              </w:rPr>
              <w:t>CR to TS 38.181 Introduction of Ku-bands - Transmitted power, dynamic range and modulation quality</w:t>
            </w:r>
          </w:p>
          <w:p>
            <w:pPr>
              <w:pStyle w:val="82"/>
              <w:numPr>
                <w:ilvl w:val="0"/>
                <w:numId w:val="1"/>
              </w:numPr>
              <w:spacing w:after="0"/>
              <w:ind w:left="100" w:leftChars="0"/>
              <w:rPr>
                <w:rFonts w:hint="default" w:eastAsia="宋体"/>
                <w:lang w:val="en-US" w:eastAsia="zh-CN"/>
              </w:rPr>
            </w:pPr>
            <w:r>
              <w:rPr>
                <w:rFonts w:hint="default" w:eastAsia="宋体"/>
                <w:lang w:val="en-US" w:eastAsia="zh-CN"/>
              </w:rPr>
              <w:t>R4-2602070</w:t>
            </w:r>
            <w:r>
              <w:rPr>
                <w:rFonts w:hint="default" w:eastAsia="宋体"/>
                <w:lang w:val="en-US" w:eastAsia="zh-CN"/>
              </w:rPr>
              <w:tab/>
            </w:r>
            <w:r>
              <w:rPr>
                <w:rFonts w:hint="default" w:eastAsia="宋体"/>
                <w:lang w:val="en-US" w:eastAsia="zh-CN"/>
              </w:rPr>
              <w:t>CR to TS38.181 Introduction of Ku bands: Clause 4.6 Manufacturer declarations and Clause 4.7 Test configurations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vAlign w:val="top"/>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2"/>
              <w:spacing w:after="0"/>
              <w:ind w:left="100" w:leftChars="0"/>
            </w:pPr>
            <w:r>
              <w:rPr>
                <w:rFonts w:hint="eastAsia" w:eastAsia="宋体"/>
                <w:lang w:val="en-US" w:eastAsia="zh-CN"/>
              </w:rPr>
              <w:t>Ku bands is not supported.</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vAlign w:val="top"/>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2"/>
              <w:spacing w:after="0"/>
              <w:ind w:left="100" w:leftChars="0"/>
              <w:rPr>
                <w:rFonts w:hint="default"/>
                <w:lang w:val="en-US"/>
              </w:rPr>
            </w:pPr>
            <w:r>
              <w:rPr>
                <w:rFonts w:hint="eastAsia" w:eastAsia="宋体"/>
                <w:lang w:val="en-US" w:eastAsia="zh-CN"/>
              </w:rPr>
              <w:t xml:space="preserve">4.1, 4.6, 4.7, </w:t>
            </w:r>
            <w:r>
              <w:t>9.2, 9.3, 9.4.3, 9.6.3</w:t>
            </w:r>
            <w:r>
              <w:rPr>
                <w:rFonts w:hint="eastAsia" w:eastAsia="宋体"/>
                <w:lang w:val="en-US" w:eastAsia="zh-CN"/>
              </w:rPr>
              <w:t xml:space="preserve">, </w:t>
            </w:r>
            <w:r>
              <w:rPr>
                <w:rFonts w:hint="eastAsia" w:eastAsiaTheme="minorEastAsia"/>
                <w:lang w:val="en-US" w:eastAsia="zh-CN"/>
              </w:rPr>
              <w:t xml:space="preserve">9.7.2.4.2, 9.7.5, </w:t>
            </w:r>
            <w:r>
              <w:rPr>
                <w:rFonts w:hint="eastAsia" w:eastAsiaTheme="minorEastAsia"/>
                <w:lang w:eastAsia="zh-CN"/>
              </w:rPr>
              <w:t xml:space="preserve">10.1, 10.2.5.2, 10.3.2, 10.3.5.2, new 10.3.5.2a, 10.3.5.3, </w:t>
            </w:r>
            <w:r>
              <w:rPr>
                <w:rFonts w:hint="eastAsia" w:eastAsiaTheme="minorEastAsia"/>
                <w:lang w:val="en-US" w:eastAsia="zh-CN"/>
              </w:rPr>
              <w:t>10.4, 10.5, 10.6 and 10.9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rPr>
          <w:rFonts w:ascii="Arial" w:hAnsi="Arial" w:cs="Arial"/>
          <w:b/>
          <w:sz w:val="24"/>
          <w:szCs w:val="24"/>
          <w:lang w:eastAsia="zh-CN"/>
        </w:rPr>
      </w:pPr>
      <w:r>
        <w:rPr>
          <w:rFonts w:ascii="Arial" w:hAnsi="Arial" w:cs="Arial"/>
          <w:b/>
          <w:sz w:val="24"/>
          <w:szCs w:val="24"/>
          <w:lang w:eastAsia="zh-CN"/>
        </w:rPr>
        <w:br w:type="page"/>
      </w:r>
    </w:p>
    <w:p>
      <w:pPr>
        <w:rPr>
          <w:rFonts w:ascii="Arial" w:hAnsi="Arial" w:cs="Arial"/>
          <w:b/>
          <w:sz w:val="24"/>
          <w:szCs w:val="24"/>
          <w:lang w:eastAsia="zh-CN"/>
        </w:rPr>
      </w:pPr>
    </w:p>
    <w:p>
      <w:pPr>
        <w:pStyle w:val="3"/>
        <w:ind w:left="0" w:leftChars="0" w:firstLine="0" w:firstLineChars="0"/>
        <w:outlineLvl w:val="0"/>
        <w:rPr>
          <w:rFonts w:eastAsia="??"/>
          <w:color w:val="FF0000"/>
          <w:szCs w:val="32"/>
          <w:highlight w:val="none"/>
        </w:rPr>
      </w:pPr>
      <w:bookmarkStart w:id="10" w:name="OLE_LINK6"/>
      <w:r>
        <w:rPr>
          <w:rFonts w:eastAsia="??"/>
          <w:color w:val="FF0000"/>
          <w:szCs w:val="32"/>
          <w:highlight w:val="none"/>
        </w:rPr>
        <w:t>&lt;&lt; Start of change &gt;&gt;</w:t>
      </w:r>
    </w:p>
    <w:p>
      <w:pPr>
        <w:pStyle w:val="4"/>
        <w:rPr>
          <w:rFonts w:eastAsia="等线"/>
        </w:rPr>
      </w:pPr>
      <w:bookmarkStart w:id="11" w:name="_Toc120614981"/>
      <w:bookmarkStart w:id="12" w:name="_Toc130388966"/>
      <w:bookmarkStart w:id="13" w:name="_Toc120623808"/>
      <w:bookmarkStart w:id="14" w:name="_Toc120609571"/>
      <w:bookmarkStart w:id="15" w:name="_Toc120624882"/>
      <w:bookmarkStart w:id="16" w:name="_Toc120606627"/>
      <w:bookmarkStart w:id="17" w:name="_Toc120609962"/>
      <w:bookmarkStart w:id="18" w:name="_Toc120630874"/>
      <w:bookmarkStart w:id="19" w:name="_Toc120622158"/>
      <w:bookmarkStart w:id="20" w:name="_Toc120611525"/>
      <w:bookmarkStart w:id="21" w:name="_Toc120606981"/>
      <w:bookmarkStart w:id="22" w:name="_Toc121753901"/>
      <w:bookmarkStart w:id="23" w:name="_Toc120608800"/>
      <w:bookmarkStart w:id="24" w:name="_Toc120632825"/>
      <w:bookmarkStart w:id="25" w:name="_Toc138872579"/>
      <w:bookmarkStart w:id="26" w:name="_Toc120622664"/>
      <w:bookmarkStart w:id="27" w:name="_Toc138874165"/>
      <w:bookmarkStart w:id="28" w:name="_Toc120614079"/>
      <w:bookmarkStart w:id="29" w:name="_Toc120634777"/>
      <w:bookmarkStart w:id="30" w:name="_Toc120611116"/>
      <w:bookmarkStart w:id="31" w:name="_Toc169532768"/>
      <w:bookmarkStart w:id="32" w:name="_Toc153559888"/>
      <w:bookmarkStart w:id="33" w:name="_Toc120627059"/>
      <w:bookmarkStart w:id="34" w:name="_Toc120607335"/>
      <w:bookmarkStart w:id="35" w:name="_Toc120629373"/>
      <w:bookmarkStart w:id="36" w:name="_Toc120634126"/>
      <w:bookmarkStart w:id="37" w:name="_Toc120613649"/>
      <w:bookmarkStart w:id="38" w:name="_Toc120607692"/>
      <w:bookmarkStart w:id="39" w:name="_Toc137475924"/>
      <w:bookmarkStart w:id="40" w:name="_Toc130390727"/>
      <w:bookmarkStart w:id="41" w:name="_Toc120625956"/>
      <w:bookmarkStart w:id="42" w:name="_Toc130390039"/>
      <w:bookmarkStart w:id="43" w:name="_Toc176539098"/>
      <w:bookmarkStart w:id="44" w:name="_Toc145524763"/>
      <w:bookmarkStart w:id="45" w:name="_Toc120612790"/>
      <w:bookmarkStart w:id="46" w:name="_Toc120623283"/>
      <w:bookmarkStart w:id="47" w:name="_Toc120611943"/>
      <w:bookmarkStart w:id="48" w:name="_Toc120613219"/>
      <w:bookmarkStart w:id="49" w:name="_Toc120608420"/>
      <w:bookmarkStart w:id="50" w:name="_Toc171519369"/>
      <w:bookmarkStart w:id="51" w:name="_Toc129108523"/>
      <w:bookmarkStart w:id="52" w:name="_Toc120632175"/>
      <w:bookmarkStart w:id="53" w:name="_Toc120614522"/>
      <w:bookmarkStart w:id="54" w:name="_Toc120612363"/>
      <w:bookmarkStart w:id="55" w:name="_Toc210482178"/>
      <w:bookmarkStart w:id="56" w:name="_Toc161647188"/>
      <w:bookmarkStart w:id="57" w:name="_Toc120625419"/>
      <w:bookmarkStart w:id="58" w:name="_Toc120633475"/>
      <w:bookmarkStart w:id="59" w:name="_Toc120628785"/>
      <w:bookmarkStart w:id="60" w:name="_Toc120627624"/>
      <w:bookmarkStart w:id="61" w:name="_Toc120608055"/>
      <w:bookmarkStart w:id="62" w:name="_Toc120631525"/>
      <w:bookmarkStart w:id="63" w:name="_Toc192246387"/>
      <w:bookmarkStart w:id="64" w:name="_Toc121754571"/>
      <w:bookmarkStart w:id="65" w:name="_Toc131624491"/>
      <w:bookmarkStart w:id="66" w:name="_Toc120610714"/>
      <w:bookmarkStart w:id="67" w:name="_Toc129109184"/>
      <w:bookmarkStart w:id="68" w:name="_Toc129109846"/>
      <w:bookmarkStart w:id="69" w:name="_Toc120609180"/>
      <w:bookmarkStart w:id="70" w:name="_Toc120626503"/>
      <w:bookmarkStart w:id="71" w:name="_Toc120624345"/>
      <w:bookmarkStart w:id="72" w:name="_Toc120628200"/>
      <w:r>
        <w:rPr>
          <w:rFonts w:hint="eastAsia" w:eastAsia="等线"/>
        </w:rPr>
        <w:t>4.1.2</w:t>
      </w:r>
      <w:r>
        <w:rPr>
          <w:rFonts w:eastAsia="等线"/>
        </w:rPr>
        <w:tab/>
      </w:r>
      <w:r>
        <w:rPr>
          <w:rFonts w:eastAsia="等线"/>
        </w:rPr>
        <w:t>Acceptable uncertainty of Test System</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5"/>
        <w:rPr>
          <w:rFonts w:eastAsia="等线"/>
          <w:lang w:eastAsia="zh-CN"/>
        </w:rPr>
      </w:pPr>
      <w:bookmarkStart w:id="73" w:name="_Toc120625420"/>
      <w:bookmarkStart w:id="74" w:name="_Toc120611526"/>
      <w:bookmarkStart w:id="75" w:name="_Toc82595013"/>
      <w:bookmarkStart w:id="76" w:name="_Toc120613650"/>
      <w:bookmarkStart w:id="77" w:name="_Toc121753902"/>
      <w:bookmarkStart w:id="78" w:name="_Toc66727853"/>
      <w:bookmarkStart w:id="79" w:name="_Toc120614523"/>
      <w:bookmarkStart w:id="80" w:name="_Toc120609572"/>
      <w:bookmarkStart w:id="81" w:name="_Toc98773467"/>
      <w:bookmarkStart w:id="82" w:name="_Toc120609181"/>
      <w:bookmarkStart w:id="83" w:name="_Toc120610715"/>
      <w:bookmarkStart w:id="84" w:name="_Toc120613220"/>
      <w:bookmarkStart w:id="85" w:name="_Toc120607693"/>
      <w:bookmarkStart w:id="86" w:name="_Toc61182540"/>
      <w:bookmarkStart w:id="87" w:name="_Toc137475925"/>
      <w:bookmarkStart w:id="88" w:name="_Toc120609963"/>
      <w:bookmarkStart w:id="89" w:name="_Toc145524764"/>
      <w:bookmarkStart w:id="90" w:name="_Toc138874166"/>
      <w:bookmarkStart w:id="91" w:name="_Toc106201226"/>
      <w:bookmarkStart w:id="92" w:name="_Toc58860043"/>
      <w:bookmarkStart w:id="93" w:name="_Toc120626504"/>
      <w:bookmarkStart w:id="94" w:name="_Toc75242567"/>
      <w:bookmarkStart w:id="95" w:name="_Toc120623284"/>
      <w:bookmarkStart w:id="96" w:name="_Toc120611117"/>
      <w:bookmarkStart w:id="97" w:name="_Toc138872580"/>
      <w:bookmarkStart w:id="98" w:name="_Toc120634778"/>
      <w:bookmarkStart w:id="99" w:name="_Toc74961656"/>
      <w:bookmarkStart w:id="100" w:name="_Toc120624883"/>
      <w:bookmarkStart w:id="101" w:name="_Toc36644979"/>
      <w:bookmarkStart w:id="102" w:name="_Toc120630875"/>
      <w:bookmarkStart w:id="103" w:name="_Toc120614080"/>
      <w:bookmarkStart w:id="104" w:name="_Toc120611944"/>
      <w:bookmarkStart w:id="105" w:name="_Toc120623809"/>
      <w:bookmarkStart w:id="106" w:name="_Toc120608801"/>
      <w:bookmarkStart w:id="107" w:name="_Toc120622665"/>
      <w:bookmarkStart w:id="108" w:name="_Toc89955044"/>
      <w:bookmarkStart w:id="109" w:name="_Toc120625957"/>
      <w:bookmarkStart w:id="110" w:name="_Toc120612364"/>
      <w:bookmarkStart w:id="111" w:name="_Toc120608421"/>
      <w:bookmarkStart w:id="112" w:name="_Toc129108524"/>
      <w:bookmarkStart w:id="113" w:name="_Toc153559889"/>
      <w:bookmarkStart w:id="114" w:name="_Toc120612791"/>
      <w:bookmarkStart w:id="115" w:name="_Toc120614982"/>
      <w:bookmarkStart w:id="116" w:name="_Toc120627625"/>
      <w:bookmarkStart w:id="117" w:name="_Toc58862547"/>
      <w:bookmarkStart w:id="118" w:name="_Toc53182302"/>
      <w:bookmarkStart w:id="119" w:name="_Toc120629374"/>
      <w:bookmarkStart w:id="120" w:name="_Toc169532769"/>
      <w:bookmarkStart w:id="121" w:name="_Toc120634127"/>
      <w:bookmarkStart w:id="122" w:name="_Toc120631526"/>
      <w:bookmarkStart w:id="123" w:name="_Toc129109847"/>
      <w:bookmarkStart w:id="124" w:name="_Toc120627060"/>
      <w:bookmarkStart w:id="125" w:name="_Toc37272033"/>
      <w:bookmarkStart w:id="126" w:name="_Toc120624346"/>
      <w:bookmarkStart w:id="127" w:name="_Toc120622159"/>
      <w:bookmarkStart w:id="128" w:name="_Toc176539099"/>
      <w:bookmarkStart w:id="129" w:name="_Toc29809604"/>
      <w:bookmarkStart w:id="130" w:name="_Toc210482179"/>
      <w:bookmarkStart w:id="131" w:name="_Toc76544913"/>
      <w:bookmarkStart w:id="132" w:name="_Toc161647189"/>
      <w:bookmarkStart w:id="133" w:name="_Toc120632176"/>
      <w:bookmarkStart w:id="134" w:name="_Toc21099806"/>
      <w:bookmarkStart w:id="135" w:name="_Toc171519370"/>
      <w:bookmarkStart w:id="136" w:name="_Toc130390040"/>
      <w:bookmarkStart w:id="137" w:name="_Toc131624492"/>
      <w:bookmarkStart w:id="138" w:name="_Toc129109185"/>
      <w:bookmarkStart w:id="139" w:name="_Toc120628201"/>
      <w:bookmarkStart w:id="140" w:name="_Toc192246388"/>
      <w:bookmarkStart w:id="141" w:name="_Toc120633476"/>
      <w:bookmarkStart w:id="142" w:name="_Toc45884279"/>
      <w:bookmarkStart w:id="143" w:name="_Toc120607336"/>
      <w:bookmarkStart w:id="144" w:name="_Toc120628786"/>
      <w:bookmarkStart w:id="145" w:name="_Toc121754572"/>
      <w:bookmarkStart w:id="146" w:name="_Toc120608056"/>
      <w:bookmarkStart w:id="147" w:name="_Toc130388967"/>
      <w:bookmarkStart w:id="148" w:name="_Toc120632826"/>
      <w:bookmarkStart w:id="149" w:name="_Toc130390728"/>
      <w:r>
        <w:rPr>
          <w:rFonts w:eastAsia="等线"/>
        </w:rPr>
        <w:t>4.1.2.1</w:t>
      </w:r>
      <w:r>
        <w:rPr>
          <w:rFonts w:eastAsia="等线"/>
        </w:rPr>
        <w:tab/>
      </w:r>
      <w:r>
        <w:rPr>
          <w:rFonts w:eastAsia="等线"/>
        </w:rPr>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rPr>
          <w:rFonts w:eastAsia="等线" w:cs="v5.0.0"/>
          <w:snapToGrid w:val="0"/>
        </w:rPr>
      </w:pPr>
      <w:r>
        <w:rPr>
          <w:rFonts w:eastAsia="等线" w:cs="v4.2.0"/>
        </w:rPr>
        <w:t xml:space="preserve">The maximum acceptable uncertainty of the </w:t>
      </w:r>
      <w:r>
        <w:rPr>
          <w:rFonts w:hint="eastAsia" w:eastAsia="等线" w:cs="v4.2.0"/>
          <w:lang w:eastAsia="zh-CN"/>
        </w:rPr>
        <w:t xml:space="preserve">Conducted </w:t>
      </w:r>
      <w:r>
        <w:rPr>
          <w:rFonts w:eastAsia="等线" w:cs="v4.2.0"/>
        </w:rPr>
        <w:t>Test System</w:t>
      </w:r>
      <w:r>
        <w:rPr>
          <w:rFonts w:hint="eastAsia" w:eastAsia="等线" w:cs="v4.2.0"/>
          <w:lang w:eastAsia="zh-CN"/>
        </w:rPr>
        <w:t xml:space="preserve"> and OTA Test System</w:t>
      </w:r>
      <w:r>
        <w:rPr>
          <w:rFonts w:eastAsia="等线" w:cs="v4.2.0"/>
        </w:rPr>
        <w:t xml:space="preserve"> </w:t>
      </w:r>
      <w:r>
        <w:rPr>
          <w:rFonts w:hint="eastAsia" w:eastAsia="等线" w:cs="v4.2.0"/>
          <w:lang w:eastAsia="zh-CN"/>
        </w:rPr>
        <w:t>are</w:t>
      </w:r>
      <w:r>
        <w:rPr>
          <w:rFonts w:eastAsia="等线" w:cs="v4.2.0"/>
        </w:rPr>
        <w:t xml:space="preserve"> specified below for each test defined </w:t>
      </w:r>
      <w:r>
        <w:rPr>
          <w:rFonts w:eastAsia="等线" w:cs="v5.0.0"/>
          <w:snapToGrid w:val="0"/>
        </w:rPr>
        <w:t>explicitly in the present specification</w:t>
      </w:r>
      <w:r>
        <w:rPr>
          <w:rFonts w:eastAsia="等线" w:cs="v4.2.0"/>
        </w:rPr>
        <w:t>, where appropriate. The maximum acceptable uncertainty of the Test System</w:t>
      </w:r>
      <w:r>
        <w:rPr>
          <w:rFonts w:eastAsia="等线" w:cs="v5.0.0"/>
          <w:snapToGrid w:val="0"/>
        </w:rPr>
        <w:t xml:space="preserve"> for test requirements included by reference is defined in the respective referred test specification.</w:t>
      </w:r>
    </w:p>
    <w:p>
      <w:pPr>
        <w:rPr>
          <w:rFonts w:eastAsia="等线" w:cs="v4.2.0"/>
        </w:rPr>
      </w:pPr>
      <w:r>
        <w:rPr>
          <w:rFonts w:eastAsia="等线" w:cs="v4.2.0"/>
        </w:rPr>
        <w:t>The Test System shall enable the stimulus signals in the test case to be adjusted to within the specified tolerance and the equipment under test to be measured with an uncertainty not exceeding the specified values. All tolerances and uncertainties are absolute values, and are valid for a confidence level of 95 %, unless otherwise stated.</w:t>
      </w:r>
    </w:p>
    <w:p>
      <w:pPr>
        <w:rPr>
          <w:rFonts w:eastAsia="等线" w:cs="v4.2.0"/>
        </w:rPr>
      </w:pPr>
      <w:r>
        <w:rPr>
          <w:rFonts w:eastAsia="等线" w:cs="v4.2.0"/>
        </w:rPr>
        <w:t>A confidence level of 95 % is the measurement uncertainty tolerance interval for a specific measurement that contains 95 % of the performance of a population of test equipment.</w:t>
      </w:r>
    </w:p>
    <w:p>
      <w:pPr>
        <w:rPr>
          <w:rFonts w:eastAsia="等线"/>
        </w:rPr>
      </w:pPr>
      <w:r>
        <w:rPr>
          <w:rFonts w:eastAsia="等线" w:cs="v4.2.0"/>
        </w:rPr>
        <w:t xml:space="preserve">For </w:t>
      </w:r>
      <w:r>
        <w:rPr>
          <w:rFonts w:hint="eastAsia" w:eastAsia="等线" w:cs="v4.2.0"/>
          <w:lang w:eastAsia="zh-CN"/>
        </w:rPr>
        <w:t xml:space="preserve">conducted </w:t>
      </w:r>
      <w:r>
        <w:rPr>
          <w:rFonts w:eastAsia="等线" w:cs="v4.2.0"/>
        </w:rPr>
        <w:t xml:space="preserve">RF tests, it should be noted that the uncertainties in clause 4.1.2 apply to the Test System operating into a nominal 50 ohm load and do not include system effects due to mismatch between the </w:t>
      </w:r>
      <w:r>
        <w:rPr>
          <w:rFonts w:hint="eastAsia" w:eastAsia="等线" w:cs="v4.2.0"/>
          <w:lang w:eastAsia="zh-CN"/>
        </w:rPr>
        <w:t>EUT</w:t>
      </w:r>
      <w:r>
        <w:rPr>
          <w:rFonts w:eastAsia="等线" w:cs="v4.2.0"/>
        </w:rPr>
        <w:t xml:space="preserve"> and the Test System.</w:t>
      </w:r>
    </w:p>
    <w:p>
      <w:pPr>
        <w:rPr>
          <w:lang w:eastAsia="zh-CN"/>
        </w:rPr>
      </w:pPr>
      <w:r>
        <w:rPr>
          <w:rFonts w:eastAsia="等线" w:cs="v4.2.0"/>
        </w:rPr>
        <w:t>For d</w:t>
      </w:r>
      <w:r>
        <w:rPr>
          <w:rFonts w:eastAsia="等线"/>
        </w:rPr>
        <w:t>etails on measurement uncertainty budget calculation, measurement methodology description (including calibration and measurement stage for each test range), MU budget format and its contributions, refer to TR 37.941 [</w:t>
      </w:r>
      <w:r>
        <w:rPr>
          <w:rFonts w:hint="eastAsia" w:eastAsia="等线"/>
          <w:lang w:eastAsia="zh-CN"/>
        </w:rPr>
        <w:t>13</w:t>
      </w:r>
      <w:r>
        <w:rPr>
          <w:rFonts w:eastAsia="等线"/>
        </w:rPr>
        <w:t>]</w:t>
      </w:r>
      <w:r>
        <w:t>, where MU analyses for the BS radiated testing were captured</w:t>
      </w:r>
      <w:r>
        <w:rPr>
          <w:snapToGrid w:val="0"/>
        </w:rPr>
        <w:t>.</w:t>
      </w:r>
      <w:r>
        <w:rPr>
          <w:rFonts w:hint="eastAsia"/>
          <w:snapToGrid w:val="0"/>
          <w:lang w:eastAsia="zh-CN"/>
        </w:rPr>
        <w:t xml:space="preserve"> </w:t>
      </w:r>
      <w:r>
        <w:rPr>
          <w:lang w:eastAsia="zh-CN"/>
        </w:rPr>
        <w:t>The maximum OTA Test System uncertainty for FR1-NTN and FR2-NTN OTA transmitter and receiver tests were reused from BS MU budgets in TR 37.941 [</w:t>
      </w:r>
      <w:r>
        <w:rPr>
          <w:rFonts w:hint="eastAsia" w:eastAsiaTheme="minorEastAsia"/>
          <w:lang w:eastAsia="zh-CN"/>
        </w:rPr>
        <w:t>13</w:t>
      </w:r>
      <w:r>
        <w:rPr>
          <w:lang w:eastAsia="zh-CN"/>
        </w:rPr>
        <w:t>]. Reuse of TR 37.941 [</w:t>
      </w:r>
      <w:r>
        <w:rPr>
          <w:rFonts w:hint="eastAsia" w:eastAsiaTheme="minorEastAsia"/>
          <w:lang w:eastAsia="zh-CN"/>
        </w:rPr>
        <w:t>13</w:t>
      </w:r>
      <w:r>
        <w:rPr>
          <w:lang w:eastAsia="zh-CN"/>
        </w:rPr>
        <w:t>] MU values for SAN LEO radiated conformance testing is subject to the following conditions:</w:t>
      </w:r>
    </w:p>
    <w:p>
      <w:pPr>
        <w:pStyle w:val="76"/>
        <w:rPr>
          <w:lang w:eastAsia="zh-CN"/>
        </w:rPr>
      </w:pPr>
      <w:r>
        <w:rPr>
          <w:lang w:eastAsia="zh-CN"/>
        </w:rPr>
        <w:t>-</w:t>
      </w:r>
      <w:r>
        <w:rPr>
          <w:lang w:eastAsia="zh-CN"/>
        </w:rPr>
        <w:tab/>
      </w:r>
      <w:r>
        <w:rPr>
          <w:lang w:eastAsia="zh-CN"/>
        </w:rPr>
        <w:t>EUT suitability to fit OTA chambers considered in TR 37.941 [</w:t>
      </w:r>
      <w:r>
        <w:rPr>
          <w:rFonts w:hint="eastAsia" w:eastAsiaTheme="minorEastAsia"/>
          <w:lang w:eastAsia="zh-CN"/>
        </w:rPr>
        <w:t>13</w:t>
      </w:r>
      <w:r>
        <w:rPr>
          <w:lang w:eastAsia="zh-CN"/>
        </w:rPr>
        <w:t>], and</w:t>
      </w:r>
    </w:p>
    <w:p>
      <w:pPr>
        <w:pStyle w:val="76"/>
        <w:rPr>
          <w:lang w:eastAsia="zh-CN"/>
        </w:rPr>
      </w:pPr>
      <w:r>
        <w:rPr>
          <w:lang w:eastAsia="zh-CN"/>
        </w:rPr>
        <w:t>-</w:t>
      </w:r>
      <w:r>
        <w:rPr>
          <w:lang w:eastAsia="zh-CN"/>
        </w:rPr>
        <w:tab/>
      </w:r>
      <w:r>
        <w:rPr>
          <w:lang w:eastAsia="zh-CN"/>
        </w:rPr>
        <w:t>Environmental test conditions assumed for BS testing in TR 37.941 [</w:t>
      </w:r>
      <w:r>
        <w:rPr>
          <w:rFonts w:hint="eastAsia" w:eastAsiaTheme="minorEastAsia"/>
          <w:lang w:eastAsia="zh-CN"/>
        </w:rPr>
        <w:t>13</w:t>
      </w:r>
      <w:r>
        <w:rPr>
          <w:lang w:eastAsia="zh-CN"/>
        </w:rPr>
        <w:t>].</w:t>
      </w:r>
    </w:p>
    <w:p>
      <w:pPr>
        <w:rPr>
          <w:rFonts w:eastAsia="等线"/>
          <w:lang w:eastAsia="zh-CN"/>
        </w:rPr>
      </w:pPr>
      <w:r>
        <w:rPr>
          <w:lang w:eastAsia="zh-CN"/>
        </w:rPr>
        <w:t>Reuse of TR 37.941 [</w:t>
      </w:r>
      <w:r>
        <w:rPr>
          <w:rFonts w:hint="eastAsia" w:eastAsiaTheme="minorEastAsia"/>
          <w:lang w:eastAsia="zh-CN"/>
        </w:rPr>
        <w:t>13</w:t>
      </w:r>
      <w:r>
        <w:rPr>
          <w:lang w:eastAsia="zh-CN"/>
        </w:rPr>
        <w:t>] TT</w:t>
      </w:r>
      <w:r>
        <w:rPr>
          <w:vertAlign w:val="subscript"/>
          <w:lang w:eastAsia="zh-CN"/>
        </w:rPr>
        <w:t>OTA</w:t>
      </w:r>
      <w:r>
        <w:rPr>
          <w:lang w:eastAsia="zh-CN"/>
        </w:rPr>
        <w:t xml:space="preserve"> values for SAN GEO radiated conformance testing may not be justified for some products due to too large SAN GEO antenna array dimensions, and required OTA RF chamber size.</w:t>
      </w:r>
    </w:p>
    <w:p>
      <w:pPr>
        <w:pStyle w:val="5"/>
        <w:rPr>
          <w:rFonts w:eastAsia="等线"/>
        </w:rPr>
      </w:pPr>
      <w:bookmarkStart w:id="150" w:name="_Toc121753903"/>
      <w:bookmarkStart w:id="151" w:name="_Toc120622160"/>
      <w:bookmarkStart w:id="152" w:name="_Toc120631527"/>
      <w:bookmarkStart w:id="153" w:name="_Toc120611527"/>
      <w:bookmarkStart w:id="154" w:name="_Toc171519371"/>
      <w:bookmarkStart w:id="155" w:name="_Toc137475926"/>
      <w:bookmarkStart w:id="156" w:name="_Toc106201227"/>
      <w:bookmarkStart w:id="157" w:name="_Toc120608422"/>
      <w:bookmarkStart w:id="158" w:name="_Toc120613651"/>
      <w:bookmarkStart w:id="159" w:name="_Toc89955045"/>
      <w:bookmarkStart w:id="160" w:name="_Toc120608057"/>
      <w:bookmarkStart w:id="161" w:name="_Toc120634779"/>
      <w:bookmarkStart w:id="162" w:name="_Toc131624493"/>
      <w:bookmarkStart w:id="163" w:name="_Toc75242568"/>
      <w:bookmarkStart w:id="164" w:name="_Toc120630876"/>
      <w:bookmarkStart w:id="165" w:name="_Toc120627626"/>
      <w:bookmarkStart w:id="166" w:name="_Toc120622666"/>
      <w:bookmarkStart w:id="167" w:name="_Toc169532770"/>
      <w:bookmarkStart w:id="168" w:name="_Toc120612365"/>
      <w:bookmarkStart w:id="169" w:name="_Toc120628787"/>
      <w:bookmarkStart w:id="170" w:name="_Toc120611118"/>
      <w:bookmarkStart w:id="171" w:name="_Toc130388968"/>
      <w:bookmarkStart w:id="172" w:name="_Toc129109186"/>
      <w:bookmarkStart w:id="173" w:name="_Toc120610716"/>
      <w:bookmarkStart w:id="174" w:name="_Toc129109848"/>
      <w:bookmarkStart w:id="175" w:name="_Toc130390729"/>
      <w:bookmarkStart w:id="176" w:name="_Toc161647190"/>
      <w:bookmarkStart w:id="177" w:name="_Toc37272034"/>
      <w:bookmarkStart w:id="178" w:name="_Toc120611945"/>
      <w:bookmarkStart w:id="179" w:name="_Toc120632177"/>
      <w:bookmarkStart w:id="180" w:name="_Toc120625421"/>
      <w:bookmarkStart w:id="181" w:name="_Toc120627061"/>
      <w:bookmarkStart w:id="182" w:name="_Toc120607337"/>
      <w:bookmarkStart w:id="183" w:name="_Toc138872581"/>
      <w:bookmarkStart w:id="184" w:name="_Toc120628202"/>
      <w:bookmarkStart w:id="185" w:name="_Toc120614081"/>
      <w:bookmarkStart w:id="186" w:name="_Toc120634128"/>
      <w:bookmarkStart w:id="187" w:name="_Toc153559890"/>
      <w:bookmarkStart w:id="188" w:name="_Toc53182303"/>
      <w:bookmarkStart w:id="189" w:name="_Toc120629375"/>
      <w:bookmarkStart w:id="190" w:name="_Toc145524765"/>
      <w:bookmarkStart w:id="191" w:name="_Toc129108525"/>
      <w:bookmarkStart w:id="192" w:name="_Toc120609964"/>
      <w:bookmarkStart w:id="193" w:name="_Toc176539100"/>
      <w:bookmarkStart w:id="194" w:name="_Toc121754573"/>
      <w:bookmarkStart w:id="195" w:name="_Toc29809605"/>
      <w:bookmarkStart w:id="196" w:name="_Toc120612792"/>
      <w:bookmarkStart w:id="197" w:name="_Toc130390041"/>
      <w:bookmarkStart w:id="198" w:name="_Toc192246389"/>
      <w:bookmarkStart w:id="199" w:name="_Toc138874167"/>
      <w:bookmarkStart w:id="200" w:name="_Toc58862548"/>
      <w:bookmarkStart w:id="201" w:name="_Toc120633477"/>
      <w:bookmarkStart w:id="202" w:name="_Toc61182541"/>
      <w:bookmarkStart w:id="203" w:name="_Toc120613221"/>
      <w:bookmarkStart w:id="204" w:name="_Toc58860044"/>
      <w:bookmarkStart w:id="205" w:name="_Toc74961657"/>
      <w:bookmarkStart w:id="206" w:name="_Toc82595014"/>
      <w:bookmarkStart w:id="207" w:name="_Toc66727854"/>
      <w:bookmarkStart w:id="208" w:name="_Toc120632827"/>
      <w:bookmarkStart w:id="209" w:name="_Toc120625958"/>
      <w:bookmarkStart w:id="210" w:name="_Toc120624884"/>
      <w:bookmarkStart w:id="211" w:name="_Toc36644980"/>
      <w:bookmarkStart w:id="212" w:name="_Toc45884280"/>
      <w:bookmarkStart w:id="213" w:name="_Toc120609182"/>
      <w:bookmarkStart w:id="214" w:name="_Toc120623285"/>
      <w:bookmarkStart w:id="215" w:name="_Toc120607694"/>
      <w:bookmarkStart w:id="216" w:name="_Toc21099807"/>
      <w:bookmarkStart w:id="217" w:name="_Toc120626505"/>
      <w:bookmarkStart w:id="218" w:name="_Toc120609573"/>
      <w:bookmarkStart w:id="219" w:name="_Toc120623810"/>
      <w:bookmarkStart w:id="220" w:name="_Toc120614524"/>
      <w:bookmarkStart w:id="221" w:name="_Toc120614983"/>
      <w:bookmarkStart w:id="222" w:name="_Toc120608802"/>
      <w:bookmarkStart w:id="223" w:name="_Toc210482180"/>
      <w:bookmarkStart w:id="224" w:name="_Toc120624347"/>
      <w:bookmarkStart w:id="225" w:name="_Toc98773468"/>
      <w:bookmarkStart w:id="226" w:name="_Toc76544914"/>
      <w:r>
        <w:rPr>
          <w:rFonts w:eastAsia="等线"/>
        </w:rPr>
        <w:t>4.1.2.2</w:t>
      </w:r>
      <w:r>
        <w:rPr>
          <w:rFonts w:eastAsia="等线"/>
        </w:rPr>
        <w:tab/>
      </w:r>
      <w:r>
        <w:rPr>
          <w:rFonts w:eastAsia="等线"/>
        </w:rPr>
        <w:t>Measurement of transmitter</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rPr>
          <w:rFonts w:eastAsia="等线"/>
          <w:lang w:eastAsia="zh-CN"/>
        </w:rPr>
      </w:pPr>
      <w:r>
        <w:rPr>
          <w:rFonts w:eastAsia="等线" w:cs="v5.0.0"/>
          <w:snapToGrid w:val="0"/>
        </w:rPr>
        <w:t xml:space="preserve">The </w:t>
      </w:r>
      <w:r>
        <w:rPr>
          <w:rFonts w:eastAsia="等线"/>
        </w:rPr>
        <w:t xml:space="preserve">maximum </w:t>
      </w:r>
      <w:r>
        <w:rPr>
          <w:rFonts w:hint="eastAsia" w:eastAsia="等线"/>
          <w:lang w:eastAsia="zh-CN"/>
        </w:rPr>
        <w:t>conducted</w:t>
      </w:r>
      <w:r>
        <w:rPr>
          <w:rFonts w:eastAsia="等线"/>
        </w:rPr>
        <w:t xml:space="preserve"> Test System uncertainty for </w:t>
      </w:r>
      <w:r>
        <w:rPr>
          <w:rFonts w:hint="eastAsia" w:eastAsia="等线"/>
          <w:lang w:eastAsia="zh-CN"/>
        </w:rPr>
        <w:t>conducted</w:t>
      </w:r>
      <w:r>
        <w:rPr>
          <w:rFonts w:eastAsia="等线"/>
        </w:rPr>
        <w:t xml:space="preserve"> transmitter tests</w:t>
      </w:r>
      <w:r>
        <w:rPr>
          <w:rFonts w:eastAsia="等线" w:cs="v5.0.0"/>
          <w:snapToGrid w:val="0"/>
        </w:rPr>
        <w:t xml:space="preserve"> minimum requirements </w:t>
      </w:r>
      <w:r>
        <w:rPr>
          <w:rFonts w:hint="eastAsia" w:eastAsia="等线" w:cs="v5.0.0"/>
          <w:snapToGrid w:val="0"/>
          <w:lang w:eastAsia="zh-CN"/>
        </w:rPr>
        <w:t>is</w:t>
      </w:r>
      <w:r>
        <w:rPr>
          <w:rFonts w:eastAsia="等线" w:cs="v5.0.0"/>
          <w:snapToGrid w:val="0"/>
        </w:rPr>
        <w:t xml:space="preserve"> given in table </w:t>
      </w:r>
      <w:r>
        <w:rPr>
          <w:rFonts w:eastAsia="等线"/>
        </w:rPr>
        <w:t>4.1.2.2-1.</w:t>
      </w:r>
      <w:r>
        <w:rPr>
          <w:rFonts w:hint="eastAsia" w:eastAsia="等线"/>
          <w:lang w:eastAsia="zh-CN"/>
        </w:rPr>
        <w:t xml:space="preserve"> </w:t>
      </w:r>
      <w:r>
        <w:rPr>
          <w:rFonts w:eastAsia="等线"/>
          <w:lang w:eastAsia="zh-CN"/>
        </w:rPr>
        <w:t>T</w:t>
      </w:r>
      <w:r>
        <w:rPr>
          <w:rFonts w:eastAsia="等线" w:cs="v5.0.0"/>
          <w:snapToGrid w:val="0"/>
        </w:rPr>
        <w:t xml:space="preserve">he </w:t>
      </w:r>
      <w:r>
        <w:rPr>
          <w:rFonts w:eastAsia="等线"/>
        </w:rPr>
        <w:t>maximum OTA Test System uncertainty for OTA transmitter tests</w:t>
      </w:r>
      <w:r>
        <w:rPr>
          <w:rFonts w:eastAsia="等线" w:cs="v5.0.0"/>
          <w:snapToGrid w:val="0"/>
        </w:rPr>
        <w:t xml:space="preserve"> minimum requirements </w:t>
      </w:r>
      <w:r>
        <w:rPr>
          <w:rFonts w:hint="eastAsia" w:eastAsia="等线" w:cs="v5.0.0"/>
          <w:snapToGrid w:val="0"/>
          <w:lang w:eastAsia="zh-CN"/>
        </w:rPr>
        <w:t>is</w:t>
      </w:r>
      <w:r>
        <w:rPr>
          <w:rFonts w:eastAsia="等线" w:cs="v5.0.0"/>
          <w:snapToGrid w:val="0"/>
        </w:rPr>
        <w:t xml:space="preserve"> given in </w:t>
      </w:r>
      <w:r>
        <w:rPr>
          <w:rFonts w:hint="eastAsia" w:eastAsia="等线" w:cs="v5.0.0"/>
          <w:snapToGrid w:val="0"/>
          <w:lang w:eastAsia="zh-CN"/>
        </w:rPr>
        <w:t xml:space="preserve">table </w:t>
      </w:r>
      <w:r>
        <w:rPr>
          <w:rFonts w:eastAsia="等线"/>
        </w:rPr>
        <w:t>4.1.2.2-2 for FR1-NTN and in table 4.1.2.2-3 for FR2-NTN.</w:t>
      </w:r>
    </w:p>
    <w:p>
      <w:pPr>
        <w:pStyle w:val="56"/>
      </w:pPr>
      <w:r>
        <w:t xml:space="preserve">Table 4.1.2.2-1: Maximum Test System uncertainty for </w:t>
      </w:r>
      <w:r>
        <w:rPr>
          <w:rFonts w:hint="eastAsia"/>
          <w:lang w:eastAsia="zh-CN"/>
        </w:rPr>
        <w:t xml:space="preserve">conducted </w:t>
      </w:r>
      <w:r>
        <w:t>transmitter tests</w:t>
      </w:r>
    </w:p>
    <w:tbl>
      <w:tblPr>
        <w:tblStyle w:val="42"/>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70" w:type="dxa"/>
        </w:tblCellMar>
      </w:tblPr>
      <w:tblGrid>
        <w:gridCol w:w="2436"/>
        <w:gridCol w:w="4536"/>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blHeader/>
          <w:jc w:val="center"/>
        </w:trPr>
        <w:tc>
          <w:tcPr>
            <w:tcW w:w="2436" w:type="dxa"/>
          </w:tcPr>
          <w:p>
            <w:pPr>
              <w:pStyle w:val="52"/>
            </w:pPr>
            <w:r>
              <w:t>Clause</w:t>
            </w:r>
          </w:p>
        </w:tc>
        <w:tc>
          <w:tcPr>
            <w:tcW w:w="4536" w:type="dxa"/>
          </w:tcPr>
          <w:p>
            <w:pPr>
              <w:pStyle w:val="52"/>
            </w:pPr>
            <w:r>
              <w:t>Maximum Test System Uncertainty</w:t>
            </w:r>
          </w:p>
        </w:tc>
        <w:tc>
          <w:tcPr>
            <w:tcW w:w="2721" w:type="dxa"/>
          </w:tcPr>
          <w:p>
            <w:pPr>
              <w:pStyle w:val="52"/>
            </w:pPr>
            <w:r>
              <w:t>Derivation of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t xml:space="preserve">6.2 </w:t>
            </w:r>
            <w:r>
              <w:rPr>
                <w:rFonts w:hint="eastAsia" w:eastAsiaTheme="minorEastAsia"/>
                <w:lang w:eastAsia="zh-CN"/>
              </w:rPr>
              <w:t>SAN</w:t>
            </w:r>
            <w:r>
              <w:t xml:space="preserve"> output power</w:t>
            </w:r>
          </w:p>
        </w:tc>
        <w:tc>
          <w:tcPr>
            <w:tcW w:w="4536" w:type="dxa"/>
          </w:tcPr>
          <w:p>
            <w:pPr>
              <w:pStyle w:val="54"/>
            </w:pPr>
            <w:r>
              <w:t>±0.7 dB</w:t>
            </w:r>
            <w:r>
              <w:rPr>
                <w:rFonts w:cs="v4.2.0"/>
              </w:rPr>
              <w:t xml:space="preserve">, f </w:t>
            </w:r>
            <w:r>
              <w:t>≤</w:t>
            </w:r>
            <w:r>
              <w:rPr>
                <w:rFonts w:cs="v4.2.0"/>
              </w:rPr>
              <w:t xml:space="preserve"> 3 GHz</w:t>
            </w:r>
          </w:p>
        </w:tc>
        <w:tc>
          <w:tcPr>
            <w:tcW w:w="2721"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rPr>
                <w:rFonts w:hint="eastAsia"/>
                <w:lang w:eastAsia="ja-JP"/>
              </w:rPr>
              <w:t xml:space="preserve">6.3 </w:t>
            </w:r>
            <w:r>
              <w:t>Output power dynamics</w:t>
            </w:r>
          </w:p>
        </w:tc>
        <w:tc>
          <w:tcPr>
            <w:tcW w:w="4536" w:type="dxa"/>
          </w:tcPr>
          <w:p>
            <w:pPr>
              <w:pStyle w:val="54"/>
            </w:pPr>
            <w:r>
              <w:rPr>
                <w:rFonts w:cs="v4.2.0"/>
                <w:lang w:eastAsia="sv-SE"/>
              </w:rPr>
              <w:t>± 0.4 dB</w:t>
            </w:r>
          </w:p>
        </w:tc>
        <w:tc>
          <w:tcPr>
            <w:tcW w:w="2721"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rPr>
                <w:rFonts w:cs="v4.2.0"/>
              </w:rPr>
              <w:t>6.</w:t>
            </w:r>
            <w:r>
              <w:rPr>
                <w:rFonts w:cs="v4.2.0"/>
                <w:lang w:eastAsia="ja-JP"/>
              </w:rPr>
              <w:t>5.2</w:t>
            </w:r>
            <w:r>
              <w:rPr>
                <w:rFonts w:cs="v4.2.0"/>
              </w:rPr>
              <w:t xml:space="preserve"> Frequency error</w:t>
            </w:r>
          </w:p>
        </w:tc>
        <w:tc>
          <w:tcPr>
            <w:tcW w:w="4536" w:type="dxa"/>
          </w:tcPr>
          <w:p>
            <w:pPr>
              <w:pStyle w:val="54"/>
              <w:rPr>
                <w:rFonts w:cs="v4.2.0"/>
                <w:kern w:val="2"/>
              </w:rPr>
            </w:pPr>
            <w:r>
              <w:rPr>
                <w:rFonts w:cs="v4.2.0"/>
                <w:lang w:eastAsia="sv-SE"/>
              </w:rPr>
              <w:t xml:space="preserve">± </w:t>
            </w:r>
            <w:r>
              <w:rPr>
                <w:rFonts w:cs="v4.2.0"/>
              </w:rPr>
              <w:t>12 Hz</w:t>
            </w:r>
          </w:p>
        </w:tc>
        <w:tc>
          <w:tcPr>
            <w:tcW w:w="2721"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rPr>
                <w:rFonts w:cs="v4.2.0"/>
              </w:rPr>
              <w:t>6.</w:t>
            </w:r>
            <w:r>
              <w:rPr>
                <w:rFonts w:cs="v4.2.0"/>
                <w:lang w:eastAsia="ja-JP"/>
              </w:rPr>
              <w:t>5</w:t>
            </w:r>
            <w:r>
              <w:rPr>
                <w:rFonts w:cs="v4.2.0"/>
              </w:rPr>
              <w:t>.</w:t>
            </w:r>
            <w:r>
              <w:rPr>
                <w:rFonts w:cs="v4.2.0"/>
                <w:lang w:eastAsia="ja-JP"/>
              </w:rPr>
              <w:t>3</w:t>
            </w:r>
            <w:r>
              <w:rPr>
                <w:rFonts w:cs="v4.2.0"/>
              </w:rPr>
              <w:t xml:space="preserve"> EVM</w:t>
            </w:r>
          </w:p>
        </w:tc>
        <w:tc>
          <w:tcPr>
            <w:tcW w:w="4536" w:type="dxa"/>
          </w:tcPr>
          <w:p>
            <w:pPr>
              <w:pStyle w:val="54"/>
              <w:rPr>
                <w:rFonts w:cs="v4.2.0"/>
                <w:kern w:val="2"/>
              </w:rPr>
            </w:pPr>
            <w:r>
              <w:rPr>
                <w:rFonts w:cs="v4.2.0"/>
                <w:lang w:eastAsia="sv-SE"/>
              </w:rPr>
              <w:t>±</w:t>
            </w:r>
            <w:r>
              <w:rPr>
                <w:rFonts w:cs="v4.2.0"/>
                <w:lang w:eastAsia="ja-JP"/>
              </w:rPr>
              <w:t xml:space="preserve"> 1%</w:t>
            </w:r>
          </w:p>
        </w:tc>
        <w:tc>
          <w:tcPr>
            <w:tcW w:w="2721"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t>6.6.</w:t>
            </w:r>
            <w:r>
              <w:rPr>
                <w:rFonts w:hint="eastAsia"/>
                <w:lang w:eastAsia="ja-JP"/>
              </w:rPr>
              <w:t>2</w:t>
            </w:r>
            <w:r>
              <w:t xml:space="preserve"> Occupied bandwidth</w:t>
            </w:r>
          </w:p>
        </w:tc>
        <w:tc>
          <w:tcPr>
            <w:tcW w:w="4536" w:type="dxa"/>
          </w:tcPr>
          <w:p>
            <w:pPr>
              <w:keepNext/>
              <w:keepLines/>
              <w:spacing w:after="0"/>
              <w:rPr>
                <w:rFonts w:ascii="Arial" w:hAnsi="Arial"/>
                <w:sz w:val="18"/>
                <w:lang w:val="sv-FI" w:eastAsia="zh-CN"/>
              </w:rPr>
            </w:pPr>
            <w:r>
              <w:rPr>
                <w:rFonts w:hint="eastAsia" w:ascii="Arial" w:hAnsi="Arial"/>
                <w:sz w:val="18"/>
                <w:lang w:val="sv-FI" w:eastAsia="zh-CN"/>
              </w:rPr>
              <w:t>3</w:t>
            </w:r>
            <w:r>
              <w:rPr>
                <w:rFonts w:ascii="Arial" w:hAnsi="Arial"/>
                <w:sz w:val="18"/>
                <w:lang w:val="sv-FI" w:eastAsia="zh-CN"/>
              </w:rPr>
              <w:t xml:space="preserve"> MHz SAN Channel BW: </w:t>
            </w:r>
            <w:r>
              <w:rPr>
                <w:rFonts w:ascii="Arial" w:hAnsi="Arial"/>
                <w:sz w:val="18"/>
                <w:lang w:val="sv-FI"/>
              </w:rPr>
              <w:t>±30 kHz</w:t>
            </w:r>
          </w:p>
          <w:p>
            <w:pPr>
              <w:keepNext/>
              <w:keepLines/>
              <w:spacing w:after="0"/>
              <w:rPr>
                <w:rFonts w:ascii="Arial" w:hAnsi="Arial"/>
                <w:sz w:val="18"/>
                <w:lang w:val="sv-FI" w:eastAsia="ja-JP"/>
              </w:rPr>
            </w:pPr>
            <w:r>
              <w:rPr>
                <w:rFonts w:ascii="Arial" w:hAnsi="Arial"/>
                <w:sz w:val="18"/>
                <w:lang w:val="sv-FI" w:eastAsia="ja-JP"/>
              </w:rPr>
              <w:t>5</w:t>
            </w:r>
            <w:r>
              <w:rPr>
                <w:rFonts w:hint="eastAsia" w:ascii="Arial" w:hAnsi="Arial"/>
                <w:sz w:val="18"/>
                <w:lang w:val="sv-FI" w:eastAsia="zh-CN"/>
              </w:rPr>
              <w:t xml:space="preserve"> </w:t>
            </w:r>
            <w:r>
              <w:rPr>
                <w:rFonts w:ascii="Arial" w:hAnsi="Arial"/>
                <w:sz w:val="18"/>
                <w:lang w:val="sv-FI" w:eastAsia="ja-JP"/>
              </w:rPr>
              <w:t>MHz, 10</w:t>
            </w:r>
            <w:r>
              <w:rPr>
                <w:rFonts w:hint="eastAsia" w:ascii="Arial" w:hAnsi="Arial"/>
                <w:sz w:val="18"/>
                <w:lang w:val="sv-FI" w:eastAsia="zh-CN"/>
              </w:rPr>
              <w:t xml:space="preserve"> </w:t>
            </w:r>
            <w:r>
              <w:rPr>
                <w:rFonts w:ascii="Arial" w:hAnsi="Arial"/>
                <w:sz w:val="18"/>
                <w:lang w:val="sv-FI" w:eastAsia="ja-JP"/>
              </w:rPr>
              <w:t xml:space="preserve">MHz </w:t>
            </w:r>
            <w:r>
              <w:rPr>
                <w:rFonts w:hint="eastAsia" w:ascii="Arial" w:hAnsi="Arial"/>
                <w:sz w:val="18"/>
                <w:lang w:val="sv-FI" w:eastAsia="zh-CN"/>
              </w:rPr>
              <w:t xml:space="preserve">SAN </w:t>
            </w:r>
            <w:r>
              <w:rPr>
                <w:rFonts w:ascii="Arial" w:hAnsi="Arial"/>
                <w:sz w:val="18"/>
                <w:lang w:val="sv-FI" w:eastAsia="ja-JP"/>
              </w:rPr>
              <w:t xml:space="preserve">Channel BW: </w:t>
            </w:r>
            <w:r>
              <w:rPr>
                <w:rFonts w:ascii="Arial" w:hAnsi="Arial"/>
                <w:sz w:val="18"/>
                <w:lang w:val="sv-FI"/>
              </w:rPr>
              <w:t>±</w:t>
            </w:r>
            <w:r>
              <w:rPr>
                <w:rFonts w:ascii="Arial" w:hAnsi="Arial"/>
                <w:sz w:val="18"/>
                <w:lang w:val="sv-FI" w:eastAsia="ja-JP"/>
              </w:rPr>
              <w:t>100</w:t>
            </w:r>
            <w:r>
              <w:rPr>
                <w:rFonts w:hint="eastAsia" w:ascii="Arial" w:hAnsi="Arial"/>
                <w:sz w:val="18"/>
                <w:lang w:val="sv-FI" w:eastAsia="zh-CN"/>
              </w:rPr>
              <w:t xml:space="preserve"> </w:t>
            </w:r>
            <w:r>
              <w:rPr>
                <w:rFonts w:ascii="Arial" w:hAnsi="Arial"/>
                <w:sz w:val="18"/>
                <w:lang w:val="sv-FI" w:eastAsia="ja-JP"/>
              </w:rPr>
              <w:t>kHz</w:t>
            </w:r>
          </w:p>
          <w:p>
            <w:pPr>
              <w:pStyle w:val="54"/>
              <w:rPr>
                <w:rFonts w:cs="v4.2.0"/>
                <w:kern w:val="2"/>
                <w:lang w:val="sv-FI"/>
              </w:rPr>
            </w:pPr>
            <w:r>
              <w:rPr>
                <w:lang w:val="sv-FI" w:eastAsia="ja-JP"/>
              </w:rPr>
              <w:t>15</w:t>
            </w:r>
            <w:r>
              <w:rPr>
                <w:rFonts w:hint="eastAsia"/>
                <w:lang w:val="sv-FI" w:eastAsia="zh-CN"/>
              </w:rPr>
              <w:t xml:space="preserve"> </w:t>
            </w:r>
            <w:r>
              <w:rPr>
                <w:lang w:val="sv-FI" w:eastAsia="ja-JP"/>
              </w:rPr>
              <w:t xml:space="preserve">MHz, </w:t>
            </w:r>
            <w:r>
              <w:rPr>
                <w:rFonts w:hint="eastAsia"/>
                <w:lang w:val="sv-FI" w:eastAsia="zh-CN"/>
              </w:rPr>
              <w:t xml:space="preserve">20 MHz SAN </w:t>
            </w:r>
            <w:r>
              <w:rPr>
                <w:lang w:val="sv-FI" w:eastAsia="ja-JP"/>
              </w:rPr>
              <w:t xml:space="preserve">Channel BW: </w:t>
            </w:r>
            <w:r>
              <w:rPr>
                <w:lang w:val="sv-FI"/>
              </w:rPr>
              <w:t>±</w:t>
            </w:r>
            <w:r>
              <w:rPr>
                <w:lang w:val="sv-FI" w:eastAsia="ja-JP"/>
              </w:rPr>
              <w:t>300</w:t>
            </w:r>
            <w:r>
              <w:rPr>
                <w:rFonts w:hint="eastAsia"/>
                <w:lang w:val="sv-FI" w:eastAsia="zh-CN"/>
              </w:rPr>
              <w:t xml:space="preserve"> </w:t>
            </w:r>
            <w:r>
              <w:rPr>
                <w:lang w:val="sv-FI" w:eastAsia="ja-JP"/>
              </w:rPr>
              <w:t>kHz</w:t>
            </w:r>
          </w:p>
        </w:tc>
        <w:tc>
          <w:tcPr>
            <w:tcW w:w="2721" w:type="dxa"/>
          </w:tcPr>
          <w:p>
            <w:pPr>
              <w:pStyle w:val="54"/>
              <w:rPr>
                <w:lang w:val="sv-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t>6.6.3 Adjacent Channel Leakage power Ratio (ACLR)</w:t>
            </w:r>
          </w:p>
        </w:tc>
        <w:tc>
          <w:tcPr>
            <w:tcW w:w="4536" w:type="dxa"/>
          </w:tcPr>
          <w:p>
            <w:pPr>
              <w:pStyle w:val="54"/>
              <w:rPr>
                <w:lang w:eastAsia="ja-JP"/>
              </w:rPr>
            </w:pPr>
            <w:r>
              <w:t>ACLR</w:t>
            </w:r>
          </w:p>
          <w:p>
            <w:pPr>
              <w:pStyle w:val="54"/>
              <w:rPr>
                <w:rFonts w:cs="v4.2.0"/>
                <w:kern w:val="2"/>
              </w:rPr>
            </w:pPr>
            <w:r>
              <w:rPr>
                <w:lang w:eastAsia="ja-JP"/>
              </w:rPr>
              <w:t>BW ≤ 20</w:t>
            </w:r>
            <w:r>
              <w:rPr>
                <w:rFonts w:hint="eastAsia"/>
                <w:lang w:eastAsia="ja-JP"/>
              </w:rPr>
              <w:t>M</w:t>
            </w:r>
            <w:r>
              <w:rPr>
                <w:lang w:eastAsia="ja-JP"/>
              </w:rPr>
              <w:t>Hz</w:t>
            </w:r>
            <w:r>
              <w:rPr>
                <w:rFonts w:hint="eastAsia"/>
                <w:lang w:eastAsia="ja-JP"/>
              </w:rPr>
              <w:t>:</w:t>
            </w:r>
            <w:r>
              <w:t xml:space="preserve"> ±0.8 dB</w:t>
            </w:r>
          </w:p>
        </w:tc>
        <w:tc>
          <w:tcPr>
            <w:tcW w:w="2721"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t>6.6.</w:t>
            </w:r>
            <w:r>
              <w:rPr>
                <w:rFonts w:hint="eastAsia"/>
                <w:lang w:eastAsia="ja-JP"/>
              </w:rPr>
              <w:t>4</w:t>
            </w:r>
            <w:r>
              <w:t xml:space="preserve"> </w:t>
            </w:r>
            <w:r>
              <w:rPr>
                <w:rFonts w:hint="eastAsia"/>
                <w:lang w:eastAsia="zh-CN"/>
              </w:rPr>
              <w:t>Out-of-band</w:t>
            </w:r>
            <w:r>
              <w:t xml:space="preserve"> emissions</w:t>
            </w:r>
          </w:p>
        </w:tc>
        <w:tc>
          <w:tcPr>
            <w:tcW w:w="4536" w:type="dxa"/>
          </w:tcPr>
          <w:p>
            <w:pPr>
              <w:pStyle w:val="54"/>
              <w:rPr>
                <w:rFonts w:cs="v4.2.0"/>
                <w:kern w:val="2"/>
                <w:lang w:eastAsia="zh-CN"/>
              </w:rPr>
            </w:pPr>
            <w:r>
              <w:t>±1.5 dB</w:t>
            </w:r>
            <w:r>
              <w:rPr>
                <w:rFonts w:cs="v4.2.0"/>
              </w:rPr>
              <w:t xml:space="preserve">, f </w:t>
            </w:r>
            <w:r>
              <w:t>≤</w:t>
            </w:r>
            <w:r>
              <w:rPr>
                <w:rFonts w:cs="v4.2.0"/>
              </w:rPr>
              <w:t xml:space="preserve"> 3 GHz</w:t>
            </w:r>
          </w:p>
        </w:tc>
        <w:tc>
          <w:tcPr>
            <w:tcW w:w="2721"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t>6.6.</w:t>
            </w:r>
            <w:r>
              <w:rPr>
                <w:rFonts w:hint="eastAsia"/>
                <w:lang w:eastAsia="ja-JP"/>
              </w:rPr>
              <w:t>5.</w:t>
            </w:r>
            <w:r>
              <w:rPr>
                <w:lang w:eastAsia="ja-JP"/>
              </w:rPr>
              <w:t>5.1.1</w:t>
            </w:r>
            <w:r>
              <w:t xml:space="preserve"> Transmitter spurious emissions, Mandatory Requirements</w:t>
            </w:r>
          </w:p>
        </w:tc>
        <w:tc>
          <w:tcPr>
            <w:tcW w:w="4536" w:type="dxa"/>
          </w:tcPr>
          <w:p>
            <w:pPr>
              <w:pStyle w:val="54"/>
            </w:pPr>
            <w:r>
              <w:t>9 kHz &lt; f ≤ 4 GHz: ±2.0 dB</w:t>
            </w:r>
          </w:p>
          <w:p>
            <w:pPr>
              <w:pStyle w:val="54"/>
            </w:pPr>
            <w:r>
              <w:t>4 GHz &lt; f ≤ 1</w:t>
            </w:r>
            <w:r>
              <w:rPr>
                <w:rFonts w:hint="eastAsia"/>
                <w:lang w:eastAsia="zh-CN"/>
              </w:rPr>
              <w:t>5</w:t>
            </w:r>
            <w:r>
              <w:t xml:space="preserve"> GHz: ±4.0 dB</w:t>
            </w:r>
          </w:p>
        </w:tc>
        <w:tc>
          <w:tcPr>
            <w:tcW w:w="2721"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436" w:type="dxa"/>
          </w:tcPr>
          <w:p>
            <w:pPr>
              <w:pStyle w:val="54"/>
            </w:pPr>
            <w:r>
              <w:t>6.6.</w:t>
            </w:r>
            <w:r>
              <w:rPr>
                <w:rFonts w:hint="eastAsia"/>
                <w:lang w:eastAsia="ja-JP"/>
              </w:rPr>
              <w:t>5.</w:t>
            </w:r>
            <w:r>
              <w:rPr>
                <w:lang w:eastAsia="ja-JP"/>
              </w:rPr>
              <w:t>5.1.2</w:t>
            </w:r>
            <w:r>
              <w:t xml:space="preserve"> Transmitter spurious emissions, Protection of </w:t>
            </w:r>
            <w:r>
              <w:rPr>
                <w:rFonts w:hint="eastAsia"/>
                <w:lang w:eastAsia="zh-CN"/>
              </w:rPr>
              <w:t>SAN</w:t>
            </w:r>
            <w:r>
              <w:t xml:space="preserve"> receiver</w:t>
            </w:r>
          </w:p>
        </w:tc>
        <w:tc>
          <w:tcPr>
            <w:tcW w:w="4536" w:type="dxa"/>
          </w:tcPr>
          <w:p>
            <w:pPr>
              <w:pStyle w:val="54"/>
            </w:pPr>
            <w:r>
              <w:rPr>
                <w:rFonts w:cs="v4.2.0"/>
              </w:rPr>
              <w:t>±3.0 dB</w:t>
            </w:r>
          </w:p>
        </w:tc>
        <w:tc>
          <w:tcPr>
            <w:tcW w:w="2721" w:type="dxa"/>
          </w:tcPr>
          <w:p>
            <w:pPr>
              <w:pStyle w:val="54"/>
            </w:pPr>
          </w:p>
        </w:tc>
      </w:tr>
    </w:tbl>
    <w:p>
      <w:pPr>
        <w:rPr>
          <w:rFonts w:eastAsia="等线"/>
          <w:lang w:eastAsia="zh-CN"/>
        </w:rPr>
      </w:pPr>
    </w:p>
    <w:p>
      <w:pPr>
        <w:pStyle w:val="56"/>
      </w:pPr>
      <w:r>
        <w:t>Table 4.1.2.2-</w:t>
      </w:r>
      <w:r>
        <w:rPr>
          <w:rFonts w:hint="eastAsia"/>
          <w:lang w:eastAsia="zh-CN"/>
        </w:rPr>
        <w:t>2</w:t>
      </w:r>
      <w:r>
        <w:t>: Maximum OTA Test System uncertainty for FR1-NTN OTA transmitter tests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6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2"/>
            </w:pPr>
            <w:r>
              <w:t>Clause</w:t>
            </w:r>
          </w:p>
        </w:tc>
        <w:tc>
          <w:tcPr>
            <w:tcW w:w="6212" w:type="dxa"/>
            <w:tcBorders>
              <w:top w:val="single" w:color="auto" w:sz="4" w:space="0"/>
              <w:left w:val="single" w:color="auto" w:sz="4" w:space="0"/>
              <w:bottom w:val="single" w:color="auto" w:sz="4" w:space="0"/>
              <w:right w:val="single" w:color="auto" w:sz="4" w:space="0"/>
            </w:tcBorders>
          </w:tcPr>
          <w:p>
            <w:pPr>
              <w:pStyle w:val="52"/>
            </w:pPr>
            <w:r>
              <w:t>Maximum OTA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nil"/>
              <w:right w:val="single" w:color="auto" w:sz="4" w:space="0"/>
            </w:tcBorders>
            <w:shd w:val="clear" w:color="auto" w:fill="auto"/>
          </w:tcPr>
          <w:p>
            <w:pPr>
              <w:pStyle w:val="54"/>
              <w:rPr>
                <w:rFonts w:cs="Arial"/>
              </w:rPr>
            </w:pPr>
            <w:r>
              <w:rPr>
                <w:rFonts w:hint="eastAsia"/>
                <w:lang w:eastAsia="zh-CN"/>
              </w:rPr>
              <w:t>9</w:t>
            </w:r>
            <w:r>
              <w:t>.2 Radiated transmit power</w:t>
            </w:r>
          </w:p>
        </w:tc>
        <w:tc>
          <w:tcPr>
            <w:tcW w:w="6212" w:type="dxa"/>
            <w:tcBorders>
              <w:top w:val="single" w:color="auto" w:sz="4" w:space="0"/>
              <w:left w:val="single" w:color="auto" w:sz="4" w:space="0"/>
              <w:bottom w:val="single" w:color="auto" w:sz="4" w:space="0"/>
              <w:right w:val="single" w:color="auto" w:sz="4" w:space="0"/>
            </w:tcBorders>
          </w:tcPr>
          <w:p>
            <w:pPr>
              <w:pStyle w:val="54"/>
            </w:pPr>
            <w:r>
              <w:t>Normal</w:t>
            </w:r>
            <w:r>
              <w:rPr>
                <w:rFonts w:hint="eastAsia"/>
              </w:rPr>
              <w:t xml:space="preserve"> condition</w:t>
            </w:r>
            <w:r>
              <w:t>:</w:t>
            </w:r>
          </w:p>
          <w:p>
            <w:pPr>
              <w:pStyle w:val="54"/>
              <w:rPr>
                <w:ins w:id="0" w:author="ZTE, Li Lu" w:date="2025-11-03T18:47:16Z"/>
              </w:rPr>
            </w:pPr>
            <w:r>
              <w:t>±1.1</w:t>
            </w:r>
            <w:r>
              <w:rPr>
                <w:rFonts w:hint="eastAsia"/>
                <w:lang w:eastAsia="zh-CN"/>
              </w:rPr>
              <w:t xml:space="preserve"> </w:t>
            </w:r>
            <w:r>
              <w:t>dB, f ≤ 3 GHz</w:t>
            </w:r>
          </w:p>
          <w:p>
            <w:pPr>
              <w:pStyle w:val="54"/>
            </w:pPr>
            <w:ins w:id="1" w:author="ZTE, Li Lu" w:date="2025-11-03T18:47:17Z">
              <w:r>
                <w:rPr/>
                <w:t>±</w:t>
              </w:r>
            </w:ins>
            <w:ins w:id="2" w:author="ZTE, Li Lu" w:date="2026-02-13T09:11:08Z">
              <w:r>
                <w:rPr>
                  <w:rFonts w:hint="eastAsia" w:eastAsia="宋体"/>
                  <w:lang w:val="en-US" w:eastAsia="zh-CN"/>
                </w:rPr>
                <w:t>1.</w:t>
              </w:r>
            </w:ins>
            <w:ins w:id="3" w:author="ZTE, Li Lu" w:date="2026-02-13T09:11:09Z">
              <w:r>
                <w:rPr>
                  <w:rFonts w:hint="eastAsia" w:eastAsia="宋体"/>
                  <w:lang w:val="en-US" w:eastAsia="zh-CN"/>
                </w:rPr>
                <w:t>7</w:t>
              </w:r>
            </w:ins>
            <w:ins w:id="4" w:author="ZTE, Li Lu" w:date="2025-11-03T18:47:17Z">
              <w:r>
                <w:rPr/>
                <w:t xml:space="preserve"> dB, </w:t>
              </w:r>
            </w:ins>
            <w:ins w:id="5" w:author="ZTE, Li Lu" w:date="2025-11-03T18:47:17Z">
              <w:r>
                <w:rPr>
                  <w:rFonts w:hint="eastAsia" w:eastAsia="宋体"/>
                  <w:lang w:val="en-US" w:eastAsia="zh-CN"/>
                </w:rPr>
                <w:t>10.7 GHz</w:t>
              </w:r>
            </w:ins>
            <w:ins w:id="6" w:author="ZTE, Li Lu" w:date="2025-11-03T18:47:17Z">
              <w:r>
                <w:rPr/>
                <w:t xml:space="preserve"> ≤ f ≤ </w:t>
              </w:r>
            </w:ins>
            <w:ins w:id="7" w:author="ZTE, Li Lu" w:date="2025-11-03T18:47:17Z">
              <w:r>
                <w:rPr>
                  <w:rFonts w:hint="eastAsia" w:eastAsia="宋体"/>
                  <w:lang w:val="en-US" w:eastAsia="zh-CN"/>
                </w:rPr>
                <w:t>12.75</w:t>
              </w:r>
            </w:ins>
            <w:ins w:id="8" w:author="ZTE, Li Lu" w:date="2025-11-03T18:47:17Z">
              <w:r>
                <w:rPr/>
                <w:t xml:space="preserve">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.3 OTA base station output power</w:t>
            </w:r>
          </w:p>
        </w:tc>
        <w:tc>
          <w:tcPr>
            <w:tcW w:w="6212" w:type="dxa"/>
            <w:tcBorders>
              <w:top w:val="single" w:color="auto" w:sz="4" w:space="0"/>
              <w:left w:val="single" w:color="auto" w:sz="4" w:space="0"/>
              <w:bottom w:val="single" w:color="auto" w:sz="4" w:space="0"/>
              <w:right w:val="single" w:color="auto" w:sz="4" w:space="0"/>
            </w:tcBorders>
          </w:tcPr>
          <w:p>
            <w:pPr>
              <w:pStyle w:val="54"/>
              <w:rPr>
                <w:ins w:id="9" w:author="ZTE, Li Lu" w:date="2025-11-03T18:45:27Z"/>
              </w:rPr>
            </w:pPr>
            <w:r>
              <w:t>±1.4 dB, f ≤ 3.0 GHz</w:t>
            </w:r>
          </w:p>
          <w:p>
            <w:pPr>
              <w:pStyle w:val="54"/>
            </w:pPr>
            <w:ins w:id="10" w:author="ZTE, Li Lu" w:date="2025-11-03T18:45:32Z">
              <w:r>
                <w:rPr/>
                <w:t>±</w:t>
              </w:r>
            </w:ins>
            <w:ins w:id="11" w:author="ZTE, Li Lu" w:date="2026-02-13T09:16:32Z">
              <w:r>
                <w:rPr>
                  <w:rFonts w:hint="eastAsia" w:eastAsia="宋体"/>
                  <w:lang w:val="en-US" w:eastAsia="zh-CN"/>
                </w:rPr>
                <w:t>2.</w:t>
              </w:r>
            </w:ins>
            <w:ins w:id="12" w:author="ZTE, Li Lu" w:date="2026-02-13T09:16:33Z">
              <w:r>
                <w:rPr>
                  <w:rFonts w:hint="eastAsia" w:eastAsia="宋体"/>
                  <w:lang w:val="en-US" w:eastAsia="zh-CN"/>
                </w:rPr>
                <w:t>0</w:t>
              </w:r>
            </w:ins>
            <w:ins w:id="13" w:author="ZTE, Li Lu" w:date="2025-11-03T18:45:32Z">
              <w:r>
                <w:rPr/>
                <w:t xml:space="preserve"> dB, </w:t>
              </w:r>
            </w:ins>
            <w:ins w:id="14" w:author="ZTE, Li Lu" w:date="2025-11-03T18:46:07Z">
              <w:r>
                <w:rPr>
                  <w:rFonts w:hint="eastAsia" w:eastAsia="宋体"/>
                  <w:lang w:val="en-US" w:eastAsia="zh-CN"/>
                </w:rPr>
                <w:t>10</w:t>
              </w:r>
            </w:ins>
            <w:ins w:id="15" w:author="ZTE, Li Lu" w:date="2025-11-03T18:46:08Z">
              <w:r>
                <w:rPr>
                  <w:rFonts w:hint="eastAsia" w:eastAsia="宋体"/>
                  <w:lang w:val="en-US" w:eastAsia="zh-CN"/>
                </w:rPr>
                <w:t>.7</w:t>
              </w:r>
            </w:ins>
            <w:ins w:id="16" w:author="ZTE, Li Lu" w:date="2025-11-03T18:46:11Z">
              <w:r>
                <w:rPr>
                  <w:rFonts w:hint="eastAsia" w:eastAsia="宋体"/>
                  <w:lang w:val="en-US" w:eastAsia="zh-CN"/>
                </w:rPr>
                <w:t xml:space="preserve"> </w:t>
              </w:r>
            </w:ins>
            <w:ins w:id="17" w:author="ZTE, Li Lu" w:date="2025-11-03T18:46:03Z">
              <w:r>
                <w:rPr>
                  <w:rFonts w:hint="eastAsia" w:eastAsia="宋体"/>
                  <w:lang w:val="en-US" w:eastAsia="zh-CN"/>
                </w:rPr>
                <w:t>GH</w:t>
              </w:r>
            </w:ins>
            <w:ins w:id="18" w:author="ZTE, Li Lu" w:date="2025-11-03T18:46:04Z">
              <w:r>
                <w:rPr>
                  <w:rFonts w:hint="eastAsia" w:eastAsia="宋体"/>
                  <w:lang w:val="en-US" w:eastAsia="zh-CN"/>
                </w:rPr>
                <w:t>z</w:t>
              </w:r>
            </w:ins>
            <w:ins w:id="19" w:author="ZTE, Li Lu" w:date="2025-11-03T18:45:59Z">
              <w:r>
                <w:rPr/>
                <w:t xml:space="preserve"> ≤ </w:t>
              </w:r>
            </w:ins>
            <w:ins w:id="20" w:author="ZTE, Li Lu" w:date="2025-11-03T18:45:32Z">
              <w:r>
                <w:rPr/>
                <w:t xml:space="preserve">f ≤ </w:t>
              </w:r>
            </w:ins>
            <w:ins w:id="21" w:author="ZTE, Li Lu" w:date="2025-11-03T18:46:14Z">
              <w:r>
                <w:rPr>
                  <w:rFonts w:hint="eastAsia" w:eastAsia="宋体"/>
                  <w:lang w:val="en-US" w:eastAsia="zh-CN"/>
                </w:rPr>
                <w:t>12.</w:t>
              </w:r>
            </w:ins>
            <w:ins w:id="22" w:author="ZTE, Li Lu" w:date="2025-11-03T18:46:15Z">
              <w:r>
                <w:rPr>
                  <w:rFonts w:hint="eastAsia" w:eastAsia="宋体"/>
                  <w:lang w:val="en-US" w:eastAsia="zh-CN"/>
                </w:rPr>
                <w:t>7</w:t>
              </w:r>
            </w:ins>
            <w:ins w:id="23" w:author="ZTE, Li Lu" w:date="2025-11-03T18:46:17Z">
              <w:r>
                <w:rPr>
                  <w:rFonts w:hint="eastAsia" w:eastAsia="宋体"/>
                  <w:lang w:val="en-US" w:eastAsia="zh-CN"/>
                </w:rPr>
                <w:t>5</w:t>
              </w:r>
            </w:ins>
            <w:ins w:id="24" w:author="ZTE, Li Lu" w:date="2025-11-03T18:45:32Z">
              <w:r>
                <w:rPr/>
                <w:t xml:space="preserve">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 xml:space="preserve">.4.3 OTA total power dynamic range </w:t>
            </w:r>
          </w:p>
        </w:tc>
        <w:tc>
          <w:tcPr>
            <w:tcW w:w="6212" w:type="dxa"/>
            <w:tcBorders>
              <w:top w:val="single" w:color="auto" w:sz="4" w:space="0"/>
              <w:left w:val="single" w:color="auto" w:sz="4" w:space="0"/>
              <w:bottom w:val="single" w:color="auto" w:sz="4" w:space="0"/>
              <w:right w:val="single" w:color="auto" w:sz="4" w:space="0"/>
            </w:tcBorders>
          </w:tcPr>
          <w:p>
            <w:pPr>
              <w:pStyle w:val="54"/>
              <w:rPr>
                <w:rFonts w:cs="Arial"/>
              </w:rPr>
            </w:pPr>
            <w:bookmarkStart w:id="227" w:name="OLE_LINK85"/>
            <w:bookmarkStart w:id="228" w:name="OLE_LINK86"/>
            <w:r>
              <w:t>±0.4</w:t>
            </w:r>
            <w:bookmarkEnd w:id="227"/>
            <w:bookmarkEnd w:id="228"/>
            <w: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.6.2 OTA frequency error</w:t>
            </w:r>
          </w:p>
        </w:tc>
        <w:tc>
          <w:tcPr>
            <w:tcW w:w="6212" w:type="dxa"/>
            <w:tcBorders>
              <w:top w:val="single" w:color="auto" w:sz="4" w:space="0"/>
              <w:left w:val="single" w:color="auto" w:sz="4" w:space="0"/>
              <w:bottom w:val="single" w:color="auto" w:sz="4" w:space="0"/>
              <w:right w:val="single" w:color="auto" w:sz="4" w:space="0"/>
            </w:tcBorders>
          </w:tcPr>
          <w:p>
            <w:pPr>
              <w:pStyle w:val="54"/>
              <w:rPr>
                <w:rFonts w:cs="Arial"/>
              </w:rPr>
            </w:pPr>
            <w:r>
              <w:rPr>
                <w:rFonts w:hint="eastAsia"/>
              </w:rPr>
              <w:t>±</w:t>
            </w:r>
            <w:r>
              <w:t>12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.6.3 OTA modulation quality</w:t>
            </w:r>
          </w:p>
        </w:tc>
        <w:tc>
          <w:tcPr>
            <w:tcW w:w="6212" w:type="dxa"/>
            <w:tcBorders>
              <w:top w:val="single" w:color="auto" w:sz="4" w:space="0"/>
              <w:left w:val="single" w:color="auto" w:sz="4" w:space="0"/>
              <w:bottom w:val="single" w:color="auto" w:sz="4" w:space="0"/>
              <w:right w:val="single" w:color="auto" w:sz="4" w:space="0"/>
            </w:tcBorders>
          </w:tcPr>
          <w:p>
            <w:pPr>
              <w:pStyle w:val="54"/>
              <w:rPr>
                <w:rFonts w:cs="Arial"/>
              </w:rPr>
            </w:pPr>
            <w:r>
              <w:rPr>
                <w:rFonts w:hint="eastAsia"/>
              </w:rPr>
              <w:t>±1</w:t>
            </w:r>
            <w: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.7.2 OTA occupied bandwidth</w:t>
            </w:r>
          </w:p>
        </w:tc>
        <w:tc>
          <w:tcPr>
            <w:tcW w:w="621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rPr>
            </w:pPr>
            <w:r>
              <w:rPr>
                <w:rFonts w:ascii="Arial" w:hAnsi="Arial"/>
                <w:sz w:val="18"/>
                <w:lang w:val="sv-FI"/>
              </w:rPr>
              <w:t xml:space="preserve">±30 kHz, BWChannel 3 </w:t>
            </w:r>
            <w:r>
              <w:rPr>
                <w:rFonts w:hint="eastAsia" w:ascii="Arial" w:hAnsi="Arial"/>
                <w:sz w:val="18"/>
                <w:lang w:val="sv-FI" w:eastAsia="zh-CN"/>
              </w:rPr>
              <w:t>MHz</w:t>
            </w:r>
          </w:p>
          <w:p>
            <w:pPr>
              <w:keepNext/>
              <w:keepLines/>
              <w:spacing w:after="0"/>
              <w:rPr>
                <w:rFonts w:ascii="Arial" w:hAnsi="Arial"/>
                <w:sz w:val="18"/>
                <w:lang w:val="sv-FI" w:eastAsia="ja-JP"/>
              </w:rPr>
            </w:pPr>
            <w:r>
              <w:rPr>
                <w:rFonts w:ascii="Arial" w:hAnsi="Arial" w:cs="Arial"/>
                <w:sz w:val="18"/>
              </w:rPr>
              <w:t>±100</w:t>
            </w:r>
            <w:r>
              <w:rPr>
                <w:rFonts w:ascii="Arial" w:hAnsi="Arial"/>
                <w:sz w:val="18"/>
                <w:lang w:val="sv-FI" w:eastAsia="ja-JP"/>
              </w:rPr>
              <w:t xml:space="preserve"> kHz, BWChannel 5 MHz, 10 MHz</w:t>
            </w:r>
          </w:p>
          <w:p>
            <w:pPr>
              <w:pStyle w:val="54"/>
              <w:rPr>
                <w:ins w:id="25" w:author="ZTE, Li Lu" w:date="2025-11-03T18:47:47Z"/>
              </w:rPr>
            </w:pPr>
            <w:r>
              <w:rPr>
                <w:rFonts w:cs="Arial"/>
              </w:rPr>
              <w:t>±300</w:t>
            </w:r>
            <w:r>
              <w:rPr>
                <w:lang w:val="sv-FI" w:eastAsia="ja-JP"/>
              </w:rPr>
              <w:t xml:space="preserve"> kHz, BWChannel 15 MHz, 20 MHz</w:t>
            </w:r>
            <w:ins w:id="26" w:author="ZTE, Li Lu" w:date="2025-11-03T18:47:47Z">
              <w:r>
                <w:rPr/>
                <w:t>, 25 MHz, 35 MHz, 50 MHz</w:t>
              </w:r>
            </w:ins>
          </w:p>
          <w:p>
            <w:pPr>
              <w:pStyle w:val="54"/>
              <w:rPr>
                <w:lang w:val="sv-FI"/>
              </w:rPr>
            </w:pPr>
            <w:ins w:id="27" w:author="ZTE, Li Lu" w:date="2025-11-03T18:47:47Z">
              <w:r>
                <w:rPr/>
                <w:t>±600 kHz, BW</w:t>
              </w:r>
            </w:ins>
            <w:ins w:id="28" w:author="ZTE, Li Lu" w:date="2025-11-03T18:47:47Z">
              <w:r>
                <w:rPr>
                  <w:vertAlign w:val="baseline"/>
                </w:rPr>
                <w:t>Channel</w:t>
              </w:r>
            </w:ins>
            <w:ins w:id="29" w:author="ZTE, Li Lu" w:date="2025-11-03T18:48:34Z">
              <w:r>
                <w:rPr>
                  <w:rFonts w:hint="eastAsia" w:eastAsia="宋体"/>
                  <w:vertAlign w:val="baseline"/>
                  <w:lang w:val="en-US" w:eastAsia="zh-CN"/>
                </w:rPr>
                <w:t xml:space="preserve"> </w:t>
              </w:r>
            </w:ins>
            <w:ins w:id="30" w:author="ZTE, Li Lu" w:date="2025-11-03T18:47:47Z">
              <w:r>
                <w:rPr/>
                <w:t xml:space="preserve">70 MHz, 100 MHz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.7.3 OTA ACLR</w:t>
            </w:r>
          </w:p>
        </w:tc>
        <w:tc>
          <w:tcPr>
            <w:tcW w:w="6212" w:type="dxa"/>
            <w:tcBorders>
              <w:top w:val="single" w:color="auto" w:sz="4" w:space="0"/>
              <w:left w:val="single" w:color="auto" w:sz="4" w:space="0"/>
              <w:bottom w:val="single" w:color="auto" w:sz="4" w:space="0"/>
              <w:right w:val="single" w:color="auto" w:sz="4" w:space="0"/>
            </w:tcBorders>
          </w:tcPr>
          <w:p>
            <w:pPr>
              <w:pStyle w:val="54"/>
            </w:pPr>
            <w:r>
              <w:t>f ≤ 3.0 GHz</w:t>
            </w:r>
          </w:p>
          <w:p>
            <w:pPr>
              <w:pStyle w:val="54"/>
              <w:rPr>
                <w:ins w:id="31" w:author="ZTE, Li Lu" w:date="2025-11-03T18:48:55Z"/>
              </w:rPr>
            </w:pPr>
            <w:r>
              <w:rPr>
                <w:rFonts w:cs="Arial"/>
                <w:lang w:eastAsia="fi-FI"/>
              </w:rPr>
              <w:t>±</w:t>
            </w:r>
            <w:r>
              <w:rPr>
                <w:rFonts w:cs="Arial"/>
              </w:rPr>
              <w:t>1</w:t>
            </w:r>
            <w:r>
              <w:rPr>
                <w:rFonts w:cs="Arial"/>
                <w:lang w:eastAsia="fi-FI"/>
              </w:rPr>
              <w:t xml:space="preserve"> dB,</w:t>
            </w:r>
            <w:r>
              <w:rPr>
                <w:rFonts w:cs="Arial"/>
              </w:rPr>
              <w:t xml:space="preserve"> </w:t>
            </w:r>
            <w:r>
              <w:t xml:space="preserve">BW ≤ 20 </w:t>
            </w:r>
            <w:r>
              <w:rPr>
                <w:rFonts w:hint="eastAsia"/>
              </w:rPr>
              <w:t>M</w:t>
            </w:r>
            <w:r>
              <w:t>Hz</w:t>
            </w:r>
          </w:p>
          <w:p>
            <w:pPr>
              <w:pStyle w:val="54"/>
              <w:rPr>
                <w:ins w:id="32" w:author="ZTE, Li Lu" w:date="2025-11-03T18:48:56Z"/>
              </w:rPr>
            </w:pPr>
          </w:p>
          <w:p>
            <w:pPr>
              <w:pStyle w:val="54"/>
              <w:rPr>
                <w:ins w:id="33" w:author="ZTE, Li Lu" w:date="2025-11-03T18:49:06Z"/>
              </w:rPr>
            </w:pPr>
            <w:ins w:id="34" w:author="ZTE, Li Lu" w:date="2025-11-03T18:48:57Z">
              <w:r>
                <w:rPr>
                  <w:rFonts w:hint="eastAsia" w:eastAsia="宋体"/>
                  <w:lang w:val="en-US" w:eastAsia="zh-CN"/>
                </w:rPr>
                <w:t>10.7 GHz</w:t>
              </w:r>
            </w:ins>
            <w:ins w:id="35" w:author="ZTE, Li Lu" w:date="2025-11-03T18:48:57Z">
              <w:r>
                <w:rPr/>
                <w:t xml:space="preserve"> ≤ f ≤ </w:t>
              </w:r>
            </w:ins>
            <w:ins w:id="36" w:author="ZTE, Li Lu" w:date="2025-11-03T18:48:57Z">
              <w:r>
                <w:rPr>
                  <w:rFonts w:hint="eastAsia" w:eastAsia="宋体"/>
                  <w:lang w:val="en-US" w:eastAsia="zh-CN"/>
                </w:rPr>
                <w:t>12.75</w:t>
              </w:r>
            </w:ins>
            <w:ins w:id="37" w:author="ZTE, Li Lu" w:date="2025-11-03T18:48:57Z">
              <w:r>
                <w:rPr/>
                <w:t xml:space="preserve"> GHz</w:t>
              </w:r>
            </w:ins>
          </w:p>
          <w:p>
            <w:pPr>
              <w:pStyle w:val="54"/>
            </w:pPr>
            <w:ins w:id="38" w:author="ZTE, Li Lu" w:date="2025-11-03T18:49:07Z">
              <w:r>
                <w:rPr>
                  <w:rFonts w:cs="Arial"/>
                </w:rPr>
                <w:t>±</w:t>
              </w:r>
            </w:ins>
            <w:ins w:id="39" w:author="ZTE, Li Lu" w:date="2026-02-13T09:18:04Z">
              <w:r>
                <w:rPr>
                  <w:rFonts w:hint="eastAsia" w:eastAsia="宋体" w:cs="Arial"/>
                  <w:lang w:val="en-US" w:eastAsia="zh-CN"/>
                </w:rPr>
                <w:t>2.</w:t>
              </w:r>
            </w:ins>
            <w:ins w:id="40" w:author="ZTE, Li Lu" w:date="2026-02-13T09:25:15Z">
              <w:r>
                <w:rPr>
                  <w:rFonts w:hint="eastAsia" w:eastAsia="宋体" w:cs="Arial"/>
                  <w:lang w:val="en-US" w:eastAsia="zh-CN"/>
                </w:rPr>
                <w:t>7</w:t>
              </w:r>
            </w:ins>
            <w:ins w:id="41" w:author="ZTE, Li Lu" w:date="2025-11-03T18:49:07Z">
              <w:r>
                <w:rPr>
                  <w:rFonts w:cs="Arial"/>
                  <w:lang w:eastAsia="fi-FI"/>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 xml:space="preserve">.7.4 OTA </w:t>
            </w:r>
            <w:r>
              <w:rPr>
                <w:rFonts w:hint="eastAsia"/>
                <w:lang w:eastAsia="zh-CN"/>
              </w:rPr>
              <w:t>out-of-band</w:t>
            </w:r>
            <w:r>
              <w:t xml:space="preserve"> emissions</w:t>
            </w:r>
          </w:p>
        </w:tc>
        <w:tc>
          <w:tcPr>
            <w:tcW w:w="6212" w:type="dxa"/>
            <w:tcBorders>
              <w:top w:val="single" w:color="auto" w:sz="4" w:space="0"/>
              <w:left w:val="single" w:color="auto" w:sz="4" w:space="0"/>
              <w:bottom w:val="single" w:color="auto" w:sz="4" w:space="0"/>
              <w:right w:val="single" w:color="auto" w:sz="4" w:space="0"/>
            </w:tcBorders>
          </w:tcPr>
          <w:p>
            <w:pPr>
              <w:pStyle w:val="54"/>
              <w:rPr>
                <w:ins w:id="42" w:author="ZTE, Li Lu" w:date="2025-11-03T18:49:32Z"/>
              </w:rPr>
            </w:pPr>
            <w:r>
              <w:t>Absolute power ±1.8 dB, f ≤ 3.0 GHz</w:t>
            </w:r>
          </w:p>
          <w:p>
            <w:pPr>
              <w:pStyle w:val="54"/>
            </w:pPr>
            <w:ins w:id="43" w:author="ZTE, Li Lu" w:date="2025-11-03T18:49:33Z">
              <w:r>
                <w:rPr/>
                <w:t>Absolute power ±</w:t>
              </w:r>
            </w:ins>
            <w:ins w:id="44" w:author="ZTE, Li Lu" w:date="2026-02-13T09:14:59Z">
              <w:r>
                <w:rPr>
                  <w:rFonts w:hint="eastAsia" w:eastAsia="宋体"/>
                  <w:lang w:val="en-US" w:eastAsia="zh-CN"/>
                </w:rPr>
                <w:t>2.7</w:t>
              </w:r>
            </w:ins>
            <w:ins w:id="45" w:author="ZTE, Li Lu" w:date="2025-11-03T18:49:33Z">
              <w:r>
                <w:rPr/>
                <w:t xml:space="preserve"> dB,</w:t>
              </w:r>
            </w:ins>
            <w:ins w:id="46" w:author="ZTE, Li Lu" w:date="2025-11-03T18:49:40Z">
              <w:r>
                <w:rPr>
                  <w:rFonts w:hint="eastAsia" w:eastAsia="宋体"/>
                  <w:lang w:val="en-US" w:eastAsia="zh-CN"/>
                </w:rPr>
                <w:t xml:space="preserve"> </w:t>
              </w:r>
            </w:ins>
            <w:ins w:id="47" w:author="ZTE, Li Lu" w:date="2025-11-03T18:49:37Z">
              <w:r>
                <w:rPr>
                  <w:rFonts w:hint="eastAsia" w:eastAsia="宋体"/>
                  <w:lang w:val="en-US" w:eastAsia="zh-CN"/>
                </w:rPr>
                <w:t>10.7 GHz</w:t>
              </w:r>
            </w:ins>
            <w:ins w:id="48" w:author="ZTE, Li Lu" w:date="2025-11-03T18:49:37Z">
              <w:r>
                <w:rPr/>
                <w:t xml:space="preserve"> ≤ f ≤ </w:t>
              </w:r>
            </w:ins>
            <w:ins w:id="49" w:author="ZTE, Li Lu" w:date="2025-11-03T18:49:37Z">
              <w:r>
                <w:rPr>
                  <w:rFonts w:hint="eastAsia" w:eastAsia="宋体"/>
                  <w:lang w:val="en-US" w:eastAsia="zh-CN"/>
                </w:rPr>
                <w:t>12.75</w:t>
              </w:r>
            </w:ins>
            <w:ins w:id="50" w:author="ZTE, Li Lu" w:date="2025-11-03T18:49:37Z">
              <w:r>
                <w:rPr/>
                <w:t xml:space="preserve">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41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.7.5.2</w:t>
            </w:r>
            <w:r>
              <w:tab/>
            </w:r>
            <w:r>
              <w:t>OTA transmitter spurious emissions, mandatory requirements</w:t>
            </w:r>
          </w:p>
        </w:tc>
        <w:tc>
          <w:tcPr>
            <w:tcW w:w="6212" w:type="dxa"/>
            <w:tcBorders>
              <w:top w:val="single" w:color="auto" w:sz="4" w:space="0"/>
              <w:left w:val="single" w:color="auto" w:sz="4" w:space="0"/>
              <w:bottom w:val="single" w:color="auto" w:sz="4" w:space="0"/>
              <w:right w:val="single" w:color="auto" w:sz="4" w:space="0"/>
            </w:tcBorders>
          </w:tcPr>
          <w:p>
            <w:pPr>
              <w:pStyle w:val="54"/>
              <w:rPr>
                <w:ins w:id="51" w:author="ZTE, Li Lu" w:date="2026-02-13T10:37:36Z"/>
                <w:rFonts w:hint="eastAsia"/>
              </w:rPr>
            </w:pPr>
            <w:ins w:id="52" w:author="ZTE, Li Lu" w:date="2026-02-13T10:37:38Z">
              <w:r>
                <w:rPr>
                  <w:rFonts w:hint="eastAsia" w:eastAsia="宋体"/>
                  <w:lang w:val="en-US" w:eastAsia="zh-CN"/>
                </w:rPr>
                <w:t xml:space="preserve">For NTN SAN type </w:t>
              </w:r>
            </w:ins>
            <w:ins w:id="53" w:author="ZTE, Li Lu" w:date="2026-02-13T10:37:42Z">
              <w:r>
                <w:rPr>
                  <w:rFonts w:hint="eastAsia" w:eastAsia="宋体"/>
                  <w:lang w:val="en-US" w:eastAsia="zh-CN"/>
                </w:rPr>
                <w:t>1</w:t>
              </w:r>
            </w:ins>
            <w:ins w:id="54" w:author="ZTE, Li Lu" w:date="2026-02-13T10:37:38Z">
              <w:r>
                <w:rPr>
                  <w:rFonts w:hint="eastAsia" w:eastAsia="宋体"/>
                  <w:lang w:val="en-US" w:eastAsia="zh-CN"/>
                </w:rPr>
                <w:t>-O operating below 1</w:t>
              </w:r>
            </w:ins>
            <w:ins w:id="55" w:author="ZTE, Li Lu" w:date="2026-02-13T10:37:47Z">
              <w:r>
                <w:rPr>
                  <w:rFonts w:hint="eastAsia" w:eastAsia="宋体"/>
                  <w:lang w:val="en-US" w:eastAsia="zh-CN"/>
                </w:rPr>
                <w:t>0</w:t>
              </w:r>
            </w:ins>
            <w:ins w:id="56" w:author="ZTE, Li Lu" w:date="2026-02-13T10:37:38Z">
              <w:r>
                <w:rPr>
                  <w:rFonts w:hint="eastAsia" w:eastAsia="宋体"/>
                  <w:lang w:val="en-US" w:eastAsia="zh-CN"/>
                </w:rPr>
                <w:t xml:space="preserve"> GHz:</w:t>
              </w:r>
            </w:ins>
          </w:p>
          <w:p>
            <w:pPr>
              <w:pStyle w:val="54"/>
            </w:pPr>
            <w:r>
              <w:rPr>
                <w:rFonts w:hint="eastAsia"/>
              </w:rPr>
              <w:t>±</w:t>
            </w:r>
            <w:r>
              <w:t>2.3</w:t>
            </w:r>
            <w:r>
              <w:rPr>
                <w:rFonts w:hint="eastAsia"/>
              </w:rPr>
              <w:t xml:space="preserve"> dB, 30 MHz &lt; f </w:t>
            </w:r>
            <w:r>
              <w:t>≤</w:t>
            </w:r>
            <w:r>
              <w:rPr>
                <w:rFonts w:hint="eastAsia"/>
              </w:rPr>
              <w:t xml:space="preserve"> 6 GHz</w:t>
            </w:r>
          </w:p>
          <w:p>
            <w:pPr>
              <w:pStyle w:val="54"/>
              <w:rPr>
                <w:ins w:id="57" w:author="ZTE, Li Lu" w:date="2026-02-13T10:29:24Z"/>
                <w:rFonts w:hint="eastAsia"/>
              </w:rPr>
            </w:pPr>
            <w:r>
              <w:rPr>
                <w:rFonts w:hint="eastAsia"/>
              </w:rPr>
              <w:t>±</w:t>
            </w:r>
            <w:r>
              <w:rPr>
                <w:rFonts w:hint="default"/>
                <w:lang w:val="en-US"/>
              </w:rPr>
              <w:t>4.2</w:t>
            </w:r>
            <w:r>
              <w:rPr>
                <w:rFonts w:hint="eastAsia"/>
              </w:rPr>
              <w:t xml:space="preserve"> dB, </w:t>
            </w:r>
            <w:r>
              <w:t>6</w:t>
            </w:r>
            <w:r>
              <w:rPr>
                <w:rFonts w:hint="eastAsia"/>
              </w:rPr>
              <w:t xml:space="preserve"> GHz &lt; f </w:t>
            </w:r>
            <w:r>
              <w:t>≤</w:t>
            </w:r>
            <w:r>
              <w:rPr>
                <w:rFonts w:hint="eastAsia"/>
              </w:rPr>
              <w:t xml:space="preserve"> </w:t>
            </w:r>
            <w:r>
              <w:rPr>
                <w:rFonts w:hint="default"/>
                <w:lang w:val="en-US" w:eastAsia="zh-CN"/>
              </w:rPr>
              <w:t>15</w:t>
            </w:r>
            <w:r>
              <w:t xml:space="preserve"> </w:t>
            </w:r>
            <w:r>
              <w:rPr>
                <w:rFonts w:hint="eastAsia"/>
              </w:rPr>
              <w:t>GHz</w:t>
            </w:r>
          </w:p>
          <w:p>
            <w:pPr>
              <w:pStyle w:val="54"/>
              <w:rPr>
                <w:ins w:id="58" w:author="ZTE, Li Lu" w:date="2026-02-13T10:38:03Z"/>
                <w:rFonts w:hint="eastAsia" w:eastAsia="宋体"/>
                <w:lang w:val="en-US" w:eastAsia="zh-CN"/>
              </w:rPr>
            </w:pPr>
            <w:ins w:id="59" w:author="ZTE, Li Lu" w:date="2026-02-13T10:29:39Z">
              <w:r>
                <w:rPr>
                  <w:rFonts w:hint="eastAsia" w:eastAsia="宋体"/>
                  <w:lang w:val="en-US" w:eastAsia="zh-CN"/>
                </w:rPr>
                <w:t>For</w:t>
              </w:r>
            </w:ins>
            <w:ins w:id="60" w:author="ZTE, Li Lu" w:date="2026-02-13T10:29:40Z">
              <w:r>
                <w:rPr>
                  <w:rFonts w:hint="eastAsia" w:eastAsia="宋体"/>
                  <w:lang w:val="en-US" w:eastAsia="zh-CN"/>
                </w:rPr>
                <w:t xml:space="preserve"> </w:t>
              </w:r>
            </w:ins>
            <w:ins w:id="61" w:author="ZTE, Li Lu" w:date="2026-02-13T10:29:45Z">
              <w:r>
                <w:rPr>
                  <w:rFonts w:hint="eastAsia" w:eastAsia="宋体"/>
                  <w:lang w:val="en-US" w:eastAsia="zh-CN"/>
                </w:rPr>
                <w:t>NTN</w:t>
              </w:r>
            </w:ins>
            <w:ins w:id="62" w:author="ZTE, Li Lu" w:date="2026-02-13T10:29:56Z">
              <w:r>
                <w:rPr>
                  <w:rFonts w:hint="eastAsia" w:eastAsia="宋体"/>
                  <w:lang w:val="en-US" w:eastAsia="zh-CN"/>
                </w:rPr>
                <w:t xml:space="preserve"> </w:t>
              </w:r>
            </w:ins>
            <w:ins w:id="63" w:author="ZTE, Li Lu" w:date="2026-02-13T10:30:24Z">
              <w:r>
                <w:rPr>
                  <w:rFonts w:hint="eastAsia" w:eastAsia="宋体"/>
                  <w:lang w:val="en-US" w:eastAsia="zh-CN"/>
                </w:rPr>
                <w:t>S</w:t>
              </w:r>
            </w:ins>
            <w:ins w:id="64" w:author="ZTE, Li Lu" w:date="2026-02-13T10:30:25Z">
              <w:r>
                <w:rPr>
                  <w:rFonts w:hint="eastAsia" w:eastAsia="宋体"/>
                  <w:lang w:val="en-US" w:eastAsia="zh-CN"/>
                </w:rPr>
                <w:t>AN</w:t>
              </w:r>
            </w:ins>
            <w:ins w:id="65" w:author="ZTE, Li Lu" w:date="2026-02-13T10:37:50Z">
              <w:r>
                <w:rPr>
                  <w:rFonts w:hint="eastAsia" w:eastAsia="宋体"/>
                  <w:lang w:val="en-US" w:eastAsia="zh-CN"/>
                </w:rPr>
                <w:t xml:space="preserve"> </w:t>
              </w:r>
            </w:ins>
            <w:ins w:id="66" w:author="ZTE, Li Lu" w:date="2026-02-13T10:37:51Z">
              <w:r>
                <w:rPr>
                  <w:rFonts w:hint="eastAsia" w:eastAsia="宋体"/>
                  <w:lang w:val="en-US" w:eastAsia="zh-CN"/>
                </w:rPr>
                <w:t>typ</w:t>
              </w:r>
            </w:ins>
            <w:ins w:id="67" w:author="ZTE, Li Lu" w:date="2026-02-13T10:37:52Z">
              <w:r>
                <w:rPr>
                  <w:rFonts w:hint="eastAsia" w:eastAsia="宋体"/>
                  <w:lang w:val="en-US" w:eastAsia="zh-CN"/>
                </w:rPr>
                <w:t>e</w:t>
              </w:r>
            </w:ins>
            <w:ins w:id="68" w:author="ZTE, Li Lu" w:date="2026-02-13T10:37:53Z">
              <w:r>
                <w:rPr>
                  <w:rFonts w:hint="eastAsia" w:eastAsia="宋体"/>
                  <w:lang w:val="en-US" w:eastAsia="zh-CN"/>
                </w:rPr>
                <w:t xml:space="preserve"> 1-</w:t>
              </w:r>
            </w:ins>
            <w:ins w:id="69" w:author="ZTE, Li Lu" w:date="2026-02-13T10:37:54Z">
              <w:r>
                <w:rPr>
                  <w:rFonts w:hint="eastAsia" w:eastAsia="宋体"/>
                  <w:lang w:val="en-US" w:eastAsia="zh-CN"/>
                </w:rPr>
                <w:t>O</w:t>
              </w:r>
            </w:ins>
            <w:ins w:id="70" w:author="ZTE, Li Lu" w:date="2026-02-13T10:37:56Z">
              <w:r>
                <w:rPr>
                  <w:rFonts w:hint="eastAsia" w:eastAsia="宋体"/>
                  <w:lang w:val="en-US" w:eastAsia="zh-CN"/>
                </w:rPr>
                <w:t xml:space="preserve"> </w:t>
              </w:r>
            </w:ins>
            <w:ins w:id="71" w:author="ZTE, Li Lu" w:date="2026-02-13T10:37:57Z">
              <w:r>
                <w:rPr>
                  <w:rFonts w:hint="eastAsia" w:eastAsia="宋体"/>
                  <w:lang w:val="en-US" w:eastAsia="zh-CN"/>
                </w:rPr>
                <w:t>oper</w:t>
              </w:r>
            </w:ins>
            <w:ins w:id="72" w:author="ZTE, Li Lu" w:date="2026-02-13T10:37:58Z">
              <w:r>
                <w:rPr>
                  <w:rFonts w:hint="eastAsia" w:eastAsia="宋体"/>
                  <w:lang w:val="en-US" w:eastAsia="zh-CN"/>
                </w:rPr>
                <w:t>ating</w:t>
              </w:r>
            </w:ins>
            <w:ins w:id="73" w:author="ZTE, Li Lu" w:date="2026-02-13T10:29:59Z">
              <w:r>
                <w:rPr>
                  <w:rFonts w:hint="eastAsia" w:eastAsia="宋体"/>
                  <w:lang w:val="en-US" w:eastAsia="zh-CN"/>
                </w:rPr>
                <w:t xml:space="preserve"> </w:t>
              </w:r>
            </w:ins>
            <w:ins w:id="74" w:author="ZTE, Li Lu" w:date="2026-02-13T10:30:42Z">
              <w:r>
                <w:rPr>
                  <w:rFonts w:hint="eastAsia" w:eastAsia="宋体"/>
                  <w:lang w:val="en-US" w:eastAsia="zh-CN"/>
                </w:rPr>
                <w:t>abo</w:t>
              </w:r>
            </w:ins>
            <w:ins w:id="75" w:author="ZTE, Li Lu" w:date="2026-02-13T10:30:43Z">
              <w:r>
                <w:rPr>
                  <w:rFonts w:hint="eastAsia" w:eastAsia="宋体"/>
                  <w:lang w:val="en-US" w:eastAsia="zh-CN"/>
                </w:rPr>
                <w:t xml:space="preserve">ve </w:t>
              </w:r>
            </w:ins>
            <w:ins w:id="76" w:author="ZTE, Li Lu" w:date="2026-02-13T10:29:59Z">
              <w:r>
                <w:rPr>
                  <w:rFonts w:hint="eastAsia" w:eastAsia="宋体"/>
                  <w:lang w:val="en-US" w:eastAsia="zh-CN"/>
                </w:rPr>
                <w:t>1</w:t>
              </w:r>
            </w:ins>
            <w:ins w:id="77" w:author="ZTE, Li Lu" w:date="2026-02-13T10:30:00Z">
              <w:r>
                <w:rPr>
                  <w:rFonts w:hint="eastAsia" w:eastAsia="宋体"/>
                  <w:lang w:val="en-US" w:eastAsia="zh-CN"/>
                </w:rPr>
                <w:t xml:space="preserve">0 </w:t>
              </w:r>
            </w:ins>
            <w:ins w:id="78" w:author="ZTE, Li Lu" w:date="2026-02-13T10:30:05Z">
              <w:r>
                <w:rPr>
                  <w:rFonts w:hint="eastAsia" w:eastAsia="宋体"/>
                  <w:lang w:val="en-US" w:eastAsia="zh-CN"/>
                </w:rPr>
                <w:t>GHz</w:t>
              </w:r>
            </w:ins>
            <w:ins w:id="79" w:author="ZTE, Li Lu" w:date="2026-02-13T10:38:02Z">
              <w:r>
                <w:rPr>
                  <w:rFonts w:hint="eastAsia" w:eastAsia="宋体"/>
                  <w:lang w:val="en-US" w:eastAsia="zh-CN"/>
                </w:rPr>
                <w:t>:</w:t>
              </w:r>
            </w:ins>
          </w:p>
          <w:p>
            <w:pPr>
              <w:pStyle w:val="54"/>
              <w:rPr>
                <w:rFonts w:hint="default" w:eastAsia="宋体"/>
                <w:lang w:val="en-US" w:eastAsia="zh-CN"/>
              </w:rPr>
            </w:pPr>
            <w:ins w:id="80" w:author="ZTE, Li Lu" w:date="2026-02-13T10:30:58Z">
              <w:r>
                <w:rPr>
                  <w:rFonts w:hint="eastAsia"/>
                </w:rPr>
                <w:t>±</w:t>
              </w:r>
            </w:ins>
            <w:ins w:id="81" w:author="ZTE, Li Lu" w:date="2026-02-13T10:31:01Z">
              <w:r>
                <w:rPr>
                  <w:rFonts w:hint="eastAsia" w:eastAsia="宋体"/>
                  <w:lang w:val="en-US" w:eastAsia="zh-CN"/>
                </w:rPr>
                <w:t>2.</w:t>
              </w:r>
            </w:ins>
            <w:ins w:id="82" w:author="ZTE, Li Lu" w:date="2026-02-13T10:31:02Z">
              <w:r>
                <w:rPr>
                  <w:rFonts w:hint="eastAsia" w:eastAsia="宋体"/>
                  <w:lang w:val="en-US" w:eastAsia="zh-CN"/>
                </w:rPr>
                <w:t>7</w:t>
              </w:r>
            </w:ins>
            <w:ins w:id="83" w:author="ZTE, Li Lu" w:date="2026-02-13T10:30:58Z">
              <w:r>
                <w:rPr>
                  <w:rFonts w:hint="eastAsia"/>
                </w:rPr>
                <w:t xml:space="preserve"> dB, </w:t>
              </w:r>
            </w:ins>
            <w:ins w:id="84" w:author="ZTE, Li Lu" w:date="2026-02-13T10:31:32Z">
              <w:r>
                <w:rPr>
                  <w:rFonts w:hint="eastAsia" w:eastAsia="宋体"/>
                  <w:lang w:val="en-US" w:eastAsia="zh-CN"/>
                </w:rPr>
                <w:t>30</w:t>
              </w:r>
            </w:ins>
            <w:ins w:id="85" w:author="ZTE, Li Lu" w:date="2026-02-13T10:31:35Z">
              <w:r>
                <w:rPr>
                  <w:rFonts w:hint="eastAsia" w:eastAsia="宋体"/>
                  <w:lang w:val="en-US" w:eastAsia="zh-CN"/>
                </w:rPr>
                <w:t xml:space="preserve"> </w:t>
              </w:r>
            </w:ins>
            <w:ins w:id="86" w:author="ZTE, Li Lu" w:date="2026-02-13T10:31:33Z">
              <w:r>
                <w:rPr>
                  <w:rFonts w:hint="eastAsia" w:eastAsia="宋体"/>
                  <w:lang w:val="en-US" w:eastAsia="zh-CN"/>
                </w:rPr>
                <w:t>M</w:t>
              </w:r>
            </w:ins>
            <w:ins w:id="87" w:author="ZTE, Li Lu" w:date="2026-02-13T10:30:58Z">
              <w:r>
                <w:rPr>
                  <w:rFonts w:hint="eastAsia"/>
                </w:rPr>
                <w:t xml:space="preserve">Hz &lt; f </w:t>
              </w:r>
            </w:ins>
            <w:ins w:id="88" w:author="ZTE, Li Lu" w:date="2026-02-13T10:30:58Z">
              <w:r>
                <w:rPr/>
                <w:t>≤</w:t>
              </w:r>
            </w:ins>
            <w:ins w:id="89" w:author="ZTE, Li Lu" w:date="2026-02-13T10:30:58Z">
              <w:r>
                <w:rPr>
                  <w:rFonts w:hint="eastAsia"/>
                </w:rPr>
                <w:t xml:space="preserve"> </w:t>
              </w:r>
            </w:ins>
            <w:ins w:id="90" w:author="ZTE, Li Lu" w:date="2026-02-13T10:31:08Z">
              <w:r>
                <w:rPr>
                  <w:rFonts w:hint="eastAsia"/>
                  <w:lang w:val="en-US" w:eastAsia="zh-CN"/>
                </w:rPr>
                <w:t>2</w:t>
              </w:r>
            </w:ins>
            <w:ins w:id="91" w:author="ZTE, Li Lu" w:date="2026-02-13T10:31:11Z">
              <w:r>
                <w:rPr>
                  <w:rFonts w:hint="eastAsia"/>
                  <w:lang w:val="en-US" w:eastAsia="zh-CN"/>
                </w:rPr>
                <w:t>6</w:t>
              </w:r>
            </w:ins>
            <w:ins w:id="92" w:author="ZTE, Li Lu" w:date="2026-02-13T10:30:58Z">
              <w:r>
                <w:rPr/>
                <w:t xml:space="preserve"> </w:t>
              </w:r>
            </w:ins>
            <w:ins w:id="93" w:author="ZTE, Li Lu" w:date="2026-02-13T10:30:58Z">
              <w:r>
                <w:rPr>
                  <w:rFonts w:hint="eastAsia"/>
                </w:rPr>
                <w:t>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631" w:type="dxa"/>
            <w:gridSpan w:val="2"/>
            <w:tcBorders>
              <w:top w:val="single" w:color="auto" w:sz="4" w:space="0"/>
              <w:left w:val="single" w:color="auto" w:sz="4" w:space="0"/>
              <w:bottom w:val="single" w:color="auto" w:sz="4" w:space="0"/>
              <w:right w:val="single" w:color="auto" w:sz="4" w:space="0"/>
            </w:tcBorders>
          </w:tcPr>
          <w:p>
            <w:pPr>
              <w:pStyle w:val="67"/>
              <w:rPr>
                <w:lang w:eastAsia="zh-CN"/>
              </w:rPr>
            </w:pPr>
            <w:r>
              <w:t>NOTE:</w:t>
            </w:r>
            <w:r>
              <w:rPr>
                <w:rFonts w:cs="Arial"/>
                <w:szCs w:val="18"/>
              </w:rPr>
              <w:tab/>
            </w:r>
            <w:r>
              <w:t>Test system uncertainty values are applicable for normal condition unless otherwise stated.</w:t>
            </w:r>
          </w:p>
        </w:tc>
      </w:tr>
    </w:tbl>
    <w:p>
      <w:pPr>
        <w:rPr>
          <w:rFonts w:eastAsia="等线"/>
          <w:lang w:eastAsia="zh-CN"/>
        </w:rPr>
      </w:pPr>
    </w:p>
    <w:p>
      <w:pPr>
        <w:pStyle w:val="56"/>
      </w:pPr>
      <w:r>
        <w:t>Table 4.1.2.2-</w:t>
      </w:r>
      <w:r>
        <w:rPr>
          <w:lang w:eastAsia="zh-CN"/>
        </w:rPr>
        <w:t>3</w:t>
      </w:r>
      <w:r>
        <w:t>: Maximum OTA Test System uncertainty for FR2</w:t>
      </w:r>
      <w:r>
        <w:rPr>
          <w:rFonts w:eastAsia="等线"/>
          <w:lang w:eastAsia="zh-CN"/>
        </w:rPr>
        <w:t>-NTN</w:t>
      </w:r>
      <w:r>
        <w:t xml:space="preserve"> OTA transmitter tests</w:t>
      </w:r>
    </w:p>
    <w:tbl>
      <w:tblPr>
        <w:tblStyle w:val="42"/>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gridCol w:w="3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2"/>
            </w:pPr>
            <w:r>
              <w:t>Clause</w:t>
            </w:r>
          </w:p>
        </w:tc>
        <w:tc>
          <w:tcPr>
            <w:tcW w:w="3824" w:type="dxa"/>
            <w:tcBorders>
              <w:top w:val="single" w:color="auto" w:sz="4" w:space="0"/>
              <w:left w:val="single" w:color="auto" w:sz="4" w:space="0"/>
              <w:bottom w:val="single" w:color="auto" w:sz="4" w:space="0"/>
              <w:right w:val="single" w:color="auto" w:sz="4" w:space="0"/>
            </w:tcBorders>
          </w:tcPr>
          <w:p>
            <w:pPr>
              <w:pStyle w:val="52"/>
            </w:pPr>
            <w:r>
              <w:t>Maximum OTA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nil"/>
              <w:right w:val="single" w:color="auto" w:sz="4" w:space="0"/>
            </w:tcBorders>
            <w:shd w:val="clear" w:color="auto" w:fill="auto"/>
          </w:tcPr>
          <w:p>
            <w:pPr>
              <w:pStyle w:val="54"/>
              <w:rPr>
                <w:rFonts w:cs="Arial"/>
              </w:rPr>
            </w:pPr>
            <w:r>
              <w:rPr>
                <w:rFonts w:hint="eastAsia"/>
                <w:lang w:eastAsia="zh-CN"/>
              </w:rPr>
              <w:t>9</w:t>
            </w:r>
            <w:r>
              <w:t>.2 Radiated transmit power</w:t>
            </w:r>
          </w:p>
        </w:tc>
        <w:tc>
          <w:tcPr>
            <w:tcW w:w="3824" w:type="dxa"/>
            <w:tcBorders>
              <w:top w:val="single" w:color="auto" w:sz="4" w:space="0"/>
              <w:left w:val="single" w:color="auto" w:sz="4" w:space="0"/>
              <w:bottom w:val="single" w:color="auto" w:sz="4" w:space="0"/>
              <w:right w:val="single" w:color="auto" w:sz="4" w:space="0"/>
            </w:tcBorders>
          </w:tcPr>
          <w:p>
            <w:pPr>
              <w:pStyle w:val="54"/>
              <w:rPr>
                <w:ins w:id="94" w:author="ZTE, Li Lu" w:date="2025-11-03T18:51:01Z"/>
                <w:lang w:val="fr-FR"/>
              </w:rPr>
            </w:pPr>
            <w:r>
              <w:rPr>
                <w:lang w:val="fr-FR"/>
              </w:rPr>
              <w:t>Normal condition:</w:t>
            </w:r>
          </w:p>
          <w:p>
            <w:pPr>
              <w:pStyle w:val="54"/>
              <w:rPr>
                <w:lang w:val="fr-FR"/>
              </w:rPr>
            </w:pPr>
            <w:ins w:id="95" w:author="ZTE, Li Lu" w:date="2025-11-03T18:51:02Z">
              <w:r>
                <w:rPr/>
                <w:t>±</w:t>
              </w:r>
            </w:ins>
            <w:ins w:id="96" w:author="ZTE, Li Lu" w:date="2026-02-13T09:42:28Z">
              <w:r>
                <w:rPr>
                  <w:rFonts w:hint="eastAsia" w:eastAsia="宋体"/>
                  <w:lang w:val="en-US" w:eastAsia="zh-CN"/>
                </w:rPr>
                <w:t>1</w:t>
              </w:r>
            </w:ins>
            <w:ins w:id="97" w:author="ZTE, Li Lu" w:date="2026-02-13T09:42:29Z">
              <w:r>
                <w:rPr>
                  <w:rFonts w:hint="eastAsia" w:eastAsia="宋体"/>
                  <w:lang w:val="en-US" w:eastAsia="zh-CN"/>
                </w:rPr>
                <w:t>.7</w:t>
              </w:r>
            </w:ins>
            <w:ins w:id="98" w:author="ZTE, Li Lu" w:date="2025-11-03T18:51:02Z">
              <w:r>
                <w:rPr/>
                <w:t xml:space="preserve"> dB, </w:t>
              </w:r>
            </w:ins>
            <w:ins w:id="99" w:author="ZTE, Li Lu" w:date="2025-11-03T18:51:02Z">
              <w:r>
                <w:rPr>
                  <w:rFonts w:hint="eastAsia" w:eastAsia="宋体"/>
                  <w:lang w:val="en-US" w:eastAsia="zh-CN"/>
                </w:rPr>
                <w:t>10.7 GHz</w:t>
              </w:r>
            </w:ins>
            <w:ins w:id="100" w:author="ZTE, Li Lu" w:date="2025-11-03T18:51:02Z">
              <w:r>
                <w:rPr/>
                <w:t xml:space="preserve"> ≤ f ≤ </w:t>
              </w:r>
            </w:ins>
            <w:ins w:id="101" w:author="ZTE, Li Lu" w:date="2025-11-03T18:51:02Z">
              <w:r>
                <w:rPr>
                  <w:rFonts w:hint="eastAsia" w:eastAsia="宋体"/>
                  <w:lang w:val="en-US" w:eastAsia="zh-CN"/>
                </w:rPr>
                <w:t>12.75</w:t>
              </w:r>
            </w:ins>
            <w:ins w:id="102" w:author="ZTE, Li Lu" w:date="2025-11-03T18:51:02Z">
              <w:r>
                <w:rPr/>
                <w:t xml:space="preserve"> GHz</w:t>
              </w:r>
            </w:ins>
          </w:p>
          <w:p>
            <w:pPr>
              <w:pStyle w:val="54"/>
              <w:rPr>
                <w:rFonts w:cs="Arial"/>
                <w:lang w:val="fr-FR"/>
              </w:rPr>
            </w:pPr>
            <w:r>
              <w:rPr>
                <w:lang w:val="fr-FR" w:eastAsia="zh-CN"/>
              </w:rPr>
              <w:t>[</w:t>
            </w:r>
            <w:r>
              <w:rPr>
                <w:lang w:val="fr-FR"/>
              </w:rPr>
              <w:t>±1.7</w:t>
            </w:r>
            <w:r>
              <w:rPr>
                <w:lang w:val="fr-FR" w:eastAsia="zh-CN"/>
              </w:rPr>
              <w:t xml:space="preserve">] </w:t>
            </w:r>
            <w:r>
              <w:rPr>
                <w:lang w:val="fr-FR"/>
              </w:rPr>
              <w:t>dB</w:t>
            </w:r>
            <w:r>
              <w:rPr>
                <w:rFonts w:hint="eastAsia"/>
                <w:lang w:val="fr-FR" w:eastAsia="ja-JP"/>
              </w:rPr>
              <w:t>, 17.3</w:t>
            </w:r>
            <w:r>
              <w:rPr>
                <w:lang w:val="fr-FR"/>
              </w:rPr>
              <w:t xml:space="preserve"> GHz ≤ f ≤ 2</w:t>
            </w:r>
            <w:r>
              <w:rPr>
                <w:rFonts w:hint="eastAsia"/>
                <w:lang w:val="fr-FR" w:eastAsia="ja-JP"/>
              </w:rPr>
              <w:t>0.2</w:t>
            </w:r>
            <w:r>
              <w:rPr>
                <w:lang w:val="fr-FR"/>
              </w:rP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.3 OTA base station output power</w:t>
            </w:r>
          </w:p>
        </w:tc>
        <w:tc>
          <w:tcPr>
            <w:tcW w:w="3824" w:type="dxa"/>
            <w:tcBorders>
              <w:top w:val="single" w:color="auto" w:sz="4" w:space="0"/>
              <w:left w:val="single" w:color="auto" w:sz="4" w:space="0"/>
              <w:bottom w:val="single" w:color="auto" w:sz="4" w:space="0"/>
              <w:right w:val="single" w:color="auto" w:sz="4" w:space="0"/>
            </w:tcBorders>
          </w:tcPr>
          <w:p>
            <w:pPr>
              <w:pStyle w:val="54"/>
              <w:rPr>
                <w:ins w:id="103" w:author="ZTE, Li Lu" w:date="2025-11-03T18:51:12Z"/>
              </w:rPr>
            </w:pPr>
            <w:ins w:id="104" w:author="ZTE, Li Lu" w:date="2025-11-03T18:51:12Z">
              <w:r>
                <w:rPr/>
                <w:t>±</w:t>
              </w:r>
            </w:ins>
            <w:ins w:id="105" w:author="ZTE, Li Lu" w:date="2026-02-13T09:43:16Z">
              <w:r>
                <w:rPr>
                  <w:rFonts w:hint="eastAsia" w:eastAsia="宋体"/>
                  <w:lang w:val="en-US" w:eastAsia="zh-CN"/>
                </w:rPr>
                <w:t>2.0</w:t>
              </w:r>
            </w:ins>
            <w:ins w:id="106" w:author="ZTE, Li Lu" w:date="2025-11-03T18:51:12Z">
              <w:r>
                <w:rPr/>
                <w:t xml:space="preserve"> dB, </w:t>
              </w:r>
            </w:ins>
            <w:ins w:id="107" w:author="ZTE, Li Lu" w:date="2025-11-03T18:51:12Z">
              <w:r>
                <w:rPr>
                  <w:rFonts w:hint="eastAsia" w:eastAsia="宋体"/>
                  <w:lang w:val="en-US" w:eastAsia="zh-CN"/>
                </w:rPr>
                <w:t>10.7 GHz</w:t>
              </w:r>
            </w:ins>
            <w:ins w:id="108" w:author="ZTE, Li Lu" w:date="2025-11-03T18:51:12Z">
              <w:r>
                <w:rPr/>
                <w:t xml:space="preserve"> ≤ f ≤ </w:t>
              </w:r>
            </w:ins>
            <w:ins w:id="109" w:author="ZTE, Li Lu" w:date="2025-11-03T18:51:12Z">
              <w:r>
                <w:rPr>
                  <w:rFonts w:hint="eastAsia" w:eastAsia="宋体"/>
                  <w:lang w:val="en-US" w:eastAsia="zh-CN"/>
                </w:rPr>
                <w:t>12.75</w:t>
              </w:r>
            </w:ins>
            <w:ins w:id="110" w:author="ZTE, Li Lu" w:date="2025-11-03T18:51:12Z">
              <w:r>
                <w:rPr/>
                <w:t xml:space="preserve"> GHz</w:t>
              </w:r>
            </w:ins>
          </w:p>
          <w:p>
            <w:pPr>
              <w:pStyle w:val="54"/>
              <w:rPr>
                <w:rFonts w:cs="Arial"/>
              </w:rPr>
            </w:pPr>
            <w:r>
              <w:rPr>
                <w:rFonts w:hint="eastAsia"/>
                <w:lang w:eastAsia="zh-CN"/>
              </w:rPr>
              <w:t>[</w:t>
            </w:r>
            <w:r>
              <w:t>±2.1</w:t>
            </w:r>
            <w:r>
              <w:rPr>
                <w:rFonts w:hint="eastAsia"/>
                <w:lang w:eastAsia="zh-CN"/>
              </w:rPr>
              <w:t>]</w:t>
            </w:r>
            <w:r>
              <w:t xml:space="preserve"> dB</w:t>
            </w:r>
            <w:r>
              <w:rPr>
                <w:rFonts w:hint="eastAsia"/>
                <w:lang w:val="fr-FR" w:eastAsia="ja-JP"/>
              </w:rPr>
              <w:t>, 17.3</w:t>
            </w:r>
            <w:r>
              <w:rPr>
                <w:lang w:val="fr-FR"/>
              </w:rPr>
              <w:t xml:space="preserve"> GHz ≤ f ≤ 2</w:t>
            </w:r>
            <w:r>
              <w:rPr>
                <w:rFonts w:hint="eastAsia"/>
                <w:lang w:val="fr-FR" w:eastAsia="ja-JP"/>
              </w:rPr>
              <w:t>0.2</w:t>
            </w:r>
            <w:r>
              <w:rPr>
                <w:lang w:val="fr-FR"/>
              </w:rP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 xml:space="preserve">.4.3 OTA total power dynamic range </w:t>
            </w:r>
          </w:p>
        </w:tc>
        <w:tc>
          <w:tcPr>
            <w:tcW w:w="3824" w:type="dxa"/>
            <w:tcBorders>
              <w:top w:val="single" w:color="auto" w:sz="4" w:space="0"/>
              <w:left w:val="single" w:color="auto" w:sz="4" w:space="0"/>
              <w:bottom w:val="single" w:color="auto" w:sz="4" w:space="0"/>
              <w:right w:val="single" w:color="auto" w:sz="4" w:space="0"/>
            </w:tcBorders>
          </w:tcPr>
          <w:p>
            <w:pPr>
              <w:pStyle w:val="54"/>
              <w:rPr>
                <w:rFonts w:cs="Arial"/>
              </w:rPr>
            </w:pPr>
            <w:r>
              <w:rPr>
                <w:rFonts w:hint="eastAsia"/>
                <w:lang w:eastAsia="zh-CN"/>
              </w:rPr>
              <w:t>[</w:t>
            </w:r>
            <w:r>
              <w:t>±0.4</w:t>
            </w:r>
            <w:r>
              <w:rPr>
                <w:rFonts w:hint="eastAsia"/>
                <w:lang w:eastAsia="zh-CN"/>
              </w:rPr>
              <w:t>]</w:t>
            </w:r>
            <w:r>
              <w:t xml:space="preserv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.6.2 OTA frequency error</w:t>
            </w:r>
          </w:p>
        </w:tc>
        <w:tc>
          <w:tcPr>
            <w:tcW w:w="3824" w:type="dxa"/>
            <w:tcBorders>
              <w:top w:val="single" w:color="auto" w:sz="4" w:space="0"/>
              <w:left w:val="single" w:color="auto" w:sz="4" w:space="0"/>
              <w:bottom w:val="single" w:color="auto" w:sz="4" w:space="0"/>
              <w:right w:val="single" w:color="auto" w:sz="4" w:space="0"/>
            </w:tcBorders>
          </w:tcPr>
          <w:p>
            <w:pPr>
              <w:pStyle w:val="54"/>
              <w:rPr>
                <w:rFonts w:cs="Arial"/>
              </w:rPr>
            </w:pPr>
            <w:r>
              <w:rPr>
                <w:rFonts w:hint="eastAsia"/>
                <w:lang w:eastAsia="zh-CN"/>
              </w:rPr>
              <w:t>[</w:t>
            </w:r>
            <w:r>
              <w:rPr>
                <w:rFonts w:hint="eastAsia"/>
              </w:rPr>
              <w:t>±</w:t>
            </w:r>
            <w:r>
              <w:t>12</w:t>
            </w:r>
            <w:r>
              <w:rPr>
                <w:rFonts w:hint="eastAsia"/>
                <w:lang w:eastAsia="zh-CN"/>
              </w:rPr>
              <w:t>]</w:t>
            </w:r>
            <w:r>
              <w:t xml:space="preserve">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.6.3 OTA modulation quality</w:t>
            </w:r>
          </w:p>
        </w:tc>
        <w:tc>
          <w:tcPr>
            <w:tcW w:w="3824" w:type="dxa"/>
            <w:tcBorders>
              <w:top w:val="single" w:color="auto" w:sz="4" w:space="0"/>
              <w:left w:val="single" w:color="auto" w:sz="4" w:space="0"/>
              <w:bottom w:val="single" w:color="auto" w:sz="4" w:space="0"/>
              <w:right w:val="single" w:color="auto" w:sz="4" w:space="0"/>
            </w:tcBorders>
          </w:tcPr>
          <w:p>
            <w:pPr>
              <w:pStyle w:val="54"/>
              <w:rPr>
                <w:rFonts w:cs="Arial"/>
              </w:rPr>
            </w:pPr>
            <w:r>
              <w:rPr>
                <w:rFonts w:hint="eastAsia"/>
                <w:lang w:eastAsia="zh-CN"/>
              </w:rPr>
              <w:t>[</w:t>
            </w:r>
            <w:r>
              <w:rPr>
                <w:rFonts w:hint="eastAsia"/>
              </w:rPr>
              <w:t>±1</w:t>
            </w:r>
            <w:r>
              <w:t xml:space="preserve"> </w:t>
            </w:r>
            <w:r>
              <w:rPr>
                <w:rFonts w:hint="eastAsia"/>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.7.2 OTA occupied bandwidth</w:t>
            </w:r>
          </w:p>
        </w:tc>
        <w:tc>
          <w:tcPr>
            <w:tcW w:w="3824" w:type="dxa"/>
            <w:tcBorders>
              <w:top w:val="single" w:color="auto" w:sz="4" w:space="0"/>
              <w:left w:val="single" w:color="auto" w:sz="4" w:space="0"/>
              <w:bottom w:val="single" w:color="auto" w:sz="4" w:space="0"/>
              <w:right w:val="single" w:color="auto" w:sz="4" w:space="0"/>
            </w:tcBorders>
          </w:tcPr>
          <w:p>
            <w:pPr>
              <w:pStyle w:val="54"/>
              <w:rPr>
                <w:lang w:eastAsia="ja-JP"/>
              </w:rPr>
            </w:pPr>
            <w:r>
              <w:rPr>
                <w:rFonts w:cs="Arial"/>
              </w:rPr>
              <w:t>600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.7.3 OTA ACLR</w:t>
            </w:r>
          </w:p>
        </w:tc>
        <w:tc>
          <w:tcPr>
            <w:tcW w:w="3824" w:type="dxa"/>
            <w:tcBorders>
              <w:top w:val="single" w:color="auto" w:sz="4" w:space="0"/>
              <w:left w:val="single" w:color="auto" w:sz="4" w:space="0"/>
              <w:bottom w:val="single" w:color="auto" w:sz="4" w:space="0"/>
              <w:right w:val="single" w:color="auto" w:sz="4" w:space="0"/>
            </w:tcBorders>
          </w:tcPr>
          <w:p>
            <w:pPr>
              <w:pStyle w:val="54"/>
              <w:rPr>
                <w:ins w:id="111" w:author="ZTE, Li Lu" w:date="2025-11-03T18:51:29Z"/>
              </w:rPr>
            </w:pPr>
            <w:ins w:id="112" w:author="ZTE, Li Lu" w:date="2025-11-03T18:51:28Z">
              <w:r>
                <w:rPr/>
                <w:t>±</w:t>
              </w:r>
            </w:ins>
            <w:ins w:id="113" w:author="ZTE, Li Lu" w:date="2026-02-13T09:43:28Z">
              <w:r>
                <w:rPr>
                  <w:rFonts w:hint="eastAsia" w:eastAsia="宋体"/>
                  <w:lang w:val="en-US" w:eastAsia="zh-CN"/>
                </w:rPr>
                <w:t>2.</w:t>
              </w:r>
            </w:ins>
            <w:ins w:id="114" w:author="ZTE, Li Lu" w:date="2026-02-13T09:43:29Z">
              <w:r>
                <w:rPr>
                  <w:rFonts w:hint="eastAsia" w:eastAsia="宋体"/>
                  <w:lang w:val="en-US" w:eastAsia="zh-CN"/>
                </w:rPr>
                <w:t>7</w:t>
              </w:r>
            </w:ins>
            <w:ins w:id="115" w:author="ZTE, Li Lu" w:date="2025-11-03T18:51:28Z">
              <w:r>
                <w:rPr/>
                <w:t xml:space="preserve"> dB, </w:t>
              </w:r>
            </w:ins>
            <w:ins w:id="116" w:author="ZTE, Li Lu" w:date="2025-11-03T18:51:28Z">
              <w:r>
                <w:rPr>
                  <w:rFonts w:hint="eastAsia" w:eastAsia="宋体"/>
                  <w:lang w:val="en-US" w:eastAsia="zh-CN"/>
                </w:rPr>
                <w:t>10.7 GHz</w:t>
              </w:r>
            </w:ins>
            <w:ins w:id="117" w:author="ZTE, Li Lu" w:date="2025-11-03T18:51:28Z">
              <w:r>
                <w:rPr/>
                <w:t xml:space="preserve"> ≤ f ≤ </w:t>
              </w:r>
            </w:ins>
            <w:ins w:id="118" w:author="ZTE, Li Lu" w:date="2025-11-03T18:51:28Z">
              <w:r>
                <w:rPr>
                  <w:rFonts w:hint="eastAsia" w:eastAsia="宋体"/>
                  <w:lang w:val="en-US" w:eastAsia="zh-CN"/>
                </w:rPr>
                <w:t>12.75</w:t>
              </w:r>
            </w:ins>
            <w:ins w:id="119" w:author="ZTE, Li Lu" w:date="2025-11-03T18:51:28Z">
              <w:r>
                <w:rPr/>
                <w:t xml:space="preserve"> GHz</w:t>
              </w:r>
            </w:ins>
          </w:p>
          <w:p>
            <w:pPr>
              <w:pStyle w:val="54"/>
              <w:rPr>
                <w:rFonts w:cs="Arial"/>
              </w:rPr>
            </w:pPr>
            <w:r>
              <w:rPr>
                <w:rFonts w:hint="eastAsia"/>
                <w:lang w:eastAsia="zh-CN"/>
              </w:rPr>
              <w:t>[</w:t>
            </w:r>
            <w:r>
              <w:rPr>
                <w:rFonts w:cs="Arial"/>
                <w:lang w:eastAsia="fi-FI"/>
              </w:rPr>
              <w:t>±</w:t>
            </w:r>
            <w:r>
              <w:rPr>
                <w:rFonts w:cs="Arial"/>
              </w:rPr>
              <w:t>2.3</w:t>
            </w:r>
            <w:r>
              <w:rPr>
                <w:rFonts w:hint="eastAsia"/>
                <w:lang w:eastAsia="zh-CN"/>
              </w:rPr>
              <w:t>]</w:t>
            </w:r>
            <w:r>
              <w:rPr>
                <w:rFonts w:cs="Arial"/>
                <w:lang w:eastAsia="fi-FI"/>
              </w:rPr>
              <w:t xml:space="preserve"> dB</w:t>
            </w:r>
            <w:r>
              <w:rPr>
                <w:rFonts w:hint="eastAsia"/>
                <w:lang w:val="fr-FR" w:eastAsia="ja-JP"/>
              </w:rPr>
              <w:t>, 17.3</w:t>
            </w:r>
            <w:r>
              <w:rPr>
                <w:lang w:val="fr-FR"/>
              </w:rPr>
              <w:t xml:space="preserve"> GHz ≤ f ≤ 2</w:t>
            </w:r>
            <w:r>
              <w:rPr>
                <w:rFonts w:hint="eastAsia"/>
                <w:lang w:val="fr-FR" w:eastAsia="ja-JP"/>
              </w:rPr>
              <w:t>0.2</w:t>
            </w:r>
            <w:r>
              <w:rPr>
                <w:lang w:val="fr-FR"/>
              </w:rP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 xml:space="preserve">.7.4 OTA </w:t>
            </w:r>
            <w:r>
              <w:rPr>
                <w:rFonts w:hint="eastAsia"/>
                <w:lang w:eastAsia="zh-CN"/>
              </w:rPr>
              <w:t>out-of-band</w:t>
            </w:r>
            <w:r>
              <w:t xml:space="preserve"> emissions</w:t>
            </w:r>
          </w:p>
        </w:tc>
        <w:tc>
          <w:tcPr>
            <w:tcW w:w="3824" w:type="dxa"/>
            <w:tcBorders>
              <w:top w:val="single" w:color="auto" w:sz="4" w:space="0"/>
              <w:left w:val="single" w:color="auto" w:sz="4" w:space="0"/>
              <w:bottom w:val="single" w:color="auto" w:sz="4" w:space="0"/>
              <w:right w:val="single" w:color="auto" w:sz="4" w:space="0"/>
            </w:tcBorders>
          </w:tcPr>
          <w:p>
            <w:pPr>
              <w:pStyle w:val="54"/>
              <w:rPr>
                <w:ins w:id="120" w:author="ZTE, Li Lu" w:date="2025-11-03T18:51:38Z"/>
              </w:rPr>
            </w:pPr>
            <w:ins w:id="121" w:author="ZTE, Li Lu" w:date="2025-11-03T18:51:43Z">
              <w:r>
                <w:rPr/>
                <w:t xml:space="preserve">Absolute power </w:t>
              </w:r>
            </w:ins>
            <w:ins w:id="122" w:author="ZTE, Li Lu" w:date="2025-11-03T18:51:37Z">
              <w:r>
                <w:rPr/>
                <w:t>±</w:t>
              </w:r>
            </w:ins>
            <w:ins w:id="123" w:author="ZTE, Li Lu" w:date="2026-02-13T09:43:49Z">
              <w:r>
                <w:rPr>
                  <w:rFonts w:hint="eastAsia" w:eastAsia="宋体"/>
                  <w:lang w:val="en-US" w:eastAsia="zh-CN"/>
                </w:rPr>
                <w:t>2.</w:t>
              </w:r>
            </w:ins>
            <w:ins w:id="124" w:author="ZTE, Li Lu" w:date="2026-02-13T09:43:50Z">
              <w:r>
                <w:rPr>
                  <w:rFonts w:hint="eastAsia" w:eastAsia="宋体"/>
                  <w:lang w:val="en-US" w:eastAsia="zh-CN"/>
                </w:rPr>
                <w:t>7</w:t>
              </w:r>
            </w:ins>
            <w:ins w:id="125" w:author="ZTE, Li Lu" w:date="2025-11-03T18:51:37Z">
              <w:r>
                <w:rPr/>
                <w:t xml:space="preserve"> dB, </w:t>
              </w:r>
            </w:ins>
            <w:ins w:id="126" w:author="ZTE, Li Lu" w:date="2025-11-03T18:51:37Z">
              <w:r>
                <w:rPr>
                  <w:rFonts w:hint="eastAsia" w:eastAsia="宋体"/>
                  <w:lang w:val="en-US" w:eastAsia="zh-CN"/>
                </w:rPr>
                <w:t>10.7 GHz</w:t>
              </w:r>
            </w:ins>
            <w:ins w:id="127" w:author="ZTE, Li Lu" w:date="2025-11-03T18:51:37Z">
              <w:r>
                <w:rPr/>
                <w:t xml:space="preserve"> ≤ f ≤ </w:t>
              </w:r>
            </w:ins>
            <w:ins w:id="128" w:author="ZTE, Li Lu" w:date="2025-11-03T18:51:37Z">
              <w:r>
                <w:rPr>
                  <w:rFonts w:hint="eastAsia" w:eastAsia="宋体"/>
                  <w:lang w:val="en-US" w:eastAsia="zh-CN"/>
                </w:rPr>
                <w:t>12.75</w:t>
              </w:r>
            </w:ins>
            <w:ins w:id="129" w:author="ZTE, Li Lu" w:date="2025-11-03T18:51:37Z">
              <w:r>
                <w:rPr/>
                <w:t xml:space="preserve"> GHz</w:t>
              </w:r>
            </w:ins>
          </w:p>
          <w:p>
            <w:pPr>
              <w:pStyle w:val="54"/>
              <w:rPr>
                <w:rFonts w:cs="Arial"/>
                <w:lang w:val="en-US"/>
              </w:rPr>
            </w:pPr>
            <w:r>
              <w:t xml:space="preserve">Absolute power </w:t>
            </w:r>
            <w:r>
              <w:rPr>
                <w:rFonts w:hint="eastAsia"/>
                <w:lang w:eastAsia="zh-CN"/>
              </w:rPr>
              <w:t>[</w:t>
            </w:r>
            <w:r>
              <w:t>±2.7</w:t>
            </w:r>
            <w:r>
              <w:rPr>
                <w:rFonts w:hint="eastAsia"/>
                <w:lang w:eastAsia="zh-CN"/>
              </w:rPr>
              <w:t>]</w:t>
            </w:r>
            <w:r>
              <w:t xml:space="preserve"> dB</w:t>
            </w:r>
            <w:r>
              <w:rPr>
                <w:lang w:val="en-US" w:eastAsia="ja-JP"/>
              </w:rPr>
              <w:t>, 17.3</w:t>
            </w:r>
            <w:r>
              <w:rPr>
                <w:lang w:val="en-US"/>
              </w:rPr>
              <w:t xml:space="preserve"> GHz ≤ f ≤ 2</w:t>
            </w:r>
            <w:r>
              <w:rPr>
                <w:lang w:val="en-US" w:eastAsia="ja-JP"/>
              </w:rPr>
              <w:t>0.2</w:t>
            </w:r>
            <w:r>
              <w:rPr>
                <w:lang w:val="en-US"/>
              </w:rP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07"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9</w:t>
            </w:r>
            <w:r>
              <w:t>.7.5.2</w:t>
            </w:r>
            <w:r>
              <w:tab/>
            </w:r>
            <w:r>
              <w:t>OTA transmitter spurious emissions, mandatory requirements</w:t>
            </w:r>
          </w:p>
        </w:tc>
        <w:tc>
          <w:tcPr>
            <w:tcW w:w="3824" w:type="dxa"/>
            <w:tcBorders>
              <w:top w:val="single" w:color="auto" w:sz="4" w:space="0"/>
              <w:left w:val="single" w:color="auto" w:sz="4" w:space="0"/>
              <w:bottom w:val="single" w:color="auto" w:sz="4" w:space="0"/>
              <w:right w:val="single" w:color="auto" w:sz="4" w:space="0"/>
            </w:tcBorders>
          </w:tcPr>
          <w:p>
            <w:pPr>
              <w:pStyle w:val="54"/>
              <w:rPr>
                <w:ins w:id="130" w:author="ZTE, Li Lu" w:date="2026-02-13T10:36:40Z"/>
                <w:rFonts w:hint="default" w:eastAsia="宋体"/>
                <w:lang w:val="en-US" w:eastAsia="zh-CN"/>
              </w:rPr>
            </w:pPr>
            <w:ins w:id="131" w:author="ZTE, Li Lu" w:date="2026-02-13T10:36:40Z">
              <w:r>
                <w:rPr>
                  <w:rFonts w:hint="eastAsia" w:eastAsia="宋体"/>
                  <w:lang w:val="en-US" w:eastAsia="zh-CN"/>
                </w:rPr>
                <w:t>For NTN SAN type 2-O operating below 15 GHz:</w:t>
              </w:r>
            </w:ins>
          </w:p>
          <w:p>
            <w:pPr>
              <w:pStyle w:val="54"/>
              <w:rPr>
                <w:ins w:id="132" w:author="ZTE, Li Lu" w:date="2026-02-13T10:36:43Z"/>
                <w:rFonts w:hint="eastAsia"/>
              </w:rPr>
            </w:pPr>
            <w:ins w:id="133" w:author="ZTE, Li Lu" w:date="2026-02-13T10:36:40Z">
              <w:r>
                <w:rPr>
                  <w:rFonts w:hint="eastAsia"/>
                </w:rPr>
                <w:t>±</w:t>
              </w:r>
            </w:ins>
            <w:ins w:id="134" w:author="ZTE, Li Lu" w:date="2026-02-13T10:36:40Z">
              <w:r>
                <w:rPr>
                  <w:rFonts w:hint="eastAsia" w:eastAsia="宋体"/>
                  <w:lang w:val="en-US" w:eastAsia="zh-CN"/>
                </w:rPr>
                <w:t>2.7</w:t>
              </w:r>
            </w:ins>
            <w:ins w:id="135" w:author="ZTE, Li Lu" w:date="2026-02-13T10:36:40Z">
              <w:r>
                <w:rPr>
                  <w:rFonts w:hint="eastAsia"/>
                </w:rPr>
                <w:t xml:space="preserve"> dB, </w:t>
              </w:r>
            </w:ins>
            <w:ins w:id="136" w:author="ZTE, Li Lu" w:date="2026-02-13T10:36:40Z">
              <w:r>
                <w:rPr>
                  <w:rFonts w:hint="eastAsia" w:eastAsia="宋体"/>
                  <w:lang w:val="en-US" w:eastAsia="zh-CN"/>
                </w:rPr>
                <w:t>30 M</w:t>
              </w:r>
            </w:ins>
            <w:ins w:id="137" w:author="ZTE, Li Lu" w:date="2026-02-13T10:36:40Z">
              <w:r>
                <w:rPr>
                  <w:rFonts w:hint="eastAsia"/>
                </w:rPr>
                <w:t xml:space="preserve">Hz &lt; f </w:t>
              </w:r>
            </w:ins>
            <w:ins w:id="138" w:author="ZTE, Li Lu" w:date="2026-02-13T10:36:40Z">
              <w:r>
                <w:rPr/>
                <w:t>≤</w:t>
              </w:r>
            </w:ins>
            <w:ins w:id="139" w:author="ZTE, Li Lu" w:date="2026-02-13T10:36:40Z">
              <w:r>
                <w:rPr>
                  <w:rFonts w:hint="eastAsia"/>
                </w:rPr>
                <w:t xml:space="preserve"> </w:t>
              </w:r>
            </w:ins>
            <w:ins w:id="140" w:author="ZTE, Li Lu" w:date="2026-02-13T10:36:40Z">
              <w:r>
                <w:rPr>
                  <w:rFonts w:hint="eastAsia"/>
                  <w:lang w:val="en-US" w:eastAsia="zh-CN"/>
                </w:rPr>
                <w:t>26</w:t>
              </w:r>
            </w:ins>
            <w:ins w:id="141" w:author="ZTE, Li Lu" w:date="2026-02-13T10:36:40Z">
              <w:r>
                <w:rPr/>
                <w:t xml:space="preserve"> </w:t>
              </w:r>
            </w:ins>
            <w:ins w:id="142" w:author="ZTE, Li Lu" w:date="2026-02-13T10:36:40Z">
              <w:r>
                <w:rPr>
                  <w:rFonts w:hint="eastAsia"/>
                </w:rPr>
                <w:t>GHz</w:t>
              </w:r>
            </w:ins>
          </w:p>
          <w:p>
            <w:pPr>
              <w:pStyle w:val="54"/>
              <w:rPr>
                <w:ins w:id="143" w:author="ZTE, Li Lu" w:date="2026-02-13T10:36:39Z"/>
                <w:rFonts w:hint="eastAsia"/>
              </w:rPr>
            </w:pPr>
            <w:ins w:id="144" w:author="ZTE, Li Lu" w:date="2026-02-13T10:36:48Z">
              <w:r>
                <w:rPr>
                  <w:rFonts w:hint="eastAsia" w:eastAsia="宋体"/>
                  <w:lang w:val="en-US" w:eastAsia="zh-CN"/>
                </w:rPr>
                <w:t>For NTN SAN type 2-O operating</w:t>
              </w:r>
              <w:bookmarkStart w:id="3981" w:name="_GoBack"/>
              <w:bookmarkEnd w:id="3981"/>
              <w:r>
                <w:rPr>
                  <w:rFonts w:hint="eastAsia" w:eastAsia="宋体"/>
                  <w:lang w:val="en-US" w:eastAsia="zh-CN"/>
                </w:rPr>
                <w:t xml:space="preserve"> </w:t>
              </w:r>
            </w:ins>
            <w:ins w:id="145" w:author="ZTE, Li Lu" w:date="2026-02-13T10:36:55Z">
              <w:r>
                <w:rPr>
                  <w:rFonts w:hint="eastAsia" w:eastAsia="宋体"/>
                  <w:lang w:val="en-US" w:eastAsia="zh-CN"/>
                </w:rPr>
                <w:t>abo</w:t>
              </w:r>
            </w:ins>
            <w:ins w:id="146" w:author="ZTE, Li Lu" w:date="2026-02-13T10:36:56Z">
              <w:r>
                <w:rPr>
                  <w:rFonts w:hint="eastAsia" w:eastAsia="宋体"/>
                  <w:lang w:val="en-US" w:eastAsia="zh-CN"/>
                </w:rPr>
                <w:t>ve</w:t>
              </w:r>
            </w:ins>
            <w:ins w:id="147" w:author="ZTE, Li Lu" w:date="2026-02-13T10:36:48Z">
              <w:r>
                <w:rPr>
                  <w:rFonts w:hint="eastAsia" w:eastAsia="宋体"/>
                  <w:lang w:val="en-US" w:eastAsia="zh-CN"/>
                </w:rPr>
                <w:t xml:space="preserve"> 15 GHz:</w:t>
              </w:r>
            </w:ins>
          </w:p>
          <w:p>
            <w:pPr>
              <w:pStyle w:val="54"/>
            </w:pPr>
            <w:r>
              <w:t>±2.3 dB, 30 MHz ≤ f ≤ 6 GHz</w:t>
            </w:r>
          </w:p>
          <w:p>
            <w:pPr>
              <w:pStyle w:val="54"/>
            </w:pPr>
            <w:r>
              <w:t>±2.7 dB, 6 GHz &lt; f ≤ 40 GHz</w:t>
            </w:r>
          </w:p>
          <w:p>
            <w:pPr>
              <w:pStyle w:val="54"/>
            </w:pPr>
            <w:r>
              <w:t>±5.0 dB, 40 GHz &lt; f ≤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631" w:type="dxa"/>
            <w:gridSpan w:val="2"/>
            <w:tcBorders>
              <w:top w:val="single" w:color="auto" w:sz="4" w:space="0"/>
              <w:left w:val="single" w:color="auto" w:sz="4" w:space="0"/>
              <w:bottom w:val="single" w:color="auto" w:sz="4" w:space="0"/>
              <w:right w:val="single" w:color="auto" w:sz="4" w:space="0"/>
            </w:tcBorders>
          </w:tcPr>
          <w:p>
            <w:pPr>
              <w:pStyle w:val="67"/>
              <w:rPr>
                <w:lang w:eastAsia="zh-CN"/>
              </w:rPr>
            </w:pPr>
            <w:r>
              <w:t>NOTE:</w:t>
            </w:r>
            <w:r>
              <w:rPr>
                <w:rFonts w:cs="Arial"/>
                <w:szCs w:val="18"/>
              </w:rPr>
              <w:tab/>
            </w:r>
            <w:r>
              <w:t>Test system uncertainty values are applicable for normal condition unless otherwise stated.</w:t>
            </w:r>
          </w:p>
        </w:tc>
      </w:tr>
    </w:tbl>
    <w:p>
      <w:pPr>
        <w:rPr>
          <w:rFonts w:eastAsia="等线"/>
          <w:lang w:eastAsia="zh-CN"/>
        </w:rPr>
      </w:pPr>
    </w:p>
    <w:p>
      <w:pPr>
        <w:pStyle w:val="5"/>
        <w:rPr>
          <w:rFonts w:eastAsia="等线"/>
          <w:lang w:eastAsia="zh-CN"/>
        </w:rPr>
      </w:pPr>
      <w:bookmarkStart w:id="229" w:name="_Toc138872582"/>
      <w:bookmarkStart w:id="230" w:name="_Toc58860045"/>
      <w:bookmarkStart w:id="231" w:name="_Toc120632178"/>
      <w:bookmarkStart w:id="232" w:name="_Toc120613652"/>
      <w:bookmarkStart w:id="233" w:name="_Toc153559891"/>
      <w:bookmarkStart w:id="234" w:name="_Toc66727855"/>
      <w:bookmarkStart w:id="235" w:name="_Toc120607338"/>
      <w:bookmarkStart w:id="236" w:name="_Toc120608058"/>
      <w:bookmarkStart w:id="237" w:name="_Toc120608803"/>
      <w:bookmarkStart w:id="238" w:name="_Toc120627062"/>
      <w:bookmarkStart w:id="239" w:name="_Toc120609183"/>
      <w:bookmarkStart w:id="240" w:name="_Toc171519372"/>
      <w:bookmarkStart w:id="241" w:name="_Toc21099808"/>
      <w:bookmarkStart w:id="242" w:name="_Toc120609965"/>
      <w:bookmarkStart w:id="243" w:name="_Toc82595015"/>
      <w:bookmarkStart w:id="244" w:name="_Toc45884281"/>
      <w:bookmarkStart w:id="245" w:name="_Toc192246390"/>
      <w:bookmarkStart w:id="246" w:name="_Toc120627627"/>
      <w:bookmarkStart w:id="247" w:name="_Toc75242569"/>
      <w:bookmarkStart w:id="248" w:name="_Toc58862549"/>
      <w:bookmarkStart w:id="249" w:name="_Toc74961658"/>
      <w:bookmarkStart w:id="250" w:name="_Toc120611528"/>
      <w:bookmarkStart w:id="251" w:name="_Toc121753904"/>
      <w:bookmarkStart w:id="252" w:name="_Toc53182304"/>
      <w:bookmarkStart w:id="253" w:name="_Toc37272035"/>
      <w:bookmarkStart w:id="254" w:name="_Toc120609574"/>
      <w:bookmarkStart w:id="255" w:name="_Toc120611946"/>
      <w:bookmarkStart w:id="256" w:name="_Toc61182542"/>
      <w:bookmarkStart w:id="257" w:name="_Toc120612793"/>
      <w:bookmarkStart w:id="258" w:name="_Toc120623811"/>
      <w:bookmarkStart w:id="259" w:name="_Toc120610717"/>
      <w:bookmarkStart w:id="260" w:name="_Toc120613222"/>
      <w:bookmarkStart w:id="261" w:name="_Toc130390042"/>
      <w:bookmarkStart w:id="262" w:name="_Toc120623286"/>
      <w:bookmarkStart w:id="263" w:name="_Toc120622667"/>
      <w:bookmarkStart w:id="264" w:name="_Toc120625422"/>
      <w:bookmarkStart w:id="265" w:name="_Toc120631528"/>
      <w:bookmarkStart w:id="266" w:name="_Toc137475927"/>
      <w:bookmarkStart w:id="267" w:name="_Toc36644981"/>
      <w:bookmarkStart w:id="268" w:name="_Toc120611119"/>
      <w:bookmarkStart w:id="269" w:name="_Toc120614525"/>
      <w:bookmarkStart w:id="270" w:name="_Toc138874168"/>
      <w:bookmarkStart w:id="271" w:name="_Toc131624494"/>
      <w:bookmarkStart w:id="272" w:name="_Toc120607695"/>
      <w:bookmarkStart w:id="273" w:name="_Toc120614082"/>
      <w:bookmarkStart w:id="274" w:name="_Toc120628788"/>
      <w:bookmarkStart w:id="275" w:name="_Toc98773469"/>
      <w:bookmarkStart w:id="276" w:name="_Toc120612366"/>
      <w:bookmarkStart w:id="277" w:name="_Toc120622161"/>
      <w:bookmarkStart w:id="278" w:name="_Toc120624885"/>
      <w:bookmarkStart w:id="279" w:name="_Toc129109187"/>
      <w:bookmarkStart w:id="280" w:name="_Toc130390730"/>
      <w:bookmarkStart w:id="281" w:name="_Toc120628203"/>
      <w:bookmarkStart w:id="282" w:name="_Toc120630877"/>
      <w:bookmarkStart w:id="283" w:name="_Toc120633478"/>
      <w:bookmarkStart w:id="284" w:name="_Toc120634129"/>
      <w:bookmarkStart w:id="285" w:name="_Toc121754574"/>
      <w:bookmarkStart w:id="286" w:name="_Toc161647191"/>
      <w:bookmarkStart w:id="287" w:name="_Toc120608423"/>
      <w:bookmarkStart w:id="288" w:name="_Toc120629376"/>
      <w:bookmarkStart w:id="289" w:name="_Toc169532771"/>
      <w:bookmarkStart w:id="290" w:name="_Toc120626506"/>
      <w:bookmarkStart w:id="291" w:name="_Toc129108526"/>
      <w:bookmarkStart w:id="292" w:name="_Toc130388969"/>
      <w:bookmarkStart w:id="293" w:name="_Toc120625959"/>
      <w:bookmarkStart w:id="294" w:name="_Toc120614984"/>
      <w:bookmarkStart w:id="295" w:name="_Toc210482181"/>
      <w:bookmarkStart w:id="296" w:name="_Toc120624348"/>
      <w:bookmarkStart w:id="297" w:name="_Toc120632828"/>
      <w:bookmarkStart w:id="298" w:name="_Toc106201228"/>
      <w:bookmarkStart w:id="299" w:name="_Toc176539101"/>
      <w:bookmarkStart w:id="300" w:name="_Toc76544915"/>
      <w:bookmarkStart w:id="301" w:name="_Toc29809606"/>
      <w:bookmarkStart w:id="302" w:name="_Toc89955046"/>
      <w:bookmarkStart w:id="303" w:name="_Toc120634780"/>
      <w:bookmarkStart w:id="304" w:name="_Toc129109849"/>
      <w:bookmarkStart w:id="305" w:name="_Toc145524766"/>
      <w:r>
        <w:rPr>
          <w:rFonts w:eastAsia="等线"/>
        </w:rPr>
        <w:t>4.1.2.3</w:t>
      </w:r>
      <w:r>
        <w:rPr>
          <w:rFonts w:eastAsia="等线"/>
        </w:rPr>
        <w:tab/>
      </w:r>
      <w:r>
        <w:rPr>
          <w:rFonts w:eastAsia="等线"/>
        </w:rPr>
        <w:t>Measurement of receiver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rPr>
          <w:rFonts w:eastAsia="等线"/>
          <w:lang w:eastAsia="zh-CN"/>
        </w:rPr>
      </w:pPr>
      <w:r>
        <w:rPr>
          <w:rFonts w:eastAsia="等线" w:cs="v5.0.0"/>
          <w:snapToGrid w:val="0"/>
        </w:rPr>
        <w:t xml:space="preserve">The </w:t>
      </w:r>
      <w:r>
        <w:rPr>
          <w:rFonts w:eastAsia="等线"/>
        </w:rPr>
        <w:t xml:space="preserve">maximum </w:t>
      </w:r>
      <w:r>
        <w:rPr>
          <w:rFonts w:hint="eastAsia" w:eastAsia="等线"/>
          <w:lang w:eastAsia="zh-CN"/>
        </w:rPr>
        <w:t>conducted</w:t>
      </w:r>
      <w:r>
        <w:rPr>
          <w:rFonts w:eastAsia="等线"/>
        </w:rPr>
        <w:t xml:space="preserve"> Test System uncertainty for </w:t>
      </w:r>
      <w:r>
        <w:rPr>
          <w:rFonts w:hint="eastAsia" w:eastAsia="等线"/>
          <w:lang w:eastAsia="zh-CN"/>
        </w:rPr>
        <w:t>conducted</w:t>
      </w:r>
      <w:r>
        <w:rPr>
          <w:rFonts w:eastAsia="等线"/>
        </w:rPr>
        <w:t xml:space="preserve"> receiver tests</w:t>
      </w:r>
      <w:r>
        <w:rPr>
          <w:rFonts w:eastAsia="等线" w:cs="v5.0.0"/>
          <w:snapToGrid w:val="0"/>
        </w:rPr>
        <w:t xml:space="preserve"> minimum requirements are given in table</w:t>
      </w:r>
      <w:r>
        <w:rPr>
          <w:rFonts w:eastAsia="等线"/>
        </w:rPr>
        <w:t xml:space="preserve"> 4.1.2.3-</w:t>
      </w:r>
      <w:r>
        <w:rPr>
          <w:rFonts w:hint="eastAsia" w:eastAsia="等线"/>
          <w:lang w:eastAsia="zh-CN"/>
        </w:rPr>
        <w:t>1</w:t>
      </w:r>
      <w:r>
        <w:rPr>
          <w:rFonts w:eastAsia="等线"/>
          <w:lang w:eastAsia="zh-CN"/>
        </w:rPr>
        <w:t>.T</w:t>
      </w:r>
      <w:r>
        <w:rPr>
          <w:rFonts w:eastAsia="等线" w:cs="v5.0.0"/>
          <w:snapToGrid w:val="0"/>
        </w:rPr>
        <w:t xml:space="preserve">he </w:t>
      </w:r>
      <w:r>
        <w:rPr>
          <w:rFonts w:eastAsia="等线"/>
        </w:rPr>
        <w:t>maximum OTA Test System uncertainty for OTA receiver tests</w:t>
      </w:r>
      <w:r>
        <w:rPr>
          <w:rFonts w:eastAsia="等线" w:cs="v5.0.0"/>
          <w:snapToGrid w:val="0"/>
        </w:rPr>
        <w:t xml:space="preserve"> minimum requirements are given in table</w:t>
      </w:r>
      <w:r>
        <w:rPr>
          <w:rFonts w:eastAsia="等线"/>
        </w:rPr>
        <w:t xml:space="preserve"> 4.1.2.3-2 for FR1-NTN and in table 4.1.2.3-3 for FR2-NTN.</w:t>
      </w:r>
    </w:p>
    <w:p>
      <w:pPr>
        <w:pStyle w:val="56"/>
      </w:pPr>
      <w:r>
        <w:t xml:space="preserve">Table 4.1.2.3-1: Maximum Test System Uncertainty for </w:t>
      </w:r>
      <w:r>
        <w:rPr>
          <w:rFonts w:hint="eastAsia"/>
          <w:lang w:eastAsia="zh-CN"/>
        </w:rPr>
        <w:t xml:space="preserve">conducted </w:t>
      </w:r>
      <w:r>
        <w:t>receiver tests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70" w:type="dxa"/>
        </w:tblCellMar>
      </w:tblPr>
      <w:tblGrid>
        <w:gridCol w:w="2143"/>
        <w:gridCol w:w="3402"/>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pPr>
              <w:pStyle w:val="52"/>
            </w:pPr>
            <w:r>
              <w:t>Clause</w:t>
            </w:r>
          </w:p>
        </w:tc>
        <w:tc>
          <w:tcPr>
            <w:tcW w:w="3402" w:type="dxa"/>
          </w:tcPr>
          <w:p>
            <w:pPr>
              <w:pStyle w:val="52"/>
            </w:pPr>
            <w:r>
              <w:t>Maximum Test System Uncertainty</w:t>
            </w:r>
          </w:p>
        </w:tc>
        <w:tc>
          <w:tcPr>
            <w:tcW w:w="3845" w:type="dxa"/>
          </w:tcPr>
          <w:p>
            <w:pPr>
              <w:pStyle w:val="52"/>
            </w:pPr>
            <w:r>
              <w:t>Derivation of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pPr>
              <w:pStyle w:val="54"/>
            </w:pPr>
            <w:r>
              <w:t>7.2</w:t>
            </w:r>
            <w:r>
              <w:tab/>
            </w:r>
            <w:r>
              <w:t>Reference sensitivity level</w:t>
            </w:r>
          </w:p>
        </w:tc>
        <w:tc>
          <w:tcPr>
            <w:tcW w:w="3402" w:type="dxa"/>
          </w:tcPr>
          <w:p>
            <w:pPr>
              <w:pStyle w:val="54"/>
            </w:pPr>
            <w:r>
              <w:t>±0.7 dB, f ≤ 3 GHz</w:t>
            </w:r>
          </w:p>
        </w:tc>
        <w:tc>
          <w:tcPr>
            <w:tcW w:w="3845"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pPr>
              <w:pStyle w:val="54"/>
            </w:pPr>
            <w:r>
              <w:t>7.3</w:t>
            </w:r>
            <w:r>
              <w:tab/>
            </w:r>
            <w:r>
              <w:t>Dynamic range</w:t>
            </w:r>
          </w:p>
        </w:tc>
        <w:tc>
          <w:tcPr>
            <w:tcW w:w="3402" w:type="dxa"/>
          </w:tcPr>
          <w:p>
            <w:pPr>
              <w:pStyle w:val="54"/>
            </w:pPr>
            <w:r>
              <w:t>±0.3 dB</w:t>
            </w:r>
          </w:p>
        </w:tc>
        <w:tc>
          <w:tcPr>
            <w:tcW w:w="3845"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pPr>
              <w:pStyle w:val="54"/>
            </w:pPr>
            <w:r>
              <w:t>7.4</w:t>
            </w:r>
            <w:r>
              <w:rPr>
                <w:rFonts w:hint="eastAsia"/>
                <w:lang w:eastAsia="ja-JP"/>
              </w:rPr>
              <w:t>.1</w:t>
            </w:r>
            <w:r>
              <w:t xml:space="preserve"> Adjacent channel selectivity </w:t>
            </w:r>
          </w:p>
        </w:tc>
        <w:tc>
          <w:tcPr>
            <w:tcW w:w="3402" w:type="dxa"/>
          </w:tcPr>
          <w:p>
            <w:pPr>
              <w:pStyle w:val="54"/>
              <w:rPr>
                <w:rFonts w:cs="v4.2.0"/>
              </w:rPr>
            </w:pPr>
            <w:r>
              <w:t>±1.4 dB</w:t>
            </w:r>
            <w:r>
              <w:rPr>
                <w:rFonts w:cs="v4.2.0"/>
              </w:rPr>
              <w:t xml:space="preserve">, f </w:t>
            </w:r>
            <w:r>
              <w:t>≤</w:t>
            </w:r>
            <w:r>
              <w:rPr>
                <w:rFonts w:cs="v4.2.0"/>
              </w:rPr>
              <w:t xml:space="preserve"> 3 GHz</w:t>
            </w:r>
          </w:p>
        </w:tc>
        <w:tc>
          <w:tcPr>
            <w:tcW w:w="3845" w:type="dxa"/>
          </w:tcPr>
          <w:p>
            <w:pPr>
              <w:pStyle w:val="54"/>
            </w:pPr>
            <w:r>
              <w:t>Overall system uncertainty comprises three quantities:</w:t>
            </w:r>
          </w:p>
          <w:p>
            <w:pPr>
              <w:pStyle w:val="54"/>
            </w:pPr>
          </w:p>
          <w:p>
            <w:pPr>
              <w:pStyle w:val="54"/>
            </w:pPr>
            <w:r>
              <w:t>1. Wanted signal level error</w:t>
            </w:r>
          </w:p>
          <w:p>
            <w:pPr>
              <w:pStyle w:val="54"/>
            </w:pPr>
            <w:r>
              <w:t>2. Interferer signal level error</w:t>
            </w:r>
          </w:p>
          <w:p>
            <w:pPr>
              <w:pStyle w:val="54"/>
            </w:pPr>
            <w:r>
              <w:t>3. Additional impact of interferer leakage</w:t>
            </w:r>
            <w:r>
              <w:br w:type="textWrapping"/>
            </w:r>
          </w:p>
          <w:p>
            <w:pPr>
              <w:pStyle w:val="54"/>
            </w:pPr>
            <w:r>
              <w:t>Items 1 and 2 are assumed to be uncorrelated so can be root sum squared to provide the ratio error of the two signals. The interferer leakage effect is systematic, and is added arithmetically.</w:t>
            </w:r>
            <w:r>
              <w:br w:type="textWrapping"/>
            </w:r>
          </w:p>
          <w:p>
            <w:pPr>
              <w:pStyle w:val="54"/>
            </w:pPr>
            <w:r>
              <w:t>Test System uncertainty = SQRT (wanted_level_error</w:t>
            </w:r>
            <w:r>
              <w:rPr>
                <w:vertAlign w:val="superscript"/>
              </w:rPr>
              <w:t>2</w:t>
            </w:r>
            <w:r>
              <w:t xml:space="preserve"> + interferer_level_error</w:t>
            </w:r>
            <w:r>
              <w:rPr>
                <w:vertAlign w:val="superscript"/>
              </w:rPr>
              <w:t>2</w:t>
            </w:r>
            <w:r>
              <w:t>) + leakage effect.</w:t>
            </w:r>
          </w:p>
          <w:p>
            <w:pPr>
              <w:pStyle w:val="54"/>
            </w:pPr>
          </w:p>
          <w:p>
            <w:pPr>
              <w:pStyle w:val="54"/>
              <w:rPr>
                <w:szCs w:val="18"/>
                <w:lang w:eastAsia="sv-SE"/>
              </w:rPr>
            </w:pPr>
            <w:r>
              <w:rPr>
                <w:szCs w:val="18"/>
                <w:lang w:eastAsia="sv-SE"/>
              </w:rPr>
              <w:t>f ≤ 3 GHz</w:t>
            </w:r>
          </w:p>
          <w:p>
            <w:pPr>
              <w:pStyle w:val="54"/>
            </w:pPr>
            <w:r>
              <w:t>Wanted signal level ±0.7 dB</w:t>
            </w:r>
          </w:p>
          <w:p>
            <w:pPr>
              <w:pStyle w:val="54"/>
            </w:pPr>
            <w:r>
              <w:t>Interferer signal level ±0.7 dB</w:t>
            </w:r>
          </w:p>
          <w:p>
            <w:pPr>
              <w:pStyle w:val="54"/>
            </w:pPr>
          </w:p>
          <w:p>
            <w:pPr>
              <w:pStyle w:val="54"/>
            </w:pPr>
            <w:r>
              <w:t>f ≤ 6 GHz</w:t>
            </w:r>
          </w:p>
          <w:p>
            <w:pPr>
              <w:pStyle w:val="54"/>
            </w:pPr>
            <w:r>
              <w:t>Impact of interferer leakage 0.4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Borders>
              <w:bottom w:val="single" w:color="auto" w:sz="4" w:space="0"/>
            </w:tcBorders>
          </w:tcPr>
          <w:p>
            <w:pPr>
              <w:pStyle w:val="54"/>
            </w:pPr>
            <w:r>
              <w:t>7.5</w:t>
            </w:r>
            <w:r>
              <w:rPr>
                <w:lang w:eastAsia="zh-CN"/>
              </w:rPr>
              <w:t>.5.1</w:t>
            </w:r>
            <w:r>
              <w:t xml:space="preserve"> Out-of-band blocking</w:t>
            </w:r>
          </w:p>
        </w:tc>
        <w:tc>
          <w:tcPr>
            <w:tcW w:w="3402" w:type="dxa"/>
          </w:tcPr>
          <w:p>
            <w:pPr>
              <w:pStyle w:val="54"/>
              <w:rPr>
                <w:lang w:eastAsia="ja-JP"/>
              </w:rPr>
            </w:pPr>
            <w:r>
              <w:rPr>
                <w:lang w:eastAsia="ja-JP"/>
              </w:rPr>
              <w:t>f</w:t>
            </w:r>
            <w:r>
              <w:rPr>
                <w:vertAlign w:val="subscript"/>
                <w:lang w:val="de-DE" w:eastAsia="ja-JP"/>
              </w:rPr>
              <w:t>wanted</w:t>
            </w:r>
            <w:r>
              <w:rPr>
                <w:lang w:eastAsia="ja-JP"/>
              </w:rPr>
              <w:t xml:space="preserve"> ≤ 3GHz</w:t>
            </w:r>
          </w:p>
          <w:p>
            <w:pPr>
              <w:pStyle w:val="54"/>
              <w:rPr>
                <w:lang w:eastAsia="ja-JP"/>
              </w:rPr>
            </w:pPr>
            <w:r>
              <w:rPr>
                <w:lang w:eastAsia="ja-JP"/>
              </w:rPr>
              <w:t>1MHz &lt; f</w:t>
            </w:r>
            <w:r>
              <w:rPr>
                <w:vertAlign w:val="subscript"/>
                <w:lang w:eastAsia="ja-JP"/>
              </w:rPr>
              <w:t>interferer</w:t>
            </w:r>
            <w:r>
              <w:rPr>
                <w:lang w:eastAsia="ja-JP"/>
              </w:rPr>
              <w:t xml:space="preserve"> ≤ 3 GHz: ±1.3 dB</w:t>
            </w:r>
          </w:p>
          <w:p>
            <w:pPr>
              <w:pStyle w:val="54"/>
              <w:rPr>
                <w:lang w:eastAsia="ja-JP"/>
              </w:rPr>
            </w:pPr>
            <w:r>
              <w:rPr>
                <w:lang w:eastAsia="ja-JP"/>
              </w:rPr>
              <w:t>3</w:t>
            </w:r>
            <w:r>
              <w:rPr>
                <w:rFonts w:hint="eastAsia" w:eastAsiaTheme="minorEastAsia"/>
                <w:lang w:eastAsia="zh-CN"/>
              </w:rPr>
              <w:t xml:space="preserve"> </w:t>
            </w:r>
            <w:r>
              <w:rPr>
                <w:lang w:eastAsia="ja-JP"/>
              </w:rPr>
              <w:t>GHz &lt; f</w:t>
            </w:r>
            <w:r>
              <w:rPr>
                <w:vertAlign w:val="subscript"/>
                <w:lang w:eastAsia="ja-JP"/>
              </w:rPr>
              <w:t>interferer</w:t>
            </w:r>
            <w:r>
              <w:rPr>
                <w:lang w:eastAsia="ja-JP"/>
              </w:rPr>
              <w:t xml:space="preserve"> ≤ 4.2 GHz: ±1.5 dB</w:t>
            </w:r>
          </w:p>
          <w:p>
            <w:pPr>
              <w:pStyle w:val="54"/>
              <w:rPr>
                <w:lang w:eastAsia="ja-JP"/>
              </w:rPr>
            </w:pPr>
            <w:r>
              <w:rPr>
                <w:lang w:eastAsia="ja-JP"/>
              </w:rPr>
              <w:t>4.2GHz &lt; f</w:t>
            </w:r>
            <w:r>
              <w:rPr>
                <w:vertAlign w:val="subscript"/>
                <w:lang w:eastAsia="ja-JP"/>
              </w:rPr>
              <w:t>interferer</w:t>
            </w:r>
            <w:r>
              <w:rPr>
                <w:lang w:eastAsia="ja-JP"/>
              </w:rPr>
              <w:t xml:space="preserve"> ≤ 12.75 GHz: ±3.2 dB</w:t>
            </w:r>
          </w:p>
          <w:p>
            <w:pPr>
              <w:pStyle w:val="54"/>
              <w:rPr>
                <w:lang w:val="de-DE"/>
              </w:rPr>
            </w:pPr>
          </w:p>
        </w:tc>
        <w:tc>
          <w:tcPr>
            <w:tcW w:w="3845" w:type="dxa"/>
            <w:tcBorders>
              <w:bottom w:val="single" w:color="auto" w:sz="4" w:space="0"/>
            </w:tcBorders>
          </w:tcPr>
          <w:p>
            <w:pPr>
              <w:pStyle w:val="54"/>
            </w:pPr>
            <w:r>
              <w:t>Overall system uncertainty comprises three quantities:</w:t>
            </w:r>
          </w:p>
          <w:p>
            <w:pPr>
              <w:pStyle w:val="54"/>
            </w:pPr>
          </w:p>
          <w:p>
            <w:pPr>
              <w:pStyle w:val="54"/>
            </w:pPr>
            <w:r>
              <w:t>1. Wanted signal level error</w:t>
            </w:r>
          </w:p>
          <w:p>
            <w:pPr>
              <w:pStyle w:val="54"/>
            </w:pPr>
            <w:r>
              <w:t>2. Interferer signal level error</w:t>
            </w:r>
          </w:p>
          <w:p>
            <w:pPr>
              <w:pStyle w:val="54"/>
            </w:pPr>
            <w:r>
              <w:t>3. Interferer broadband noise</w:t>
            </w:r>
          </w:p>
          <w:p>
            <w:pPr>
              <w:pStyle w:val="54"/>
            </w:pPr>
          </w:p>
          <w:p>
            <w:pPr>
              <w:pStyle w:val="54"/>
            </w:pPr>
            <w:r>
              <w:t>Items 1 and 2 are assumed to be uncorrelated so can be root sum squared to provide the ratio error of the two signals. The Interferer Broadband noise effect is systematic, and is added arithmetically.</w:t>
            </w:r>
          </w:p>
          <w:p>
            <w:pPr>
              <w:pStyle w:val="54"/>
            </w:pPr>
          </w:p>
          <w:p>
            <w:pPr>
              <w:pStyle w:val="54"/>
            </w:pPr>
            <w:r>
              <w:t>Test System uncertainty = SQRT (wanted_level_error</w:t>
            </w:r>
            <w:r>
              <w:rPr>
                <w:vertAlign w:val="superscript"/>
              </w:rPr>
              <w:t>2</w:t>
            </w:r>
            <w:r>
              <w:t xml:space="preserve"> + interferer_level_error</w:t>
            </w:r>
            <w:r>
              <w:rPr>
                <w:vertAlign w:val="superscript"/>
              </w:rPr>
              <w:t>2</w:t>
            </w:r>
            <w:r>
              <w:t>) + Broadband noise effect.</w:t>
            </w:r>
          </w:p>
          <w:p>
            <w:pPr>
              <w:pStyle w:val="54"/>
            </w:pPr>
          </w:p>
          <w:p>
            <w:pPr>
              <w:pStyle w:val="54"/>
            </w:pPr>
            <w:r>
              <w:t>Out of band blocking, using CW interferer:</w:t>
            </w:r>
          </w:p>
          <w:p>
            <w:pPr>
              <w:pStyle w:val="54"/>
            </w:pPr>
            <w:r>
              <w:t>Wanted signal level:</w:t>
            </w:r>
          </w:p>
          <w:p>
            <w:pPr>
              <w:pStyle w:val="54"/>
            </w:pPr>
            <w:r>
              <w:t>±0.7 dB up to 3 GHz</w:t>
            </w:r>
          </w:p>
          <w:p>
            <w:pPr>
              <w:pStyle w:val="54"/>
            </w:pPr>
          </w:p>
          <w:p>
            <w:pPr>
              <w:pStyle w:val="54"/>
            </w:pPr>
            <w:r>
              <w:t>Interferer signal level:</w:t>
            </w:r>
          </w:p>
          <w:p>
            <w:pPr>
              <w:pStyle w:val="54"/>
            </w:pPr>
            <w:r>
              <w:t>±1.0 dB up to 3 GHz</w:t>
            </w:r>
          </w:p>
          <w:p>
            <w:pPr>
              <w:pStyle w:val="54"/>
            </w:pPr>
            <w:r>
              <w:t xml:space="preserve">Impact of interferer Broadband noise 0.1 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pPr>
              <w:pStyle w:val="54"/>
            </w:pPr>
            <w:r>
              <w:rPr>
                <w:lang w:eastAsia="ja-JP"/>
              </w:rPr>
              <w:t xml:space="preserve">7.8 </w:t>
            </w:r>
            <w:r>
              <w:t>In-channel selectivity</w:t>
            </w:r>
          </w:p>
        </w:tc>
        <w:tc>
          <w:tcPr>
            <w:tcW w:w="3402" w:type="dxa"/>
          </w:tcPr>
          <w:p>
            <w:pPr>
              <w:pStyle w:val="54"/>
            </w:pPr>
            <w:r>
              <w:rPr>
                <w:lang w:eastAsia="ja-JP"/>
              </w:rPr>
              <w:t>±</w:t>
            </w:r>
            <w:r>
              <w:rPr>
                <w:rFonts w:cs="v4.2.0"/>
                <w:lang w:eastAsia="ja-JP"/>
              </w:rPr>
              <w:t xml:space="preserve">1.4 dB, f </w:t>
            </w:r>
            <w:r>
              <w:rPr>
                <w:lang w:eastAsia="ja-JP"/>
              </w:rPr>
              <w:t>≤</w:t>
            </w:r>
            <w:r>
              <w:rPr>
                <w:rFonts w:cs="v4.2.0"/>
                <w:lang w:eastAsia="ja-JP"/>
              </w:rPr>
              <w:t xml:space="preserve"> 3 GHz</w:t>
            </w:r>
          </w:p>
        </w:tc>
        <w:tc>
          <w:tcPr>
            <w:tcW w:w="3845" w:type="dxa"/>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9390" w:type="dxa"/>
            <w:gridSpan w:val="3"/>
            <w:tcBorders>
              <w:bottom w:val="single" w:color="auto" w:sz="4" w:space="0"/>
            </w:tcBorders>
          </w:tcPr>
          <w:p>
            <w:pPr>
              <w:pStyle w:val="67"/>
              <w:rPr>
                <w:rFonts w:eastAsia="宋体"/>
                <w:lang w:eastAsia="zh-CN"/>
              </w:rPr>
            </w:pPr>
            <w:r>
              <w:t>NOTE:</w:t>
            </w:r>
            <w:r>
              <w:tab/>
            </w:r>
            <w:r>
              <w:t>Unless otherwise noted, only the Test System stimulus error is considered here. The effect of errors in the throughput measurements due to finite test duration is not considered.</w:t>
            </w:r>
          </w:p>
        </w:tc>
      </w:tr>
    </w:tbl>
    <w:p>
      <w:pPr>
        <w:rPr>
          <w:rFonts w:eastAsia="等线"/>
        </w:rPr>
      </w:pPr>
    </w:p>
    <w:p>
      <w:pPr>
        <w:pStyle w:val="56"/>
      </w:pPr>
      <w:r>
        <w:t>Table 4.1.2.3-</w:t>
      </w:r>
      <w:r>
        <w:rPr>
          <w:rFonts w:hint="eastAsia"/>
          <w:lang w:eastAsia="zh-CN"/>
        </w:rPr>
        <w:t>2</w:t>
      </w:r>
      <w:r>
        <w:t>: Maximum OTA Test System uncertainty for FR1-NTN OTA receiver tests</w:t>
      </w:r>
    </w:p>
    <w:tbl>
      <w:tblPr>
        <w:tblStyle w:val="4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680" w:type="dxa"/>
            <w:tcBorders>
              <w:top w:val="single" w:color="auto" w:sz="4" w:space="0"/>
              <w:left w:val="single" w:color="auto" w:sz="4" w:space="0"/>
              <w:bottom w:val="single" w:color="auto" w:sz="4" w:space="0"/>
              <w:right w:val="single" w:color="auto" w:sz="4" w:space="0"/>
            </w:tcBorders>
          </w:tcPr>
          <w:p>
            <w:pPr>
              <w:pStyle w:val="52"/>
            </w:pPr>
            <w:r>
              <w:t>Clause</w:t>
            </w:r>
          </w:p>
        </w:tc>
        <w:tc>
          <w:tcPr>
            <w:tcW w:w="7099" w:type="dxa"/>
            <w:tcBorders>
              <w:top w:val="single" w:color="auto" w:sz="4" w:space="0"/>
              <w:left w:val="single" w:color="auto" w:sz="4" w:space="0"/>
              <w:bottom w:val="single" w:color="auto" w:sz="4" w:space="0"/>
              <w:right w:val="single" w:color="auto" w:sz="4" w:space="0"/>
            </w:tcBorders>
          </w:tcPr>
          <w:p>
            <w:pPr>
              <w:pStyle w:val="52"/>
            </w:pPr>
            <w:r>
              <w:t>Maximum OTA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0" w:type="dxa"/>
            <w:tcBorders>
              <w:top w:val="single" w:color="auto" w:sz="4" w:space="0"/>
              <w:left w:val="single" w:color="auto" w:sz="4" w:space="0"/>
              <w:bottom w:val="single" w:color="auto" w:sz="4" w:space="0"/>
              <w:right w:val="single" w:color="auto" w:sz="4" w:space="0"/>
            </w:tcBorders>
          </w:tcPr>
          <w:p>
            <w:pPr>
              <w:pStyle w:val="54"/>
              <w:rPr>
                <w:rFonts w:cs="Arial"/>
              </w:rPr>
            </w:pPr>
            <w:r>
              <w:rPr>
                <w:rFonts w:hint="eastAsia"/>
                <w:lang w:eastAsia="zh-CN"/>
              </w:rPr>
              <w:t>10</w:t>
            </w:r>
            <w:r>
              <w:t>.2 OTA sensitivity</w:t>
            </w:r>
          </w:p>
        </w:tc>
        <w:tc>
          <w:tcPr>
            <w:tcW w:w="7099" w:type="dxa"/>
            <w:tcBorders>
              <w:top w:val="single" w:color="auto" w:sz="4" w:space="0"/>
              <w:left w:val="single" w:color="auto" w:sz="4" w:space="0"/>
              <w:bottom w:val="single" w:color="auto" w:sz="4" w:space="0"/>
              <w:right w:val="single" w:color="auto" w:sz="4" w:space="0"/>
            </w:tcBorders>
          </w:tcPr>
          <w:p>
            <w:pPr>
              <w:pStyle w:val="54"/>
              <w:rPr>
                <w:ins w:id="148" w:author="ZTE, Li Lu" w:date="2025-11-03T18:53:45Z"/>
              </w:rPr>
            </w:pPr>
            <w:r>
              <w:t>±1.3 dB, f ≤ 3 GHz</w:t>
            </w:r>
          </w:p>
          <w:p>
            <w:pPr>
              <w:pStyle w:val="54"/>
            </w:pPr>
            <w:ins w:id="149" w:author="ZTE, Li Lu" w:date="2025-11-03T18:53:46Z">
              <w:r>
                <w:rPr/>
                <w:t>±</w:t>
              </w:r>
            </w:ins>
            <w:ins w:id="150" w:author="ZTE, Li Lu" w:date="2026-02-13T09:51:03Z">
              <w:r>
                <w:rPr>
                  <w:rFonts w:hint="eastAsia" w:eastAsia="宋体"/>
                  <w:lang w:val="en-US" w:eastAsia="zh-CN"/>
                </w:rPr>
                <w:t>2.2</w:t>
              </w:r>
            </w:ins>
            <w:ins w:id="151" w:author="ZTE, Li Lu" w:date="2025-11-03T18:53:46Z">
              <w:r>
                <w:rPr/>
                <w:t xml:space="preserve"> dB, </w:t>
              </w:r>
            </w:ins>
            <w:ins w:id="152" w:author="ZTE, Li Lu" w:date="2025-11-03T18:53:46Z">
              <w:r>
                <w:rPr>
                  <w:rFonts w:hint="eastAsia" w:eastAsia="宋体"/>
                  <w:lang w:val="en-US" w:eastAsia="zh-CN"/>
                </w:rPr>
                <w:t>1</w:t>
              </w:r>
            </w:ins>
            <w:ins w:id="153" w:author="ZTE, Li Lu" w:date="2026-02-13T10:02:13Z">
              <w:r>
                <w:rPr>
                  <w:rFonts w:hint="eastAsia" w:eastAsia="宋体"/>
                  <w:lang w:val="en-US" w:eastAsia="zh-CN"/>
                </w:rPr>
                <w:t>3</w:t>
              </w:r>
            </w:ins>
            <w:ins w:id="154" w:author="ZTE, Li Lu" w:date="2026-02-13T10:01:52Z">
              <w:r>
                <w:rPr>
                  <w:rFonts w:hint="eastAsia" w:eastAsia="宋体"/>
                  <w:lang w:val="en-US" w:eastAsia="zh-CN"/>
                </w:rPr>
                <w:t>.</w:t>
              </w:r>
            </w:ins>
            <w:ins w:id="155" w:author="ZTE, Li Lu" w:date="2026-02-13T10:01:53Z">
              <w:r>
                <w:rPr>
                  <w:rFonts w:hint="eastAsia" w:eastAsia="宋体"/>
                  <w:lang w:val="en-US" w:eastAsia="zh-CN"/>
                </w:rPr>
                <w:t>75</w:t>
              </w:r>
            </w:ins>
            <w:ins w:id="156" w:author="ZTE, Li Lu" w:date="2025-11-03T18:53:46Z">
              <w:r>
                <w:rPr>
                  <w:rFonts w:hint="eastAsia" w:eastAsia="宋体"/>
                  <w:lang w:val="en-US" w:eastAsia="zh-CN"/>
                </w:rPr>
                <w:t xml:space="preserve"> GHz</w:t>
              </w:r>
            </w:ins>
            <w:ins w:id="157" w:author="ZTE, Li Lu" w:date="2025-11-03T18:53:46Z">
              <w:r>
                <w:rPr/>
                <w:t xml:space="preserve"> ≤ f ≤ </w:t>
              </w:r>
            </w:ins>
            <w:ins w:id="158" w:author="ZTE, Li Lu" w:date="2025-11-03T18:53:46Z">
              <w:r>
                <w:rPr>
                  <w:rFonts w:hint="eastAsia" w:eastAsia="宋体"/>
                  <w:lang w:val="en-US" w:eastAsia="zh-CN"/>
                </w:rPr>
                <w:t>1</w:t>
              </w:r>
            </w:ins>
            <w:ins w:id="159" w:author="ZTE, Li Lu" w:date="2026-02-13T10:01:57Z">
              <w:r>
                <w:rPr>
                  <w:rFonts w:hint="eastAsia" w:eastAsia="宋体"/>
                  <w:lang w:val="en-US" w:eastAsia="zh-CN"/>
                </w:rPr>
                <w:t>4.</w:t>
              </w:r>
            </w:ins>
            <w:ins w:id="160" w:author="ZTE, Li Lu" w:date="2025-11-03T18:53:46Z">
              <w:r>
                <w:rPr>
                  <w:rFonts w:hint="eastAsia" w:eastAsia="宋体"/>
                  <w:lang w:val="en-US" w:eastAsia="zh-CN"/>
                </w:rPr>
                <w:t>5</w:t>
              </w:r>
            </w:ins>
            <w:ins w:id="161" w:author="ZTE, Li Lu" w:date="2025-11-03T18:53:46Z">
              <w:r>
                <w:rPr/>
                <w:t xml:space="preserve">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0"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.3 OTA reference sensitivity level</w:t>
            </w:r>
          </w:p>
        </w:tc>
        <w:tc>
          <w:tcPr>
            <w:tcW w:w="7099" w:type="dxa"/>
            <w:tcBorders>
              <w:top w:val="single" w:color="auto" w:sz="4" w:space="0"/>
              <w:left w:val="single" w:color="auto" w:sz="4" w:space="0"/>
              <w:bottom w:val="single" w:color="auto" w:sz="4" w:space="0"/>
              <w:right w:val="single" w:color="auto" w:sz="4" w:space="0"/>
            </w:tcBorders>
          </w:tcPr>
          <w:p>
            <w:pPr>
              <w:pStyle w:val="54"/>
              <w:rPr>
                <w:ins w:id="162" w:author="ZTE, Li Lu" w:date="2025-11-03T18:53:50Z"/>
              </w:rPr>
            </w:pPr>
            <w:r>
              <w:t>±1.3 dB, f ≤ 3 GHz</w:t>
            </w:r>
          </w:p>
          <w:p>
            <w:pPr>
              <w:pStyle w:val="54"/>
            </w:pPr>
            <w:ins w:id="163" w:author="ZTE, Li Lu" w:date="2025-11-03T18:53:51Z">
              <w:r>
                <w:rPr/>
                <w:t>±</w:t>
              </w:r>
            </w:ins>
            <w:ins w:id="164" w:author="ZTE, Li Lu" w:date="2026-02-13T10:01:07Z">
              <w:r>
                <w:rPr>
                  <w:rFonts w:hint="eastAsia" w:eastAsia="宋体"/>
                  <w:lang w:val="en-US" w:eastAsia="zh-CN"/>
                </w:rPr>
                <w:t>3.</w:t>
              </w:r>
            </w:ins>
            <w:ins w:id="165" w:author="ZTE, Li Lu" w:date="2026-02-13T10:01:08Z">
              <w:r>
                <w:rPr>
                  <w:rFonts w:hint="eastAsia" w:eastAsia="宋体"/>
                  <w:lang w:val="en-US" w:eastAsia="zh-CN"/>
                </w:rPr>
                <w:t>2</w:t>
              </w:r>
            </w:ins>
            <w:ins w:id="166" w:author="ZTE, Li Lu" w:date="2025-11-03T18:53:51Z">
              <w:r>
                <w:rPr/>
                <w:t xml:space="preserve"> dB, </w:t>
              </w:r>
            </w:ins>
            <w:ins w:id="167" w:author="ZTE, Li Lu" w:date="2026-02-13T10:02:21Z">
              <w:r>
                <w:rPr>
                  <w:rFonts w:hint="eastAsia" w:eastAsia="宋体"/>
                  <w:lang w:val="en-US" w:eastAsia="zh-CN"/>
                </w:rPr>
                <w:t>13.75 GHz</w:t>
              </w:r>
            </w:ins>
            <w:ins w:id="168" w:author="ZTE, Li Lu" w:date="2026-02-13T10:02:21Z">
              <w:r>
                <w:rPr/>
                <w:t xml:space="preserve"> ≤ f ≤ </w:t>
              </w:r>
            </w:ins>
            <w:ins w:id="169" w:author="ZTE, Li Lu" w:date="2026-02-13T10:02:21Z">
              <w:r>
                <w:rPr>
                  <w:rFonts w:hint="eastAsia" w:eastAsia="宋体"/>
                  <w:lang w:val="en-US" w:eastAsia="zh-CN"/>
                </w:rPr>
                <w:t>14.5</w:t>
              </w:r>
            </w:ins>
            <w:ins w:id="170" w:author="ZTE, Li Lu" w:date="2026-02-13T10:02:21Z">
              <w:r>
                <w:rPr/>
                <w:t xml:space="preserve">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0"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 xml:space="preserve">.4 OTA dynamic range </w:t>
            </w:r>
          </w:p>
        </w:tc>
        <w:tc>
          <w:tcPr>
            <w:tcW w:w="7099" w:type="dxa"/>
            <w:tcBorders>
              <w:top w:val="single" w:color="auto" w:sz="4" w:space="0"/>
              <w:left w:val="single" w:color="auto" w:sz="4" w:space="0"/>
              <w:bottom w:val="single" w:color="auto" w:sz="4" w:space="0"/>
              <w:right w:val="single" w:color="auto" w:sz="4" w:space="0"/>
            </w:tcBorders>
          </w:tcPr>
          <w:p>
            <w:pPr>
              <w:pStyle w:val="54"/>
              <w:rPr>
                <w:rFonts w:cs="Arial"/>
              </w:rPr>
            </w:pPr>
            <w:r>
              <w:t>±0.3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0"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.5</w:t>
            </w:r>
            <w:r>
              <w:rPr>
                <w:rFonts w:hint="eastAsia"/>
              </w:rPr>
              <w:t>.1</w:t>
            </w:r>
            <w:r>
              <w:tab/>
            </w:r>
            <w:r>
              <w:t>OTA adjacent channel selectivity</w:t>
            </w:r>
          </w:p>
        </w:tc>
        <w:tc>
          <w:tcPr>
            <w:tcW w:w="7099" w:type="dxa"/>
            <w:tcBorders>
              <w:top w:val="single" w:color="auto" w:sz="4" w:space="0"/>
              <w:left w:val="single" w:color="auto" w:sz="4" w:space="0"/>
              <w:bottom w:val="single" w:color="auto" w:sz="4" w:space="0"/>
              <w:right w:val="single" w:color="auto" w:sz="4" w:space="0"/>
            </w:tcBorders>
          </w:tcPr>
          <w:p>
            <w:pPr>
              <w:pStyle w:val="54"/>
              <w:rPr>
                <w:ins w:id="171" w:author="ZTE, Li Lu" w:date="2025-11-03T18:54:05Z"/>
              </w:rPr>
            </w:pPr>
            <w:r>
              <w:t>±1.7 dB, f ≤ 3 GHz</w:t>
            </w:r>
          </w:p>
          <w:p>
            <w:pPr>
              <w:pStyle w:val="54"/>
            </w:pPr>
            <w:ins w:id="172" w:author="ZTE, Li Lu" w:date="2025-11-03T18:54:05Z">
              <w:r>
                <w:rPr/>
                <w:t>±</w:t>
              </w:r>
            </w:ins>
            <w:ins w:id="173" w:author="ZTE, Li Lu" w:date="2026-02-13T10:01:00Z">
              <w:r>
                <w:rPr>
                  <w:rFonts w:hint="eastAsia" w:eastAsia="宋体"/>
                  <w:lang w:val="en-US" w:eastAsia="zh-CN"/>
                </w:rPr>
                <w:t>3</w:t>
              </w:r>
            </w:ins>
            <w:ins w:id="174" w:author="ZTE, Li Lu" w:date="2026-02-13T10:01:01Z">
              <w:r>
                <w:rPr>
                  <w:rFonts w:hint="eastAsia" w:eastAsia="宋体"/>
                  <w:lang w:val="en-US" w:eastAsia="zh-CN"/>
                </w:rPr>
                <w:t>.</w:t>
              </w:r>
            </w:ins>
            <w:ins w:id="175" w:author="ZTE, Li Lu" w:date="2026-02-13T10:01:04Z">
              <w:r>
                <w:rPr>
                  <w:rFonts w:hint="eastAsia" w:eastAsia="宋体"/>
                  <w:lang w:val="en-US" w:eastAsia="zh-CN"/>
                </w:rPr>
                <w:t>2</w:t>
              </w:r>
            </w:ins>
            <w:ins w:id="176" w:author="ZTE, Li Lu" w:date="2025-11-03T18:54:05Z">
              <w:r>
                <w:rPr/>
                <w:t xml:space="preserve"> dB, </w:t>
              </w:r>
            </w:ins>
            <w:ins w:id="177" w:author="ZTE, Li Lu" w:date="2026-02-13T10:02:24Z">
              <w:r>
                <w:rPr>
                  <w:rFonts w:hint="eastAsia" w:eastAsia="宋体"/>
                  <w:lang w:val="en-US" w:eastAsia="zh-CN"/>
                </w:rPr>
                <w:t>13.75 GHz</w:t>
              </w:r>
            </w:ins>
            <w:ins w:id="178" w:author="ZTE, Li Lu" w:date="2026-02-13T10:02:24Z">
              <w:r>
                <w:rPr/>
                <w:t xml:space="preserve"> ≤ f ≤ </w:t>
              </w:r>
            </w:ins>
            <w:ins w:id="179" w:author="ZTE, Li Lu" w:date="2026-02-13T10:02:24Z">
              <w:r>
                <w:rPr>
                  <w:rFonts w:hint="eastAsia" w:eastAsia="宋体"/>
                  <w:lang w:val="en-US" w:eastAsia="zh-CN"/>
                </w:rPr>
                <w:t>14.5</w:t>
              </w:r>
            </w:ins>
            <w:ins w:id="180" w:author="ZTE, Li Lu" w:date="2026-02-13T10:02:24Z">
              <w:r>
                <w:rPr/>
                <w:t xml:space="preserve">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0"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.6 OTA out-of-band blocking</w:t>
            </w:r>
          </w:p>
        </w:tc>
        <w:tc>
          <w:tcPr>
            <w:tcW w:w="7099" w:type="dxa"/>
            <w:tcBorders>
              <w:top w:val="single" w:color="auto" w:sz="4" w:space="0"/>
              <w:left w:val="single" w:color="auto" w:sz="4" w:space="0"/>
              <w:bottom w:val="single" w:color="auto" w:sz="4" w:space="0"/>
              <w:right w:val="single" w:color="auto" w:sz="4" w:space="0"/>
            </w:tcBorders>
          </w:tcPr>
          <w:p>
            <w:pPr>
              <w:pStyle w:val="54"/>
            </w:pPr>
            <w:r>
              <w:rPr>
                <w:rFonts w:hint="eastAsia"/>
              </w:rPr>
              <w:t>f</w:t>
            </w:r>
            <w:r>
              <w:rPr>
                <w:rFonts w:hint="eastAsia"/>
                <w:vertAlign w:val="subscript"/>
                <w:lang w:val="de-DE"/>
              </w:rPr>
              <w:t>wanted</w:t>
            </w:r>
            <w:r>
              <w:t xml:space="preserve"> ≤ 3 GHz:</w:t>
            </w:r>
          </w:p>
          <w:p>
            <w:pPr>
              <w:pStyle w:val="54"/>
            </w:pPr>
            <w:r>
              <w:t>±2.0 dB, f</w:t>
            </w:r>
            <w:r>
              <w:rPr>
                <w:vertAlign w:val="subscript"/>
              </w:rPr>
              <w:t>interferer</w:t>
            </w:r>
            <w:r>
              <w:t xml:space="preserve"> ≤ 3 GHz</w:t>
            </w:r>
          </w:p>
          <w:p>
            <w:pPr>
              <w:pStyle w:val="54"/>
            </w:pPr>
            <w:r>
              <w:t>±2.1 dB, 3 GHz &lt; f</w:t>
            </w:r>
            <w:r>
              <w:rPr>
                <w:vertAlign w:val="subscript"/>
              </w:rPr>
              <w:t>interferer</w:t>
            </w:r>
            <w:r>
              <w:t xml:space="preserve"> ≤ 6 GHz</w:t>
            </w:r>
          </w:p>
          <w:p>
            <w:pPr>
              <w:pStyle w:val="54"/>
            </w:pPr>
            <w:r>
              <w:t>±3.5 dB, 6 GHz &lt; f</w:t>
            </w:r>
            <w:r>
              <w:rPr>
                <w:vertAlign w:val="subscript"/>
              </w:rPr>
              <w:t>interferer</w:t>
            </w:r>
            <w:r>
              <w:t xml:space="preserve"> ≤ 12.75 GHz</w:t>
            </w:r>
          </w:p>
          <w:p>
            <w:pPr>
              <w:pStyle w:val="54"/>
              <w:rPr>
                <w:ins w:id="181" w:author="ZTE, Li Lu" w:date="2026-02-13T10:01:22Z"/>
                <w:lang w:val="de-DE"/>
              </w:rPr>
            </w:pPr>
          </w:p>
          <w:p>
            <w:pPr>
              <w:pStyle w:val="54"/>
              <w:rPr>
                <w:lang w:val="de-DE"/>
              </w:rPr>
            </w:pPr>
            <w:ins w:id="182" w:author="ZTE, Li Lu" w:date="2026-02-13T10:04:55Z">
              <w:r>
                <w:rPr/>
                <w:t>±</w:t>
              </w:r>
            </w:ins>
            <w:ins w:id="183" w:author="ZTE, Li Lu" w:date="2026-02-13T10:04:55Z">
              <w:r>
                <w:rPr>
                  <w:rFonts w:hint="eastAsia" w:eastAsia="宋体"/>
                  <w:lang w:val="en-US" w:eastAsia="zh-CN"/>
                </w:rPr>
                <w:t>3.4</w:t>
              </w:r>
            </w:ins>
            <w:ins w:id="184" w:author="ZTE, Li Lu" w:date="2026-02-13T10:04:55Z">
              <w:r>
                <w:rPr/>
                <w:t xml:space="preserve"> dB, </w:t>
              </w:r>
            </w:ins>
            <w:ins w:id="185" w:author="ZTE, Li Lu" w:date="2026-02-13T10:04:55Z">
              <w:r>
                <w:rPr>
                  <w:rFonts w:hint="eastAsia" w:eastAsia="宋体"/>
                  <w:lang w:val="en-US" w:eastAsia="zh-CN"/>
                </w:rPr>
                <w:t>1</w:t>
              </w:r>
            </w:ins>
            <w:ins w:id="186" w:author="ZTE, Li Lu" w:date="2026-02-13T10:10:11Z">
              <w:r>
                <w:rPr>
                  <w:rFonts w:hint="eastAsia" w:eastAsia="宋体"/>
                  <w:lang w:val="en-US" w:eastAsia="zh-CN"/>
                </w:rPr>
                <w:t>3.</w:t>
              </w:r>
            </w:ins>
            <w:ins w:id="187" w:author="ZTE, Li Lu" w:date="2026-02-13T10:10:12Z">
              <w:r>
                <w:rPr>
                  <w:rFonts w:hint="eastAsia" w:eastAsia="宋体"/>
                  <w:lang w:val="en-US" w:eastAsia="zh-CN"/>
                </w:rPr>
                <w:t>7</w:t>
              </w:r>
            </w:ins>
            <w:ins w:id="188" w:author="ZTE, Li Lu" w:date="2026-02-13T10:10:13Z">
              <w:r>
                <w:rPr>
                  <w:rFonts w:hint="eastAsia" w:eastAsia="宋体"/>
                  <w:lang w:val="en-US" w:eastAsia="zh-CN"/>
                </w:rPr>
                <w:t>5</w:t>
              </w:r>
            </w:ins>
            <w:r>
              <w:rPr>
                <w:rFonts w:hint="eastAsia" w:eastAsia="宋体"/>
                <w:lang w:val="en-US" w:eastAsia="zh-CN"/>
              </w:rPr>
              <w:t xml:space="preserve"> </w:t>
            </w:r>
            <w:ins w:id="189" w:author="ZTE, Li Lu" w:date="2026-02-13T10:04:55Z">
              <w:r>
                <w:rPr>
                  <w:rFonts w:hint="eastAsia" w:eastAsia="宋体"/>
                  <w:lang w:val="en-US" w:eastAsia="zh-CN"/>
                </w:rPr>
                <w:t>GHz</w:t>
              </w:r>
            </w:ins>
            <w:ins w:id="190" w:author="ZTE, Li Lu" w:date="2026-02-13T10:04:55Z">
              <w:r>
                <w:rPr/>
                <w:t xml:space="preserve"> ≤ </w:t>
              </w:r>
            </w:ins>
            <w:ins w:id="191" w:author="ZTE, Li Lu" w:date="2026-02-13T10:10:30Z">
              <w:r>
                <w:rPr>
                  <w:rFonts w:hint="eastAsia"/>
                </w:rPr>
                <w:t>f</w:t>
              </w:r>
            </w:ins>
            <w:ins w:id="192" w:author="ZTE, Li Lu" w:date="2026-02-13T10:10:30Z">
              <w:r>
                <w:rPr>
                  <w:rFonts w:hint="eastAsia"/>
                  <w:vertAlign w:val="subscript"/>
                  <w:lang w:val="de-DE"/>
                </w:rPr>
                <w:t>wanted</w:t>
              </w:r>
            </w:ins>
            <w:ins w:id="193" w:author="ZTE, Li Lu" w:date="2026-02-13T10:04:55Z">
              <w:r>
                <w:rPr/>
                <w:t xml:space="preserve"> ≤ </w:t>
              </w:r>
            </w:ins>
            <w:ins w:id="194" w:author="ZTE, Li Lu" w:date="2026-02-13T10:04:55Z">
              <w:r>
                <w:rPr>
                  <w:rFonts w:hint="eastAsia" w:eastAsia="宋体"/>
                  <w:lang w:val="en-US" w:eastAsia="zh-CN"/>
                </w:rPr>
                <w:t>1</w:t>
              </w:r>
            </w:ins>
            <w:ins w:id="195" w:author="ZTE, Li Lu" w:date="2026-02-13T10:10:15Z">
              <w:r>
                <w:rPr>
                  <w:rFonts w:hint="eastAsia" w:eastAsia="宋体"/>
                  <w:lang w:val="en-US" w:eastAsia="zh-CN"/>
                </w:rPr>
                <w:t>4</w:t>
              </w:r>
            </w:ins>
            <w:ins w:id="196" w:author="ZTE, Li Lu" w:date="2026-02-13T10:10:16Z">
              <w:r>
                <w:rPr>
                  <w:rFonts w:hint="eastAsia" w:eastAsia="宋体"/>
                  <w:lang w:val="en-US" w:eastAsia="zh-CN"/>
                </w:rPr>
                <w:t>.5</w:t>
              </w:r>
            </w:ins>
            <w:ins w:id="197" w:author="ZTE, Li Lu" w:date="2026-02-13T10:04:55Z">
              <w:r>
                <w:rPr/>
                <w:t xml:space="preserve">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0"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 xml:space="preserve">.9 OTA in-channel selectivity </w:t>
            </w:r>
          </w:p>
        </w:tc>
        <w:tc>
          <w:tcPr>
            <w:tcW w:w="7099" w:type="dxa"/>
            <w:tcBorders>
              <w:top w:val="single" w:color="auto" w:sz="4" w:space="0"/>
              <w:left w:val="single" w:color="auto" w:sz="4" w:space="0"/>
              <w:bottom w:val="single" w:color="auto" w:sz="4" w:space="0"/>
              <w:right w:val="single" w:color="auto" w:sz="4" w:space="0"/>
            </w:tcBorders>
          </w:tcPr>
          <w:p>
            <w:pPr>
              <w:pStyle w:val="54"/>
            </w:pPr>
            <w:r>
              <w:t>±1.7 dB, f ≤ 3 GHz</w:t>
            </w:r>
          </w:p>
          <w:p>
            <w:pPr>
              <w:pStyle w:val="54"/>
              <w:rPr>
                <w:rFonts w:cs="Arial"/>
              </w:rPr>
            </w:pPr>
            <w:ins w:id="198" w:author="ZTE, Li Lu" w:date="2025-11-03T18:55:51Z">
              <w:r>
                <w:rPr/>
                <w:t>±</w:t>
              </w:r>
            </w:ins>
            <w:ins w:id="199" w:author="ZTE, Li Lu" w:date="2026-02-13T10:00:36Z">
              <w:r>
                <w:rPr>
                  <w:rFonts w:hint="eastAsia" w:eastAsia="宋体"/>
                  <w:lang w:val="en-US" w:eastAsia="zh-CN"/>
                </w:rPr>
                <w:t>3.</w:t>
              </w:r>
            </w:ins>
            <w:ins w:id="200" w:author="ZTE, Li Lu" w:date="2026-02-13T10:00:37Z">
              <w:r>
                <w:rPr>
                  <w:rFonts w:hint="eastAsia" w:eastAsia="宋体"/>
                  <w:lang w:val="en-US" w:eastAsia="zh-CN"/>
                </w:rPr>
                <w:t>2</w:t>
              </w:r>
            </w:ins>
            <w:ins w:id="201" w:author="ZTE, Li Lu" w:date="2025-11-03T18:55:51Z">
              <w:r>
                <w:rPr/>
                <w:t xml:space="preserve"> dB, </w:t>
              </w:r>
            </w:ins>
            <w:ins w:id="202" w:author="ZTE, Li Lu" w:date="2026-02-13T10:10:24Z">
              <w:r>
                <w:rPr>
                  <w:rFonts w:hint="eastAsia" w:eastAsia="宋体"/>
                  <w:lang w:val="en-US" w:eastAsia="zh-CN"/>
                </w:rPr>
                <w:t>13.75</w:t>
              </w:r>
            </w:ins>
            <w:r>
              <w:rPr>
                <w:rFonts w:hint="eastAsia" w:eastAsia="宋体"/>
                <w:lang w:val="en-US" w:eastAsia="zh-CN"/>
              </w:rPr>
              <w:t xml:space="preserve"> </w:t>
            </w:r>
            <w:ins w:id="203" w:author="ZTE, Li Lu" w:date="2026-02-13T10:10:24Z">
              <w:r>
                <w:rPr>
                  <w:rFonts w:hint="eastAsia" w:eastAsia="宋体"/>
                  <w:lang w:val="en-US" w:eastAsia="zh-CN"/>
                </w:rPr>
                <w:t>GHz</w:t>
              </w:r>
            </w:ins>
            <w:ins w:id="204" w:author="ZTE, Li Lu" w:date="2026-02-13T10:10:24Z">
              <w:r>
                <w:rPr/>
                <w:t xml:space="preserve"> ≤ f ≤ </w:t>
              </w:r>
            </w:ins>
            <w:ins w:id="205" w:author="ZTE, Li Lu" w:date="2026-02-13T10:10:24Z">
              <w:r>
                <w:rPr>
                  <w:rFonts w:hint="eastAsia" w:eastAsia="宋体"/>
                  <w:lang w:val="en-US" w:eastAsia="zh-CN"/>
                </w:rPr>
                <w:t>14.5</w:t>
              </w:r>
            </w:ins>
            <w:ins w:id="206" w:author="ZTE, Li Lu" w:date="2026-02-13T10:10:24Z">
              <w:r>
                <w:rPr/>
                <w:t xml:space="preserve">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9" w:type="dxa"/>
            <w:gridSpan w:val="2"/>
            <w:tcBorders>
              <w:top w:val="single" w:color="auto" w:sz="4" w:space="0"/>
              <w:left w:val="single" w:color="auto" w:sz="4" w:space="0"/>
              <w:bottom w:val="single" w:color="auto" w:sz="4" w:space="0"/>
              <w:right w:val="single" w:color="auto" w:sz="4" w:space="0"/>
            </w:tcBorders>
          </w:tcPr>
          <w:p>
            <w:pPr>
              <w:pStyle w:val="67"/>
              <w:rPr>
                <w:rFonts w:eastAsia="宋体"/>
              </w:rPr>
            </w:pPr>
            <w:r>
              <w:t>NOTE:</w:t>
            </w:r>
            <w:r>
              <w:rPr>
                <w:rFonts w:cs="Arial"/>
                <w:szCs w:val="18"/>
              </w:rPr>
              <w:tab/>
            </w:r>
            <w:r>
              <w:t>Test system uncertainty values are applicable for normal condition unless otherwise stated.</w:t>
            </w:r>
          </w:p>
        </w:tc>
      </w:tr>
    </w:tbl>
    <w:p>
      <w:pPr>
        <w:rPr>
          <w:rFonts w:eastAsia="等线"/>
          <w:lang w:eastAsia="zh-CN"/>
        </w:rPr>
      </w:pPr>
    </w:p>
    <w:p>
      <w:pPr>
        <w:pStyle w:val="56"/>
      </w:pPr>
      <w:r>
        <w:t>Table 4.1.2.3-3: Maximum OTA Test System uncertainty for FR2</w:t>
      </w:r>
      <w:r>
        <w:rPr>
          <w:rFonts w:eastAsia="等线"/>
          <w:lang w:eastAsia="zh-CN"/>
        </w:rPr>
        <w:t>-NTN</w:t>
      </w:r>
      <w:r>
        <w:t xml:space="preserve"> OTA receiver tests</w:t>
      </w:r>
    </w:p>
    <w:tbl>
      <w:tblPr>
        <w:tblStyle w:val="4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tcBorders>
              <w:top w:val="single" w:color="auto" w:sz="4" w:space="0"/>
              <w:left w:val="single" w:color="auto" w:sz="4" w:space="0"/>
              <w:bottom w:val="single" w:color="auto" w:sz="4" w:space="0"/>
              <w:right w:val="single" w:color="auto" w:sz="4" w:space="0"/>
            </w:tcBorders>
          </w:tcPr>
          <w:p>
            <w:pPr>
              <w:pStyle w:val="52"/>
            </w:pPr>
            <w:r>
              <w:t>Clause</w:t>
            </w:r>
          </w:p>
        </w:tc>
        <w:tc>
          <w:tcPr>
            <w:tcW w:w="6240" w:type="dxa"/>
            <w:tcBorders>
              <w:top w:val="single" w:color="auto" w:sz="4" w:space="0"/>
              <w:left w:val="single" w:color="auto" w:sz="4" w:space="0"/>
              <w:bottom w:val="single" w:color="auto" w:sz="4" w:space="0"/>
              <w:right w:val="single" w:color="auto" w:sz="4" w:space="0"/>
            </w:tcBorders>
          </w:tcPr>
          <w:p>
            <w:pPr>
              <w:pStyle w:val="52"/>
            </w:pPr>
            <w:r>
              <w:t>Maximum OTA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.3 OTA reference sensitivity level</w:t>
            </w:r>
          </w:p>
        </w:tc>
        <w:tc>
          <w:tcPr>
            <w:tcW w:w="6240" w:type="dxa"/>
            <w:tcBorders>
              <w:top w:val="single" w:color="auto" w:sz="4" w:space="0"/>
              <w:left w:val="single" w:color="auto" w:sz="4" w:space="0"/>
              <w:bottom w:val="single" w:color="auto" w:sz="4" w:space="0"/>
              <w:right w:val="single" w:color="auto" w:sz="4" w:space="0"/>
            </w:tcBorders>
          </w:tcPr>
          <w:p>
            <w:pPr>
              <w:pStyle w:val="54"/>
              <w:rPr>
                <w:ins w:id="207" w:author="ZTE, Li Lu" w:date="2025-11-03T18:56:07Z"/>
              </w:rPr>
            </w:pPr>
            <w:ins w:id="208" w:author="ZTE, Li Lu" w:date="2025-11-03T18:56:07Z">
              <w:r>
                <w:rPr/>
                <w:t>±</w:t>
              </w:r>
            </w:ins>
            <w:ins w:id="209" w:author="ZTE, Li Lu" w:date="2026-02-13T09:49:26Z">
              <w:r>
                <w:rPr>
                  <w:rFonts w:hint="eastAsia" w:eastAsia="宋体"/>
                  <w:lang w:val="en-US" w:eastAsia="zh-CN"/>
                </w:rPr>
                <w:t>2.2</w:t>
              </w:r>
            </w:ins>
            <w:ins w:id="210" w:author="ZTE, Li Lu" w:date="2025-11-03T18:56:07Z">
              <w:r>
                <w:rPr/>
                <w:t xml:space="preserve"> dB, </w:t>
              </w:r>
            </w:ins>
            <w:ins w:id="211" w:author="ZTE, Li Lu" w:date="2026-02-13T10:10:43Z">
              <w:r>
                <w:rPr>
                  <w:rFonts w:hint="eastAsia" w:eastAsia="宋体"/>
                  <w:lang w:val="en-US" w:eastAsia="zh-CN"/>
                </w:rPr>
                <w:t>13.75</w:t>
              </w:r>
            </w:ins>
            <w:r>
              <w:rPr>
                <w:rFonts w:hint="eastAsia" w:eastAsia="宋体"/>
                <w:lang w:val="en-US" w:eastAsia="zh-CN"/>
              </w:rPr>
              <w:t xml:space="preserve"> </w:t>
            </w:r>
            <w:ins w:id="212" w:author="ZTE, Li Lu" w:date="2026-02-13T10:10:43Z">
              <w:r>
                <w:rPr>
                  <w:rFonts w:hint="eastAsia" w:eastAsia="宋体"/>
                  <w:lang w:val="en-US" w:eastAsia="zh-CN"/>
                </w:rPr>
                <w:t>GHz</w:t>
              </w:r>
            </w:ins>
            <w:ins w:id="213" w:author="ZTE, Li Lu" w:date="2026-02-13T10:10:43Z">
              <w:r>
                <w:rPr/>
                <w:t xml:space="preserve"> ≤ f ≤ </w:t>
              </w:r>
            </w:ins>
            <w:ins w:id="214" w:author="ZTE, Li Lu" w:date="2026-02-13T10:10:43Z">
              <w:r>
                <w:rPr>
                  <w:rFonts w:hint="eastAsia" w:eastAsia="宋体"/>
                  <w:lang w:val="en-US" w:eastAsia="zh-CN"/>
                </w:rPr>
                <w:t>14.5</w:t>
              </w:r>
            </w:ins>
            <w:ins w:id="215" w:author="ZTE, Li Lu" w:date="2026-02-13T10:10:43Z">
              <w:r>
                <w:rPr/>
                <w:t xml:space="preserve"> GHz</w:t>
              </w:r>
            </w:ins>
          </w:p>
          <w:p>
            <w:pPr>
              <w:pStyle w:val="54"/>
              <w:rPr>
                <w:rFonts w:cs="Arial"/>
              </w:rPr>
            </w:pPr>
            <w:r>
              <w:rPr>
                <w:rFonts w:hint="eastAsia"/>
                <w:lang w:eastAsia="zh-CN"/>
              </w:rPr>
              <w:t>[</w:t>
            </w:r>
            <w:r>
              <w:t>±2.4</w:t>
            </w:r>
            <w:r>
              <w:rPr>
                <w:rFonts w:hint="eastAsia"/>
                <w:lang w:eastAsia="zh-CN"/>
              </w:rPr>
              <w:t>]</w:t>
            </w:r>
            <w:r>
              <w:t xml:space="preserve"> dB</w:t>
            </w:r>
            <w:r>
              <w:rPr>
                <w:rFonts w:hint="eastAsia"/>
                <w:lang w:eastAsia="ja-JP"/>
              </w:rPr>
              <w:t xml:space="preserve">, </w:t>
            </w:r>
            <w:r>
              <w:rPr>
                <w:lang w:eastAsia="ja-JP"/>
              </w:rPr>
              <w:t>2</w:t>
            </w:r>
            <w:r>
              <w:rPr>
                <w:rFonts w:hint="eastAsia"/>
                <w:lang w:eastAsia="ja-JP"/>
              </w:rPr>
              <w:t>7.</w:t>
            </w:r>
            <w:r>
              <w:rPr>
                <w:lang w:eastAsia="ja-JP"/>
              </w:rPr>
              <w:t>5</w:t>
            </w:r>
            <w:r>
              <w:t xml:space="preserve"> GHz ≤ f ≤ 3</w:t>
            </w:r>
            <w:r>
              <w:rPr>
                <w:rFonts w:hint="eastAsia"/>
                <w:lang w:eastAsia="ja-JP"/>
              </w:rPr>
              <w:t>0.</w:t>
            </w:r>
            <w:r>
              <w:rPr>
                <w:lang w:eastAsia="ja-JP"/>
              </w:rPr>
              <w:t>0</w:t>
            </w:r>
            <w: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.5</w:t>
            </w:r>
            <w:r>
              <w:rPr>
                <w:rFonts w:hint="eastAsia"/>
              </w:rPr>
              <w:t>.1</w:t>
            </w:r>
            <w:r>
              <w:tab/>
            </w:r>
            <w:r>
              <w:t>OTA adjacent channel selectivity</w:t>
            </w:r>
          </w:p>
        </w:tc>
        <w:tc>
          <w:tcPr>
            <w:tcW w:w="6240" w:type="dxa"/>
            <w:tcBorders>
              <w:top w:val="single" w:color="auto" w:sz="4" w:space="0"/>
              <w:left w:val="single" w:color="auto" w:sz="4" w:space="0"/>
              <w:bottom w:val="single" w:color="auto" w:sz="4" w:space="0"/>
              <w:right w:val="single" w:color="auto" w:sz="4" w:space="0"/>
            </w:tcBorders>
          </w:tcPr>
          <w:p>
            <w:pPr>
              <w:pStyle w:val="54"/>
              <w:rPr>
                <w:ins w:id="216" w:author="ZTE, Li Lu" w:date="2025-11-03T18:56:10Z"/>
              </w:rPr>
            </w:pPr>
            <w:ins w:id="217" w:author="ZTE, Li Lu" w:date="2025-11-03T18:56:10Z">
              <w:r>
                <w:rPr/>
                <w:t>±</w:t>
              </w:r>
            </w:ins>
            <w:ins w:id="218" w:author="ZTE, Li Lu" w:date="2026-02-13T09:53:49Z">
              <w:r>
                <w:rPr>
                  <w:rFonts w:hint="eastAsia" w:eastAsia="宋体"/>
                  <w:lang w:val="en-US" w:eastAsia="zh-CN"/>
                </w:rPr>
                <w:t>3</w:t>
              </w:r>
            </w:ins>
            <w:ins w:id="219" w:author="ZTE, Li Lu" w:date="2026-02-13T09:53:50Z">
              <w:r>
                <w:rPr>
                  <w:rFonts w:hint="eastAsia" w:eastAsia="宋体"/>
                  <w:lang w:val="en-US" w:eastAsia="zh-CN"/>
                </w:rPr>
                <w:t>.2</w:t>
              </w:r>
            </w:ins>
            <w:ins w:id="220" w:author="ZTE, Li Lu" w:date="2025-11-03T18:56:10Z">
              <w:r>
                <w:rPr/>
                <w:t xml:space="preserve"> dB, </w:t>
              </w:r>
            </w:ins>
            <w:ins w:id="221" w:author="ZTE, Li Lu" w:date="2026-02-13T10:10:54Z">
              <w:r>
                <w:rPr>
                  <w:rFonts w:hint="eastAsia" w:eastAsia="宋体"/>
                  <w:lang w:val="en-US" w:eastAsia="zh-CN"/>
                </w:rPr>
                <w:t>13.75</w:t>
              </w:r>
            </w:ins>
            <w:r>
              <w:rPr>
                <w:rFonts w:hint="eastAsia" w:eastAsia="宋体"/>
                <w:lang w:val="en-US" w:eastAsia="zh-CN"/>
              </w:rPr>
              <w:t xml:space="preserve"> </w:t>
            </w:r>
            <w:ins w:id="222" w:author="ZTE, Li Lu" w:date="2026-02-13T10:10:54Z">
              <w:r>
                <w:rPr>
                  <w:rFonts w:hint="eastAsia" w:eastAsia="宋体"/>
                  <w:lang w:val="en-US" w:eastAsia="zh-CN"/>
                </w:rPr>
                <w:t>GHz</w:t>
              </w:r>
            </w:ins>
            <w:ins w:id="223" w:author="ZTE, Li Lu" w:date="2026-02-13T10:10:54Z">
              <w:r>
                <w:rPr/>
                <w:t xml:space="preserve"> ≤ f ≤ </w:t>
              </w:r>
            </w:ins>
            <w:ins w:id="224" w:author="ZTE, Li Lu" w:date="2026-02-13T10:10:54Z">
              <w:r>
                <w:rPr>
                  <w:rFonts w:hint="eastAsia" w:eastAsia="宋体"/>
                  <w:lang w:val="en-US" w:eastAsia="zh-CN"/>
                </w:rPr>
                <w:t>14.5</w:t>
              </w:r>
            </w:ins>
            <w:ins w:id="225" w:author="ZTE, Li Lu" w:date="2026-02-13T10:10:54Z">
              <w:r>
                <w:rPr/>
                <w:t xml:space="preserve"> GHz</w:t>
              </w:r>
            </w:ins>
          </w:p>
          <w:p>
            <w:pPr>
              <w:pStyle w:val="54"/>
              <w:rPr>
                <w:rFonts w:cs="Arial"/>
              </w:rPr>
            </w:pPr>
            <w:r>
              <w:rPr>
                <w:rFonts w:hint="eastAsia"/>
                <w:lang w:eastAsia="zh-CN"/>
              </w:rPr>
              <w:t>[</w:t>
            </w:r>
            <w:r>
              <w:t>±3.4</w:t>
            </w:r>
            <w:r>
              <w:rPr>
                <w:rFonts w:hint="eastAsia"/>
                <w:lang w:eastAsia="zh-CN"/>
              </w:rPr>
              <w:t>]</w:t>
            </w:r>
            <w:r>
              <w:t xml:space="preserve"> dB</w:t>
            </w:r>
            <w:r>
              <w:rPr>
                <w:rFonts w:hint="eastAsia"/>
                <w:lang w:eastAsia="ja-JP"/>
              </w:rPr>
              <w:t xml:space="preserve">, </w:t>
            </w:r>
            <w:r>
              <w:rPr>
                <w:lang w:eastAsia="ja-JP"/>
              </w:rPr>
              <w:t>2</w:t>
            </w:r>
            <w:r>
              <w:rPr>
                <w:rFonts w:hint="eastAsia"/>
                <w:lang w:eastAsia="ja-JP"/>
              </w:rPr>
              <w:t>7.</w:t>
            </w:r>
            <w:r>
              <w:rPr>
                <w:lang w:eastAsia="ja-JP"/>
              </w:rPr>
              <w:t>5</w:t>
            </w:r>
            <w:r>
              <w:t xml:space="preserve"> GHz ≤ f ≤ 3</w:t>
            </w:r>
            <w:r>
              <w:rPr>
                <w:rFonts w:hint="eastAsia"/>
                <w:lang w:eastAsia="ja-JP"/>
              </w:rPr>
              <w:t>0.</w:t>
            </w:r>
            <w:r>
              <w:rPr>
                <w:lang w:eastAsia="ja-JP"/>
              </w:rPr>
              <w:t>0</w:t>
            </w:r>
            <w: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.6 OTA out-of-band blocking</w:t>
            </w:r>
          </w:p>
        </w:tc>
        <w:tc>
          <w:tcPr>
            <w:tcW w:w="6240" w:type="dxa"/>
            <w:tcBorders>
              <w:top w:val="single" w:color="auto" w:sz="4" w:space="0"/>
              <w:left w:val="single" w:color="auto" w:sz="4" w:space="0"/>
              <w:bottom w:val="single" w:color="auto" w:sz="4" w:space="0"/>
              <w:right w:val="single" w:color="auto" w:sz="4" w:space="0"/>
            </w:tcBorders>
          </w:tcPr>
          <w:p>
            <w:pPr>
              <w:pStyle w:val="54"/>
              <w:rPr>
                <w:ins w:id="226" w:author="ZTE, Li Lu" w:date="2025-11-03T18:56:13Z"/>
              </w:rPr>
            </w:pPr>
            <w:ins w:id="227" w:author="ZTE, Li Lu" w:date="2025-11-03T18:56:13Z">
              <w:r>
                <w:rPr/>
                <w:t>±</w:t>
              </w:r>
            </w:ins>
            <w:ins w:id="228" w:author="ZTE, Li Lu" w:date="2026-02-13T09:53:55Z">
              <w:r>
                <w:rPr>
                  <w:rFonts w:hint="eastAsia" w:eastAsia="宋体"/>
                  <w:lang w:val="en-US" w:eastAsia="zh-CN"/>
                </w:rPr>
                <w:t>3.4</w:t>
              </w:r>
            </w:ins>
            <w:ins w:id="229" w:author="ZTE, Li Lu" w:date="2025-11-03T18:56:13Z">
              <w:r>
                <w:rPr/>
                <w:t xml:space="preserve"> dB, </w:t>
              </w:r>
            </w:ins>
            <w:ins w:id="230" w:author="ZTE, Li Lu" w:date="2026-02-13T10:10:58Z">
              <w:r>
                <w:rPr>
                  <w:rFonts w:hint="eastAsia" w:eastAsia="宋体"/>
                  <w:lang w:val="en-US" w:eastAsia="zh-CN"/>
                </w:rPr>
                <w:t>13.75</w:t>
              </w:r>
            </w:ins>
            <w:r>
              <w:rPr>
                <w:rFonts w:hint="eastAsia" w:eastAsia="宋体"/>
                <w:lang w:val="en-US" w:eastAsia="zh-CN"/>
              </w:rPr>
              <w:t xml:space="preserve"> </w:t>
            </w:r>
            <w:ins w:id="231" w:author="ZTE, Li Lu" w:date="2026-02-13T10:10:58Z">
              <w:r>
                <w:rPr>
                  <w:rFonts w:hint="eastAsia" w:eastAsia="宋体"/>
                  <w:lang w:val="en-US" w:eastAsia="zh-CN"/>
                </w:rPr>
                <w:t>GHz</w:t>
              </w:r>
            </w:ins>
            <w:ins w:id="232" w:author="ZTE, Li Lu" w:date="2026-02-13T10:10:58Z">
              <w:r>
                <w:rPr/>
                <w:t xml:space="preserve"> ≤ f ≤ </w:t>
              </w:r>
            </w:ins>
            <w:ins w:id="233" w:author="ZTE, Li Lu" w:date="2026-02-13T10:10:58Z">
              <w:r>
                <w:rPr>
                  <w:rFonts w:hint="eastAsia" w:eastAsia="宋体"/>
                  <w:lang w:val="en-US" w:eastAsia="zh-CN"/>
                </w:rPr>
                <w:t>14.5</w:t>
              </w:r>
            </w:ins>
            <w:ins w:id="234" w:author="ZTE, Li Lu" w:date="2026-02-13T10:10:58Z">
              <w:r>
                <w:rPr/>
                <w:t xml:space="preserve"> GHz</w:t>
              </w:r>
            </w:ins>
          </w:p>
          <w:p>
            <w:pPr>
              <w:pStyle w:val="54"/>
            </w:pPr>
            <w:r>
              <w:rPr>
                <w:rFonts w:hint="eastAsia"/>
                <w:lang w:eastAsia="zh-CN"/>
              </w:rPr>
              <w:t>[</w:t>
            </w:r>
            <w:r>
              <w:t>±3.6</w:t>
            </w:r>
            <w:r>
              <w:rPr>
                <w:rFonts w:hint="eastAsia"/>
                <w:lang w:eastAsia="zh-CN"/>
              </w:rPr>
              <w:t>]</w:t>
            </w:r>
            <w:r>
              <w:t xml:space="preserve"> dB</w:t>
            </w:r>
            <w:r>
              <w:rPr>
                <w:rFonts w:hint="eastAsia"/>
                <w:lang w:eastAsia="ja-JP"/>
              </w:rPr>
              <w:t xml:space="preserve">, </w:t>
            </w:r>
            <w:r>
              <w:rPr>
                <w:lang w:eastAsia="ja-JP"/>
              </w:rPr>
              <w:t>2</w:t>
            </w:r>
            <w:r>
              <w:rPr>
                <w:rFonts w:hint="eastAsia"/>
                <w:lang w:eastAsia="ja-JP"/>
              </w:rPr>
              <w:t>7.</w:t>
            </w:r>
            <w:r>
              <w:rPr>
                <w:lang w:eastAsia="ja-JP"/>
              </w:rPr>
              <w:t>5</w:t>
            </w:r>
            <w:r>
              <w:t xml:space="preserve"> GHz ≤ f ≤ 3</w:t>
            </w:r>
            <w:r>
              <w:rPr>
                <w:rFonts w:hint="eastAsia"/>
                <w:lang w:eastAsia="ja-JP"/>
              </w:rPr>
              <w:t>0.</w:t>
            </w:r>
            <w:r>
              <w:rPr>
                <w:lang w:eastAsia="ja-JP"/>
              </w:rPr>
              <w:t>0</w:t>
            </w:r>
            <w: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10</w:t>
            </w:r>
            <w:r>
              <w:t xml:space="preserve">.9 OTA in-channel selectivity </w:t>
            </w:r>
          </w:p>
        </w:tc>
        <w:tc>
          <w:tcPr>
            <w:tcW w:w="6240" w:type="dxa"/>
            <w:tcBorders>
              <w:top w:val="single" w:color="auto" w:sz="4" w:space="0"/>
              <w:left w:val="single" w:color="auto" w:sz="4" w:space="0"/>
              <w:bottom w:val="single" w:color="auto" w:sz="4" w:space="0"/>
              <w:right w:val="single" w:color="auto" w:sz="4" w:space="0"/>
            </w:tcBorders>
          </w:tcPr>
          <w:p>
            <w:pPr>
              <w:pStyle w:val="54"/>
              <w:rPr>
                <w:ins w:id="235" w:author="ZTE, Li Lu" w:date="2025-11-03T18:56:16Z"/>
              </w:rPr>
            </w:pPr>
            <w:ins w:id="236" w:author="ZTE, Li Lu" w:date="2025-11-03T18:56:16Z">
              <w:r>
                <w:rPr/>
                <w:t>±</w:t>
              </w:r>
            </w:ins>
            <w:ins w:id="237" w:author="ZTE, Li Lu" w:date="2026-02-13T09:53:59Z">
              <w:r>
                <w:rPr>
                  <w:rFonts w:hint="eastAsia" w:eastAsia="宋体"/>
                  <w:lang w:val="en-US" w:eastAsia="zh-CN"/>
                </w:rPr>
                <w:t>3.</w:t>
              </w:r>
            </w:ins>
            <w:ins w:id="238" w:author="ZTE, Li Lu" w:date="2026-02-13T09:54:00Z">
              <w:r>
                <w:rPr>
                  <w:rFonts w:hint="eastAsia" w:eastAsia="宋体"/>
                  <w:lang w:val="en-US" w:eastAsia="zh-CN"/>
                </w:rPr>
                <w:t>2</w:t>
              </w:r>
            </w:ins>
            <w:ins w:id="239" w:author="ZTE, Li Lu" w:date="2025-11-03T18:56:16Z">
              <w:r>
                <w:rPr/>
                <w:t xml:space="preserve"> dB, </w:t>
              </w:r>
            </w:ins>
            <w:ins w:id="240" w:author="ZTE, Li Lu" w:date="2026-02-13T10:11:03Z">
              <w:r>
                <w:rPr>
                  <w:rFonts w:hint="eastAsia" w:eastAsia="宋体"/>
                  <w:lang w:val="en-US" w:eastAsia="zh-CN"/>
                </w:rPr>
                <w:t>13.75</w:t>
              </w:r>
            </w:ins>
            <w:r>
              <w:rPr>
                <w:rFonts w:hint="eastAsia" w:eastAsia="宋体"/>
                <w:lang w:val="en-US" w:eastAsia="zh-CN"/>
              </w:rPr>
              <w:t xml:space="preserve"> </w:t>
            </w:r>
            <w:ins w:id="241" w:author="ZTE, Li Lu" w:date="2026-02-13T10:11:03Z">
              <w:r>
                <w:rPr>
                  <w:rFonts w:hint="eastAsia" w:eastAsia="宋体"/>
                  <w:lang w:val="en-US" w:eastAsia="zh-CN"/>
                </w:rPr>
                <w:t>GHz</w:t>
              </w:r>
            </w:ins>
            <w:ins w:id="242" w:author="ZTE, Li Lu" w:date="2026-02-13T10:11:03Z">
              <w:r>
                <w:rPr/>
                <w:t xml:space="preserve"> ≤ f ≤ </w:t>
              </w:r>
            </w:ins>
            <w:ins w:id="243" w:author="ZTE, Li Lu" w:date="2026-02-13T10:11:03Z">
              <w:r>
                <w:rPr>
                  <w:rFonts w:hint="eastAsia" w:eastAsia="宋体"/>
                  <w:lang w:val="en-US" w:eastAsia="zh-CN"/>
                </w:rPr>
                <w:t>14.5</w:t>
              </w:r>
            </w:ins>
            <w:ins w:id="244" w:author="ZTE, Li Lu" w:date="2026-02-13T10:11:03Z">
              <w:r>
                <w:rPr/>
                <w:t xml:space="preserve"> GHz</w:t>
              </w:r>
            </w:ins>
          </w:p>
          <w:p>
            <w:pPr>
              <w:pStyle w:val="54"/>
            </w:pPr>
            <w:r>
              <w:rPr>
                <w:rFonts w:hint="eastAsia"/>
                <w:lang w:eastAsia="zh-CN"/>
              </w:rPr>
              <w:t>[</w:t>
            </w:r>
            <w:r>
              <w:t>±3.4</w:t>
            </w:r>
            <w:r>
              <w:rPr>
                <w:rFonts w:hint="eastAsia"/>
                <w:lang w:eastAsia="zh-CN"/>
              </w:rPr>
              <w:t>]</w:t>
            </w:r>
            <w:r>
              <w:t xml:space="preserve"> dB</w:t>
            </w:r>
            <w:r>
              <w:rPr>
                <w:rFonts w:hint="eastAsia"/>
                <w:lang w:eastAsia="ja-JP"/>
              </w:rPr>
              <w:t xml:space="preserve">, </w:t>
            </w:r>
            <w:r>
              <w:rPr>
                <w:lang w:eastAsia="ja-JP"/>
              </w:rPr>
              <w:t>2</w:t>
            </w:r>
            <w:r>
              <w:rPr>
                <w:rFonts w:hint="eastAsia"/>
                <w:lang w:eastAsia="ja-JP"/>
              </w:rPr>
              <w:t>7.</w:t>
            </w:r>
            <w:r>
              <w:rPr>
                <w:lang w:eastAsia="ja-JP"/>
              </w:rPr>
              <w:t>5</w:t>
            </w:r>
            <w:r>
              <w:t xml:space="preserve"> GHz ≤ f ≤ 3</w:t>
            </w:r>
            <w:r>
              <w:rPr>
                <w:rFonts w:hint="eastAsia"/>
                <w:lang w:eastAsia="ja-JP"/>
              </w:rPr>
              <w:t>0.</w:t>
            </w:r>
            <w:r>
              <w:rPr>
                <w:lang w:eastAsia="ja-JP"/>
              </w:rPr>
              <w:t>0</w:t>
            </w:r>
            <w: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9" w:type="dxa"/>
            <w:gridSpan w:val="2"/>
            <w:tcBorders>
              <w:top w:val="single" w:color="auto" w:sz="4" w:space="0"/>
              <w:left w:val="single" w:color="auto" w:sz="4" w:space="0"/>
              <w:bottom w:val="single" w:color="auto" w:sz="4" w:space="0"/>
              <w:right w:val="single" w:color="auto" w:sz="4" w:space="0"/>
            </w:tcBorders>
          </w:tcPr>
          <w:p>
            <w:pPr>
              <w:pStyle w:val="67"/>
              <w:rPr>
                <w:rFonts w:eastAsia="宋体"/>
              </w:rPr>
            </w:pPr>
            <w:r>
              <w:t>NOTE:</w:t>
            </w:r>
            <w:r>
              <w:rPr>
                <w:rFonts w:cs="Arial"/>
                <w:szCs w:val="18"/>
              </w:rPr>
              <w:tab/>
            </w:r>
            <w:r>
              <w:t>Test system uncertainty values are applicable for normal condition unless otherwise stated.</w:t>
            </w:r>
          </w:p>
        </w:tc>
      </w:tr>
    </w:tbl>
    <w:p>
      <w:pPr>
        <w:rPr>
          <w:rFonts w:eastAsia="等线"/>
          <w:lang w:eastAsia="zh-CN"/>
        </w:rPr>
      </w:pPr>
    </w:p>
    <w:p>
      <w:pPr>
        <w:pStyle w:val="5"/>
        <w:rPr>
          <w:lang w:eastAsia="sv-SE"/>
        </w:rPr>
      </w:pPr>
      <w:bookmarkStart w:id="306" w:name="_Toc29809607"/>
      <w:bookmarkStart w:id="307" w:name="_Toc176539102"/>
      <w:bookmarkStart w:id="308" w:name="_Toc75242570"/>
      <w:bookmarkStart w:id="309" w:name="_Toc53182305"/>
      <w:bookmarkStart w:id="310" w:name="_Toc58860046"/>
      <w:bookmarkStart w:id="311" w:name="_Toc171519373"/>
      <w:bookmarkStart w:id="312" w:name="_Toc131537490"/>
      <w:bookmarkStart w:id="313" w:name="_Toc36644982"/>
      <w:bookmarkStart w:id="314" w:name="_Toc82595016"/>
      <w:bookmarkStart w:id="315" w:name="_Toc98773470"/>
      <w:bookmarkStart w:id="316" w:name="_Toc210482182"/>
      <w:bookmarkStart w:id="317" w:name="_Toc45884282"/>
      <w:bookmarkStart w:id="318" w:name="_Toc21099809"/>
      <w:bookmarkStart w:id="319" w:name="_Toc161647192"/>
      <w:bookmarkStart w:id="320" w:name="_Toc115191082"/>
      <w:bookmarkStart w:id="321" w:name="_Toc37272036"/>
      <w:bookmarkStart w:id="322" w:name="_Toc169532772"/>
      <w:bookmarkStart w:id="323" w:name="_Toc153559892"/>
      <w:bookmarkStart w:id="324" w:name="_Toc66727856"/>
      <w:bookmarkStart w:id="325" w:name="_Toc122012911"/>
      <w:bookmarkStart w:id="326" w:name="_Toc89955047"/>
      <w:bookmarkStart w:id="327" w:name="_Toc76544916"/>
      <w:bookmarkStart w:id="328" w:name="_Toc58862550"/>
      <w:bookmarkStart w:id="329" w:name="_Toc106201229"/>
      <w:bookmarkStart w:id="330" w:name="_Toc74961659"/>
      <w:bookmarkStart w:id="331" w:name="_Toc145524767"/>
      <w:bookmarkStart w:id="332" w:name="_Toc61182543"/>
      <w:bookmarkStart w:id="333" w:name="_Toc138881940"/>
      <w:bookmarkStart w:id="334" w:name="_Toc192246391"/>
      <w:bookmarkStart w:id="335" w:name="_Toc124155730"/>
      <w:bookmarkStart w:id="336" w:name="_Toc137397697"/>
      <w:r>
        <w:rPr>
          <w:lang w:eastAsia="sv-SE"/>
        </w:rPr>
        <w:t>4.1.</w:t>
      </w:r>
      <w:r>
        <w:t>2.4</w:t>
      </w:r>
      <w:r>
        <w:rPr>
          <w:lang w:eastAsia="sv-SE"/>
        </w:rPr>
        <w:tab/>
      </w:r>
      <w:r>
        <w:rPr>
          <w:lang w:eastAsia="sv-SE"/>
        </w:rPr>
        <w:t>Measurement of performance requirements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pStyle w:val="56"/>
      </w:pPr>
      <w:r>
        <w:t>Table 4.1.2.4-1: Maximum Test System Uncertainty for FR1-NTN conducted performance requirements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70" w:type="dxa"/>
        </w:tblCellMar>
      </w:tblPr>
      <w:tblGrid>
        <w:gridCol w:w="2143"/>
        <w:gridCol w:w="3402"/>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blHeader/>
          <w:jc w:val="center"/>
        </w:trPr>
        <w:tc>
          <w:tcPr>
            <w:tcW w:w="214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Clause</w:t>
            </w:r>
          </w:p>
        </w:tc>
        <w:tc>
          <w:tcPr>
            <w:tcW w:w="340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Maximum Test System Uncertainty</w:t>
            </w:r>
          </w:p>
        </w:tc>
        <w:tc>
          <w:tcPr>
            <w:tcW w:w="38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Derivation of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143" w:type="dxa"/>
            <w:tcBorders>
              <w:top w:val="single" w:color="auto" w:sz="4" w:space="0"/>
              <w:left w:val="single" w:color="auto" w:sz="4" w:space="0"/>
              <w:bottom w:val="single" w:color="auto" w:sz="4" w:space="0"/>
              <w:right w:val="single" w:color="auto" w:sz="4" w:space="0"/>
            </w:tcBorders>
          </w:tcPr>
          <w:p>
            <w:pPr>
              <w:pStyle w:val="54"/>
            </w:pPr>
            <w:r>
              <w:rPr>
                <w:lang w:eastAsia="ja-JP"/>
              </w:rPr>
              <w:t>8 PUSCH, PUCCH, PRACH with single antenna port and fading channel</w:t>
            </w:r>
          </w:p>
        </w:tc>
        <w:tc>
          <w:tcPr>
            <w:tcW w:w="3402"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0.6 dB</w:t>
            </w:r>
          </w:p>
        </w:tc>
        <w:tc>
          <w:tcPr>
            <w:tcW w:w="3845" w:type="dxa"/>
            <w:tcBorders>
              <w:top w:val="single" w:color="auto" w:sz="4" w:space="0"/>
              <w:left w:val="single" w:color="auto" w:sz="4" w:space="0"/>
              <w:bottom w:val="single" w:color="auto" w:sz="4" w:space="0"/>
              <w:right w:val="single" w:color="auto" w:sz="4" w:space="0"/>
            </w:tcBorders>
          </w:tcPr>
          <w:p>
            <w:pPr>
              <w:pStyle w:val="54"/>
              <w:rPr>
                <w:szCs w:val="18"/>
                <w:lang w:eastAsia="sv-SE"/>
              </w:rPr>
            </w:pPr>
            <w:r>
              <w:rPr>
                <w:szCs w:val="18"/>
                <w:lang w:eastAsia="sv-SE"/>
              </w:rPr>
              <w:t>Overall system uncertainty for fading conditions comprises two quantities:</w:t>
            </w:r>
          </w:p>
          <w:p>
            <w:pPr>
              <w:pStyle w:val="54"/>
              <w:rPr>
                <w:szCs w:val="18"/>
                <w:lang w:eastAsia="sv-SE"/>
              </w:rPr>
            </w:pPr>
            <w:r>
              <w:rPr>
                <w:szCs w:val="18"/>
                <w:lang w:eastAsia="sv-SE"/>
              </w:rPr>
              <w:t xml:space="preserve">1. </w:t>
            </w:r>
            <w:r>
              <w:t>Signal-to-noise ratio uncertainty</w:t>
            </w:r>
          </w:p>
          <w:p>
            <w:pPr>
              <w:pStyle w:val="54"/>
              <w:rPr>
                <w:szCs w:val="18"/>
                <w:lang w:eastAsia="sv-SE"/>
              </w:rPr>
            </w:pPr>
            <w:r>
              <w:rPr>
                <w:szCs w:val="18"/>
                <w:lang w:eastAsia="sv-SE"/>
              </w:rPr>
              <w:t xml:space="preserve">2. </w:t>
            </w:r>
            <w:r>
              <w:t>Fading profile power uncertainty</w:t>
            </w:r>
          </w:p>
          <w:p>
            <w:pPr>
              <w:pStyle w:val="54"/>
              <w:rPr>
                <w:szCs w:val="18"/>
                <w:lang w:eastAsia="sv-SE"/>
              </w:rPr>
            </w:pPr>
          </w:p>
          <w:p>
            <w:pPr>
              <w:pStyle w:val="54"/>
              <w:rPr>
                <w:szCs w:val="18"/>
                <w:lang w:eastAsia="sv-SE"/>
              </w:rPr>
            </w:pPr>
            <w:r>
              <w:rPr>
                <w:szCs w:val="18"/>
                <w:lang w:eastAsia="sv-SE"/>
              </w:rPr>
              <w:t>Items 1 and 2 are assumed to be uncorrelated so can be root sum squared</w:t>
            </w:r>
            <w:r>
              <w:rPr>
                <w:szCs w:val="18"/>
              </w:rPr>
              <w:t>:</w:t>
            </w:r>
          </w:p>
          <w:p>
            <w:pPr>
              <w:pStyle w:val="54"/>
              <w:rPr>
                <w:szCs w:val="18"/>
                <w:lang w:eastAsia="sv-SE"/>
              </w:rPr>
            </w:pPr>
            <w:r>
              <w:rPr>
                <w:szCs w:val="18"/>
                <w:lang w:eastAsia="sv-SE"/>
              </w:rPr>
              <w:t>Test System uncertainty = [SQRT (</w:t>
            </w:r>
            <w:r>
              <w:t>Signal-to-noise ratio uncertainty</w:t>
            </w:r>
            <w:r>
              <w:rPr>
                <w:szCs w:val="18"/>
                <w:vertAlign w:val="superscript"/>
                <w:lang w:eastAsia="sv-SE"/>
              </w:rPr>
              <w:t xml:space="preserve"> 2</w:t>
            </w:r>
            <w:r>
              <w:rPr>
                <w:szCs w:val="18"/>
                <w:lang w:eastAsia="sv-SE"/>
              </w:rPr>
              <w:t xml:space="preserve"> + </w:t>
            </w:r>
            <w:r>
              <w:t>Fading profile power uncertainty</w:t>
            </w:r>
            <w:r>
              <w:rPr>
                <w:szCs w:val="18"/>
                <w:vertAlign w:val="superscript"/>
                <w:lang w:eastAsia="sv-SE"/>
              </w:rPr>
              <w:t xml:space="preserve"> 2</w:t>
            </w:r>
            <w:r>
              <w:rPr>
                <w:szCs w:val="18"/>
                <w:lang w:eastAsia="sv-SE"/>
              </w:rPr>
              <w:t>)]</w:t>
            </w:r>
          </w:p>
          <w:p>
            <w:pPr>
              <w:pStyle w:val="54"/>
              <w:rPr>
                <w:szCs w:val="18"/>
                <w:lang w:eastAsia="sv-SE"/>
              </w:rPr>
            </w:pPr>
            <w:r>
              <w:t>Signal-to-noise ratio uncertainty</w:t>
            </w:r>
            <w:r>
              <w:rPr>
                <w:szCs w:val="18"/>
                <w:lang w:eastAsia="sv-SE"/>
              </w:rPr>
              <w:t xml:space="preserve"> ±0.3 dB</w:t>
            </w:r>
          </w:p>
          <w:p>
            <w:pPr>
              <w:pStyle w:val="54"/>
            </w:pPr>
            <w:r>
              <w:t>Fading profile power uncertainty</w:t>
            </w:r>
            <w:r>
              <w:rPr>
                <w:lang w:eastAsia="sv-SE"/>
              </w:rPr>
              <w:t xml:space="preserve">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143" w:type="dxa"/>
            <w:tcBorders>
              <w:top w:val="single" w:color="auto" w:sz="4" w:space="0"/>
              <w:left w:val="single" w:color="auto" w:sz="4" w:space="0"/>
              <w:bottom w:val="single" w:color="auto" w:sz="4" w:space="0"/>
              <w:right w:val="single" w:color="auto" w:sz="4" w:space="0"/>
            </w:tcBorders>
          </w:tcPr>
          <w:p>
            <w:pPr>
              <w:pStyle w:val="54"/>
              <w:rPr>
                <w:lang w:eastAsia="ja-JP"/>
              </w:rPr>
            </w:pPr>
            <w:r>
              <w:rPr>
                <w:lang w:eastAsia="ja-JP"/>
              </w:rPr>
              <w:t>8 PRACH with single antenna port and AWGN</w:t>
            </w:r>
          </w:p>
        </w:tc>
        <w:tc>
          <w:tcPr>
            <w:tcW w:w="3402"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0.3 dB</w:t>
            </w:r>
          </w:p>
        </w:tc>
        <w:tc>
          <w:tcPr>
            <w:tcW w:w="3845" w:type="dxa"/>
            <w:tcBorders>
              <w:top w:val="single" w:color="auto" w:sz="4" w:space="0"/>
              <w:left w:val="single" w:color="auto" w:sz="4" w:space="0"/>
              <w:bottom w:val="single" w:color="auto" w:sz="4" w:space="0"/>
              <w:right w:val="single" w:color="auto" w:sz="4" w:space="0"/>
            </w:tcBorders>
          </w:tcPr>
          <w:p>
            <w:pPr>
              <w:pStyle w:val="54"/>
              <w:rPr>
                <w:szCs w:val="18"/>
                <w:lang w:eastAsia="sv-SE"/>
              </w:rPr>
            </w:pPr>
            <w:r>
              <w:t>Signal-to-noise ratio uncertainty</w:t>
            </w:r>
            <w:r>
              <w:rPr>
                <w:szCs w:val="18"/>
                <w:lang w:eastAsia="sv-SE"/>
              </w:rPr>
              <w:t xml:space="preserve"> ±0.3 dB</w:t>
            </w:r>
          </w:p>
        </w:tc>
      </w:tr>
    </w:tbl>
    <w:p>
      <w:pPr>
        <w:rPr>
          <w:highlight w:val="yellow"/>
        </w:rPr>
      </w:pPr>
    </w:p>
    <w:p>
      <w:pPr>
        <w:keepNext/>
        <w:keepLines/>
        <w:spacing w:before="60"/>
        <w:jc w:val="center"/>
        <w:rPr>
          <w:rFonts w:ascii="Arial" w:hAnsi="Arial"/>
          <w:b/>
        </w:rPr>
      </w:pPr>
      <w:r>
        <w:rPr>
          <w:rFonts w:ascii="Arial" w:hAnsi="Arial"/>
          <w:b/>
        </w:rPr>
        <w:t>Table 4.1.2.4-2: Maximum Test System Uncertainty for FR1-NTN OTA performance requirements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70" w:type="dxa"/>
        </w:tblCellMar>
      </w:tblPr>
      <w:tblGrid>
        <w:gridCol w:w="2143"/>
        <w:gridCol w:w="3402"/>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blHeader/>
          <w:jc w:val="center"/>
        </w:trPr>
        <w:tc>
          <w:tcPr>
            <w:tcW w:w="2143" w:type="dxa"/>
            <w:tcBorders>
              <w:top w:val="single" w:color="auto" w:sz="4" w:space="0"/>
              <w:left w:val="single" w:color="auto" w:sz="4" w:space="0"/>
              <w:bottom w:val="single" w:color="auto" w:sz="4" w:space="0"/>
              <w:right w:val="single" w:color="auto" w:sz="4" w:space="0"/>
            </w:tcBorders>
          </w:tcPr>
          <w:p>
            <w:pPr>
              <w:pStyle w:val="52"/>
            </w:pPr>
            <w:r>
              <w:t>Clause</w:t>
            </w:r>
          </w:p>
        </w:tc>
        <w:tc>
          <w:tcPr>
            <w:tcW w:w="3402" w:type="dxa"/>
            <w:tcBorders>
              <w:top w:val="single" w:color="auto" w:sz="4" w:space="0"/>
              <w:left w:val="single" w:color="auto" w:sz="4" w:space="0"/>
              <w:bottom w:val="single" w:color="auto" w:sz="4" w:space="0"/>
              <w:right w:val="single" w:color="auto" w:sz="4" w:space="0"/>
            </w:tcBorders>
          </w:tcPr>
          <w:p>
            <w:pPr>
              <w:pStyle w:val="52"/>
            </w:pPr>
            <w:r>
              <w:t>Maximum Test System Uncertainty</w:t>
            </w:r>
          </w:p>
        </w:tc>
        <w:tc>
          <w:tcPr>
            <w:tcW w:w="3845" w:type="dxa"/>
            <w:tcBorders>
              <w:top w:val="single" w:color="auto" w:sz="4" w:space="0"/>
              <w:left w:val="single" w:color="auto" w:sz="4" w:space="0"/>
              <w:bottom w:val="single" w:color="auto" w:sz="4" w:space="0"/>
              <w:right w:val="single" w:color="auto" w:sz="4" w:space="0"/>
            </w:tcBorders>
          </w:tcPr>
          <w:p>
            <w:pPr>
              <w:pStyle w:val="52"/>
            </w:pPr>
            <w:r>
              <w:t>Derivation of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143" w:type="dxa"/>
            <w:tcBorders>
              <w:top w:val="single" w:color="auto" w:sz="4" w:space="0"/>
              <w:left w:val="single" w:color="auto" w:sz="4" w:space="0"/>
              <w:bottom w:val="single" w:color="auto" w:sz="4" w:space="0"/>
              <w:right w:val="single" w:color="auto" w:sz="4" w:space="0"/>
            </w:tcBorders>
          </w:tcPr>
          <w:p>
            <w:pPr>
              <w:pStyle w:val="54"/>
            </w:pPr>
            <w:r>
              <w:rPr>
                <w:lang w:eastAsia="ja-JP"/>
              </w:rPr>
              <w:t>11 PUSCH, PUCCH, PRACH with single antenna port and fading channel</w:t>
            </w:r>
          </w:p>
        </w:tc>
        <w:tc>
          <w:tcPr>
            <w:tcW w:w="3402"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0.6 dB</w:t>
            </w:r>
          </w:p>
        </w:tc>
        <w:tc>
          <w:tcPr>
            <w:tcW w:w="3845" w:type="dxa"/>
            <w:tcBorders>
              <w:top w:val="single" w:color="auto" w:sz="4" w:space="0"/>
              <w:left w:val="single" w:color="auto" w:sz="4" w:space="0"/>
              <w:bottom w:val="single" w:color="auto" w:sz="4" w:space="0"/>
              <w:right w:val="single" w:color="auto" w:sz="4" w:space="0"/>
            </w:tcBorders>
          </w:tcPr>
          <w:p>
            <w:pPr>
              <w:pStyle w:val="54"/>
              <w:rPr>
                <w:szCs w:val="18"/>
                <w:lang w:eastAsia="sv-SE"/>
              </w:rPr>
            </w:pPr>
            <w:r>
              <w:rPr>
                <w:szCs w:val="18"/>
                <w:lang w:eastAsia="sv-SE"/>
              </w:rPr>
              <w:t>Overall system uncertainty for fading conditions comprises two quantities:</w:t>
            </w:r>
          </w:p>
          <w:p>
            <w:pPr>
              <w:pStyle w:val="54"/>
              <w:rPr>
                <w:szCs w:val="18"/>
                <w:lang w:eastAsia="sv-SE"/>
              </w:rPr>
            </w:pPr>
            <w:r>
              <w:rPr>
                <w:szCs w:val="18"/>
                <w:lang w:eastAsia="sv-SE"/>
              </w:rPr>
              <w:t xml:space="preserve">1. </w:t>
            </w:r>
            <w:r>
              <w:t>Signal-to-noise ratio uncertainty</w:t>
            </w:r>
          </w:p>
          <w:p>
            <w:pPr>
              <w:pStyle w:val="54"/>
              <w:rPr>
                <w:szCs w:val="18"/>
                <w:lang w:eastAsia="sv-SE"/>
              </w:rPr>
            </w:pPr>
            <w:r>
              <w:rPr>
                <w:szCs w:val="18"/>
                <w:lang w:eastAsia="sv-SE"/>
              </w:rPr>
              <w:t xml:space="preserve">2. </w:t>
            </w:r>
            <w:r>
              <w:t>Fading profile power uncertainty</w:t>
            </w:r>
          </w:p>
          <w:p>
            <w:pPr>
              <w:pStyle w:val="54"/>
              <w:rPr>
                <w:szCs w:val="18"/>
                <w:lang w:eastAsia="sv-SE"/>
              </w:rPr>
            </w:pPr>
          </w:p>
          <w:p>
            <w:pPr>
              <w:pStyle w:val="54"/>
              <w:rPr>
                <w:szCs w:val="18"/>
                <w:lang w:eastAsia="sv-SE"/>
              </w:rPr>
            </w:pPr>
            <w:r>
              <w:rPr>
                <w:szCs w:val="18"/>
                <w:lang w:eastAsia="sv-SE"/>
              </w:rPr>
              <w:t>Items 1 and 2 are assumed to be uncorrelated so can be root sum squared</w:t>
            </w:r>
            <w:r>
              <w:rPr>
                <w:szCs w:val="18"/>
              </w:rPr>
              <w:t>:</w:t>
            </w:r>
          </w:p>
          <w:p>
            <w:pPr>
              <w:pStyle w:val="54"/>
              <w:rPr>
                <w:szCs w:val="18"/>
                <w:lang w:eastAsia="sv-SE"/>
              </w:rPr>
            </w:pPr>
            <w:r>
              <w:rPr>
                <w:szCs w:val="18"/>
                <w:lang w:eastAsia="sv-SE"/>
              </w:rPr>
              <w:t>Test System uncertainty = [SQRT (</w:t>
            </w:r>
            <w:r>
              <w:t>Signal-to-noise ratio uncertainty</w:t>
            </w:r>
            <w:r>
              <w:rPr>
                <w:szCs w:val="18"/>
                <w:vertAlign w:val="superscript"/>
                <w:lang w:eastAsia="sv-SE"/>
              </w:rPr>
              <w:t xml:space="preserve"> 2</w:t>
            </w:r>
            <w:r>
              <w:rPr>
                <w:szCs w:val="18"/>
                <w:lang w:eastAsia="sv-SE"/>
              </w:rPr>
              <w:t xml:space="preserve"> + </w:t>
            </w:r>
            <w:r>
              <w:t>Fading profile power uncertainty</w:t>
            </w:r>
            <w:r>
              <w:rPr>
                <w:szCs w:val="18"/>
                <w:vertAlign w:val="superscript"/>
                <w:lang w:eastAsia="sv-SE"/>
              </w:rPr>
              <w:t xml:space="preserve"> 2</w:t>
            </w:r>
            <w:r>
              <w:rPr>
                <w:szCs w:val="18"/>
                <w:lang w:eastAsia="sv-SE"/>
              </w:rPr>
              <w:t>)]</w:t>
            </w:r>
          </w:p>
          <w:p>
            <w:pPr>
              <w:pStyle w:val="54"/>
              <w:rPr>
                <w:szCs w:val="18"/>
                <w:lang w:eastAsia="sv-SE"/>
              </w:rPr>
            </w:pPr>
            <w:r>
              <w:t>Signal-to-noise ratio uncertainty</w:t>
            </w:r>
            <w:r>
              <w:rPr>
                <w:szCs w:val="18"/>
                <w:lang w:eastAsia="sv-SE"/>
              </w:rPr>
              <w:t xml:space="preserve"> ±0.3 dB</w:t>
            </w:r>
          </w:p>
          <w:p>
            <w:pPr>
              <w:pStyle w:val="54"/>
            </w:pPr>
            <w:r>
              <w:t>Fading profile power uncertainty</w:t>
            </w:r>
            <w:r>
              <w:rPr>
                <w:lang w:eastAsia="sv-SE"/>
              </w:rPr>
              <w:t xml:space="preserve">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143" w:type="dxa"/>
            <w:tcBorders>
              <w:top w:val="single" w:color="auto" w:sz="4" w:space="0"/>
              <w:left w:val="single" w:color="auto" w:sz="4" w:space="0"/>
              <w:bottom w:val="single" w:color="auto" w:sz="4" w:space="0"/>
              <w:right w:val="single" w:color="auto" w:sz="4" w:space="0"/>
            </w:tcBorders>
          </w:tcPr>
          <w:p>
            <w:pPr>
              <w:pStyle w:val="54"/>
              <w:rPr>
                <w:lang w:eastAsia="ja-JP"/>
              </w:rPr>
            </w:pPr>
            <w:r>
              <w:rPr>
                <w:lang w:eastAsia="ja-JP"/>
              </w:rPr>
              <w:t>11 PRACH with single antenna port and AWGN</w:t>
            </w:r>
          </w:p>
        </w:tc>
        <w:tc>
          <w:tcPr>
            <w:tcW w:w="3402"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0.3 dB</w:t>
            </w:r>
          </w:p>
        </w:tc>
        <w:tc>
          <w:tcPr>
            <w:tcW w:w="3845" w:type="dxa"/>
            <w:tcBorders>
              <w:top w:val="single" w:color="auto" w:sz="4" w:space="0"/>
              <w:left w:val="single" w:color="auto" w:sz="4" w:space="0"/>
              <w:bottom w:val="single" w:color="auto" w:sz="4" w:space="0"/>
              <w:right w:val="single" w:color="auto" w:sz="4" w:space="0"/>
            </w:tcBorders>
          </w:tcPr>
          <w:p>
            <w:pPr>
              <w:pStyle w:val="54"/>
              <w:rPr>
                <w:szCs w:val="18"/>
                <w:lang w:eastAsia="sv-SE"/>
              </w:rPr>
            </w:pPr>
            <w:r>
              <w:t>Signal-to-noise ratio uncertainty</w:t>
            </w:r>
            <w:r>
              <w:rPr>
                <w:szCs w:val="18"/>
                <w:lang w:eastAsia="sv-SE"/>
              </w:rPr>
              <w:t xml:space="preserve"> ±0.3 dB</w:t>
            </w:r>
          </w:p>
        </w:tc>
      </w:tr>
    </w:tbl>
    <w:p>
      <w:pPr>
        <w:rPr>
          <w:rFonts w:eastAsia="等线"/>
          <w:lang w:eastAsia="zh-CN"/>
        </w:rPr>
      </w:pPr>
    </w:p>
    <w:p>
      <w:pPr>
        <w:pStyle w:val="56"/>
      </w:pPr>
      <w:r>
        <w:t>Table 4.1.2.4-3: Maximum Test System Uncertainty for FR2-NTN OTA performance requirements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70" w:type="dxa"/>
        </w:tblCellMar>
      </w:tblPr>
      <w:tblGrid>
        <w:gridCol w:w="2143"/>
        <w:gridCol w:w="3402"/>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blHeader/>
          <w:jc w:val="center"/>
        </w:trPr>
        <w:tc>
          <w:tcPr>
            <w:tcW w:w="2143" w:type="dxa"/>
            <w:tcBorders>
              <w:top w:val="single" w:color="auto" w:sz="4" w:space="0"/>
              <w:left w:val="single" w:color="auto" w:sz="4" w:space="0"/>
              <w:bottom w:val="single" w:color="auto" w:sz="4" w:space="0"/>
              <w:right w:val="single" w:color="auto" w:sz="4" w:space="0"/>
            </w:tcBorders>
          </w:tcPr>
          <w:p>
            <w:pPr>
              <w:pStyle w:val="52"/>
            </w:pPr>
            <w:r>
              <w:t>Clause</w:t>
            </w:r>
          </w:p>
        </w:tc>
        <w:tc>
          <w:tcPr>
            <w:tcW w:w="3402" w:type="dxa"/>
            <w:tcBorders>
              <w:top w:val="single" w:color="auto" w:sz="4" w:space="0"/>
              <w:left w:val="single" w:color="auto" w:sz="4" w:space="0"/>
              <w:bottom w:val="single" w:color="auto" w:sz="4" w:space="0"/>
              <w:right w:val="single" w:color="auto" w:sz="4" w:space="0"/>
            </w:tcBorders>
          </w:tcPr>
          <w:p>
            <w:pPr>
              <w:pStyle w:val="52"/>
            </w:pPr>
            <w:r>
              <w:t>Maximum Test System Uncertainty</w:t>
            </w:r>
          </w:p>
        </w:tc>
        <w:tc>
          <w:tcPr>
            <w:tcW w:w="3845" w:type="dxa"/>
            <w:tcBorders>
              <w:top w:val="single" w:color="auto" w:sz="4" w:space="0"/>
              <w:left w:val="single" w:color="auto" w:sz="4" w:space="0"/>
              <w:bottom w:val="single" w:color="auto" w:sz="4" w:space="0"/>
              <w:right w:val="single" w:color="auto" w:sz="4" w:space="0"/>
            </w:tcBorders>
          </w:tcPr>
          <w:p>
            <w:pPr>
              <w:pStyle w:val="52"/>
            </w:pPr>
            <w:r>
              <w:t>Derivation of Test System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143" w:type="dxa"/>
            <w:tcBorders>
              <w:top w:val="single" w:color="auto" w:sz="4" w:space="0"/>
              <w:left w:val="single" w:color="auto" w:sz="4" w:space="0"/>
              <w:bottom w:val="single" w:color="auto" w:sz="4" w:space="0"/>
              <w:right w:val="single" w:color="auto" w:sz="4" w:space="0"/>
            </w:tcBorders>
          </w:tcPr>
          <w:p>
            <w:pPr>
              <w:pStyle w:val="54"/>
            </w:pPr>
            <w:r>
              <w:rPr>
                <w:lang w:eastAsia="ja-JP"/>
              </w:rPr>
              <w:t>11 PUSCH, PUCCH, PRACH with single antenna port and fading channel</w:t>
            </w:r>
          </w:p>
        </w:tc>
        <w:tc>
          <w:tcPr>
            <w:tcW w:w="3402"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0.6 dB</w:t>
            </w:r>
          </w:p>
        </w:tc>
        <w:tc>
          <w:tcPr>
            <w:tcW w:w="3845" w:type="dxa"/>
            <w:tcBorders>
              <w:top w:val="single" w:color="auto" w:sz="4" w:space="0"/>
              <w:left w:val="single" w:color="auto" w:sz="4" w:space="0"/>
              <w:bottom w:val="single" w:color="auto" w:sz="4" w:space="0"/>
              <w:right w:val="single" w:color="auto" w:sz="4" w:space="0"/>
            </w:tcBorders>
          </w:tcPr>
          <w:p>
            <w:pPr>
              <w:pStyle w:val="54"/>
              <w:rPr>
                <w:szCs w:val="18"/>
                <w:lang w:eastAsia="sv-SE"/>
              </w:rPr>
            </w:pPr>
            <w:r>
              <w:rPr>
                <w:szCs w:val="18"/>
                <w:lang w:eastAsia="sv-SE"/>
              </w:rPr>
              <w:t>Overall system uncertainty for fading conditions comprises two quantities:</w:t>
            </w:r>
          </w:p>
          <w:p>
            <w:pPr>
              <w:pStyle w:val="54"/>
              <w:rPr>
                <w:szCs w:val="18"/>
                <w:lang w:eastAsia="sv-SE"/>
              </w:rPr>
            </w:pPr>
            <w:r>
              <w:rPr>
                <w:szCs w:val="18"/>
                <w:lang w:eastAsia="sv-SE"/>
              </w:rPr>
              <w:t xml:space="preserve">1. </w:t>
            </w:r>
            <w:r>
              <w:t>Signal-to-noise ratio uncertainty</w:t>
            </w:r>
          </w:p>
          <w:p>
            <w:pPr>
              <w:pStyle w:val="54"/>
              <w:rPr>
                <w:szCs w:val="18"/>
                <w:lang w:eastAsia="sv-SE"/>
              </w:rPr>
            </w:pPr>
            <w:r>
              <w:rPr>
                <w:szCs w:val="18"/>
                <w:lang w:eastAsia="sv-SE"/>
              </w:rPr>
              <w:t xml:space="preserve">2. </w:t>
            </w:r>
            <w:r>
              <w:t>Fading profile power uncertainty</w:t>
            </w:r>
          </w:p>
          <w:p>
            <w:pPr>
              <w:pStyle w:val="54"/>
              <w:rPr>
                <w:szCs w:val="18"/>
                <w:lang w:eastAsia="sv-SE"/>
              </w:rPr>
            </w:pPr>
          </w:p>
          <w:p>
            <w:pPr>
              <w:pStyle w:val="54"/>
              <w:rPr>
                <w:szCs w:val="18"/>
                <w:lang w:eastAsia="sv-SE"/>
              </w:rPr>
            </w:pPr>
            <w:r>
              <w:rPr>
                <w:szCs w:val="18"/>
                <w:lang w:eastAsia="sv-SE"/>
              </w:rPr>
              <w:t>Items 1 and 2 are assumed to be uncorrelated so can be root sum squared</w:t>
            </w:r>
            <w:r>
              <w:rPr>
                <w:szCs w:val="18"/>
              </w:rPr>
              <w:t>:</w:t>
            </w:r>
          </w:p>
          <w:p>
            <w:pPr>
              <w:pStyle w:val="54"/>
              <w:rPr>
                <w:szCs w:val="18"/>
                <w:lang w:eastAsia="sv-SE"/>
              </w:rPr>
            </w:pPr>
            <w:r>
              <w:rPr>
                <w:szCs w:val="18"/>
                <w:lang w:eastAsia="sv-SE"/>
              </w:rPr>
              <w:t>Test System uncertainty = [SQRT (</w:t>
            </w:r>
            <w:r>
              <w:t>Signal-to-noise ratio uncertainty</w:t>
            </w:r>
            <w:r>
              <w:rPr>
                <w:szCs w:val="18"/>
                <w:vertAlign w:val="superscript"/>
                <w:lang w:eastAsia="sv-SE"/>
              </w:rPr>
              <w:t xml:space="preserve"> 2</w:t>
            </w:r>
            <w:r>
              <w:rPr>
                <w:szCs w:val="18"/>
                <w:lang w:eastAsia="sv-SE"/>
              </w:rPr>
              <w:t xml:space="preserve"> + </w:t>
            </w:r>
            <w:r>
              <w:t>Fading profile power uncertainty</w:t>
            </w:r>
            <w:r>
              <w:rPr>
                <w:szCs w:val="18"/>
                <w:vertAlign w:val="superscript"/>
                <w:lang w:eastAsia="sv-SE"/>
              </w:rPr>
              <w:t xml:space="preserve"> 2</w:t>
            </w:r>
            <w:r>
              <w:rPr>
                <w:szCs w:val="18"/>
                <w:lang w:eastAsia="sv-SE"/>
              </w:rPr>
              <w:t>)]</w:t>
            </w:r>
          </w:p>
          <w:p>
            <w:pPr>
              <w:pStyle w:val="54"/>
              <w:rPr>
                <w:szCs w:val="18"/>
                <w:lang w:eastAsia="sv-SE"/>
              </w:rPr>
            </w:pPr>
            <w:r>
              <w:t>Signal-to-noise ratio uncertainty</w:t>
            </w:r>
            <w:r>
              <w:rPr>
                <w:szCs w:val="18"/>
                <w:lang w:eastAsia="sv-SE"/>
              </w:rPr>
              <w:t xml:space="preserve"> ±0.3 dB</w:t>
            </w:r>
          </w:p>
          <w:p>
            <w:pPr>
              <w:pStyle w:val="54"/>
            </w:pPr>
            <w:r>
              <w:t>Fading profile power uncertainty</w:t>
            </w:r>
            <w:r>
              <w:rPr>
                <w:lang w:eastAsia="sv-SE"/>
              </w:rPr>
              <w:t xml:space="preserve">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2143" w:type="dxa"/>
            <w:tcBorders>
              <w:top w:val="single" w:color="auto" w:sz="4" w:space="0"/>
              <w:left w:val="single" w:color="auto" w:sz="4" w:space="0"/>
              <w:bottom w:val="single" w:color="auto" w:sz="4" w:space="0"/>
              <w:right w:val="single" w:color="auto" w:sz="4" w:space="0"/>
            </w:tcBorders>
          </w:tcPr>
          <w:p>
            <w:pPr>
              <w:pStyle w:val="54"/>
              <w:rPr>
                <w:lang w:eastAsia="ja-JP"/>
              </w:rPr>
            </w:pPr>
            <w:r>
              <w:rPr>
                <w:lang w:eastAsia="ja-JP"/>
              </w:rPr>
              <w:t>11 PRACH with single antenna port and AWGN</w:t>
            </w:r>
          </w:p>
        </w:tc>
        <w:tc>
          <w:tcPr>
            <w:tcW w:w="3402" w:type="dxa"/>
            <w:tcBorders>
              <w:top w:val="single" w:color="auto" w:sz="4" w:space="0"/>
              <w:left w:val="single" w:color="auto" w:sz="4" w:space="0"/>
              <w:bottom w:val="single" w:color="auto" w:sz="4" w:space="0"/>
              <w:right w:val="single" w:color="auto" w:sz="4" w:space="0"/>
            </w:tcBorders>
          </w:tcPr>
          <w:p>
            <w:pPr>
              <w:pStyle w:val="54"/>
            </w:pPr>
            <w:r>
              <w:t xml:space="preserve">± </w:t>
            </w:r>
            <w:r>
              <w:rPr>
                <w:lang w:eastAsia="ja-JP"/>
              </w:rPr>
              <w:t>0.3 dB</w:t>
            </w:r>
          </w:p>
        </w:tc>
        <w:tc>
          <w:tcPr>
            <w:tcW w:w="3845" w:type="dxa"/>
            <w:tcBorders>
              <w:top w:val="single" w:color="auto" w:sz="4" w:space="0"/>
              <w:left w:val="single" w:color="auto" w:sz="4" w:space="0"/>
              <w:bottom w:val="single" w:color="auto" w:sz="4" w:space="0"/>
              <w:right w:val="single" w:color="auto" w:sz="4" w:space="0"/>
            </w:tcBorders>
          </w:tcPr>
          <w:p>
            <w:pPr>
              <w:pStyle w:val="54"/>
              <w:rPr>
                <w:szCs w:val="18"/>
                <w:lang w:eastAsia="sv-SE"/>
              </w:rPr>
            </w:pPr>
            <w:r>
              <w:t>Signal-to-noise ratio uncertainty</w:t>
            </w:r>
            <w:r>
              <w:rPr>
                <w:szCs w:val="18"/>
                <w:lang w:eastAsia="sv-SE"/>
              </w:rPr>
              <w:t xml:space="preserve"> ±0.3 dB</w:t>
            </w:r>
          </w:p>
        </w:tc>
      </w:tr>
    </w:tbl>
    <w:p>
      <w:pPr>
        <w:rPr>
          <w:rFonts w:eastAsia="等线"/>
          <w:lang w:eastAsia="zh-CN"/>
        </w:rPr>
      </w:pPr>
    </w:p>
    <w:p/>
    <w:p>
      <w:pPr>
        <w:pStyle w:val="3"/>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3"/>
        <w:rPr>
          <w:lang w:eastAsia="zh-CN"/>
        </w:rPr>
      </w:pPr>
      <w:bookmarkStart w:id="337" w:name="_Toc120632841"/>
      <w:bookmarkStart w:id="338" w:name="_Toc120628216"/>
      <w:bookmarkStart w:id="339" w:name="_Toc120628801"/>
      <w:bookmarkStart w:id="340" w:name="_Toc120610730"/>
      <w:bookmarkStart w:id="341" w:name="_Toc120612379"/>
      <w:bookmarkStart w:id="342" w:name="_Toc120634793"/>
      <w:bookmarkStart w:id="343" w:name="_Toc129108539"/>
      <w:bookmarkStart w:id="344" w:name="_Toc120609196"/>
      <w:bookmarkStart w:id="345" w:name="_Toc120609587"/>
      <w:bookmarkStart w:id="346" w:name="_Toc120611132"/>
      <w:bookmarkStart w:id="347" w:name="_Toc120624361"/>
      <w:bookmarkStart w:id="348" w:name="_Toc120609978"/>
      <w:bookmarkStart w:id="349" w:name="_Toc121754587"/>
      <w:bookmarkStart w:id="350" w:name="_Toc120606640"/>
      <w:bookmarkStart w:id="351" w:name="_Toc120608071"/>
      <w:bookmarkStart w:id="352" w:name="_Toc171519386"/>
      <w:bookmarkStart w:id="353" w:name="_Toc120608436"/>
      <w:bookmarkStart w:id="354" w:name="_Toc210482195"/>
      <w:bookmarkStart w:id="355" w:name="_Toc176539115"/>
      <w:bookmarkStart w:id="356" w:name="_Toc120544765"/>
      <w:bookmarkStart w:id="357" w:name="_Toc120625972"/>
      <w:bookmarkStart w:id="358" w:name="_Toc120612806"/>
      <w:bookmarkStart w:id="359" w:name="_Toc120611541"/>
      <w:bookmarkStart w:id="360" w:name="_Toc120627640"/>
      <w:bookmarkStart w:id="361" w:name="_Toc120634142"/>
      <w:bookmarkStart w:id="362" w:name="_Toc120611959"/>
      <w:bookmarkStart w:id="363" w:name="_Toc120630890"/>
      <w:bookmarkStart w:id="364" w:name="_Toc120625435"/>
      <w:bookmarkStart w:id="365" w:name="_Toc120629389"/>
      <w:bookmarkStart w:id="366" w:name="_Toc120632191"/>
      <w:bookmarkStart w:id="367" w:name="_Toc120627075"/>
      <w:bookmarkStart w:id="368" w:name="_Toc192246404"/>
      <w:bookmarkStart w:id="369" w:name="_Toc120633491"/>
      <w:bookmarkStart w:id="370" w:name="_Toc120624898"/>
      <w:bookmarkStart w:id="371" w:name="_Toc121753917"/>
      <w:bookmarkStart w:id="372" w:name="_Toc161647205"/>
      <w:bookmarkStart w:id="373" w:name="_Toc120545736"/>
      <w:bookmarkStart w:id="374" w:name="_Toc120608816"/>
      <w:bookmarkStart w:id="375" w:name="_Toc120545120"/>
      <w:bookmarkStart w:id="376" w:name="_Toc120631541"/>
      <w:bookmarkStart w:id="377" w:name="_Toc120626519"/>
      <w:bookmarkStart w:id="378" w:name="_Toc120613235"/>
      <w:bookmarkStart w:id="379" w:name="_Toc137475940"/>
      <w:bookmarkStart w:id="380" w:name="_Toc145524780"/>
      <w:bookmarkStart w:id="381" w:name="_Toc138874181"/>
      <w:bookmarkStart w:id="382" w:name="_Toc130388982"/>
      <w:bookmarkStart w:id="383" w:name="_Toc138872595"/>
      <w:bookmarkStart w:id="384" w:name="_Toc153559905"/>
      <w:bookmarkStart w:id="385" w:name="_Toc120606994"/>
      <w:bookmarkStart w:id="386" w:name="_Toc120607351"/>
      <w:bookmarkStart w:id="387" w:name="_Toc130390743"/>
      <w:bookmarkStart w:id="388" w:name="_Toc120622174"/>
      <w:bookmarkStart w:id="389" w:name="_Toc131624507"/>
      <w:bookmarkStart w:id="390" w:name="_Toc120614095"/>
      <w:bookmarkStart w:id="391" w:name="_Toc169532785"/>
      <w:bookmarkStart w:id="392" w:name="_Toc120623824"/>
      <w:bookmarkStart w:id="393" w:name="_Toc130390055"/>
      <w:bookmarkStart w:id="394" w:name="_Toc120614997"/>
      <w:bookmarkStart w:id="395" w:name="_Toc120607708"/>
      <w:bookmarkStart w:id="396" w:name="_Toc120623299"/>
      <w:bookmarkStart w:id="397" w:name="_Toc129109862"/>
      <w:bookmarkStart w:id="398" w:name="_Toc120613665"/>
      <w:bookmarkStart w:id="399" w:name="_Toc120622680"/>
      <w:bookmarkStart w:id="400" w:name="_Toc129109200"/>
      <w:bookmarkStart w:id="401" w:name="_Toc120614538"/>
      <w:r>
        <w:rPr>
          <w:rFonts w:hint="eastAsia"/>
          <w:lang w:eastAsia="zh-CN"/>
        </w:rPr>
        <w:t>4.6</w:t>
      </w:r>
      <w:r>
        <w:rPr>
          <w:rFonts w:hint="eastAsia"/>
          <w:lang w:eastAsia="zh-CN"/>
        </w:rPr>
        <w:tab/>
      </w:r>
      <w:r>
        <w:rPr>
          <w:rFonts w:hint="eastAsia"/>
          <w:lang w:eastAsia="zh-CN"/>
        </w:rPr>
        <w:t xml:space="preserve">Manufacturer </w:t>
      </w:r>
      <w:r>
        <w:rPr>
          <w:lang w:eastAsia="zh-CN"/>
        </w:rPr>
        <w:t>declarations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lang w:eastAsia="zh-CN"/>
        </w:rPr>
        <w:t xml:space="preserve"> </w:t>
      </w:r>
    </w:p>
    <w:p>
      <w:pPr>
        <w:rPr>
          <w:lang w:eastAsia="zh-CN"/>
        </w:rPr>
      </w:pPr>
      <w:r>
        <w:rPr>
          <w:lang w:eastAsia="zh-CN"/>
        </w:rPr>
        <w:t xml:space="preserve">The following </w:t>
      </w:r>
      <w:r>
        <w:rPr>
          <w:rFonts w:hint="eastAsia"/>
          <w:lang w:eastAsia="zh-CN"/>
        </w:rPr>
        <w:t>SAN</w:t>
      </w:r>
      <w:r>
        <w:rPr>
          <w:lang w:eastAsia="zh-CN"/>
        </w:rPr>
        <w:t xml:space="preserve"> declarations listed in table 4.6-1, when applicable to the SAN under test, are required to be provided by the manufacturer for the conducted requirements testing of the </w:t>
      </w:r>
      <w:r>
        <w:rPr>
          <w:rFonts w:hint="eastAsia"/>
          <w:i/>
          <w:lang w:eastAsia="zh-CN"/>
        </w:rPr>
        <w:t>SAN</w:t>
      </w:r>
      <w:r>
        <w:rPr>
          <w:i/>
          <w:lang w:eastAsia="zh-CN"/>
        </w:rPr>
        <w:t xml:space="preserve"> type 1-H</w:t>
      </w:r>
      <w:r>
        <w:rPr>
          <w:rFonts w:hint="eastAsia"/>
          <w:lang w:eastAsia="zh-CN"/>
        </w:rPr>
        <w:t xml:space="preserve">, and </w:t>
      </w:r>
      <w:r>
        <w:rPr>
          <w:lang w:eastAsia="zh-CN"/>
        </w:rPr>
        <w:t xml:space="preserve">radiated requirements testing </w:t>
      </w:r>
      <w:r>
        <w:rPr>
          <w:rFonts w:hint="eastAsia"/>
          <w:lang w:eastAsia="zh-CN"/>
        </w:rPr>
        <w:t>of</w:t>
      </w:r>
      <w:r>
        <w:rPr>
          <w:lang w:eastAsia="zh-CN"/>
        </w:rPr>
        <w:t xml:space="preserve"> </w:t>
      </w:r>
      <w:r>
        <w:rPr>
          <w:i/>
          <w:lang w:eastAsia="zh-CN"/>
        </w:rPr>
        <w:t>S</w:t>
      </w:r>
      <w:r>
        <w:rPr>
          <w:rFonts w:hint="eastAsia"/>
          <w:i/>
          <w:lang w:eastAsia="zh-CN"/>
        </w:rPr>
        <w:t>AN</w:t>
      </w:r>
      <w:r>
        <w:rPr>
          <w:i/>
          <w:lang w:eastAsia="zh-CN"/>
        </w:rPr>
        <w:t xml:space="preserve"> type 1-H,</w:t>
      </w:r>
      <w:r>
        <w:rPr>
          <w:rFonts w:hint="eastAsia"/>
          <w:lang w:eastAsia="zh-CN"/>
        </w:rPr>
        <w:t xml:space="preserve"> </w:t>
      </w:r>
      <w:r>
        <w:rPr>
          <w:i/>
          <w:lang w:eastAsia="zh-CN"/>
        </w:rPr>
        <w:t>S</w:t>
      </w:r>
      <w:r>
        <w:rPr>
          <w:rFonts w:hint="eastAsia"/>
          <w:i/>
          <w:lang w:eastAsia="zh-CN"/>
        </w:rPr>
        <w:t>AN</w:t>
      </w:r>
      <w:r>
        <w:rPr>
          <w:i/>
          <w:lang w:eastAsia="zh-CN"/>
        </w:rPr>
        <w:t xml:space="preserve"> type 1-O </w:t>
      </w:r>
      <w:r>
        <w:rPr>
          <w:iCs/>
          <w:lang w:eastAsia="zh-CN"/>
        </w:rPr>
        <w:t>and</w:t>
      </w:r>
      <w:r>
        <w:rPr>
          <w:i/>
          <w:lang w:eastAsia="zh-CN"/>
        </w:rPr>
        <w:t xml:space="preserve"> SAN type 2-O</w:t>
      </w:r>
      <w:r>
        <w:rPr>
          <w:lang w:eastAsia="zh-CN"/>
        </w:rPr>
        <w:t>.</w:t>
      </w:r>
    </w:p>
    <w:p>
      <w:pPr>
        <w:pStyle w:val="56"/>
        <w:rPr>
          <w:lang w:eastAsia="zh-CN"/>
        </w:rPr>
      </w:pPr>
      <w:r>
        <w:t xml:space="preserve">Table 4.6-1 Manufacturers declarations for </w:t>
      </w:r>
      <w:r>
        <w:rPr>
          <w:i/>
          <w:lang w:eastAsia="zh-CN"/>
        </w:rPr>
        <w:t xml:space="preserve">SAN type 1-H </w:t>
      </w:r>
      <w:r>
        <w:rPr>
          <w:rFonts w:hint="eastAsia"/>
          <w:lang w:eastAsia="zh-CN"/>
        </w:rPr>
        <w:t xml:space="preserve">conducted test requirements, and for </w:t>
      </w:r>
      <w:r>
        <w:rPr>
          <w:i/>
          <w:lang w:eastAsia="zh-CN"/>
        </w:rPr>
        <w:t>SAN type 1-H,</w:t>
      </w:r>
      <w:r>
        <w:rPr>
          <w:rFonts w:hint="eastAsia"/>
          <w:i/>
          <w:lang w:eastAsia="zh-CN"/>
        </w:rPr>
        <w:t xml:space="preserve"> </w:t>
      </w:r>
      <w:r>
        <w:rPr>
          <w:i/>
        </w:rPr>
        <w:t>SAN type 1-O</w:t>
      </w:r>
      <w:r>
        <w:t xml:space="preserve"> and </w:t>
      </w:r>
      <w:r>
        <w:rPr>
          <w:i/>
          <w:iCs/>
        </w:rPr>
        <w:t>SAN type 2-O</w:t>
      </w:r>
      <w:r>
        <w:t xml:space="preserve"> </w:t>
      </w:r>
      <w:r>
        <w:rPr>
          <w:rFonts w:eastAsia="宋体"/>
        </w:rPr>
        <w:t>radiated test requirements</w:t>
      </w:r>
    </w:p>
    <w:tbl>
      <w:tblPr>
        <w:tblStyle w:val="42"/>
        <w:tblW w:w="10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842"/>
        <w:gridCol w:w="3941"/>
        <w:gridCol w:w="992"/>
        <w:gridCol w:w="1080"/>
        <w:gridCol w:w="1046"/>
        <w:gridCol w:w="774"/>
        <w:tblGridChange w:id="245">
          <w:tblGrid>
            <w:gridCol w:w="1300"/>
            <w:gridCol w:w="1842"/>
            <w:gridCol w:w="3941"/>
            <w:gridCol w:w="170"/>
            <w:gridCol w:w="992"/>
            <w:gridCol w:w="910"/>
            <w:gridCol w:w="910"/>
            <w:gridCol w:w="91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300" w:type="dxa"/>
            <w:vMerge w:val="restart"/>
            <w:tcBorders>
              <w:top w:val="single" w:color="auto" w:sz="4" w:space="0"/>
              <w:left w:val="single" w:color="auto" w:sz="4" w:space="0"/>
              <w:right w:val="single" w:color="auto" w:sz="4" w:space="0"/>
            </w:tcBorders>
          </w:tcPr>
          <w:p>
            <w:pPr>
              <w:pStyle w:val="52"/>
              <w:rPr>
                <w:lang w:eastAsia="ja-JP"/>
              </w:rPr>
            </w:pPr>
            <w:r>
              <w:rPr>
                <w:lang w:eastAsia="ja-JP"/>
              </w:rPr>
              <w:t>Declaration identifier</w:t>
            </w:r>
          </w:p>
        </w:tc>
        <w:tc>
          <w:tcPr>
            <w:tcW w:w="1842" w:type="dxa"/>
            <w:vMerge w:val="restart"/>
            <w:tcBorders>
              <w:top w:val="single" w:color="auto" w:sz="4" w:space="0"/>
              <w:left w:val="single" w:color="auto" w:sz="4" w:space="0"/>
              <w:right w:val="single" w:color="auto" w:sz="4" w:space="0"/>
            </w:tcBorders>
          </w:tcPr>
          <w:p>
            <w:pPr>
              <w:pStyle w:val="52"/>
              <w:rPr>
                <w:lang w:eastAsia="ja-JP"/>
              </w:rPr>
            </w:pPr>
            <w:r>
              <w:rPr>
                <w:lang w:eastAsia="ja-JP"/>
              </w:rPr>
              <w:t>Declaration</w:t>
            </w:r>
          </w:p>
        </w:tc>
        <w:tc>
          <w:tcPr>
            <w:tcW w:w="3941" w:type="dxa"/>
            <w:vMerge w:val="restart"/>
            <w:tcBorders>
              <w:top w:val="single" w:color="auto" w:sz="4" w:space="0"/>
              <w:left w:val="single" w:color="auto" w:sz="4" w:space="0"/>
              <w:right w:val="single" w:color="auto" w:sz="4" w:space="0"/>
            </w:tcBorders>
          </w:tcPr>
          <w:p>
            <w:pPr>
              <w:pStyle w:val="52"/>
              <w:rPr>
                <w:lang w:eastAsia="ja-JP"/>
              </w:rPr>
            </w:pPr>
            <w:r>
              <w:rPr>
                <w:lang w:eastAsia="ja-JP"/>
              </w:rPr>
              <w:t>Description</w:t>
            </w:r>
          </w:p>
        </w:tc>
        <w:tc>
          <w:tcPr>
            <w:tcW w:w="3892" w:type="dxa"/>
            <w:gridSpan w:val="4"/>
            <w:tcBorders>
              <w:right w:val="single" w:color="auto" w:sz="4" w:space="0"/>
            </w:tcBorders>
          </w:tcPr>
          <w:p>
            <w:pPr>
              <w:pStyle w:val="52"/>
              <w:rPr>
                <w:rFonts w:eastAsia="宋体"/>
                <w:lang w:eastAsia="ja-JP"/>
              </w:rPr>
            </w:pPr>
            <w:r>
              <w:rPr>
                <w:rFonts w:eastAsia="宋体"/>
                <w:lang w:eastAsia="ja-JP"/>
              </w:rPr>
              <w:t>Applicability</w:t>
            </w:r>
          </w:p>
          <w:p>
            <w:pPr>
              <w:pStyle w:val="52"/>
              <w:rPr>
                <w:rFonts w:eastAsia="宋体"/>
                <w:lang w:eastAsia="ja-JP"/>
              </w:rPr>
            </w:pPr>
            <w:r>
              <w:rPr>
                <w:rFonts w:eastAsia="宋体"/>
                <w:lang w:eastAsia="ja-JP"/>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6"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246" w:author="Aurelian Bria" w:date="2026-01-29T18:15:00Z">
            <w:trPr>
              <w:cantSplit/>
              <w:jc w:val="center"/>
            </w:trPr>
          </w:trPrChange>
        </w:trPr>
        <w:tc>
          <w:tcPr>
            <w:tcW w:w="1300" w:type="dxa"/>
            <w:vMerge w:val="continue"/>
            <w:tcBorders>
              <w:left w:val="single" w:color="auto" w:sz="4" w:space="0"/>
              <w:bottom w:val="single" w:color="auto" w:sz="4" w:space="0"/>
              <w:right w:val="single" w:color="auto" w:sz="4" w:space="0"/>
            </w:tcBorders>
            <w:tcPrChange w:id="247" w:author="Aurelian Bria" w:date="2026-01-29T18:15:00Z">
              <w:tcPr>
                <w:tcW w:w="1300" w:type="dxa"/>
                <w:vMerge w:val="continue"/>
                <w:tcBorders>
                  <w:left w:val="single" w:color="auto" w:sz="4" w:space="0"/>
                  <w:bottom w:val="single" w:color="auto" w:sz="4" w:space="0"/>
                  <w:right w:val="single" w:color="auto" w:sz="4" w:space="0"/>
                </w:tcBorders>
              </w:tcPr>
            </w:tcPrChange>
          </w:tcPr>
          <w:p>
            <w:pPr>
              <w:pStyle w:val="52"/>
              <w:rPr>
                <w:lang w:eastAsia="ja-JP"/>
              </w:rPr>
            </w:pPr>
          </w:p>
        </w:tc>
        <w:tc>
          <w:tcPr>
            <w:tcW w:w="1842" w:type="dxa"/>
            <w:vMerge w:val="continue"/>
            <w:tcBorders>
              <w:left w:val="single" w:color="auto" w:sz="4" w:space="0"/>
              <w:bottom w:val="single" w:color="auto" w:sz="4" w:space="0"/>
              <w:right w:val="single" w:color="auto" w:sz="4" w:space="0"/>
            </w:tcBorders>
            <w:tcPrChange w:id="248" w:author="Aurelian Bria" w:date="2026-01-29T18:15:00Z">
              <w:tcPr>
                <w:tcW w:w="1842" w:type="dxa"/>
                <w:vMerge w:val="continue"/>
                <w:tcBorders>
                  <w:left w:val="single" w:color="auto" w:sz="4" w:space="0"/>
                  <w:bottom w:val="single" w:color="auto" w:sz="4" w:space="0"/>
                  <w:right w:val="single" w:color="auto" w:sz="4" w:space="0"/>
                </w:tcBorders>
              </w:tcPr>
            </w:tcPrChange>
          </w:tcPr>
          <w:p>
            <w:pPr>
              <w:pStyle w:val="52"/>
              <w:rPr>
                <w:lang w:eastAsia="ja-JP"/>
              </w:rPr>
            </w:pPr>
          </w:p>
        </w:tc>
        <w:tc>
          <w:tcPr>
            <w:tcW w:w="3941" w:type="dxa"/>
            <w:vMerge w:val="continue"/>
            <w:tcBorders>
              <w:left w:val="single" w:color="auto" w:sz="4" w:space="0"/>
              <w:bottom w:val="single" w:color="auto" w:sz="4" w:space="0"/>
              <w:right w:val="single" w:color="auto" w:sz="4" w:space="0"/>
            </w:tcBorders>
            <w:tcPrChange w:id="249" w:author="Aurelian Bria" w:date="2026-01-29T18:15:00Z">
              <w:tcPr>
                <w:tcW w:w="4111" w:type="dxa"/>
                <w:gridSpan w:val="2"/>
                <w:vMerge w:val="continue"/>
                <w:tcBorders>
                  <w:left w:val="single" w:color="auto" w:sz="4" w:space="0"/>
                  <w:bottom w:val="single" w:color="auto" w:sz="4" w:space="0"/>
                  <w:right w:val="single" w:color="auto" w:sz="4" w:space="0"/>
                </w:tcBorders>
              </w:tcPr>
            </w:tcPrChange>
          </w:tcPr>
          <w:p>
            <w:pPr>
              <w:pStyle w:val="52"/>
              <w:rPr>
                <w:lang w:eastAsia="ja-JP"/>
              </w:rPr>
            </w:pPr>
          </w:p>
        </w:tc>
        <w:tc>
          <w:tcPr>
            <w:tcW w:w="992" w:type="dxa"/>
            <w:tcBorders>
              <w:top w:val="single" w:color="auto" w:sz="4" w:space="0"/>
              <w:left w:val="single" w:color="auto" w:sz="4" w:space="0"/>
              <w:bottom w:val="single" w:color="auto" w:sz="4" w:space="0"/>
              <w:right w:val="single" w:color="auto" w:sz="4" w:space="0"/>
            </w:tcBorders>
            <w:tcPrChange w:id="250"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2"/>
              <w:rPr>
                <w:lang w:eastAsia="ja-JP"/>
              </w:rPr>
            </w:pPr>
            <w:r>
              <w:rPr>
                <w:lang w:eastAsia="ja-JP"/>
              </w:rPr>
              <w:t>SAN type 1-H</w:t>
            </w:r>
          </w:p>
          <w:p>
            <w:pPr>
              <w:pStyle w:val="52"/>
              <w:rPr>
                <w:rFonts w:cs="Arial"/>
                <w:szCs w:val="18"/>
                <w:lang w:eastAsia="ja-JP"/>
              </w:rPr>
            </w:pPr>
            <w:r>
              <w:rPr>
                <w:lang w:eastAsia="ja-JP"/>
              </w:rPr>
              <w:t>(Note 2)</w:t>
            </w:r>
          </w:p>
        </w:tc>
        <w:tc>
          <w:tcPr>
            <w:tcW w:w="1080" w:type="dxa"/>
            <w:tcBorders>
              <w:top w:val="single" w:color="auto" w:sz="4" w:space="0"/>
              <w:left w:val="single" w:color="auto" w:sz="4" w:space="0"/>
              <w:bottom w:val="single" w:color="auto" w:sz="4" w:space="0"/>
              <w:right w:val="single" w:color="auto" w:sz="4" w:space="0"/>
            </w:tcBorders>
            <w:tcPrChange w:id="25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2"/>
              <w:rPr>
                <w:rFonts w:cs="Arial"/>
                <w:szCs w:val="18"/>
                <w:lang w:eastAsia="ja-JP"/>
              </w:rPr>
            </w:pPr>
            <w:r>
              <w:rPr>
                <w:lang w:eastAsia="ja-JP"/>
              </w:rPr>
              <w:t>SAN type 1-O</w:t>
            </w:r>
            <w:ins w:id="252" w:author="Aurelian Bria" w:date="2026-01-29T18:14:00Z">
              <w:r>
                <w:rPr>
                  <w:lang w:eastAsia="ja-JP"/>
                </w:rPr>
                <w:t xml:space="preserve"> </w:t>
              </w:r>
            </w:ins>
            <w:ins w:id="253" w:author="Aurelian Bria" w:date="2026-01-29T18:14:00Z">
              <w:r>
                <w:rPr>
                  <w:rFonts w:hint="eastAsia" w:eastAsia="宋体"/>
                  <w:lang w:val="en-US" w:eastAsia="zh-CN"/>
                </w:rPr>
                <w:t>operating below 10GHz</w:t>
              </w:r>
            </w:ins>
          </w:p>
        </w:tc>
        <w:tc>
          <w:tcPr>
            <w:tcW w:w="1046" w:type="dxa"/>
            <w:tcPrChange w:id="254" w:author="Aurelian Bria" w:date="2026-01-29T18:15:00Z">
              <w:tcPr>
                <w:tcW w:w="910" w:type="dxa"/>
              </w:tcPr>
            </w:tcPrChange>
          </w:tcPr>
          <w:p>
            <w:pPr>
              <w:pStyle w:val="52"/>
              <w:rPr>
                <w:lang w:eastAsia="ja-JP"/>
              </w:rPr>
            </w:pPr>
            <w:ins w:id="255" w:author="Aurelian Bria" w:date="2026-01-29T18:15:00Z">
              <w:r>
                <w:rPr>
                  <w:lang w:eastAsia="ja-JP"/>
                </w:rPr>
                <w:t>SAN type 1-O</w:t>
              </w:r>
            </w:ins>
            <w:ins w:id="256" w:author="Aurelian Bria" w:date="2026-01-29T18:15:00Z">
              <w:r>
                <w:rPr>
                  <w:rFonts w:hint="eastAsia" w:eastAsia="宋体"/>
                  <w:lang w:val="en-US" w:eastAsia="zh-CN"/>
                </w:rPr>
                <w:t xml:space="preserve"> operating above 10GHz</w:t>
              </w:r>
            </w:ins>
          </w:p>
        </w:tc>
        <w:tc>
          <w:tcPr>
            <w:tcW w:w="774" w:type="dxa"/>
            <w:tcBorders>
              <w:top w:val="single" w:color="auto" w:sz="4" w:space="0"/>
              <w:left w:val="single" w:color="auto" w:sz="4" w:space="0"/>
              <w:bottom w:val="single" w:color="auto" w:sz="4" w:space="0"/>
              <w:right w:val="single" w:color="auto" w:sz="4" w:space="0"/>
            </w:tcBorders>
            <w:tcPrChange w:id="25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2"/>
              <w:rPr>
                <w:lang w:eastAsia="ja-JP"/>
              </w:rPr>
            </w:pPr>
            <w:r>
              <w:rPr>
                <w:lang w:eastAsia="ja-JP"/>
              </w:rPr>
              <w:t>SAN type 2-O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8"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258"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259"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D.1</w:t>
            </w:r>
          </w:p>
        </w:tc>
        <w:tc>
          <w:tcPr>
            <w:tcW w:w="1842" w:type="dxa"/>
            <w:tcBorders>
              <w:top w:val="single" w:color="auto" w:sz="4" w:space="0"/>
              <w:left w:val="single" w:color="auto" w:sz="4" w:space="0"/>
              <w:bottom w:val="single" w:color="auto" w:sz="4" w:space="0"/>
              <w:right w:val="single" w:color="auto" w:sz="4" w:space="0"/>
            </w:tcBorders>
            <w:tcPrChange w:id="260"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Coordinate system reference point</w:t>
            </w:r>
          </w:p>
        </w:tc>
        <w:tc>
          <w:tcPr>
            <w:tcW w:w="3941" w:type="dxa"/>
            <w:tcBorders>
              <w:top w:val="single" w:color="auto" w:sz="4" w:space="0"/>
              <w:left w:val="single" w:color="auto" w:sz="4" w:space="0"/>
              <w:bottom w:val="single" w:color="auto" w:sz="4" w:space="0"/>
              <w:right w:val="single" w:color="auto" w:sz="4" w:space="0"/>
            </w:tcBorders>
            <w:tcPrChange w:id="261"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Location of coordinated system reference point </w:t>
            </w:r>
            <w:r>
              <w:rPr>
                <w:lang w:eastAsia="zh-CN"/>
              </w:rPr>
              <w:t>in reference to an identifiable physical feature of the SAN enclosure.</w:t>
            </w:r>
          </w:p>
        </w:tc>
        <w:tc>
          <w:tcPr>
            <w:tcW w:w="992" w:type="dxa"/>
            <w:tcBorders>
              <w:top w:val="single" w:color="auto" w:sz="4" w:space="0"/>
              <w:left w:val="single" w:color="auto" w:sz="4" w:space="0"/>
              <w:bottom w:val="single" w:color="auto" w:sz="4" w:space="0"/>
              <w:right w:val="single" w:color="auto" w:sz="4" w:space="0"/>
            </w:tcBorders>
            <w:tcPrChange w:id="262"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26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x</w:t>
            </w:r>
          </w:p>
        </w:tc>
        <w:tc>
          <w:tcPr>
            <w:tcW w:w="1046" w:type="dxa"/>
            <w:tcPrChange w:id="264" w:author="Aurelian Bria" w:date="2026-01-29T18:15:00Z">
              <w:tcPr>
                <w:tcW w:w="910" w:type="dxa"/>
              </w:tcPr>
            </w:tcPrChange>
          </w:tcPr>
          <w:p>
            <w:pPr>
              <w:pStyle w:val="54"/>
              <w:rPr>
                <w:lang w:eastAsia="zh-CN"/>
              </w:rPr>
            </w:pPr>
            <w:ins w:id="265" w:author="Aurelian Bria" w:date="2026-01-29T18:15:00Z">
              <w:r>
                <w:rPr>
                  <w:lang w:eastAsia="zh-CN"/>
                </w:rPr>
                <w:t>x</w:t>
              </w:r>
            </w:ins>
          </w:p>
        </w:tc>
        <w:tc>
          <w:tcPr>
            <w:tcW w:w="774" w:type="dxa"/>
            <w:tcBorders>
              <w:top w:val="single" w:color="auto" w:sz="4" w:space="0"/>
              <w:left w:val="single" w:color="auto" w:sz="4" w:space="0"/>
              <w:bottom w:val="single" w:color="auto" w:sz="4" w:space="0"/>
              <w:right w:val="single" w:color="auto" w:sz="4" w:space="0"/>
            </w:tcBorders>
            <w:tcPrChange w:id="26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7"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267"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268"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D.2</w:t>
            </w:r>
          </w:p>
        </w:tc>
        <w:tc>
          <w:tcPr>
            <w:tcW w:w="1842" w:type="dxa"/>
            <w:tcBorders>
              <w:top w:val="single" w:color="auto" w:sz="4" w:space="0"/>
              <w:left w:val="single" w:color="auto" w:sz="4" w:space="0"/>
              <w:bottom w:val="single" w:color="auto" w:sz="4" w:space="0"/>
              <w:right w:val="single" w:color="auto" w:sz="4" w:space="0"/>
            </w:tcBorders>
            <w:tcPrChange w:id="269"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Coordinate system orientation</w:t>
            </w:r>
          </w:p>
        </w:tc>
        <w:tc>
          <w:tcPr>
            <w:tcW w:w="3941" w:type="dxa"/>
            <w:tcBorders>
              <w:top w:val="single" w:color="auto" w:sz="4" w:space="0"/>
              <w:left w:val="single" w:color="auto" w:sz="4" w:space="0"/>
              <w:bottom w:val="single" w:color="auto" w:sz="4" w:space="0"/>
              <w:right w:val="single" w:color="auto" w:sz="4" w:space="0"/>
            </w:tcBorders>
            <w:tcPrChange w:id="270"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Orientation of the coordinate system</w:t>
            </w:r>
            <w:r>
              <w:rPr>
                <w:lang w:eastAsia="zh-CN"/>
              </w:rPr>
              <w:t xml:space="preserve"> in reference to an identifiable physical feature of the SAN enclosure.</w:t>
            </w:r>
          </w:p>
        </w:tc>
        <w:tc>
          <w:tcPr>
            <w:tcW w:w="992" w:type="dxa"/>
            <w:tcBorders>
              <w:top w:val="single" w:color="auto" w:sz="4" w:space="0"/>
              <w:left w:val="single" w:color="auto" w:sz="4" w:space="0"/>
              <w:bottom w:val="single" w:color="auto" w:sz="4" w:space="0"/>
              <w:right w:val="single" w:color="auto" w:sz="4" w:space="0"/>
            </w:tcBorders>
            <w:tcPrChange w:id="271"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27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273" w:author="Aurelian Bria" w:date="2026-01-29T18:15:00Z">
              <w:tcPr>
                <w:tcW w:w="910" w:type="dxa"/>
              </w:tcPr>
            </w:tcPrChange>
          </w:tcPr>
          <w:p>
            <w:pPr>
              <w:pStyle w:val="54"/>
              <w:rPr>
                <w:lang w:eastAsia="ja-JP"/>
              </w:rPr>
            </w:pPr>
            <w:ins w:id="274" w:author="Aurelian Bria" w:date="2026-01-29T18:15:00Z">
              <w:r>
                <w:rPr>
                  <w:lang w:eastAsia="zh-CN"/>
                </w:rPr>
                <w:t>x</w:t>
              </w:r>
            </w:ins>
          </w:p>
        </w:tc>
        <w:tc>
          <w:tcPr>
            <w:tcW w:w="774" w:type="dxa"/>
            <w:tcBorders>
              <w:top w:val="single" w:color="auto" w:sz="4" w:space="0"/>
              <w:left w:val="single" w:color="auto" w:sz="4" w:space="0"/>
              <w:bottom w:val="single" w:color="auto" w:sz="4" w:space="0"/>
              <w:right w:val="single" w:color="auto" w:sz="4" w:space="0"/>
            </w:tcBorders>
            <w:tcPrChange w:id="27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276"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277"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D.3</w:t>
            </w:r>
          </w:p>
        </w:tc>
        <w:tc>
          <w:tcPr>
            <w:tcW w:w="1842" w:type="dxa"/>
            <w:tcBorders>
              <w:top w:val="single" w:color="auto" w:sz="4" w:space="0"/>
              <w:left w:val="single" w:color="auto" w:sz="4" w:space="0"/>
              <w:bottom w:val="single" w:color="auto" w:sz="4" w:space="0"/>
              <w:right w:val="single" w:color="auto" w:sz="4" w:space="0"/>
            </w:tcBorders>
            <w:tcPrChange w:id="278"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Beam identifier</w:t>
            </w:r>
          </w:p>
        </w:tc>
        <w:tc>
          <w:tcPr>
            <w:tcW w:w="3941" w:type="dxa"/>
            <w:tcBorders>
              <w:top w:val="single" w:color="auto" w:sz="4" w:space="0"/>
              <w:left w:val="single" w:color="auto" w:sz="4" w:space="0"/>
              <w:bottom w:val="single" w:color="auto" w:sz="4" w:space="0"/>
              <w:right w:val="single" w:color="auto" w:sz="4" w:space="0"/>
            </w:tcBorders>
            <w:tcPrChange w:id="279"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pPr>
              <w:pStyle w:val="54"/>
              <w:rPr>
                <w:lang w:eastAsia="ja-JP"/>
              </w:rPr>
            </w:pPr>
            <w:r>
              <w:rPr>
                <w:lang w:eastAsia="ja-JP"/>
              </w:rPr>
              <w:t>1)</w:t>
            </w:r>
            <w:r>
              <w:rPr>
                <w:lang w:eastAsia="ja-JP"/>
              </w:rPr>
              <w:tab/>
            </w:r>
            <w:r>
              <w:rPr>
                <w:lang w:eastAsia="ja-JP"/>
              </w:rPr>
              <w:t>A beam with the narrowest intended BeW</w:t>
            </w:r>
            <w:r>
              <w:rPr>
                <w:vertAlign w:val="subscript"/>
                <w:lang w:eastAsia="ja-JP"/>
              </w:rPr>
              <w:t>θ</w:t>
            </w:r>
            <w:r>
              <w:rPr>
                <w:lang w:eastAsia="ja-JP"/>
              </w:rPr>
              <w:t xml:space="preserve"> and narrowest intended BeW</w:t>
            </w:r>
            <w:r>
              <w:rPr>
                <w:vertAlign w:val="subscript"/>
                <w:lang w:eastAsia="ja-JP"/>
              </w:rPr>
              <w:t>ϕ</w:t>
            </w:r>
            <w:r>
              <w:rPr>
                <w:lang w:eastAsia="ja-JP"/>
              </w:rPr>
              <w:t xml:space="preserve"> possible when narrowest intended BeW</w:t>
            </w:r>
            <w:r>
              <w:rPr>
                <w:vertAlign w:val="subscript"/>
                <w:lang w:eastAsia="ja-JP"/>
              </w:rPr>
              <w:t>θ</w:t>
            </w:r>
            <w:r>
              <w:rPr>
                <w:lang w:eastAsia="ja-JP"/>
              </w:rPr>
              <w:t xml:space="preserve"> is used.</w:t>
            </w:r>
          </w:p>
          <w:p>
            <w:pPr>
              <w:pStyle w:val="54"/>
              <w:rPr>
                <w:lang w:eastAsia="ja-JP"/>
              </w:rPr>
            </w:pPr>
            <w:r>
              <w:rPr>
                <w:lang w:eastAsia="ja-JP"/>
              </w:rPr>
              <w:t>2)</w:t>
            </w:r>
            <w:r>
              <w:rPr>
                <w:lang w:eastAsia="ja-JP"/>
              </w:rPr>
              <w:tab/>
            </w:r>
            <w:r>
              <w:rPr>
                <w:lang w:eastAsia="ja-JP"/>
              </w:rPr>
              <w:t>A beam with the narrowest intended BeW</w:t>
            </w:r>
            <w:r>
              <w:rPr>
                <w:vertAlign w:val="subscript"/>
                <w:lang w:eastAsia="ja-JP"/>
              </w:rPr>
              <w:t>ϕ</w:t>
            </w:r>
            <w:r>
              <w:rPr>
                <w:lang w:eastAsia="ja-JP"/>
              </w:rPr>
              <w:t xml:space="preserve"> and narrowest intended BeW</w:t>
            </w:r>
            <w:r>
              <w:rPr>
                <w:vertAlign w:val="subscript"/>
                <w:lang w:eastAsia="ja-JP"/>
              </w:rPr>
              <w:t>θ</w:t>
            </w:r>
            <w:r>
              <w:rPr>
                <w:lang w:eastAsia="ja-JP"/>
              </w:rPr>
              <w:t xml:space="preserve"> possible when narrowest intended BeW</w:t>
            </w:r>
            <w:r>
              <w:rPr>
                <w:vertAlign w:val="subscript"/>
                <w:lang w:eastAsia="ja-JP"/>
              </w:rPr>
              <w:t>ϕ</w:t>
            </w:r>
            <w:r>
              <w:rPr>
                <w:lang w:eastAsia="ja-JP"/>
              </w:rPr>
              <w:t xml:space="preserve"> is used.</w:t>
            </w:r>
          </w:p>
          <w:p>
            <w:pPr>
              <w:pStyle w:val="54"/>
              <w:rPr>
                <w:lang w:eastAsia="ja-JP"/>
              </w:rPr>
            </w:pPr>
            <w:r>
              <w:rPr>
                <w:lang w:eastAsia="ja-JP"/>
              </w:rPr>
              <w:t>3)</w:t>
            </w:r>
            <w:r>
              <w:rPr>
                <w:lang w:eastAsia="ja-JP"/>
              </w:rPr>
              <w:tab/>
            </w:r>
            <w:r>
              <w:rPr>
                <w:lang w:eastAsia="ja-JP"/>
              </w:rPr>
              <w:t>A beam with the widest intended BeW</w:t>
            </w:r>
            <w:r>
              <w:rPr>
                <w:vertAlign w:val="subscript"/>
                <w:lang w:eastAsia="ja-JP"/>
              </w:rPr>
              <w:t>θ</w:t>
            </w:r>
            <w:r>
              <w:rPr>
                <w:lang w:eastAsia="ja-JP"/>
              </w:rPr>
              <w:t xml:space="preserve"> and widest intended BeW</w:t>
            </w:r>
            <w:r>
              <w:rPr>
                <w:vertAlign w:val="subscript"/>
                <w:lang w:eastAsia="ja-JP"/>
              </w:rPr>
              <w:t>ϕ</w:t>
            </w:r>
            <w:r>
              <w:rPr>
                <w:lang w:eastAsia="ja-JP"/>
              </w:rPr>
              <w:t xml:space="preserve"> possible when widest intended BeW</w:t>
            </w:r>
            <w:r>
              <w:rPr>
                <w:vertAlign w:val="subscript"/>
                <w:lang w:eastAsia="ja-JP"/>
              </w:rPr>
              <w:t>θ</w:t>
            </w:r>
            <w:r>
              <w:rPr>
                <w:lang w:eastAsia="ja-JP"/>
              </w:rPr>
              <w:t xml:space="preserve"> is used.</w:t>
            </w:r>
          </w:p>
          <w:p>
            <w:pPr>
              <w:pStyle w:val="54"/>
              <w:rPr>
                <w:lang w:eastAsia="ja-JP"/>
              </w:rPr>
            </w:pPr>
            <w:r>
              <w:rPr>
                <w:lang w:eastAsia="ja-JP"/>
              </w:rPr>
              <w:t>4)</w:t>
            </w:r>
            <w:r>
              <w:rPr>
                <w:lang w:eastAsia="ja-JP"/>
              </w:rPr>
              <w:tab/>
            </w:r>
            <w:r>
              <w:rPr>
                <w:lang w:eastAsia="ja-JP"/>
              </w:rPr>
              <w:t>A beam with the widest intended BeW</w:t>
            </w:r>
            <w:r>
              <w:rPr>
                <w:vertAlign w:val="subscript"/>
                <w:lang w:eastAsia="ja-JP"/>
              </w:rPr>
              <w:t>ϕ</w:t>
            </w:r>
            <w:r>
              <w:rPr>
                <w:lang w:eastAsia="ja-JP"/>
              </w:rPr>
              <w:t xml:space="preserve"> and widest intended BeW</w:t>
            </w:r>
            <w:r>
              <w:rPr>
                <w:vertAlign w:val="subscript"/>
                <w:lang w:eastAsia="ja-JP"/>
              </w:rPr>
              <w:t>θ</w:t>
            </w:r>
            <w:r>
              <w:rPr>
                <w:lang w:eastAsia="ja-JP"/>
              </w:rPr>
              <w:t xml:space="preserve"> possible when widest intended BeW</w:t>
            </w:r>
            <w:r>
              <w:rPr>
                <w:vertAlign w:val="subscript"/>
                <w:lang w:eastAsia="ja-JP"/>
              </w:rPr>
              <w:t>ϕ</w:t>
            </w:r>
            <w:r>
              <w:rPr>
                <w:lang w:eastAsia="ja-JP"/>
              </w:rPr>
              <w:t xml:space="preserve"> is used.</w:t>
            </w:r>
          </w:p>
          <w:p>
            <w:pPr>
              <w:pStyle w:val="54"/>
              <w:rPr>
                <w:lang w:eastAsia="ja-JP"/>
              </w:rPr>
            </w:pPr>
            <w:r>
              <w:rPr>
                <w:lang w:eastAsia="ja-JP"/>
              </w:rPr>
              <w:t>5)</w:t>
            </w:r>
            <w:r>
              <w:rPr>
                <w:lang w:eastAsia="ja-JP"/>
              </w:rPr>
              <w:tab/>
            </w:r>
            <w:r>
              <w:rPr>
                <w:lang w:eastAsia="ja-JP"/>
              </w:rPr>
              <w:t>A beam which provides the highest intended EIRP of all possible beams.</w:t>
            </w:r>
          </w:p>
          <w:p>
            <w:pPr>
              <w:pStyle w:val="54"/>
              <w:rPr>
                <w:lang w:eastAsia="ja-JP"/>
              </w:rPr>
            </w:pPr>
            <w:r>
              <w:rPr>
                <w:lang w:eastAsia="ja-JP"/>
              </w:rPr>
              <w:t>When selecting the above five beam widths for declaration, all beams that the SAN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pPr>
              <w:pStyle w:val="54"/>
              <w:rPr>
                <w:lang w:eastAsia="ja-JP"/>
              </w:rPr>
            </w:pPr>
            <w:r>
              <w:rPr>
                <w:lang w:eastAsia="ja-JP"/>
              </w:rPr>
              <w:t>(Note 3)</w:t>
            </w:r>
          </w:p>
        </w:tc>
        <w:tc>
          <w:tcPr>
            <w:tcW w:w="992" w:type="dxa"/>
            <w:tcBorders>
              <w:top w:val="single" w:color="auto" w:sz="4" w:space="0"/>
              <w:left w:val="single" w:color="auto" w:sz="4" w:space="0"/>
              <w:bottom w:val="single" w:color="auto" w:sz="4" w:space="0"/>
              <w:right w:val="single" w:color="auto" w:sz="4" w:space="0"/>
            </w:tcBorders>
            <w:tcPrChange w:id="280"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28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282" w:author="Aurelian Bria" w:date="2026-01-29T18:15:00Z">
              <w:tcPr>
                <w:tcW w:w="910" w:type="dxa"/>
              </w:tcPr>
            </w:tcPrChange>
          </w:tcPr>
          <w:p>
            <w:pPr>
              <w:pStyle w:val="54"/>
              <w:rPr>
                <w:lang w:eastAsia="ja-JP"/>
              </w:rPr>
            </w:pPr>
            <w:ins w:id="283" w:author="Aurelian Bria" w:date="2026-01-29T18:15: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28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285"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286"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D.4</w:t>
            </w:r>
          </w:p>
        </w:tc>
        <w:tc>
          <w:tcPr>
            <w:tcW w:w="1842" w:type="dxa"/>
            <w:tcBorders>
              <w:top w:val="single" w:color="auto" w:sz="4" w:space="0"/>
              <w:left w:val="single" w:color="auto" w:sz="4" w:space="0"/>
              <w:bottom w:val="single" w:color="auto" w:sz="4" w:space="0"/>
              <w:right w:val="single" w:color="auto" w:sz="4" w:space="0"/>
            </w:tcBorders>
            <w:tcPrChange w:id="287"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i/>
                <w:lang w:eastAsia="ja-JP"/>
              </w:rPr>
              <w:t>Operating bands</w:t>
            </w:r>
            <w:r>
              <w:rPr>
                <w:lang w:eastAsia="ja-JP"/>
              </w:rPr>
              <w:t xml:space="preserve"> and frequency ranges</w:t>
            </w:r>
          </w:p>
        </w:tc>
        <w:tc>
          <w:tcPr>
            <w:tcW w:w="3941" w:type="dxa"/>
            <w:tcBorders>
              <w:top w:val="single" w:color="auto" w:sz="4" w:space="0"/>
              <w:left w:val="single" w:color="auto" w:sz="4" w:space="0"/>
              <w:bottom w:val="single" w:color="auto" w:sz="4" w:space="0"/>
              <w:right w:val="single" w:color="auto" w:sz="4" w:space="0"/>
            </w:tcBorders>
            <w:tcPrChange w:id="288"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List of NR </w:t>
            </w:r>
            <w:r>
              <w:rPr>
                <w:i/>
                <w:lang w:eastAsia="ja-JP"/>
              </w:rPr>
              <w:t>operating band(s)</w:t>
            </w:r>
            <w:r>
              <w:rPr>
                <w:lang w:eastAsia="ja-JP"/>
              </w:rPr>
              <w:t xml:space="preserve"> supported by the SAN and if applicable, frequency range(s) within the </w:t>
            </w:r>
            <w:r>
              <w:rPr>
                <w:i/>
                <w:lang w:eastAsia="ja-JP"/>
              </w:rPr>
              <w:t>operating band(s)</w:t>
            </w:r>
            <w:r>
              <w:rPr>
                <w:lang w:eastAsia="ja-JP"/>
              </w:rPr>
              <w:t xml:space="preserve"> that the SAN can operate in. </w:t>
            </w:r>
          </w:p>
          <w:p>
            <w:pPr>
              <w:pStyle w:val="54"/>
              <w:rPr>
                <w:b/>
                <w:lang w:eastAsia="zh-CN"/>
              </w:rPr>
            </w:pPr>
            <w:r>
              <w:rPr>
                <w:lang w:eastAsia="ja-JP"/>
              </w:rPr>
              <w:t>Supported bands declared for every beam for</w:t>
            </w:r>
            <w:r>
              <w:rPr>
                <w:rFonts w:hint="eastAsia"/>
                <w:lang w:eastAsia="zh-CN"/>
              </w:rPr>
              <w:t xml:space="preserve"> </w:t>
            </w:r>
            <w:r>
              <w:rPr>
                <w:rFonts w:hint="eastAsia"/>
                <w:i/>
                <w:lang w:eastAsia="zh-CN"/>
              </w:rPr>
              <w:t>SAN type 1-O</w:t>
            </w:r>
            <w:r>
              <w:rPr>
                <w:rFonts w:hint="eastAsia"/>
                <w:lang w:eastAsia="zh-CN"/>
              </w:rPr>
              <w:t xml:space="preserve"> </w:t>
            </w:r>
            <w:r>
              <w:rPr>
                <w:lang w:eastAsia="ja-JP"/>
              </w:rPr>
              <w:t>(D.3)</w:t>
            </w:r>
            <w:r>
              <w:rPr>
                <w:rFonts w:hint="eastAsia"/>
                <w:lang w:eastAsia="zh-CN"/>
              </w:rPr>
              <w:t xml:space="preserve">, or every </w:t>
            </w:r>
            <w:r>
              <w:rPr>
                <w:rFonts w:hint="eastAsia"/>
                <w:i/>
                <w:lang w:eastAsia="zh-CN"/>
              </w:rPr>
              <w:t>TAB connector</w:t>
            </w:r>
            <w:r>
              <w:rPr>
                <w:rFonts w:hint="eastAsia"/>
                <w:lang w:eastAsia="zh-CN"/>
              </w:rPr>
              <w:t xml:space="preserve"> for </w:t>
            </w:r>
            <w:r>
              <w:rPr>
                <w:rFonts w:hint="eastAsia"/>
                <w:i/>
                <w:lang w:eastAsia="zh-CN"/>
              </w:rPr>
              <w:t>SAN type 1-H</w:t>
            </w:r>
            <w:r>
              <w:rPr>
                <w:lang w:eastAsia="ja-JP"/>
              </w:rPr>
              <w:t>.</w:t>
            </w:r>
          </w:p>
          <w:p>
            <w:pPr>
              <w:pStyle w:val="54"/>
              <w:rPr>
                <w:rFonts w:cs="Arial"/>
                <w:szCs w:val="18"/>
                <w:lang w:eastAsia="ja-JP"/>
              </w:rPr>
            </w:pPr>
            <w:r>
              <w:rPr>
                <w:lang w:eastAsia="ja-JP"/>
              </w:rPr>
              <w:t>(Note 4)</w:t>
            </w:r>
          </w:p>
        </w:tc>
        <w:tc>
          <w:tcPr>
            <w:tcW w:w="992" w:type="dxa"/>
            <w:tcBorders>
              <w:top w:val="single" w:color="auto" w:sz="4" w:space="0"/>
              <w:left w:val="single" w:color="auto" w:sz="4" w:space="0"/>
              <w:bottom w:val="single" w:color="auto" w:sz="4" w:space="0"/>
              <w:right w:val="single" w:color="auto" w:sz="4" w:space="0"/>
            </w:tcBorders>
            <w:tcPrChange w:id="289"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29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291" w:author="Aurelian Bria" w:date="2026-01-29T18:15:00Z">
              <w:tcPr>
                <w:tcW w:w="910" w:type="dxa"/>
              </w:tcPr>
            </w:tcPrChange>
          </w:tcPr>
          <w:p>
            <w:pPr>
              <w:pStyle w:val="54"/>
              <w:rPr>
                <w:lang w:eastAsia="ja-JP"/>
              </w:rPr>
            </w:pPr>
            <w:ins w:id="292" w:author="Aurelian Bria" w:date="2026-01-29T18:15: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29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4"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294"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295"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D.5</w:t>
            </w:r>
          </w:p>
        </w:tc>
        <w:tc>
          <w:tcPr>
            <w:tcW w:w="1842" w:type="dxa"/>
            <w:tcBorders>
              <w:top w:val="single" w:color="auto" w:sz="4" w:space="0"/>
              <w:left w:val="single" w:color="auto" w:sz="4" w:space="0"/>
              <w:bottom w:val="single" w:color="auto" w:sz="4" w:space="0"/>
              <w:right w:val="single" w:color="auto" w:sz="4" w:space="0"/>
            </w:tcBorders>
            <w:tcPrChange w:id="296"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SAN requirements set</w:t>
            </w:r>
          </w:p>
        </w:tc>
        <w:tc>
          <w:tcPr>
            <w:tcW w:w="3941" w:type="dxa"/>
            <w:tcBorders>
              <w:top w:val="single" w:color="auto" w:sz="4" w:space="0"/>
              <w:left w:val="single" w:color="auto" w:sz="4" w:space="0"/>
              <w:bottom w:val="single" w:color="auto" w:sz="4" w:space="0"/>
              <w:right w:val="single" w:color="auto" w:sz="4" w:space="0"/>
            </w:tcBorders>
            <w:tcPrChange w:id="297"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Declaration of </w:t>
            </w:r>
            <w:r>
              <w:rPr>
                <w:lang w:eastAsia="sv-SE"/>
              </w:rPr>
              <w:t xml:space="preserve">one of the NR </w:t>
            </w:r>
            <w:r>
              <w:rPr>
                <w:lang w:eastAsia="ja-JP"/>
              </w:rPr>
              <w:t xml:space="preserve">satellite access node </w:t>
            </w:r>
            <w:r>
              <w:rPr>
                <w:i/>
                <w:lang w:eastAsia="sv-SE"/>
              </w:rPr>
              <w:t>requirement</w:t>
            </w:r>
            <w:r>
              <w:rPr>
                <w:lang w:eastAsia="zh-CN"/>
              </w:rPr>
              <w:t>'</w:t>
            </w:r>
            <w:r>
              <w:rPr>
                <w:i/>
                <w:lang w:eastAsia="sv-SE"/>
              </w:rPr>
              <w:t>s set</w:t>
            </w:r>
            <w:r>
              <w:rPr>
                <w:lang w:eastAsia="sv-SE"/>
              </w:rPr>
              <w:t xml:space="preserve"> as defined for </w:t>
            </w:r>
            <w:r>
              <w:rPr>
                <w:i/>
                <w:lang w:eastAsia="sv-SE"/>
              </w:rPr>
              <w:t>S</w:t>
            </w:r>
            <w:r>
              <w:rPr>
                <w:rFonts w:hint="eastAsia"/>
                <w:i/>
                <w:lang w:eastAsia="zh-CN"/>
              </w:rPr>
              <w:t>AN</w:t>
            </w:r>
            <w:r>
              <w:rPr>
                <w:i/>
                <w:lang w:eastAsia="sv-SE"/>
              </w:rPr>
              <w:t xml:space="preserve"> type 1-H</w:t>
            </w:r>
            <w:r>
              <w:rPr>
                <w:lang w:eastAsia="sv-SE"/>
              </w:rPr>
              <w:t xml:space="preserve">, </w:t>
            </w:r>
            <w:r>
              <w:rPr>
                <w:rFonts w:hint="eastAsia"/>
                <w:lang w:eastAsia="zh-CN"/>
              </w:rPr>
              <w:t xml:space="preserve">or </w:t>
            </w:r>
            <w:r>
              <w:rPr>
                <w:i/>
                <w:lang w:eastAsia="sv-SE"/>
              </w:rPr>
              <w:t>S</w:t>
            </w:r>
            <w:r>
              <w:rPr>
                <w:rFonts w:hint="eastAsia"/>
                <w:i/>
                <w:lang w:eastAsia="zh-CN"/>
              </w:rPr>
              <w:t>AN</w:t>
            </w:r>
            <w:r>
              <w:rPr>
                <w:i/>
                <w:lang w:eastAsia="sv-SE"/>
              </w:rPr>
              <w:t xml:space="preserve"> type 1-O</w:t>
            </w:r>
            <w:r>
              <w:rPr>
                <w:lang w:eastAsia="ja-JP"/>
              </w:rPr>
              <w:t>.</w:t>
            </w:r>
          </w:p>
        </w:tc>
        <w:tc>
          <w:tcPr>
            <w:tcW w:w="992" w:type="dxa"/>
            <w:tcBorders>
              <w:top w:val="single" w:color="auto" w:sz="4" w:space="0"/>
              <w:left w:val="single" w:color="auto" w:sz="4" w:space="0"/>
              <w:bottom w:val="single" w:color="auto" w:sz="4" w:space="0"/>
              <w:right w:val="single" w:color="auto" w:sz="4" w:space="0"/>
            </w:tcBorders>
            <w:tcPrChange w:id="298"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29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00" w:author="Aurelian Bria" w:date="2026-01-29T18:15:00Z">
              <w:tcPr>
                <w:tcW w:w="910" w:type="dxa"/>
              </w:tcPr>
            </w:tcPrChange>
          </w:tcPr>
          <w:p>
            <w:pPr>
              <w:pStyle w:val="54"/>
              <w:rPr>
                <w:lang w:eastAsia="ja-JP"/>
              </w:rPr>
            </w:pPr>
            <w:ins w:id="301"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0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3"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03"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04"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D.6</w:t>
            </w:r>
          </w:p>
        </w:tc>
        <w:tc>
          <w:tcPr>
            <w:tcW w:w="1842" w:type="dxa"/>
            <w:tcBorders>
              <w:top w:val="single" w:color="auto" w:sz="4" w:space="0"/>
              <w:left w:val="single" w:color="auto" w:sz="4" w:space="0"/>
              <w:bottom w:val="single" w:color="auto" w:sz="4" w:space="0"/>
              <w:right w:val="single" w:color="auto" w:sz="4" w:space="0"/>
            </w:tcBorders>
            <w:tcPrChange w:id="305"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t>SAN class</w:t>
            </w:r>
          </w:p>
        </w:tc>
        <w:tc>
          <w:tcPr>
            <w:tcW w:w="3941" w:type="dxa"/>
            <w:tcBorders>
              <w:top w:val="single" w:color="auto" w:sz="4" w:space="0"/>
              <w:left w:val="single" w:color="auto" w:sz="4" w:space="0"/>
              <w:bottom w:val="single" w:color="auto" w:sz="4" w:space="0"/>
              <w:right w:val="single" w:color="auto" w:sz="4" w:space="0"/>
            </w:tcBorders>
            <w:tcPrChange w:id="306"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t xml:space="preserve">Declared as </w:t>
            </w:r>
            <w:r>
              <w:rPr>
                <w:rFonts w:hint="eastAsia"/>
                <w:lang w:eastAsia="zh-CN"/>
              </w:rPr>
              <w:t>GEO</w:t>
            </w:r>
            <w:r>
              <w:t xml:space="preserve"> SAN, or </w:t>
            </w:r>
            <w:r>
              <w:rPr>
                <w:rFonts w:hint="eastAsia"/>
                <w:lang w:eastAsia="zh-CN"/>
              </w:rPr>
              <w:t>LEO</w:t>
            </w:r>
            <w:r>
              <w:t xml:space="preserve"> SAN.</w:t>
            </w:r>
          </w:p>
        </w:tc>
        <w:tc>
          <w:tcPr>
            <w:tcW w:w="992" w:type="dxa"/>
            <w:tcBorders>
              <w:top w:val="single" w:color="auto" w:sz="4" w:space="0"/>
              <w:left w:val="single" w:color="auto" w:sz="4" w:space="0"/>
              <w:bottom w:val="single" w:color="auto" w:sz="4" w:space="0"/>
              <w:right w:val="single" w:color="auto" w:sz="4" w:space="0"/>
            </w:tcBorders>
            <w:tcPrChange w:id="307"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30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09" w:author="Aurelian Bria" w:date="2026-01-29T18:15:00Z">
              <w:tcPr>
                <w:tcW w:w="910" w:type="dxa"/>
              </w:tcPr>
            </w:tcPrChange>
          </w:tcPr>
          <w:p>
            <w:pPr>
              <w:pStyle w:val="54"/>
              <w:rPr>
                <w:lang w:eastAsia="ja-JP"/>
              </w:rPr>
            </w:pPr>
            <w:ins w:id="310"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1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2"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12"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13"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D.7</w:t>
            </w:r>
          </w:p>
        </w:tc>
        <w:tc>
          <w:tcPr>
            <w:tcW w:w="1842" w:type="dxa"/>
            <w:tcBorders>
              <w:top w:val="single" w:color="auto" w:sz="4" w:space="0"/>
              <w:left w:val="single" w:color="auto" w:sz="4" w:space="0"/>
              <w:bottom w:val="single" w:color="auto" w:sz="4" w:space="0"/>
              <w:right w:val="single" w:color="auto" w:sz="4" w:space="0"/>
            </w:tcBorders>
            <w:tcPrChange w:id="314"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SAN channel band width and SCS support</w:t>
            </w:r>
          </w:p>
        </w:tc>
        <w:tc>
          <w:tcPr>
            <w:tcW w:w="3941" w:type="dxa"/>
            <w:tcBorders>
              <w:top w:val="single" w:color="auto" w:sz="4" w:space="0"/>
              <w:left w:val="single" w:color="auto" w:sz="4" w:space="0"/>
              <w:bottom w:val="single" w:color="auto" w:sz="4" w:space="0"/>
              <w:right w:val="single" w:color="auto" w:sz="4" w:space="0"/>
            </w:tcBorders>
            <w:tcPrChange w:id="315"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SAN supported SCS and channel bandwidth per supported SCS. Declared for each beam</w:t>
            </w:r>
            <w:r>
              <w:rPr>
                <w:rFonts w:hint="eastAsia"/>
                <w:lang w:eastAsia="zh-CN"/>
              </w:rPr>
              <w:t xml:space="preserve"> for </w:t>
            </w:r>
            <w:r>
              <w:rPr>
                <w:rFonts w:hint="eastAsia"/>
                <w:i/>
                <w:lang w:eastAsia="zh-CN"/>
              </w:rPr>
              <w:t>SAN type 1-O</w:t>
            </w:r>
            <w:r>
              <w:rPr>
                <w:lang w:eastAsia="ja-JP"/>
              </w:rPr>
              <w:t xml:space="preserve"> (D.3)</w:t>
            </w:r>
            <w:r>
              <w:rPr>
                <w:rFonts w:hint="eastAsia"/>
                <w:lang w:eastAsia="zh-CN"/>
              </w:rPr>
              <w:t xml:space="preserve"> or each </w:t>
            </w:r>
            <w:r>
              <w:rPr>
                <w:rFonts w:hint="eastAsia"/>
                <w:i/>
                <w:lang w:eastAsia="zh-CN"/>
              </w:rPr>
              <w:t>TAB connector</w:t>
            </w:r>
            <w:r>
              <w:rPr>
                <w:rFonts w:hint="eastAsia"/>
                <w:lang w:eastAsia="zh-CN"/>
              </w:rPr>
              <w:t xml:space="preserve"> for </w:t>
            </w:r>
            <w:r>
              <w:rPr>
                <w:rFonts w:hint="eastAsia"/>
                <w:i/>
                <w:lang w:eastAsia="zh-CN"/>
              </w:rPr>
              <w:t>SAN type 1-H</w:t>
            </w:r>
            <w:r>
              <w:rPr>
                <w:rFonts w:hint="eastAsia"/>
                <w:lang w:eastAsia="zh-CN"/>
              </w:rPr>
              <w:t xml:space="preserve">, </w:t>
            </w:r>
            <w:r>
              <w:rPr>
                <w:lang w:eastAsia="ja-JP"/>
              </w:rPr>
              <w:t xml:space="preserve">and each </w:t>
            </w:r>
            <w:r>
              <w:rPr>
                <w:i/>
                <w:lang w:eastAsia="ja-JP"/>
              </w:rPr>
              <w:t>operating band</w:t>
            </w:r>
            <w:r>
              <w:rPr>
                <w:lang w:eastAsia="ja-JP"/>
              </w:rPr>
              <w:t xml:space="preserve"> (D.4).</w:t>
            </w:r>
          </w:p>
        </w:tc>
        <w:tc>
          <w:tcPr>
            <w:tcW w:w="992" w:type="dxa"/>
            <w:tcBorders>
              <w:top w:val="single" w:color="auto" w:sz="4" w:space="0"/>
              <w:left w:val="single" w:color="auto" w:sz="4" w:space="0"/>
              <w:bottom w:val="single" w:color="auto" w:sz="4" w:space="0"/>
              <w:right w:val="single" w:color="auto" w:sz="4" w:space="0"/>
            </w:tcBorders>
            <w:tcPrChange w:id="316"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31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18" w:author="Aurelian Bria" w:date="2026-01-29T18:15:00Z">
              <w:tcPr>
                <w:tcW w:w="910" w:type="dxa"/>
              </w:tcPr>
            </w:tcPrChange>
          </w:tcPr>
          <w:p>
            <w:pPr>
              <w:pStyle w:val="54"/>
              <w:rPr>
                <w:lang w:eastAsia="ja-JP"/>
              </w:rPr>
            </w:pPr>
            <w:ins w:id="319"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2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21"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22"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D.8</w:t>
            </w:r>
          </w:p>
        </w:tc>
        <w:tc>
          <w:tcPr>
            <w:tcW w:w="1842" w:type="dxa"/>
            <w:tcBorders>
              <w:top w:val="single" w:color="auto" w:sz="4" w:space="0"/>
              <w:left w:val="single" w:color="auto" w:sz="4" w:space="0"/>
              <w:bottom w:val="single" w:color="auto" w:sz="4" w:space="0"/>
              <w:right w:val="single" w:color="auto" w:sz="4" w:space="0"/>
            </w:tcBorders>
            <w:tcPrChange w:id="323"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i/>
                <w:lang w:eastAsia="ja-JP"/>
              </w:rPr>
              <w:t xml:space="preserve">OTA peak directions set </w:t>
            </w:r>
            <w:r>
              <w:rPr>
                <w:lang w:eastAsia="ja-JP"/>
              </w:rPr>
              <w:t>reference beam direction pair</w:t>
            </w:r>
          </w:p>
        </w:tc>
        <w:tc>
          <w:tcPr>
            <w:tcW w:w="3941" w:type="dxa"/>
            <w:tcBorders>
              <w:top w:val="single" w:color="auto" w:sz="4" w:space="0"/>
              <w:left w:val="single" w:color="auto" w:sz="4" w:space="0"/>
              <w:bottom w:val="single" w:color="auto" w:sz="4" w:space="0"/>
              <w:right w:val="single" w:color="auto" w:sz="4" w:space="0"/>
            </w:tcBorders>
            <w:tcPrChange w:id="324"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The beam direction pair, describing the reference beam peak direction and the reference beam centre direction. Declared for every beam (D.3).</w:t>
            </w:r>
          </w:p>
        </w:tc>
        <w:tc>
          <w:tcPr>
            <w:tcW w:w="992" w:type="dxa"/>
            <w:tcBorders>
              <w:top w:val="single" w:color="auto" w:sz="4" w:space="0"/>
              <w:left w:val="single" w:color="auto" w:sz="4" w:space="0"/>
              <w:bottom w:val="single" w:color="auto" w:sz="4" w:space="0"/>
              <w:right w:val="single" w:color="auto" w:sz="4" w:space="0"/>
            </w:tcBorders>
            <w:tcPrChange w:id="325"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32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27" w:author="Aurelian Bria" w:date="2026-01-29T18:15:00Z">
              <w:tcPr>
                <w:tcW w:w="910" w:type="dxa"/>
              </w:tcPr>
            </w:tcPrChange>
          </w:tcPr>
          <w:p>
            <w:pPr>
              <w:pStyle w:val="54"/>
              <w:rPr>
                <w:lang w:eastAsia="ja-JP"/>
              </w:rPr>
            </w:pPr>
            <w:ins w:id="328"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2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0"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30"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31"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D.9</w:t>
            </w:r>
          </w:p>
        </w:tc>
        <w:tc>
          <w:tcPr>
            <w:tcW w:w="1842" w:type="dxa"/>
            <w:tcBorders>
              <w:top w:val="single" w:color="auto" w:sz="4" w:space="0"/>
              <w:left w:val="single" w:color="auto" w:sz="4" w:space="0"/>
              <w:bottom w:val="single" w:color="auto" w:sz="4" w:space="0"/>
              <w:right w:val="single" w:color="auto" w:sz="4" w:space="0"/>
            </w:tcBorders>
            <w:tcPrChange w:id="332"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OTA peak directions set</w:t>
            </w:r>
          </w:p>
        </w:tc>
        <w:tc>
          <w:tcPr>
            <w:tcW w:w="3941" w:type="dxa"/>
            <w:tcBorders>
              <w:top w:val="single" w:color="auto" w:sz="4" w:space="0"/>
              <w:left w:val="single" w:color="auto" w:sz="4" w:space="0"/>
              <w:bottom w:val="single" w:color="auto" w:sz="4" w:space="0"/>
              <w:right w:val="single" w:color="auto" w:sz="4" w:space="0"/>
            </w:tcBorders>
            <w:tcPrChange w:id="333"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The </w:t>
            </w:r>
            <w:r>
              <w:rPr>
                <w:lang w:eastAsia="zh-CN"/>
              </w:rPr>
              <w:t xml:space="preserve">OTA peak </w:t>
            </w:r>
            <w:r>
              <w:rPr>
                <w:lang w:eastAsia="ja-JP"/>
              </w:rPr>
              <w:t>directions set for each beam. Declared for every beam (D.3).</w:t>
            </w:r>
          </w:p>
        </w:tc>
        <w:tc>
          <w:tcPr>
            <w:tcW w:w="992" w:type="dxa"/>
            <w:tcBorders>
              <w:top w:val="single" w:color="auto" w:sz="4" w:space="0"/>
              <w:left w:val="single" w:color="auto" w:sz="4" w:space="0"/>
              <w:bottom w:val="single" w:color="auto" w:sz="4" w:space="0"/>
              <w:right w:val="single" w:color="auto" w:sz="4" w:space="0"/>
            </w:tcBorders>
            <w:tcPrChange w:id="334"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33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36" w:author="Aurelian Bria" w:date="2026-01-29T18:15:00Z">
              <w:tcPr>
                <w:tcW w:w="910" w:type="dxa"/>
              </w:tcPr>
            </w:tcPrChange>
          </w:tcPr>
          <w:p>
            <w:pPr>
              <w:pStyle w:val="54"/>
              <w:rPr>
                <w:lang w:eastAsia="ja-JP"/>
              </w:rPr>
            </w:pPr>
            <w:ins w:id="337"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3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9"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39"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40"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D.10</w:t>
            </w:r>
          </w:p>
        </w:tc>
        <w:tc>
          <w:tcPr>
            <w:tcW w:w="1842" w:type="dxa"/>
            <w:tcBorders>
              <w:top w:val="single" w:color="auto" w:sz="4" w:space="0"/>
              <w:left w:val="single" w:color="auto" w:sz="4" w:space="0"/>
              <w:bottom w:val="single" w:color="auto" w:sz="4" w:space="0"/>
              <w:right w:val="single" w:color="auto" w:sz="4" w:space="0"/>
            </w:tcBorders>
            <w:tcPrChange w:id="341"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i/>
                <w:lang w:eastAsia="ja-JP"/>
              </w:rPr>
              <w:t>OTA peak directions set</w:t>
            </w:r>
            <w:r>
              <w:rPr>
                <w:lang w:eastAsia="ja-JP"/>
              </w:rPr>
              <w:t xml:space="preserve"> maximum steering direction(s)</w:t>
            </w:r>
          </w:p>
        </w:tc>
        <w:tc>
          <w:tcPr>
            <w:tcW w:w="3941" w:type="dxa"/>
            <w:tcBorders>
              <w:top w:val="single" w:color="auto" w:sz="4" w:space="0"/>
              <w:left w:val="single" w:color="auto" w:sz="4" w:space="0"/>
              <w:bottom w:val="single" w:color="auto" w:sz="4" w:space="0"/>
              <w:right w:val="single" w:color="auto" w:sz="4" w:space="0"/>
            </w:tcBorders>
            <w:tcPrChange w:id="342"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The </w:t>
            </w:r>
            <w:r>
              <w:rPr>
                <w:i/>
                <w:lang w:eastAsia="ja-JP"/>
              </w:rPr>
              <w:t>beam direction pair(s)</w:t>
            </w:r>
            <w:r>
              <w:rPr>
                <w:lang w:eastAsia="ja-JP"/>
              </w:rPr>
              <w:t xml:space="preserve"> corresponding to the following points:</w:t>
            </w:r>
          </w:p>
          <w:p>
            <w:pPr>
              <w:pStyle w:val="54"/>
              <w:rPr>
                <w:lang w:eastAsia="ja-JP"/>
              </w:rPr>
            </w:pPr>
            <w:r>
              <w:rPr>
                <w:lang w:eastAsia="ja-JP"/>
              </w:rPr>
              <w:t>1)</w:t>
            </w:r>
            <w:r>
              <w:rPr>
                <w:lang w:eastAsia="ja-JP"/>
              </w:rPr>
              <w:tab/>
            </w:r>
            <w:r>
              <w:rPr>
                <w:lang w:eastAsia="ja-JP"/>
              </w:rPr>
              <w:t xml:space="preserve">The </w:t>
            </w:r>
            <w:r>
              <w:rPr>
                <w:lang w:eastAsia="zh-CN"/>
              </w:rPr>
              <w:t xml:space="preserve">beam peak direction corresponding to the </w:t>
            </w:r>
            <w:r>
              <w:rPr>
                <w:lang w:eastAsia="ja-JP"/>
              </w:rPr>
              <w:t>maximum steering from the reference beam centre direction in the positive Φ direction, while the θ value being the closest possible to the reference beam centre direction.</w:t>
            </w:r>
          </w:p>
          <w:p>
            <w:pPr>
              <w:pStyle w:val="54"/>
              <w:rPr>
                <w:i/>
                <w:lang w:eastAsia="ja-JP"/>
              </w:rPr>
            </w:pPr>
            <w:r>
              <w:rPr>
                <w:lang w:eastAsia="ja-JP"/>
              </w:rPr>
              <w:t>2)</w:t>
            </w:r>
            <w:r>
              <w:rPr>
                <w:lang w:eastAsia="ja-JP"/>
              </w:rPr>
              <w:tab/>
            </w:r>
            <w:r>
              <w:rPr>
                <w:lang w:eastAsia="ja-JP"/>
              </w:rPr>
              <w:t xml:space="preserve">The </w:t>
            </w:r>
            <w:r>
              <w:rPr>
                <w:lang w:eastAsia="zh-CN"/>
              </w:rPr>
              <w:t xml:space="preserve">beam peak direction corresponding to the </w:t>
            </w:r>
            <w:r>
              <w:rPr>
                <w:lang w:eastAsia="ja-JP"/>
              </w:rPr>
              <w:t xml:space="preserve">maximum steering from the reference beam centre direction in the negative </w:t>
            </w:r>
            <w:r>
              <w:rPr>
                <w:i/>
                <w:lang w:eastAsia="ja-JP"/>
              </w:rPr>
              <w:t>Φ</w:t>
            </w:r>
            <w:r>
              <w:rPr>
                <w:lang w:eastAsia="ja-JP"/>
              </w:rPr>
              <w:t xml:space="preserve"> direction, while the </w:t>
            </w:r>
            <w:r>
              <w:rPr>
                <w:i/>
                <w:lang w:eastAsia="ja-JP"/>
              </w:rPr>
              <w:t xml:space="preserve">θ value being the closest possible to the </w:t>
            </w:r>
            <w:r>
              <w:rPr>
                <w:lang w:eastAsia="ja-JP"/>
              </w:rPr>
              <w:t>reference beam centre direction</w:t>
            </w:r>
            <w:r>
              <w:rPr>
                <w:i/>
                <w:lang w:eastAsia="ja-JP"/>
              </w:rPr>
              <w:t>.</w:t>
            </w:r>
          </w:p>
          <w:p>
            <w:pPr>
              <w:pStyle w:val="54"/>
              <w:rPr>
                <w:lang w:eastAsia="ja-JP"/>
              </w:rPr>
            </w:pPr>
            <w:r>
              <w:rPr>
                <w:lang w:eastAsia="ja-JP"/>
              </w:rPr>
              <w:t>3)</w:t>
            </w:r>
            <w:r>
              <w:rPr>
                <w:lang w:eastAsia="ja-JP"/>
              </w:rPr>
              <w:tab/>
            </w:r>
            <w:r>
              <w:rPr>
                <w:lang w:eastAsia="ja-JP"/>
              </w:rPr>
              <w:t xml:space="preserve">The </w:t>
            </w:r>
            <w:r>
              <w:rPr>
                <w:lang w:eastAsia="zh-CN"/>
              </w:rPr>
              <w:t xml:space="preserve">beam peak direction corresponding to the </w:t>
            </w:r>
            <w:r>
              <w:rPr>
                <w:lang w:eastAsia="ja-JP"/>
              </w:rPr>
              <w:t xml:space="preserve">maximum steering from the reference beam centre direction in the positive </w:t>
            </w:r>
            <w:r>
              <w:rPr>
                <w:i/>
                <w:lang w:eastAsia="ja-JP"/>
              </w:rPr>
              <w:t>θ</w:t>
            </w:r>
            <w:r>
              <w:rPr>
                <w:lang w:eastAsia="ja-JP"/>
              </w:rPr>
              <w:t xml:space="preserve"> direction, while the</w:t>
            </w:r>
            <w:r>
              <w:rPr>
                <w:i/>
                <w:lang w:eastAsia="ja-JP"/>
              </w:rPr>
              <w:t xml:space="preserve"> Φ value being the closest possible to the</w:t>
            </w:r>
            <w:r>
              <w:rPr>
                <w:lang w:eastAsia="ja-JP"/>
              </w:rPr>
              <w:t xml:space="preserve"> reference beam centre direction.</w:t>
            </w:r>
          </w:p>
          <w:p>
            <w:pPr>
              <w:pStyle w:val="54"/>
              <w:rPr>
                <w:i/>
                <w:lang w:eastAsia="ja-JP"/>
              </w:rPr>
            </w:pPr>
            <w:r>
              <w:rPr>
                <w:lang w:eastAsia="zh-CN"/>
              </w:rPr>
              <w:t>4)</w:t>
            </w:r>
            <w:r>
              <w:rPr>
                <w:lang w:eastAsia="zh-CN"/>
              </w:rPr>
              <w:tab/>
            </w:r>
            <w:r>
              <w:rPr>
                <w:lang w:eastAsia="zh-CN"/>
              </w:rPr>
              <w:t xml:space="preserve">The beam peak direction corresponding to the </w:t>
            </w:r>
            <w:r>
              <w:rPr>
                <w:lang w:eastAsia="ja-JP"/>
              </w:rPr>
              <w:t xml:space="preserve">maximum steering from the reference beam centre direction in the negative </w:t>
            </w:r>
            <w:r>
              <w:rPr>
                <w:i/>
                <w:lang w:eastAsia="ja-JP"/>
              </w:rPr>
              <w:t>θ</w:t>
            </w:r>
            <w:r>
              <w:rPr>
                <w:lang w:eastAsia="ja-JP"/>
              </w:rPr>
              <w:t xml:space="preserve"> direction, while the </w:t>
            </w:r>
            <w:r>
              <w:rPr>
                <w:i/>
                <w:lang w:eastAsia="ja-JP"/>
              </w:rPr>
              <w:t xml:space="preserve">Φ value being the closest possible to the </w:t>
            </w:r>
            <w:r>
              <w:rPr>
                <w:lang w:eastAsia="ja-JP"/>
              </w:rPr>
              <w:t>reference beam centre direction</w:t>
            </w:r>
            <w:r>
              <w:rPr>
                <w:i/>
                <w:lang w:eastAsia="ja-JP"/>
              </w:rPr>
              <w:t>.</w:t>
            </w:r>
          </w:p>
          <w:p>
            <w:pPr>
              <w:pStyle w:val="54"/>
              <w:rPr>
                <w:lang w:eastAsia="ja-JP"/>
              </w:rPr>
            </w:pPr>
            <w:r>
              <w:rPr>
                <w:lang w:eastAsia="ja-JP"/>
              </w:rPr>
              <w:t xml:space="preserve">The maximum steering direction(s) may coincide with </w:t>
            </w:r>
            <w:r>
              <w:rPr>
                <w:i/>
                <w:lang w:eastAsia="ja-JP"/>
              </w:rPr>
              <w:t>the reference beam centre direction</w:t>
            </w:r>
            <w:r>
              <w:rPr>
                <w:lang w:eastAsia="ja-JP"/>
              </w:rPr>
              <w:t>.</w:t>
            </w:r>
          </w:p>
          <w:p>
            <w:pPr>
              <w:pStyle w:val="54"/>
              <w:rPr>
                <w:rFonts w:cs="Arial"/>
                <w:szCs w:val="18"/>
                <w:lang w:eastAsia="ja-JP"/>
              </w:rPr>
            </w:pPr>
            <w:r>
              <w:rPr>
                <w:rFonts w:cs="Arial"/>
                <w:szCs w:val="18"/>
                <w:lang w:eastAsia="ja-JP"/>
              </w:rPr>
              <w:t>Declared for every beam (D.3).</w:t>
            </w:r>
          </w:p>
        </w:tc>
        <w:tc>
          <w:tcPr>
            <w:tcW w:w="992" w:type="dxa"/>
            <w:tcBorders>
              <w:top w:val="single" w:color="auto" w:sz="4" w:space="0"/>
              <w:left w:val="single" w:color="auto" w:sz="4" w:space="0"/>
              <w:bottom w:val="single" w:color="auto" w:sz="4" w:space="0"/>
              <w:right w:val="single" w:color="auto" w:sz="4" w:space="0"/>
            </w:tcBorders>
            <w:tcPrChange w:id="343"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34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45" w:author="Aurelian Bria" w:date="2026-01-29T18:15:00Z">
              <w:tcPr>
                <w:tcW w:w="910" w:type="dxa"/>
              </w:tcPr>
            </w:tcPrChange>
          </w:tcPr>
          <w:p>
            <w:pPr>
              <w:pStyle w:val="54"/>
              <w:rPr>
                <w:lang w:eastAsia="ja-JP"/>
              </w:rPr>
            </w:pPr>
            <w:ins w:id="346"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4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8"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48"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49"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D.11</w:t>
            </w:r>
          </w:p>
        </w:tc>
        <w:tc>
          <w:tcPr>
            <w:tcW w:w="1842" w:type="dxa"/>
            <w:tcBorders>
              <w:top w:val="single" w:color="auto" w:sz="4" w:space="0"/>
              <w:left w:val="single" w:color="auto" w:sz="4" w:space="0"/>
              <w:bottom w:val="single" w:color="auto" w:sz="4" w:space="0"/>
              <w:right w:val="single" w:color="auto" w:sz="4" w:space="0"/>
            </w:tcBorders>
            <w:tcPrChange w:id="350"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Rated beam EIRP (P</w:t>
            </w:r>
            <w:r>
              <w:rPr>
                <w:vertAlign w:val="subscript"/>
                <w:lang w:eastAsia="ja-JP"/>
              </w:rPr>
              <w:t>rated,c,EIRP</w:t>
            </w:r>
            <w:r>
              <w:rPr>
                <w:lang w:eastAsia="ja-JP"/>
              </w:rPr>
              <w:t>)</w:t>
            </w:r>
          </w:p>
        </w:tc>
        <w:tc>
          <w:tcPr>
            <w:tcW w:w="3941" w:type="dxa"/>
            <w:tcBorders>
              <w:top w:val="single" w:color="auto" w:sz="4" w:space="0"/>
              <w:left w:val="single" w:color="auto" w:sz="4" w:space="0"/>
              <w:bottom w:val="single" w:color="auto" w:sz="4" w:space="0"/>
              <w:right w:val="single" w:color="auto" w:sz="4" w:space="0"/>
            </w:tcBorders>
            <w:tcPrChange w:id="351"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The rated EIRP level per carrier (P</w:t>
            </w:r>
            <w:r>
              <w:rPr>
                <w:vertAlign w:val="subscript"/>
                <w:lang w:eastAsia="ja-JP"/>
              </w:rPr>
              <w:t>rated,c,EIRP</w:t>
            </w:r>
            <w:r>
              <w:rPr>
                <w:lang w:eastAsia="ja-JP"/>
              </w:rPr>
              <w:t xml:space="preserve">) at the </w:t>
            </w:r>
            <w:r>
              <w:rPr>
                <w:i/>
                <w:lang w:eastAsia="ja-JP"/>
              </w:rPr>
              <w:t>beam peak direction</w:t>
            </w:r>
            <w:r>
              <w:rPr>
                <w:lang w:eastAsia="ja-JP"/>
              </w:rPr>
              <w:t xml:space="preserve"> associated with a particular</w:t>
            </w:r>
            <w:r>
              <w:rPr>
                <w:i/>
                <w:lang w:eastAsia="ja-JP"/>
              </w:rPr>
              <w:t xml:space="preserve"> beam direction pair</w:t>
            </w:r>
            <w:r>
              <w:rPr>
                <w:lang w:eastAsia="ja-JP"/>
              </w:rPr>
              <w:t xml:space="preserve"> for each of the declared maximum steering directions (D.10), as well as the reference </w:t>
            </w:r>
            <w:r>
              <w:rPr>
                <w:i/>
                <w:lang w:eastAsia="ja-JP"/>
              </w:rPr>
              <w:t>beam direction pair</w:t>
            </w:r>
            <w:r>
              <w:rPr>
                <w:lang w:eastAsia="ja-JP"/>
              </w:rPr>
              <w:t xml:space="preserve"> (D.8). Declared for every beam (D.3).</w:t>
            </w:r>
          </w:p>
          <w:p>
            <w:pPr>
              <w:pStyle w:val="54"/>
              <w:rPr>
                <w:lang w:eastAsia="zh-CN"/>
              </w:rPr>
            </w:pPr>
            <w:r>
              <w:rPr>
                <w:lang w:eastAsia="zh-CN"/>
              </w:rPr>
              <w:t>(Note 11)</w:t>
            </w:r>
          </w:p>
        </w:tc>
        <w:tc>
          <w:tcPr>
            <w:tcW w:w="992" w:type="dxa"/>
            <w:tcBorders>
              <w:top w:val="single" w:color="auto" w:sz="4" w:space="0"/>
              <w:left w:val="single" w:color="auto" w:sz="4" w:space="0"/>
              <w:bottom w:val="single" w:color="auto" w:sz="4" w:space="0"/>
              <w:right w:val="single" w:color="auto" w:sz="4" w:space="0"/>
            </w:tcBorders>
            <w:tcPrChange w:id="352"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35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54" w:author="Aurelian Bria" w:date="2026-01-29T18:15:00Z">
              <w:tcPr>
                <w:tcW w:w="910" w:type="dxa"/>
              </w:tcPr>
            </w:tcPrChange>
          </w:tcPr>
          <w:p>
            <w:pPr>
              <w:pStyle w:val="54"/>
              <w:rPr>
                <w:lang w:eastAsia="ja-JP"/>
              </w:rPr>
            </w:pPr>
            <w:ins w:id="355"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5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7"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57"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58"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D.12</w:t>
            </w:r>
          </w:p>
        </w:tc>
        <w:tc>
          <w:tcPr>
            <w:tcW w:w="1842" w:type="dxa"/>
            <w:tcBorders>
              <w:top w:val="single" w:color="auto" w:sz="4" w:space="0"/>
              <w:left w:val="single" w:color="auto" w:sz="4" w:space="0"/>
              <w:bottom w:val="single" w:color="auto" w:sz="4" w:space="0"/>
              <w:right w:val="single" w:color="auto" w:sz="4" w:space="0"/>
            </w:tcBorders>
            <w:tcPrChange w:id="359"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Beamwidth</w:t>
            </w:r>
          </w:p>
        </w:tc>
        <w:tc>
          <w:tcPr>
            <w:tcW w:w="3941" w:type="dxa"/>
            <w:tcBorders>
              <w:top w:val="single" w:color="auto" w:sz="4" w:space="0"/>
              <w:left w:val="single" w:color="auto" w:sz="4" w:space="0"/>
              <w:bottom w:val="single" w:color="auto" w:sz="4" w:space="0"/>
              <w:right w:val="single" w:color="auto" w:sz="4" w:space="0"/>
            </w:tcBorders>
            <w:tcPrChange w:id="360"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The </w:t>
            </w:r>
            <w:r>
              <w:rPr>
                <w:i/>
                <w:lang w:eastAsia="ja-JP"/>
              </w:rPr>
              <w:t>beamwidth</w:t>
            </w:r>
            <w:r>
              <w:rPr>
                <w:lang w:eastAsia="ja-JP"/>
              </w:rPr>
              <w:t xml:space="preserve"> for the reference </w:t>
            </w:r>
            <w:r>
              <w:rPr>
                <w:i/>
                <w:lang w:eastAsia="ja-JP"/>
              </w:rPr>
              <w:t>beam direction pair</w:t>
            </w:r>
            <w:r>
              <w:rPr>
                <w:lang w:eastAsia="ja-JP"/>
              </w:rPr>
              <w:t xml:space="preserve"> and the four maximum steering directions. Declared for every beam (D.3).</w:t>
            </w:r>
          </w:p>
        </w:tc>
        <w:tc>
          <w:tcPr>
            <w:tcW w:w="992" w:type="dxa"/>
            <w:tcBorders>
              <w:top w:val="single" w:color="auto" w:sz="4" w:space="0"/>
              <w:left w:val="single" w:color="auto" w:sz="4" w:space="0"/>
              <w:bottom w:val="single" w:color="auto" w:sz="4" w:space="0"/>
              <w:right w:val="single" w:color="auto" w:sz="4" w:space="0"/>
            </w:tcBorders>
            <w:tcPrChange w:id="361"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36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63" w:author="Aurelian Bria" w:date="2026-01-29T18:15:00Z">
              <w:tcPr>
                <w:tcW w:w="910" w:type="dxa"/>
              </w:tcPr>
            </w:tcPrChange>
          </w:tcPr>
          <w:p>
            <w:pPr>
              <w:pStyle w:val="54"/>
              <w:rPr>
                <w:lang w:eastAsia="ja-JP"/>
              </w:rPr>
            </w:pPr>
            <w:ins w:id="364"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6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6"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66"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67"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D.13</w:t>
            </w:r>
          </w:p>
        </w:tc>
        <w:tc>
          <w:tcPr>
            <w:tcW w:w="1842" w:type="dxa"/>
            <w:tcBorders>
              <w:top w:val="single" w:color="auto" w:sz="4" w:space="0"/>
              <w:left w:val="single" w:color="auto" w:sz="4" w:space="0"/>
              <w:bottom w:val="single" w:color="auto" w:sz="4" w:space="0"/>
              <w:right w:val="single" w:color="auto" w:sz="4" w:space="0"/>
            </w:tcBorders>
            <w:tcPrChange w:id="368"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Equivalent b</w:t>
            </w:r>
            <w:r>
              <w:rPr>
                <w:lang w:eastAsia="zh-CN"/>
              </w:rPr>
              <w:t>eams</w:t>
            </w:r>
          </w:p>
        </w:tc>
        <w:tc>
          <w:tcPr>
            <w:tcW w:w="3941" w:type="dxa"/>
            <w:tcBorders>
              <w:top w:val="single" w:color="auto" w:sz="4" w:space="0"/>
              <w:left w:val="single" w:color="auto" w:sz="4" w:space="0"/>
              <w:bottom w:val="single" w:color="auto" w:sz="4" w:space="0"/>
              <w:right w:val="single" w:color="auto" w:sz="4" w:space="0"/>
            </w:tcBorders>
            <w:tcPrChange w:id="369"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List of beams which are declared to be equivalent.</w:t>
            </w:r>
          </w:p>
          <w:p>
            <w:pPr>
              <w:pStyle w:val="54"/>
              <w:rPr>
                <w:lang w:eastAsia="ja-JP"/>
              </w:rPr>
            </w:pPr>
            <w:r>
              <w:rPr>
                <w:lang w:eastAsia="ja-JP"/>
              </w:rPr>
              <w:t>Equivalent</w:t>
            </w:r>
            <w:r>
              <w:rPr>
                <w:lang w:eastAsia="zh-CN"/>
              </w:rPr>
              <w:t xml:space="preserve"> beams</w:t>
            </w:r>
            <w:r>
              <w:rPr>
                <w:lang w:eastAsia="ja-JP"/>
              </w:rPr>
              <w:t xml:space="preserve"> imply that the beams are expected to have identical </w:t>
            </w:r>
            <w:r>
              <w:rPr>
                <w:i/>
                <w:lang w:eastAsia="zh-CN"/>
              </w:rPr>
              <w:t xml:space="preserve">OTA peak </w:t>
            </w:r>
            <w:r>
              <w:rPr>
                <w:i/>
                <w:lang w:eastAsia="ja-JP"/>
              </w:rPr>
              <w:t>directions sets</w:t>
            </w:r>
            <w:r>
              <w:rPr>
                <w:lang w:eastAsia="ja-JP"/>
              </w:rPr>
              <w:t xml:space="preserve"> and intended to have identical spatial properties at all steering directions within the </w:t>
            </w:r>
            <w:r>
              <w:rPr>
                <w:i/>
                <w:lang w:eastAsia="zh-CN"/>
              </w:rPr>
              <w:t xml:space="preserve">OTA peak </w:t>
            </w:r>
            <w:r>
              <w:rPr>
                <w:i/>
                <w:lang w:eastAsia="ja-JP"/>
              </w:rPr>
              <w:t>directions set</w:t>
            </w:r>
            <w:r>
              <w:rPr>
                <w:lang w:eastAsia="ja-JP"/>
              </w:rPr>
              <w:t xml:space="preserve"> when presented with identical signals. All declarations (D.4 – D.12) made for the beams are identical and the transmitter unit</w:t>
            </w:r>
            <w:r>
              <w:rPr>
                <w:i/>
                <w:lang w:eastAsia="ja-JP"/>
              </w:rPr>
              <w:t xml:space="preserve">, </w:t>
            </w:r>
            <w:r>
              <w:rPr>
                <w:lang w:eastAsia="ja-JP"/>
              </w:rPr>
              <w:t>RDN and antenna array responsible for generating the beam are of identical design.</w:t>
            </w:r>
          </w:p>
        </w:tc>
        <w:tc>
          <w:tcPr>
            <w:tcW w:w="992" w:type="dxa"/>
            <w:tcBorders>
              <w:top w:val="single" w:color="auto" w:sz="4" w:space="0"/>
              <w:left w:val="single" w:color="auto" w:sz="4" w:space="0"/>
              <w:bottom w:val="single" w:color="auto" w:sz="4" w:space="0"/>
              <w:right w:val="single" w:color="auto" w:sz="4" w:space="0"/>
            </w:tcBorders>
            <w:tcPrChange w:id="370"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37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72" w:author="Aurelian Bria" w:date="2026-01-29T18:15:00Z">
              <w:tcPr>
                <w:tcW w:w="910" w:type="dxa"/>
              </w:tcPr>
            </w:tcPrChange>
          </w:tcPr>
          <w:p>
            <w:pPr>
              <w:pStyle w:val="54"/>
              <w:rPr>
                <w:lang w:eastAsia="ja-JP"/>
              </w:rPr>
            </w:pPr>
            <w:ins w:id="373"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7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5"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75"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76"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D.14</w:t>
            </w:r>
          </w:p>
        </w:tc>
        <w:tc>
          <w:tcPr>
            <w:tcW w:w="1842" w:type="dxa"/>
            <w:tcBorders>
              <w:top w:val="single" w:color="auto" w:sz="4" w:space="0"/>
              <w:left w:val="single" w:color="auto" w:sz="4" w:space="0"/>
              <w:bottom w:val="single" w:color="auto" w:sz="4" w:space="0"/>
              <w:right w:val="single" w:color="auto" w:sz="4" w:space="0"/>
            </w:tcBorders>
            <w:tcPrChange w:id="377"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Parallel beams</w:t>
            </w:r>
          </w:p>
        </w:tc>
        <w:tc>
          <w:tcPr>
            <w:tcW w:w="3941" w:type="dxa"/>
            <w:tcBorders>
              <w:top w:val="single" w:color="auto" w:sz="4" w:space="0"/>
              <w:left w:val="single" w:color="auto" w:sz="4" w:space="0"/>
              <w:bottom w:val="single" w:color="auto" w:sz="4" w:space="0"/>
              <w:right w:val="single" w:color="auto" w:sz="4" w:space="0"/>
            </w:tcBorders>
            <w:tcPrChange w:id="378"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List of beams which have been declared equivalent (D.13) and can be generated in parallel using independent RF power resources.</w:t>
            </w:r>
          </w:p>
          <w:p>
            <w:pPr>
              <w:pStyle w:val="54"/>
              <w:rPr>
                <w:lang w:eastAsia="ja-JP"/>
              </w:rPr>
            </w:pPr>
            <w:r>
              <w:rPr>
                <w:lang w:eastAsia="zh-CN"/>
              </w:rPr>
              <w:t>Independent power resources mean that the beams are transmitted from mutually exclusive transmitter units.</w:t>
            </w:r>
          </w:p>
        </w:tc>
        <w:tc>
          <w:tcPr>
            <w:tcW w:w="992" w:type="dxa"/>
            <w:tcBorders>
              <w:top w:val="single" w:color="auto" w:sz="4" w:space="0"/>
              <w:left w:val="single" w:color="auto" w:sz="4" w:space="0"/>
              <w:bottom w:val="single" w:color="auto" w:sz="4" w:space="0"/>
              <w:right w:val="single" w:color="auto" w:sz="4" w:space="0"/>
            </w:tcBorders>
            <w:tcPrChange w:id="379"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38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81" w:author="Aurelian Bria" w:date="2026-01-29T18:15:00Z">
              <w:tcPr>
                <w:tcW w:w="910" w:type="dxa"/>
              </w:tcPr>
            </w:tcPrChange>
          </w:tcPr>
          <w:p>
            <w:pPr>
              <w:pStyle w:val="54"/>
              <w:rPr>
                <w:lang w:eastAsia="ja-JP"/>
              </w:rPr>
            </w:pPr>
            <w:ins w:id="382"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8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4"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84"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85"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D.15</w:t>
            </w:r>
          </w:p>
        </w:tc>
        <w:tc>
          <w:tcPr>
            <w:tcW w:w="1842" w:type="dxa"/>
            <w:tcBorders>
              <w:top w:val="single" w:color="auto" w:sz="4" w:space="0"/>
              <w:left w:val="single" w:color="auto" w:sz="4" w:space="0"/>
              <w:bottom w:val="single" w:color="auto" w:sz="4" w:space="0"/>
              <w:right w:val="single" w:color="auto" w:sz="4" w:space="0"/>
            </w:tcBorders>
            <w:tcPrChange w:id="386"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t>Number of carriers at maximum TRP</w:t>
            </w:r>
          </w:p>
        </w:tc>
        <w:tc>
          <w:tcPr>
            <w:tcW w:w="3941" w:type="dxa"/>
            <w:tcBorders>
              <w:top w:val="single" w:color="auto" w:sz="4" w:space="0"/>
              <w:left w:val="single" w:color="auto" w:sz="4" w:space="0"/>
              <w:bottom w:val="single" w:color="auto" w:sz="4" w:space="0"/>
              <w:right w:val="single" w:color="auto" w:sz="4" w:space="0"/>
            </w:tcBorders>
            <w:tcPrChange w:id="387"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t>The number of carriers per operating band the SAN is capable of generating at maximum TRP declared for every beam</w:t>
            </w:r>
            <w:r>
              <w:rPr>
                <w:lang w:eastAsia="ja-JP"/>
              </w:rPr>
              <w:t xml:space="preserve"> (D.3)</w:t>
            </w:r>
            <w:r>
              <w:t>.</w:t>
            </w:r>
          </w:p>
        </w:tc>
        <w:tc>
          <w:tcPr>
            <w:tcW w:w="992" w:type="dxa"/>
            <w:tcBorders>
              <w:top w:val="single" w:color="auto" w:sz="4" w:space="0"/>
              <w:left w:val="single" w:color="auto" w:sz="4" w:space="0"/>
              <w:bottom w:val="single" w:color="auto" w:sz="4" w:space="0"/>
              <w:right w:val="single" w:color="auto" w:sz="4" w:space="0"/>
            </w:tcBorders>
            <w:tcPrChange w:id="388"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c>
          <w:tcPr>
            <w:tcW w:w="1080" w:type="dxa"/>
            <w:tcBorders>
              <w:top w:val="single" w:color="auto" w:sz="4" w:space="0"/>
              <w:left w:val="single" w:color="auto" w:sz="4" w:space="0"/>
              <w:bottom w:val="single" w:color="auto" w:sz="4" w:space="0"/>
              <w:right w:val="single" w:color="auto" w:sz="4" w:space="0"/>
            </w:tcBorders>
            <w:tcPrChange w:id="38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390" w:author="Aurelian Bria" w:date="2026-01-29T18:15:00Z">
              <w:tcPr>
                <w:tcW w:w="910" w:type="dxa"/>
              </w:tcPr>
            </w:tcPrChange>
          </w:tcPr>
          <w:p>
            <w:pPr>
              <w:pStyle w:val="54"/>
              <w:rPr>
                <w:lang w:eastAsia="ja-JP"/>
              </w:rPr>
            </w:pPr>
            <w:ins w:id="391"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39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3"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393"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394"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lang w:eastAsia="ja-JP"/>
              </w:rPr>
              <w:t>D.</w:t>
            </w:r>
            <w:r>
              <w:rPr>
                <w:rFonts w:hint="eastAsia"/>
                <w:lang w:eastAsia="zh-CN"/>
              </w:rPr>
              <w:t>16</w:t>
            </w:r>
          </w:p>
        </w:tc>
        <w:tc>
          <w:tcPr>
            <w:tcW w:w="1842" w:type="dxa"/>
            <w:tcBorders>
              <w:top w:val="single" w:color="auto" w:sz="4" w:space="0"/>
              <w:left w:val="single" w:color="auto" w:sz="4" w:space="0"/>
              <w:bottom w:val="single" w:color="auto" w:sz="4" w:space="0"/>
              <w:right w:val="single" w:color="auto" w:sz="4" w:space="0"/>
            </w:tcBorders>
            <w:tcPrChange w:id="395"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t>Maximum Satellite Access Node RF Bandwidth</w:t>
            </w:r>
          </w:p>
        </w:tc>
        <w:tc>
          <w:tcPr>
            <w:tcW w:w="3941" w:type="dxa"/>
            <w:tcBorders>
              <w:top w:val="single" w:color="auto" w:sz="4" w:space="0"/>
              <w:left w:val="single" w:color="auto" w:sz="4" w:space="0"/>
              <w:bottom w:val="single" w:color="auto" w:sz="4" w:space="0"/>
              <w:right w:val="single" w:color="auto" w:sz="4" w:space="0"/>
            </w:tcBorders>
            <w:tcPrChange w:id="396"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t xml:space="preserve">Maximum </w:t>
            </w:r>
            <w:r>
              <w:rPr>
                <w:i/>
              </w:rPr>
              <w:t>Satellite Access Node RF Bandwidth</w:t>
            </w:r>
            <w:r>
              <w:t xml:space="preserve"> in the </w:t>
            </w:r>
            <w:r>
              <w:rPr>
                <w:i/>
              </w:rPr>
              <w:t>operating band</w:t>
            </w:r>
            <w:r>
              <w:t xml:space="preserve">, declared for each supported operating band </w:t>
            </w:r>
            <w:r>
              <w:rPr>
                <w:rFonts w:hint="eastAsia"/>
                <w:lang w:eastAsia="zh-CN"/>
              </w:rPr>
              <w:t xml:space="preserve">for each beam for SAN type 1-O, or for each TAB connector for SAN type 1-H </w:t>
            </w:r>
            <w:r>
              <w:t>(D.4</w:t>
            </w:r>
            <w:r>
              <w:rPr>
                <w:lang w:eastAsia="ja-JP"/>
              </w:rPr>
              <w:t>).</w:t>
            </w:r>
          </w:p>
          <w:p>
            <w:pPr>
              <w:pStyle w:val="54"/>
            </w:pPr>
            <w:r>
              <w:rPr>
                <w:lang w:eastAsia="ja-JP"/>
              </w:rPr>
              <w:t xml:space="preserve">(Note </w:t>
            </w:r>
            <w:r>
              <w:rPr>
                <w:rFonts w:hint="eastAsia"/>
                <w:lang w:eastAsia="zh-CN"/>
              </w:rPr>
              <w:t>10</w:t>
            </w:r>
            <w:r>
              <w:rPr>
                <w:lang w:eastAsia="ja-JP"/>
              </w:rPr>
              <w:t>)</w:t>
            </w:r>
          </w:p>
        </w:tc>
        <w:tc>
          <w:tcPr>
            <w:tcW w:w="992" w:type="dxa"/>
            <w:tcBorders>
              <w:top w:val="single" w:color="auto" w:sz="4" w:space="0"/>
              <w:left w:val="single" w:color="auto" w:sz="4" w:space="0"/>
              <w:bottom w:val="single" w:color="auto" w:sz="4" w:space="0"/>
              <w:right w:val="single" w:color="auto" w:sz="4" w:space="0"/>
            </w:tcBorders>
            <w:tcPrChange w:id="397"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39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x</w:t>
            </w:r>
          </w:p>
        </w:tc>
        <w:tc>
          <w:tcPr>
            <w:tcW w:w="1046" w:type="dxa"/>
            <w:tcPrChange w:id="399" w:author="Aurelian Bria" w:date="2026-01-29T18:15:00Z">
              <w:tcPr>
                <w:tcW w:w="910" w:type="dxa"/>
              </w:tcPr>
            </w:tcPrChange>
          </w:tcPr>
          <w:p>
            <w:pPr>
              <w:pStyle w:val="54"/>
              <w:rPr>
                <w:lang w:eastAsia="ja-JP"/>
              </w:rPr>
            </w:pPr>
            <w:ins w:id="400"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40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2"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02"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03"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lang w:eastAsia="ja-JP"/>
              </w:rPr>
              <w:t>D.</w:t>
            </w:r>
            <w:r>
              <w:rPr>
                <w:rFonts w:hint="eastAsia"/>
                <w:lang w:eastAsia="zh-CN"/>
              </w:rPr>
              <w:t>17</w:t>
            </w:r>
          </w:p>
        </w:tc>
        <w:tc>
          <w:tcPr>
            <w:tcW w:w="1842" w:type="dxa"/>
            <w:tcBorders>
              <w:top w:val="single" w:color="auto" w:sz="4" w:space="0"/>
              <w:left w:val="single" w:color="auto" w:sz="4" w:space="0"/>
              <w:bottom w:val="single" w:color="auto" w:sz="4" w:space="0"/>
              <w:right w:val="single" w:color="auto" w:sz="4" w:space="0"/>
            </w:tcBorders>
            <w:tcPrChange w:id="404"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lang w:eastAsia="zh-CN"/>
              </w:rPr>
              <w:t>Total RF bandwidth (</w:t>
            </w:r>
            <w:r>
              <w:rPr>
                <w:lang w:eastAsia="ja-JP"/>
              </w:rPr>
              <w:t>BW</w:t>
            </w:r>
            <w:r>
              <w:rPr>
                <w:vertAlign w:val="subscript"/>
                <w:lang w:eastAsia="ja-JP"/>
              </w:rPr>
              <w:t>tot</w:t>
            </w:r>
            <w:r>
              <w:rPr>
                <w:lang w:eastAsia="zh-CN"/>
              </w:rPr>
              <w:t>)</w:t>
            </w:r>
          </w:p>
        </w:tc>
        <w:tc>
          <w:tcPr>
            <w:tcW w:w="3941" w:type="dxa"/>
            <w:tcBorders>
              <w:top w:val="single" w:color="auto" w:sz="4" w:space="0"/>
              <w:left w:val="single" w:color="auto" w:sz="4" w:space="0"/>
              <w:bottom w:val="single" w:color="auto" w:sz="4" w:space="0"/>
              <w:right w:val="single" w:color="auto" w:sz="4" w:space="0"/>
            </w:tcBorders>
            <w:tcPrChange w:id="405"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rPr>
                <w:lang w:eastAsia="zh-CN"/>
              </w:rPr>
              <w:t xml:space="preserve">Total RF bandwidth </w:t>
            </w:r>
            <w:r>
              <w:rPr>
                <w:lang w:eastAsia="ja-JP"/>
              </w:rPr>
              <w:t>BW</w:t>
            </w:r>
            <w:r>
              <w:rPr>
                <w:vertAlign w:val="subscript"/>
                <w:lang w:eastAsia="ja-JP"/>
              </w:rPr>
              <w:t>tot</w:t>
            </w:r>
            <w:r>
              <w:rPr>
                <w:lang w:eastAsia="zh-CN"/>
              </w:rPr>
              <w:t xml:space="preserve"> of transmitter and receiver, declared per the band combinations (D.</w:t>
            </w:r>
            <w:r>
              <w:rPr>
                <w:rFonts w:hint="eastAsia"/>
                <w:lang w:eastAsia="zh-CN"/>
              </w:rPr>
              <w:t>42</w:t>
            </w:r>
            <w:r>
              <w:rPr>
                <w:lang w:eastAsia="zh-CN"/>
              </w:rPr>
              <w:t xml:space="preserve">). </w:t>
            </w:r>
          </w:p>
        </w:tc>
        <w:tc>
          <w:tcPr>
            <w:tcW w:w="992" w:type="dxa"/>
            <w:tcBorders>
              <w:top w:val="single" w:color="auto" w:sz="4" w:space="0"/>
              <w:left w:val="single" w:color="auto" w:sz="4" w:space="0"/>
              <w:bottom w:val="single" w:color="auto" w:sz="4" w:space="0"/>
              <w:right w:val="single" w:color="auto" w:sz="4" w:space="0"/>
            </w:tcBorders>
            <w:tcPrChange w:id="406"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40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08" w:author="Aurelian Bria" w:date="2026-01-29T18:15:00Z">
              <w:tcPr>
                <w:tcW w:w="910" w:type="dxa"/>
              </w:tcPr>
            </w:tcPrChange>
          </w:tcPr>
          <w:p>
            <w:pPr>
              <w:pStyle w:val="54"/>
              <w:rPr>
                <w:lang w:eastAsia="ja-JP"/>
              </w:rPr>
            </w:pPr>
            <w:ins w:id="409"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41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1"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11"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12"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lang w:eastAsia="ja-JP"/>
              </w:rPr>
              <w:t>D.</w:t>
            </w:r>
            <w:r>
              <w:rPr>
                <w:rFonts w:hint="eastAsia"/>
                <w:lang w:eastAsia="zh-CN"/>
              </w:rPr>
              <w:t>18</w:t>
            </w:r>
          </w:p>
        </w:tc>
        <w:tc>
          <w:tcPr>
            <w:tcW w:w="1842" w:type="dxa"/>
            <w:tcBorders>
              <w:top w:val="single" w:color="auto" w:sz="4" w:space="0"/>
              <w:left w:val="single" w:color="auto" w:sz="4" w:space="0"/>
              <w:bottom w:val="single" w:color="auto" w:sz="4" w:space="0"/>
              <w:right w:val="single" w:color="auto" w:sz="4" w:space="0"/>
            </w:tcBorders>
            <w:tcPrChange w:id="413"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val="fr-FR"/>
              </w:rPr>
              <w:t>Contiguous spectrum operation support</w:t>
            </w:r>
          </w:p>
        </w:tc>
        <w:tc>
          <w:tcPr>
            <w:tcW w:w="3941" w:type="dxa"/>
            <w:tcBorders>
              <w:top w:val="single" w:color="auto" w:sz="4" w:space="0"/>
              <w:left w:val="single" w:color="auto" w:sz="4" w:space="0"/>
              <w:bottom w:val="single" w:color="auto" w:sz="4" w:space="0"/>
              <w:right w:val="single" w:color="auto" w:sz="4" w:space="0"/>
            </w:tcBorders>
            <w:tcPrChange w:id="414"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zh-CN"/>
              </w:rPr>
            </w:pPr>
            <w:r>
              <w:t>Ability of SAN to support contiguous frequency distribution of carriers when operating multi-carrier in an operating band.</w:t>
            </w:r>
          </w:p>
          <w:p>
            <w:pPr>
              <w:pStyle w:val="54"/>
              <w:rPr>
                <w:lang w:eastAsia="zh-CN"/>
              </w:rPr>
            </w:pPr>
            <w:r>
              <w:rPr>
                <w:rFonts w:hint="eastAsia"/>
                <w:lang w:eastAsia="zh-CN"/>
              </w:rPr>
              <w:t xml:space="preserve">Declared for each </w:t>
            </w:r>
            <w:r>
              <w:rPr>
                <w:rFonts w:hint="eastAsia"/>
                <w:i/>
                <w:lang w:eastAsia="zh-CN"/>
              </w:rPr>
              <w:t>single-band RIB</w:t>
            </w:r>
            <w:r>
              <w:rPr>
                <w:rFonts w:hint="eastAsia"/>
                <w:lang w:eastAsia="zh-CN"/>
              </w:rPr>
              <w:t xml:space="preserve"> for </w:t>
            </w:r>
            <w:r>
              <w:rPr>
                <w:rFonts w:hint="eastAsia"/>
                <w:i/>
                <w:lang w:eastAsia="zh-CN"/>
              </w:rPr>
              <w:t>SAN type 1-O</w:t>
            </w:r>
            <w:r>
              <w:rPr>
                <w:rFonts w:hint="eastAsia"/>
                <w:lang w:eastAsia="zh-CN"/>
              </w:rPr>
              <w:t xml:space="preserve"> or each </w:t>
            </w:r>
            <w:r>
              <w:rPr>
                <w:rFonts w:hint="eastAsia"/>
                <w:i/>
                <w:lang w:eastAsia="zh-CN"/>
              </w:rPr>
              <w:t>single-band connector</w:t>
            </w:r>
            <w:r>
              <w:rPr>
                <w:rFonts w:hint="eastAsia"/>
                <w:lang w:eastAsia="zh-CN"/>
              </w:rPr>
              <w:t xml:space="preserve"> for </w:t>
            </w:r>
            <w:r>
              <w:rPr>
                <w:rFonts w:hint="eastAsia"/>
                <w:i/>
                <w:lang w:eastAsia="zh-CN"/>
              </w:rPr>
              <w:t>SAN type 1-H</w:t>
            </w:r>
            <w:r>
              <w:rPr>
                <w:rFonts w:hint="eastAsia"/>
                <w:lang w:eastAsia="zh-CN"/>
              </w:rPr>
              <w:t xml:space="preserve">, for each </w:t>
            </w:r>
            <w:r>
              <w:rPr>
                <w:rFonts w:hint="eastAsia"/>
                <w:i/>
                <w:lang w:eastAsia="zh-CN"/>
              </w:rPr>
              <w:t>operating band</w:t>
            </w:r>
            <w:r>
              <w:rPr>
                <w:rFonts w:hint="eastAsia"/>
                <w:lang w:eastAsia="zh-CN"/>
              </w:rPr>
              <w:t>.</w:t>
            </w:r>
          </w:p>
        </w:tc>
        <w:tc>
          <w:tcPr>
            <w:tcW w:w="992" w:type="dxa"/>
            <w:tcBorders>
              <w:top w:val="single" w:color="auto" w:sz="4" w:space="0"/>
              <w:left w:val="single" w:color="auto" w:sz="4" w:space="0"/>
              <w:bottom w:val="single" w:color="auto" w:sz="4" w:space="0"/>
              <w:right w:val="single" w:color="auto" w:sz="4" w:space="0"/>
            </w:tcBorders>
            <w:tcPrChange w:id="415"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41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17" w:author="Aurelian Bria" w:date="2026-01-29T18:15:00Z">
              <w:tcPr>
                <w:tcW w:w="910" w:type="dxa"/>
              </w:tcPr>
            </w:tcPrChange>
          </w:tcPr>
          <w:p>
            <w:pPr>
              <w:pStyle w:val="54"/>
              <w:rPr>
                <w:lang w:eastAsia="ja-JP"/>
              </w:rPr>
            </w:pPr>
            <w:ins w:id="418" w:author="Aurelian Bria" w:date="2026-01-29T18:16:00Z">
              <w:r>
                <w:rPr>
                  <w:lang w:eastAsia="ja-JP"/>
                </w:rPr>
                <w:t>x</w:t>
              </w:r>
            </w:ins>
          </w:p>
        </w:tc>
        <w:tc>
          <w:tcPr>
            <w:tcW w:w="774" w:type="dxa"/>
            <w:tcBorders>
              <w:top w:val="single" w:color="auto" w:sz="4" w:space="0"/>
              <w:left w:val="single" w:color="auto" w:sz="4" w:space="0"/>
              <w:bottom w:val="single" w:color="auto" w:sz="4" w:space="0"/>
              <w:right w:val="single" w:color="auto" w:sz="4" w:space="0"/>
            </w:tcBorders>
            <w:tcPrChange w:id="41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0"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20"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21"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lang w:eastAsia="ja-JP"/>
              </w:rPr>
              <w:t>D.</w:t>
            </w:r>
            <w:r>
              <w:rPr>
                <w:rFonts w:hint="eastAsia"/>
                <w:lang w:eastAsia="zh-CN"/>
              </w:rPr>
              <w:t>19</w:t>
            </w:r>
          </w:p>
        </w:tc>
        <w:tc>
          <w:tcPr>
            <w:tcW w:w="1842" w:type="dxa"/>
            <w:tcBorders>
              <w:top w:val="single" w:color="auto" w:sz="4" w:space="0"/>
              <w:left w:val="single" w:color="auto" w:sz="4" w:space="0"/>
              <w:bottom w:val="single" w:color="auto" w:sz="4" w:space="0"/>
              <w:right w:val="single" w:color="auto" w:sz="4" w:space="0"/>
            </w:tcBorders>
            <w:tcPrChange w:id="422"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rPr>
                <w:lang w:eastAsia="ja-JP"/>
              </w:rPr>
              <w:t>OSDD identifier</w:t>
            </w:r>
          </w:p>
        </w:tc>
        <w:tc>
          <w:tcPr>
            <w:tcW w:w="3941" w:type="dxa"/>
            <w:tcBorders>
              <w:top w:val="single" w:color="auto" w:sz="4" w:space="0"/>
              <w:left w:val="single" w:color="auto" w:sz="4" w:space="0"/>
              <w:bottom w:val="single" w:color="auto" w:sz="4" w:space="0"/>
              <w:right w:val="single" w:color="auto" w:sz="4" w:space="0"/>
            </w:tcBorders>
            <w:tcPrChange w:id="423"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rPr>
                <w:lang w:eastAsia="ja-JP"/>
              </w:rPr>
              <w:t>A unique identifier for the OSDD.</w:t>
            </w:r>
          </w:p>
        </w:tc>
        <w:tc>
          <w:tcPr>
            <w:tcW w:w="992" w:type="dxa"/>
            <w:tcBorders>
              <w:top w:val="single" w:color="auto" w:sz="4" w:space="0"/>
              <w:left w:val="single" w:color="auto" w:sz="4" w:space="0"/>
              <w:bottom w:val="single" w:color="auto" w:sz="4" w:space="0"/>
              <w:right w:val="single" w:color="auto" w:sz="4" w:space="0"/>
            </w:tcBorders>
            <w:tcPrChange w:id="424"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2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26" w:author="Aurelian Bria" w:date="2026-01-29T18:15:00Z">
              <w:tcPr>
                <w:tcW w:w="910" w:type="dxa"/>
              </w:tcPr>
            </w:tcPrChange>
          </w:tcPr>
          <w:p>
            <w:pPr>
              <w:pStyle w:val="54"/>
              <w:rPr>
                <w:lang w:eastAsia="ja-JP"/>
              </w:rPr>
            </w:pPr>
            <w:ins w:id="427"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42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9"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29"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30"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20</w:t>
            </w:r>
          </w:p>
        </w:tc>
        <w:tc>
          <w:tcPr>
            <w:tcW w:w="1842" w:type="dxa"/>
            <w:tcBorders>
              <w:top w:val="single" w:color="auto" w:sz="4" w:space="0"/>
              <w:left w:val="single" w:color="auto" w:sz="4" w:space="0"/>
              <w:bottom w:val="single" w:color="auto" w:sz="4" w:space="0"/>
              <w:right w:val="single" w:color="auto" w:sz="4" w:space="0"/>
            </w:tcBorders>
            <w:tcPrChange w:id="431"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OSDD operating band support</w:t>
            </w:r>
          </w:p>
        </w:tc>
        <w:tc>
          <w:tcPr>
            <w:tcW w:w="3941" w:type="dxa"/>
            <w:tcBorders>
              <w:top w:val="single" w:color="auto" w:sz="4" w:space="0"/>
              <w:left w:val="single" w:color="auto" w:sz="4" w:space="0"/>
              <w:bottom w:val="single" w:color="auto" w:sz="4" w:space="0"/>
              <w:right w:val="single" w:color="auto" w:sz="4" w:space="0"/>
            </w:tcBorders>
            <w:tcPrChange w:id="432"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Operating band supported by the OSDD, declared for every OSDD (D.</w:t>
            </w:r>
            <w:r>
              <w:rPr>
                <w:rFonts w:hint="eastAsia"/>
                <w:lang w:eastAsia="zh-CN"/>
              </w:rPr>
              <w:t>19</w:t>
            </w:r>
            <w:r>
              <w:rPr>
                <w:lang w:eastAsia="ja-JP"/>
              </w:rPr>
              <w:t>).</w:t>
            </w:r>
          </w:p>
          <w:p>
            <w:pPr>
              <w:pStyle w:val="54"/>
              <w:rPr>
                <w:lang w:eastAsia="ja-JP"/>
              </w:rPr>
            </w:pPr>
            <w:r>
              <w:rPr>
                <w:lang w:eastAsia="ja-JP"/>
              </w:rPr>
              <w:t>(Note 5)</w:t>
            </w:r>
          </w:p>
        </w:tc>
        <w:tc>
          <w:tcPr>
            <w:tcW w:w="992" w:type="dxa"/>
            <w:tcBorders>
              <w:top w:val="single" w:color="auto" w:sz="4" w:space="0"/>
              <w:left w:val="single" w:color="auto" w:sz="4" w:space="0"/>
              <w:bottom w:val="single" w:color="auto" w:sz="4" w:space="0"/>
              <w:right w:val="single" w:color="auto" w:sz="4" w:space="0"/>
            </w:tcBorders>
            <w:tcPrChange w:id="433"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3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x</w:t>
            </w:r>
          </w:p>
        </w:tc>
        <w:tc>
          <w:tcPr>
            <w:tcW w:w="1046" w:type="dxa"/>
            <w:tcPrChange w:id="435" w:author="Aurelian Bria" w:date="2026-01-29T18:15:00Z">
              <w:tcPr>
                <w:tcW w:w="910" w:type="dxa"/>
              </w:tcPr>
            </w:tcPrChange>
          </w:tcPr>
          <w:p>
            <w:pPr>
              <w:pStyle w:val="54"/>
              <w:rPr>
                <w:lang w:eastAsia="ja-JP"/>
              </w:rPr>
            </w:pPr>
            <w:ins w:id="436"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43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8"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38"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39"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21</w:t>
            </w:r>
          </w:p>
        </w:tc>
        <w:tc>
          <w:tcPr>
            <w:tcW w:w="1842" w:type="dxa"/>
            <w:tcBorders>
              <w:top w:val="single" w:color="auto" w:sz="4" w:space="0"/>
              <w:left w:val="single" w:color="auto" w:sz="4" w:space="0"/>
              <w:bottom w:val="single" w:color="auto" w:sz="4" w:space="0"/>
              <w:right w:val="single" w:color="auto" w:sz="4" w:space="0"/>
            </w:tcBorders>
            <w:tcPrChange w:id="440"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OTA sensitivity supported SAN channel bandwidth and SCS</w:t>
            </w:r>
          </w:p>
        </w:tc>
        <w:tc>
          <w:tcPr>
            <w:tcW w:w="3941" w:type="dxa"/>
            <w:tcBorders>
              <w:top w:val="single" w:color="auto" w:sz="4" w:space="0"/>
              <w:left w:val="single" w:color="auto" w:sz="4" w:space="0"/>
              <w:bottom w:val="single" w:color="auto" w:sz="4" w:space="0"/>
              <w:right w:val="single" w:color="auto" w:sz="4" w:space="0"/>
            </w:tcBorders>
            <w:tcPrChange w:id="441"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The SAN</w:t>
            </w:r>
            <w:r>
              <w:rPr>
                <w:i/>
                <w:lang w:eastAsia="ja-JP"/>
              </w:rPr>
              <w:t xml:space="preserve"> </w:t>
            </w:r>
            <w:r>
              <w:rPr>
                <w:lang w:eastAsia="ja-JP"/>
              </w:rPr>
              <w:t>supported SCS and channel bandwidth per supported SCS by each OSDD.</w:t>
            </w:r>
          </w:p>
        </w:tc>
        <w:tc>
          <w:tcPr>
            <w:tcW w:w="992" w:type="dxa"/>
            <w:tcBorders>
              <w:top w:val="single" w:color="auto" w:sz="4" w:space="0"/>
              <w:left w:val="single" w:color="auto" w:sz="4" w:space="0"/>
              <w:bottom w:val="single" w:color="auto" w:sz="4" w:space="0"/>
              <w:right w:val="single" w:color="auto" w:sz="4" w:space="0"/>
            </w:tcBorders>
            <w:tcPrChange w:id="442"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4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44" w:author="Aurelian Bria" w:date="2026-01-29T18:15:00Z">
              <w:tcPr>
                <w:tcW w:w="910" w:type="dxa"/>
              </w:tcPr>
            </w:tcPrChange>
          </w:tcPr>
          <w:p>
            <w:pPr>
              <w:pStyle w:val="54"/>
              <w:rPr>
                <w:lang w:eastAsia="ja-JP"/>
              </w:rPr>
            </w:pPr>
            <w:ins w:id="445"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44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7"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47"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48"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22</w:t>
            </w:r>
          </w:p>
        </w:tc>
        <w:tc>
          <w:tcPr>
            <w:tcW w:w="1842" w:type="dxa"/>
            <w:tcBorders>
              <w:top w:val="single" w:color="auto" w:sz="4" w:space="0"/>
              <w:left w:val="single" w:color="auto" w:sz="4" w:space="0"/>
              <w:bottom w:val="single" w:color="auto" w:sz="4" w:space="0"/>
              <w:right w:val="single" w:color="auto" w:sz="4" w:space="0"/>
            </w:tcBorders>
            <w:tcPrChange w:id="449"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Redirection of receiver target support</w:t>
            </w:r>
          </w:p>
        </w:tc>
        <w:tc>
          <w:tcPr>
            <w:tcW w:w="3941" w:type="dxa"/>
            <w:tcBorders>
              <w:top w:val="single" w:color="auto" w:sz="4" w:space="0"/>
              <w:left w:val="single" w:color="auto" w:sz="4" w:space="0"/>
              <w:bottom w:val="single" w:color="auto" w:sz="4" w:space="0"/>
              <w:right w:val="single" w:color="auto" w:sz="4" w:space="0"/>
            </w:tcBorders>
            <w:tcPrChange w:id="450"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Ability to redirect the receiver target related to the OSDD.</w:t>
            </w:r>
          </w:p>
        </w:tc>
        <w:tc>
          <w:tcPr>
            <w:tcW w:w="992" w:type="dxa"/>
            <w:tcBorders>
              <w:top w:val="single" w:color="auto" w:sz="4" w:space="0"/>
              <w:left w:val="single" w:color="auto" w:sz="4" w:space="0"/>
              <w:bottom w:val="single" w:color="auto" w:sz="4" w:space="0"/>
              <w:right w:val="single" w:color="auto" w:sz="4" w:space="0"/>
            </w:tcBorders>
            <w:tcPrChange w:id="451"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5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53" w:author="Aurelian Bria" w:date="2026-01-29T18:15:00Z">
              <w:tcPr>
                <w:tcW w:w="910" w:type="dxa"/>
              </w:tcPr>
            </w:tcPrChange>
          </w:tcPr>
          <w:p>
            <w:pPr>
              <w:pStyle w:val="54"/>
              <w:rPr>
                <w:lang w:eastAsia="ja-JP"/>
              </w:rPr>
            </w:pPr>
            <w:ins w:id="454"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45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6"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56"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57"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23</w:t>
            </w:r>
          </w:p>
        </w:tc>
        <w:tc>
          <w:tcPr>
            <w:tcW w:w="1842" w:type="dxa"/>
            <w:tcBorders>
              <w:top w:val="single" w:color="auto" w:sz="4" w:space="0"/>
              <w:left w:val="single" w:color="auto" w:sz="4" w:space="0"/>
              <w:bottom w:val="single" w:color="auto" w:sz="4" w:space="0"/>
              <w:right w:val="single" w:color="auto" w:sz="4" w:space="0"/>
            </w:tcBorders>
            <w:tcPrChange w:id="458"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val="pt-BR" w:eastAsia="ja-JP"/>
              </w:rPr>
            </w:pPr>
            <w:r>
              <w:rPr>
                <w:lang w:val="pt-BR" w:eastAsia="ja-JP"/>
              </w:rPr>
              <w:t>Minimum EIS for FR1 (</w:t>
            </w:r>
            <w:r>
              <w:rPr>
                <w:lang w:val="pt-BR" w:eastAsia="zh-CN"/>
              </w:rPr>
              <w:t>EIS</w:t>
            </w:r>
            <w:r>
              <w:rPr>
                <w:vertAlign w:val="subscript"/>
                <w:lang w:val="pt-BR" w:eastAsia="zh-CN"/>
              </w:rPr>
              <w:t>minSENS</w:t>
            </w:r>
            <w:r>
              <w:rPr>
                <w:lang w:val="pt-BR" w:eastAsia="ja-JP"/>
              </w:rPr>
              <w:t>)</w:t>
            </w:r>
          </w:p>
        </w:tc>
        <w:tc>
          <w:tcPr>
            <w:tcW w:w="3941" w:type="dxa"/>
            <w:tcBorders>
              <w:top w:val="single" w:color="auto" w:sz="4" w:space="0"/>
              <w:left w:val="single" w:color="auto" w:sz="4" w:space="0"/>
              <w:bottom w:val="single" w:color="auto" w:sz="4" w:space="0"/>
              <w:right w:val="single" w:color="auto" w:sz="4" w:space="0"/>
            </w:tcBorders>
            <w:tcPrChange w:id="459"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The minimum </w:t>
            </w:r>
            <w:r>
              <w:rPr>
                <w:lang w:eastAsia="zh-CN"/>
              </w:rPr>
              <w:t>EIS</w:t>
            </w:r>
            <w:r>
              <w:rPr>
                <w:vertAlign w:val="subscript"/>
                <w:lang w:eastAsia="zh-CN"/>
              </w:rPr>
              <w:t>minSENS</w:t>
            </w:r>
            <w:r>
              <w:rPr>
                <w:lang w:eastAsia="ja-JP"/>
              </w:rPr>
              <w:t xml:space="preserve"> requirement (i.e. maximum allowable EIS value) applicable to all sensitivity RoAoA per OSDD.</w:t>
            </w:r>
          </w:p>
          <w:p>
            <w:pPr>
              <w:pStyle w:val="54"/>
              <w:rPr>
                <w:lang w:eastAsia="ja-JP"/>
              </w:rPr>
            </w:pPr>
            <w:r>
              <w:rPr>
                <w:lang w:eastAsia="ja-JP"/>
              </w:rPr>
              <w:t>Declared per NR supported channel BW for the OSDD (D.</w:t>
            </w:r>
            <w:r>
              <w:rPr>
                <w:rFonts w:hint="eastAsia"/>
                <w:lang w:eastAsia="zh-CN"/>
              </w:rPr>
              <w:t>19</w:t>
            </w:r>
            <w:r>
              <w:rPr>
                <w:lang w:eastAsia="ja-JP"/>
              </w:rPr>
              <w:t>).</w:t>
            </w:r>
          </w:p>
          <w:p>
            <w:pPr>
              <w:pStyle w:val="54"/>
              <w:rPr>
                <w:lang w:eastAsia="ja-JP"/>
              </w:rPr>
            </w:pPr>
            <w:r>
              <w:rPr>
                <w:lang w:eastAsia="ja-JP"/>
              </w:rPr>
              <w:t>The lowest EIS value for all the declared OSDD</w:t>
            </w:r>
            <w:r>
              <w:rPr>
                <w:lang w:eastAsia="zh-CN"/>
              </w:rPr>
              <w:t>'</w:t>
            </w:r>
            <w:r>
              <w:rPr>
                <w:lang w:eastAsia="ja-JP"/>
              </w:rPr>
              <w:t xml:space="preserve">s is called minSENS, while its related range of angles of arrival is called </w:t>
            </w:r>
            <w:r>
              <w:rPr>
                <w:i/>
                <w:lang w:eastAsia="ja-JP"/>
              </w:rPr>
              <w:t>minSENS RoAoA</w:t>
            </w:r>
            <w:r>
              <w:rPr>
                <w:lang w:eastAsia="ja-JP"/>
              </w:rPr>
              <w:t>.</w:t>
            </w:r>
          </w:p>
          <w:p>
            <w:pPr>
              <w:pStyle w:val="54"/>
              <w:rPr>
                <w:lang w:eastAsia="ja-JP"/>
              </w:rPr>
            </w:pPr>
            <w:r>
              <w:rPr>
                <w:lang w:eastAsia="ja-JP"/>
              </w:rPr>
              <w:t>(Note 6)</w:t>
            </w:r>
          </w:p>
        </w:tc>
        <w:tc>
          <w:tcPr>
            <w:tcW w:w="992" w:type="dxa"/>
            <w:tcBorders>
              <w:top w:val="single" w:color="auto" w:sz="4" w:space="0"/>
              <w:left w:val="single" w:color="auto" w:sz="4" w:space="0"/>
              <w:bottom w:val="single" w:color="auto" w:sz="4" w:space="0"/>
              <w:right w:val="single" w:color="auto" w:sz="4" w:space="0"/>
            </w:tcBorders>
            <w:tcPrChange w:id="460"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6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62" w:author="Aurelian Bria" w:date="2026-01-29T18:15:00Z">
              <w:tcPr>
                <w:tcW w:w="910" w:type="dxa"/>
              </w:tcPr>
            </w:tcPrChange>
          </w:tcPr>
          <w:p>
            <w:pPr>
              <w:pStyle w:val="54"/>
              <w:rPr>
                <w:lang w:eastAsia="ja-JP"/>
              </w:rPr>
            </w:pPr>
            <w:ins w:id="463"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46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5"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65"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66"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24</w:t>
            </w:r>
          </w:p>
        </w:tc>
        <w:tc>
          <w:tcPr>
            <w:tcW w:w="1842" w:type="dxa"/>
            <w:tcBorders>
              <w:top w:val="single" w:color="auto" w:sz="4" w:space="0"/>
              <w:left w:val="single" w:color="auto" w:sz="4" w:space="0"/>
              <w:bottom w:val="single" w:color="auto" w:sz="4" w:space="0"/>
              <w:right w:val="single" w:color="auto" w:sz="4" w:space="0"/>
            </w:tcBorders>
            <w:tcPrChange w:id="467"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Receiver target reference direction Sensitivity Range of Angle of Arrival</w:t>
            </w:r>
          </w:p>
        </w:tc>
        <w:tc>
          <w:tcPr>
            <w:tcW w:w="3941" w:type="dxa"/>
            <w:tcBorders>
              <w:top w:val="single" w:color="auto" w:sz="4" w:space="0"/>
              <w:left w:val="single" w:color="auto" w:sz="4" w:space="0"/>
              <w:bottom w:val="single" w:color="auto" w:sz="4" w:space="0"/>
              <w:right w:val="single" w:color="auto" w:sz="4" w:space="0"/>
            </w:tcBorders>
            <w:tcPrChange w:id="468"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The sensitivity RoAoA associated with the receiver target reference direction (D.</w:t>
            </w:r>
            <w:r>
              <w:rPr>
                <w:rFonts w:hint="eastAsia"/>
                <w:lang w:eastAsia="zh-CN"/>
              </w:rPr>
              <w:t>26</w:t>
            </w:r>
            <w:r>
              <w:rPr>
                <w:lang w:eastAsia="ja-JP"/>
              </w:rPr>
              <w:t>) for each OSDD.</w:t>
            </w:r>
          </w:p>
        </w:tc>
        <w:tc>
          <w:tcPr>
            <w:tcW w:w="992" w:type="dxa"/>
            <w:tcBorders>
              <w:top w:val="single" w:color="auto" w:sz="4" w:space="0"/>
              <w:left w:val="single" w:color="auto" w:sz="4" w:space="0"/>
              <w:bottom w:val="single" w:color="auto" w:sz="4" w:space="0"/>
              <w:right w:val="single" w:color="auto" w:sz="4" w:space="0"/>
            </w:tcBorders>
            <w:tcPrChange w:id="469"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7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71" w:author="Aurelian Bria" w:date="2026-01-29T18:15:00Z">
              <w:tcPr>
                <w:tcW w:w="910" w:type="dxa"/>
              </w:tcPr>
            </w:tcPrChange>
          </w:tcPr>
          <w:p>
            <w:pPr>
              <w:pStyle w:val="54"/>
              <w:rPr>
                <w:lang w:eastAsia="ja-JP"/>
              </w:rPr>
            </w:pPr>
            <w:ins w:id="472"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47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4"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74"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75"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25</w:t>
            </w:r>
          </w:p>
        </w:tc>
        <w:tc>
          <w:tcPr>
            <w:tcW w:w="1842" w:type="dxa"/>
            <w:tcBorders>
              <w:top w:val="single" w:color="auto" w:sz="4" w:space="0"/>
              <w:left w:val="single" w:color="auto" w:sz="4" w:space="0"/>
              <w:bottom w:val="single" w:color="auto" w:sz="4" w:space="0"/>
              <w:right w:val="single" w:color="auto" w:sz="4" w:space="0"/>
            </w:tcBorders>
            <w:tcPrChange w:id="476"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Receiver target redirection range</w:t>
            </w:r>
          </w:p>
        </w:tc>
        <w:tc>
          <w:tcPr>
            <w:tcW w:w="3941" w:type="dxa"/>
            <w:tcBorders>
              <w:top w:val="single" w:color="auto" w:sz="4" w:space="0"/>
              <w:left w:val="single" w:color="auto" w:sz="4" w:space="0"/>
              <w:bottom w:val="single" w:color="auto" w:sz="4" w:space="0"/>
              <w:right w:val="single" w:color="auto" w:sz="4" w:space="0"/>
            </w:tcBorders>
            <w:tcPrChange w:id="477"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For each OSDD the associated union of all the sensitivity RoAoA achievable through redirecting the receiver target related to the OSDD.</w:t>
            </w:r>
          </w:p>
        </w:tc>
        <w:tc>
          <w:tcPr>
            <w:tcW w:w="992" w:type="dxa"/>
            <w:tcBorders>
              <w:top w:val="single" w:color="auto" w:sz="4" w:space="0"/>
              <w:left w:val="single" w:color="auto" w:sz="4" w:space="0"/>
              <w:bottom w:val="single" w:color="auto" w:sz="4" w:space="0"/>
              <w:right w:val="single" w:color="auto" w:sz="4" w:space="0"/>
            </w:tcBorders>
            <w:tcPrChange w:id="478"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7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80" w:author="Aurelian Bria" w:date="2026-01-29T18:15:00Z">
              <w:tcPr>
                <w:tcW w:w="910" w:type="dxa"/>
              </w:tcPr>
            </w:tcPrChange>
          </w:tcPr>
          <w:p>
            <w:pPr>
              <w:pStyle w:val="54"/>
              <w:rPr>
                <w:lang w:eastAsia="ja-JP"/>
              </w:rPr>
            </w:pPr>
            <w:ins w:id="481"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48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3"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83"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84"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26</w:t>
            </w:r>
          </w:p>
        </w:tc>
        <w:tc>
          <w:tcPr>
            <w:tcW w:w="1842" w:type="dxa"/>
            <w:tcBorders>
              <w:top w:val="single" w:color="auto" w:sz="4" w:space="0"/>
              <w:left w:val="single" w:color="auto" w:sz="4" w:space="0"/>
              <w:bottom w:val="single" w:color="auto" w:sz="4" w:space="0"/>
              <w:right w:val="single" w:color="auto" w:sz="4" w:space="0"/>
            </w:tcBorders>
            <w:tcPrChange w:id="485"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Receiver target reference direction</w:t>
            </w:r>
          </w:p>
        </w:tc>
        <w:tc>
          <w:tcPr>
            <w:tcW w:w="3941" w:type="dxa"/>
            <w:tcBorders>
              <w:top w:val="single" w:color="auto" w:sz="4" w:space="0"/>
              <w:left w:val="single" w:color="auto" w:sz="4" w:space="0"/>
              <w:bottom w:val="single" w:color="auto" w:sz="4" w:space="0"/>
              <w:right w:val="single" w:color="auto" w:sz="4" w:space="0"/>
            </w:tcBorders>
            <w:tcPrChange w:id="486"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 xml:space="preserve">For each OSDD an associated </w:t>
            </w:r>
            <w:r>
              <w:rPr>
                <w:lang w:eastAsia="zh-CN"/>
              </w:rPr>
              <w:t>direction inside the receiver target redirection range (D.</w:t>
            </w:r>
            <w:r>
              <w:rPr>
                <w:rFonts w:hint="eastAsia"/>
                <w:lang w:eastAsia="zh-CN"/>
              </w:rPr>
              <w:t>25</w:t>
            </w:r>
            <w:r>
              <w:rPr>
                <w:lang w:eastAsia="zh-CN"/>
              </w:rPr>
              <w:t>).</w:t>
            </w:r>
          </w:p>
          <w:p>
            <w:pPr>
              <w:pStyle w:val="54"/>
              <w:rPr>
                <w:lang w:eastAsia="ja-JP"/>
              </w:rPr>
            </w:pPr>
            <w:r>
              <w:rPr>
                <w:lang w:eastAsia="zh-CN"/>
              </w:rPr>
              <w:t xml:space="preserve">(Note </w:t>
            </w:r>
            <w:r>
              <w:rPr>
                <w:rFonts w:hint="eastAsia"/>
                <w:lang w:eastAsia="zh-CN"/>
              </w:rPr>
              <w:t>7</w:t>
            </w:r>
            <w:r>
              <w:rPr>
                <w:lang w:eastAsia="zh-CN"/>
              </w:rPr>
              <w:t>)</w:t>
            </w:r>
          </w:p>
        </w:tc>
        <w:tc>
          <w:tcPr>
            <w:tcW w:w="992" w:type="dxa"/>
            <w:tcBorders>
              <w:top w:val="single" w:color="auto" w:sz="4" w:space="0"/>
              <w:left w:val="single" w:color="auto" w:sz="4" w:space="0"/>
              <w:bottom w:val="single" w:color="auto" w:sz="4" w:space="0"/>
              <w:right w:val="single" w:color="auto" w:sz="4" w:space="0"/>
            </w:tcBorders>
            <w:tcPrChange w:id="487"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8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89" w:author="Aurelian Bria" w:date="2026-01-29T18:15:00Z">
              <w:tcPr>
                <w:tcW w:w="910" w:type="dxa"/>
              </w:tcPr>
            </w:tcPrChange>
          </w:tcPr>
          <w:p>
            <w:pPr>
              <w:pStyle w:val="54"/>
              <w:rPr>
                <w:lang w:eastAsia="ja-JP"/>
              </w:rPr>
            </w:pPr>
            <w:ins w:id="490"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49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2"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92"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493"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27</w:t>
            </w:r>
          </w:p>
        </w:tc>
        <w:tc>
          <w:tcPr>
            <w:tcW w:w="1842" w:type="dxa"/>
            <w:tcBorders>
              <w:top w:val="single" w:color="auto" w:sz="4" w:space="0"/>
              <w:left w:val="single" w:color="auto" w:sz="4" w:space="0"/>
              <w:bottom w:val="single" w:color="auto" w:sz="4" w:space="0"/>
              <w:right w:val="single" w:color="auto" w:sz="4" w:space="0"/>
            </w:tcBorders>
            <w:tcPrChange w:id="494"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Conformance test directions sensitivity RoAoA</w:t>
            </w:r>
          </w:p>
        </w:tc>
        <w:tc>
          <w:tcPr>
            <w:tcW w:w="3941" w:type="dxa"/>
            <w:tcBorders>
              <w:top w:val="single" w:color="auto" w:sz="4" w:space="0"/>
              <w:left w:val="single" w:color="auto" w:sz="4" w:space="0"/>
              <w:bottom w:val="single" w:color="auto" w:sz="4" w:space="0"/>
              <w:right w:val="single" w:color="auto" w:sz="4" w:space="0"/>
            </w:tcBorders>
            <w:tcPrChange w:id="495"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For each OSDD that includes a receiver target redirection range, four sensitivity RoAoA comprising the conformance test directions (D.</w:t>
            </w:r>
            <w:r>
              <w:rPr>
                <w:rFonts w:hint="eastAsia"/>
                <w:lang w:eastAsia="zh-CN"/>
              </w:rPr>
              <w:t>28</w:t>
            </w:r>
            <w:r>
              <w:rPr>
                <w:lang w:eastAsia="ja-JP"/>
              </w:rPr>
              <w:t>).</w:t>
            </w:r>
          </w:p>
        </w:tc>
        <w:tc>
          <w:tcPr>
            <w:tcW w:w="992" w:type="dxa"/>
            <w:tcBorders>
              <w:top w:val="single" w:color="auto" w:sz="4" w:space="0"/>
              <w:left w:val="single" w:color="auto" w:sz="4" w:space="0"/>
              <w:bottom w:val="single" w:color="auto" w:sz="4" w:space="0"/>
              <w:right w:val="single" w:color="auto" w:sz="4" w:space="0"/>
            </w:tcBorders>
            <w:tcPrChange w:id="496"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80" w:type="dxa"/>
            <w:tcBorders>
              <w:top w:val="single" w:color="auto" w:sz="4" w:space="0"/>
              <w:left w:val="single" w:color="auto" w:sz="4" w:space="0"/>
              <w:bottom w:val="single" w:color="auto" w:sz="4" w:space="0"/>
              <w:right w:val="single" w:color="auto" w:sz="4" w:space="0"/>
            </w:tcBorders>
            <w:tcPrChange w:id="49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498" w:author="Aurelian Bria" w:date="2026-01-29T18:15:00Z">
              <w:tcPr>
                <w:tcW w:w="910" w:type="dxa"/>
              </w:tcPr>
            </w:tcPrChange>
          </w:tcPr>
          <w:p>
            <w:pPr>
              <w:pStyle w:val="54"/>
              <w:rPr>
                <w:lang w:eastAsia="ja-JP"/>
              </w:rPr>
            </w:pPr>
            <w:ins w:id="499" w:author="Aurelian Bria" w:date="2026-01-29T18:16: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0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1"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01"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02"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28</w:t>
            </w:r>
          </w:p>
        </w:tc>
        <w:tc>
          <w:tcPr>
            <w:tcW w:w="1842" w:type="dxa"/>
            <w:tcBorders>
              <w:top w:val="single" w:color="auto" w:sz="4" w:space="0"/>
              <w:left w:val="single" w:color="auto" w:sz="4" w:space="0"/>
              <w:bottom w:val="single" w:color="auto" w:sz="4" w:space="0"/>
              <w:right w:val="single" w:color="auto" w:sz="4" w:space="0"/>
            </w:tcBorders>
            <w:tcPrChange w:id="503"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Conformance test directions</w:t>
            </w:r>
          </w:p>
        </w:tc>
        <w:tc>
          <w:tcPr>
            <w:tcW w:w="3941" w:type="dxa"/>
            <w:tcBorders>
              <w:top w:val="single" w:color="auto" w:sz="4" w:space="0"/>
              <w:left w:val="single" w:color="auto" w:sz="4" w:space="0"/>
              <w:bottom w:val="single" w:color="auto" w:sz="4" w:space="0"/>
              <w:right w:val="single" w:color="auto" w:sz="4" w:space="0"/>
            </w:tcBorders>
            <w:tcPrChange w:id="504"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For each OSDD four conformance test directions.</w:t>
            </w:r>
          </w:p>
          <w:p>
            <w:pPr>
              <w:pStyle w:val="54"/>
              <w:rPr>
                <w:lang w:eastAsia="ja-JP"/>
              </w:rPr>
            </w:pPr>
            <w:r>
              <w:rPr>
                <w:lang w:eastAsia="ja-JP"/>
              </w:rPr>
              <w:t>If the OSDD includes a receiver target redirection range the following four directions shall be declared:</w:t>
            </w:r>
          </w:p>
          <w:p>
            <w:pPr>
              <w:pStyle w:val="54"/>
              <w:rPr>
                <w:lang w:eastAsia="ja-JP"/>
              </w:rPr>
            </w:pPr>
            <w:r>
              <w:rPr>
                <w:lang w:eastAsia="ja-JP"/>
              </w:rPr>
              <w:t>1)</w:t>
            </w:r>
            <w:r>
              <w:rPr>
                <w:lang w:eastAsia="ja-JP"/>
              </w:rPr>
              <w:tab/>
            </w:r>
            <w:r>
              <w:rPr>
                <w:lang w:eastAsia="ja-JP"/>
              </w:rPr>
              <w:t>The direction determined by the maximum φ value achievable inside the receiver target redirection range, while θ value being the closest possible to the receiver target reference direction.</w:t>
            </w:r>
          </w:p>
          <w:p>
            <w:pPr>
              <w:pStyle w:val="54"/>
              <w:rPr>
                <w:lang w:eastAsia="ja-JP"/>
              </w:rPr>
            </w:pPr>
            <w:r>
              <w:rPr>
                <w:lang w:eastAsia="ja-JP"/>
              </w:rPr>
              <w:t>2)</w:t>
            </w:r>
            <w:r>
              <w:rPr>
                <w:lang w:eastAsia="ja-JP"/>
              </w:rPr>
              <w:tab/>
            </w:r>
            <w:r>
              <w:rPr>
                <w:lang w:eastAsia="ja-JP"/>
              </w:rPr>
              <w:t>The direction determined by the minimum φ value achievable inside the receiver target redirection range, while θ value being the closest possible to the receiver target reference direction.</w:t>
            </w:r>
          </w:p>
          <w:p>
            <w:pPr>
              <w:pStyle w:val="54"/>
              <w:rPr>
                <w:lang w:eastAsia="ja-JP"/>
              </w:rPr>
            </w:pPr>
            <w:r>
              <w:rPr>
                <w:lang w:eastAsia="ja-JP"/>
              </w:rPr>
              <w:t>3)</w:t>
            </w:r>
            <w:r>
              <w:rPr>
                <w:lang w:eastAsia="ja-JP"/>
              </w:rPr>
              <w:tab/>
            </w:r>
            <w:r>
              <w:rPr>
                <w:lang w:eastAsia="ja-JP"/>
              </w:rPr>
              <w:t>The direction determined by the maximum θ value achievable inside the receiver target redirection range, while φ value being the closest possible to the receiver target reference direction.</w:t>
            </w:r>
          </w:p>
          <w:p>
            <w:pPr>
              <w:pStyle w:val="54"/>
              <w:rPr>
                <w:lang w:eastAsia="ja-JP"/>
              </w:rPr>
            </w:pPr>
            <w:r>
              <w:rPr>
                <w:lang w:eastAsia="ja-JP"/>
              </w:rPr>
              <w:t>4)</w:t>
            </w:r>
            <w:r>
              <w:rPr>
                <w:lang w:eastAsia="ja-JP"/>
              </w:rPr>
              <w:tab/>
            </w:r>
            <w:r>
              <w:rPr>
                <w:lang w:eastAsia="ja-JP"/>
              </w:rPr>
              <w:t>The direction determined by the minimum θ value achievable inside the receiver target redirection range, while φ value being the closest possible to the receiver target reference direction.</w:t>
            </w:r>
          </w:p>
          <w:p>
            <w:pPr>
              <w:pStyle w:val="54"/>
              <w:rPr>
                <w:lang w:eastAsia="ja-JP"/>
              </w:rPr>
            </w:pPr>
            <w:r>
              <w:rPr>
                <w:lang w:eastAsia="ja-JP"/>
              </w:rPr>
              <w:t>If an OSDD does not include a receiver target redirection range the following 4 directions shall be declared:</w:t>
            </w:r>
          </w:p>
          <w:p>
            <w:pPr>
              <w:pStyle w:val="54"/>
              <w:rPr>
                <w:lang w:eastAsia="ja-JP"/>
              </w:rPr>
            </w:pPr>
            <w:r>
              <w:rPr>
                <w:lang w:eastAsia="ja-JP"/>
              </w:rPr>
              <w:t>1)</w:t>
            </w:r>
            <w:r>
              <w:rPr>
                <w:lang w:eastAsia="ja-JP"/>
              </w:rPr>
              <w:tab/>
            </w:r>
            <w:r>
              <w:rPr>
                <w:lang w:eastAsia="ja-JP"/>
              </w:rPr>
              <w:t>The direction determined by the maximum φ value achievable inside the sensitivity RoAoA, while θ value being the closest possible to the receiver target reference direction.</w:t>
            </w:r>
          </w:p>
          <w:p>
            <w:pPr>
              <w:pStyle w:val="54"/>
              <w:rPr>
                <w:lang w:eastAsia="ja-JP"/>
              </w:rPr>
            </w:pPr>
            <w:r>
              <w:rPr>
                <w:lang w:eastAsia="ja-JP"/>
              </w:rPr>
              <w:t>2)</w:t>
            </w:r>
            <w:r>
              <w:rPr>
                <w:lang w:eastAsia="ja-JP"/>
              </w:rPr>
              <w:tab/>
            </w:r>
            <w:r>
              <w:rPr>
                <w:lang w:eastAsia="ja-JP"/>
              </w:rPr>
              <w:t>The direction determined by the minimum φ value achievable inside the sensitivity RoAoA, while θ value being the closest possible to the receiver target reference direction.</w:t>
            </w:r>
          </w:p>
          <w:p>
            <w:pPr>
              <w:pStyle w:val="54"/>
              <w:rPr>
                <w:lang w:eastAsia="ja-JP"/>
              </w:rPr>
            </w:pPr>
            <w:r>
              <w:rPr>
                <w:lang w:eastAsia="ja-JP"/>
              </w:rPr>
              <w:t>3)</w:t>
            </w:r>
            <w:r>
              <w:rPr>
                <w:lang w:eastAsia="ja-JP"/>
              </w:rPr>
              <w:tab/>
            </w:r>
            <w:r>
              <w:rPr>
                <w:lang w:eastAsia="ja-JP"/>
              </w:rPr>
              <w:t>The direction determined by the maximum θ value achievable inside the sensitivity RoAoA, while φ value being the closest possible to the receiver target reference direction.</w:t>
            </w:r>
          </w:p>
          <w:p>
            <w:pPr>
              <w:pStyle w:val="54"/>
              <w:rPr>
                <w:lang w:eastAsia="ja-JP"/>
              </w:rPr>
            </w:pPr>
            <w:r>
              <w:rPr>
                <w:lang w:eastAsia="ja-JP"/>
              </w:rPr>
              <w:t>4)</w:t>
            </w:r>
            <w:r>
              <w:rPr>
                <w:lang w:eastAsia="ja-JP"/>
              </w:rPr>
              <w:tab/>
            </w:r>
            <w:r>
              <w:rPr>
                <w:lang w:eastAsia="ja-JP"/>
              </w:rPr>
              <w:t>The direction determined by the minimum θ value achievable inside the sensitivity RoAoA, while φ value being the closest possible to the receiver target reference direction.</w:t>
            </w:r>
          </w:p>
        </w:tc>
        <w:tc>
          <w:tcPr>
            <w:tcW w:w="992" w:type="dxa"/>
            <w:tcBorders>
              <w:top w:val="single" w:color="auto" w:sz="4" w:space="0"/>
              <w:left w:val="single" w:color="auto" w:sz="4" w:space="0"/>
              <w:bottom w:val="single" w:color="auto" w:sz="4" w:space="0"/>
              <w:right w:val="single" w:color="auto" w:sz="4" w:space="0"/>
            </w:tcBorders>
            <w:tcPrChange w:id="505"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50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507" w:author="Aurelian Bria" w:date="2026-01-29T18:15:00Z">
              <w:tcPr>
                <w:tcW w:w="910" w:type="dxa"/>
              </w:tcPr>
            </w:tcPrChange>
          </w:tcPr>
          <w:p>
            <w:pPr>
              <w:pStyle w:val="54"/>
              <w:rPr>
                <w:lang w:eastAsia="ja-JP"/>
              </w:rPr>
            </w:pPr>
            <w:ins w:id="508" w:author="Aurelian Bria" w:date="2026-01-29T18:17: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0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0"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10"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11"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29</w:t>
            </w:r>
          </w:p>
        </w:tc>
        <w:tc>
          <w:tcPr>
            <w:tcW w:w="1842" w:type="dxa"/>
            <w:tcBorders>
              <w:top w:val="single" w:color="auto" w:sz="4" w:space="0"/>
              <w:left w:val="single" w:color="auto" w:sz="4" w:space="0"/>
              <w:bottom w:val="single" w:color="auto" w:sz="4" w:space="0"/>
              <w:right w:val="single" w:color="auto" w:sz="4" w:space="0"/>
            </w:tcBorders>
            <w:tcPrChange w:id="512"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OTA coverage range</w:t>
            </w:r>
          </w:p>
        </w:tc>
        <w:tc>
          <w:tcPr>
            <w:tcW w:w="3941" w:type="dxa"/>
            <w:tcBorders>
              <w:top w:val="single" w:color="auto" w:sz="4" w:space="0"/>
              <w:left w:val="single" w:color="auto" w:sz="4" w:space="0"/>
              <w:bottom w:val="single" w:color="auto" w:sz="4" w:space="0"/>
              <w:right w:val="single" w:color="auto" w:sz="4" w:space="0"/>
            </w:tcBorders>
            <w:tcPrChange w:id="513"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Declared as a single range of directions within which selected TX OTA requirements are intended to be met.</w:t>
            </w:r>
          </w:p>
          <w:p>
            <w:pPr>
              <w:pStyle w:val="54"/>
              <w:rPr>
                <w:lang w:eastAsia="ja-JP"/>
              </w:rPr>
            </w:pPr>
            <w:r>
              <w:rPr>
                <w:lang w:eastAsia="ja-JP"/>
              </w:rPr>
              <w:t xml:space="preserve">(Note </w:t>
            </w:r>
            <w:r>
              <w:rPr>
                <w:rFonts w:hint="eastAsia"/>
                <w:lang w:eastAsia="zh-CN"/>
              </w:rPr>
              <w:t>8</w:t>
            </w:r>
            <w:r>
              <w:rPr>
                <w:lang w:eastAsia="ja-JP"/>
              </w:rPr>
              <w:t>)</w:t>
            </w:r>
          </w:p>
        </w:tc>
        <w:tc>
          <w:tcPr>
            <w:tcW w:w="992" w:type="dxa"/>
            <w:tcBorders>
              <w:top w:val="single" w:color="auto" w:sz="4" w:space="0"/>
              <w:left w:val="single" w:color="auto" w:sz="4" w:space="0"/>
              <w:bottom w:val="single" w:color="auto" w:sz="4" w:space="0"/>
              <w:right w:val="single" w:color="auto" w:sz="4" w:space="0"/>
            </w:tcBorders>
            <w:tcPrChange w:id="514"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51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516" w:author="Aurelian Bria" w:date="2026-01-29T18:15:00Z">
              <w:tcPr>
                <w:tcW w:w="910" w:type="dxa"/>
              </w:tcPr>
            </w:tcPrChange>
          </w:tcPr>
          <w:p>
            <w:pPr>
              <w:pStyle w:val="54"/>
              <w:rPr>
                <w:lang w:eastAsia="ja-JP"/>
              </w:rPr>
            </w:pPr>
            <w:ins w:id="517"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1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9"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19"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20"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eastAsia="宋体"/>
                <w:lang w:eastAsia="ja-JP"/>
              </w:rPr>
            </w:pPr>
            <w:r>
              <w:rPr>
                <w:lang w:eastAsia="ja-JP"/>
              </w:rPr>
              <w:t>D.</w:t>
            </w:r>
            <w:r>
              <w:rPr>
                <w:rFonts w:hint="eastAsia"/>
                <w:lang w:eastAsia="zh-CN"/>
              </w:rPr>
              <w:t>30</w:t>
            </w:r>
          </w:p>
        </w:tc>
        <w:tc>
          <w:tcPr>
            <w:tcW w:w="1842" w:type="dxa"/>
            <w:tcBorders>
              <w:top w:val="single" w:color="auto" w:sz="4" w:space="0"/>
              <w:left w:val="single" w:color="auto" w:sz="4" w:space="0"/>
              <w:bottom w:val="single" w:color="auto" w:sz="4" w:space="0"/>
              <w:right w:val="single" w:color="auto" w:sz="4" w:space="0"/>
            </w:tcBorders>
            <w:tcPrChange w:id="521"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i/>
                <w:lang w:eastAsia="ja-JP"/>
              </w:rPr>
            </w:pPr>
            <w:r>
              <w:rPr>
                <w:rFonts w:eastAsia="宋体"/>
                <w:i/>
                <w:lang w:eastAsia="ja-JP"/>
              </w:rPr>
              <w:t>OTA coverage range</w:t>
            </w:r>
            <w:r>
              <w:rPr>
                <w:rFonts w:eastAsia="宋体"/>
                <w:lang w:eastAsia="ja-JP"/>
              </w:rPr>
              <w:t xml:space="preserve"> reference direction</w:t>
            </w:r>
          </w:p>
        </w:tc>
        <w:tc>
          <w:tcPr>
            <w:tcW w:w="3941" w:type="dxa"/>
            <w:tcBorders>
              <w:top w:val="single" w:color="auto" w:sz="4" w:space="0"/>
              <w:left w:val="single" w:color="auto" w:sz="4" w:space="0"/>
              <w:bottom w:val="single" w:color="auto" w:sz="4" w:space="0"/>
              <w:right w:val="single" w:color="auto" w:sz="4" w:space="0"/>
            </w:tcBorders>
            <w:tcPrChange w:id="522"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The direction describing the reference direction of the </w:t>
            </w:r>
            <w:r>
              <w:rPr>
                <w:i/>
                <w:lang w:eastAsia="ja-JP"/>
              </w:rPr>
              <w:t>OTA converge range</w:t>
            </w:r>
            <w:r>
              <w:rPr>
                <w:lang w:eastAsia="ja-JP"/>
              </w:rPr>
              <w:t xml:space="preserve"> (D.</w:t>
            </w:r>
            <w:r>
              <w:rPr>
                <w:rFonts w:hint="eastAsia"/>
                <w:lang w:eastAsia="zh-CN"/>
              </w:rPr>
              <w:t>29</w:t>
            </w:r>
            <w:r>
              <w:rPr>
                <w:lang w:eastAsia="ja-JP"/>
              </w:rPr>
              <w:t>).</w:t>
            </w:r>
          </w:p>
          <w:p>
            <w:pPr>
              <w:pStyle w:val="54"/>
              <w:rPr>
                <w:lang w:eastAsia="ja-JP"/>
              </w:rPr>
            </w:pPr>
            <w:r>
              <w:rPr>
                <w:lang w:eastAsia="ja-JP"/>
              </w:rPr>
              <w:t xml:space="preserve">(Note </w:t>
            </w:r>
            <w:r>
              <w:rPr>
                <w:rFonts w:hint="eastAsia"/>
                <w:lang w:eastAsia="zh-CN"/>
              </w:rPr>
              <w:t>9</w:t>
            </w:r>
            <w:r>
              <w:rPr>
                <w:lang w:eastAsia="ja-JP"/>
              </w:rPr>
              <w:t>)</w:t>
            </w:r>
          </w:p>
        </w:tc>
        <w:tc>
          <w:tcPr>
            <w:tcW w:w="992" w:type="dxa"/>
            <w:tcBorders>
              <w:top w:val="single" w:color="auto" w:sz="4" w:space="0"/>
              <w:left w:val="single" w:color="auto" w:sz="4" w:space="0"/>
              <w:bottom w:val="single" w:color="auto" w:sz="4" w:space="0"/>
              <w:right w:val="single" w:color="auto" w:sz="4" w:space="0"/>
            </w:tcBorders>
            <w:tcPrChange w:id="523"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52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525" w:author="Aurelian Bria" w:date="2026-01-29T18:15:00Z">
              <w:tcPr>
                <w:tcW w:w="910" w:type="dxa"/>
              </w:tcPr>
            </w:tcPrChange>
          </w:tcPr>
          <w:p>
            <w:pPr>
              <w:pStyle w:val="54"/>
              <w:rPr>
                <w:lang w:eastAsia="ja-JP"/>
              </w:rPr>
            </w:pPr>
            <w:ins w:id="526"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2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8"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28"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29"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eastAsia="宋体"/>
                <w:lang w:eastAsia="ja-JP"/>
              </w:rPr>
            </w:pPr>
            <w:r>
              <w:rPr>
                <w:lang w:eastAsia="ja-JP"/>
              </w:rPr>
              <w:t>D.</w:t>
            </w:r>
            <w:r>
              <w:rPr>
                <w:rFonts w:hint="eastAsia"/>
                <w:lang w:eastAsia="zh-CN"/>
              </w:rPr>
              <w:t>31</w:t>
            </w:r>
          </w:p>
        </w:tc>
        <w:tc>
          <w:tcPr>
            <w:tcW w:w="1842" w:type="dxa"/>
            <w:tcBorders>
              <w:top w:val="single" w:color="auto" w:sz="4" w:space="0"/>
              <w:left w:val="single" w:color="auto" w:sz="4" w:space="0"/>
              <w:bottom w:val="single" w:color="auto" w:sz="4" w:space="0"/>
              <w:right w:val="single" w:color="auto" w:sz="4" w:space="0"/>
            </w:tcBorders>
            <w:tcPrChange w:id="530"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eastAsia="宋体"/>
                <w:lang w:eastAsia="ja-JP"/>
              </w:rPr>
            </w:pPr>
            <w:r>
              <w:rPr>
                <w:lang w:eastAsia="ja-JP"/>
              </w:rPr>
              <w:t>OTA coverage range maximum directions</w:t>
            </w:r>
          </w:p>
        </w:tc>
        <w:tc>
          <w:tcPr>
            <w:tcW w:w="3941" w:type="dxa"/>
            <w:tcBorders>
              <w:top w:val="single" w:color="auto" w:sz="4" w:space="0"/>
              <w:left w:val="single" w:color="auto" w:sz="4" w:space="0"/>
              <w:bottom w:val="single" w:color="auto" w:sz="4" w:space="0"/>
              <w:right w:val="single" w:color="auto" w:sz="4" w:space="0"/>
            </w:tcBorders>
            <w:tcPrChange w:id="531"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The directions corresponding to the following points:</w:t>
            </w:r>
          </w:p>
          <w:p>
            <w:pPr>
              <w:pStyle w:val="54"/>
              <w:rPr>
                <w:lang w:eastAsia="ja-JP"/>
              </w:rPr>
            </w:pPr>
            <w:r>
              <w:rPr>
                <w:lang w:eastAsia="ja-JP"/>
              </w:rPr>
              <w:t>1)</w:t>
            </w:r>
            <w:r>
              <w:rPr>
                <w:lang w:eastAsia="ja-JP"/>
              </w:rPr>
              <w:tab/>
            </w:r>
            <w:r>
              <w:rPr>
                <w:lang w:eastAsia="ja-JP"/>
              </w:rPr>
              <w:t xml:space="preserve">The direction determined by the maximum φ value achievable inside the </w:t>
            </w:r>
            <w:r>
              <w:rPr>
                <w:i/>
                <w:lang w:eastAsia="ja-JP"/>
              </w:rPr>
              <w:t>OTA coverage range</w:t>
            </w:r>
            <w:r>
              <w:rPr>
                <w:lang w:eastAsia="ja-JP"/>
              </w:rPr>
              <w:t xml:space="preserve">, while θ value being the closest possible to the </w:t>
            </w:r>
            <w:r>
              <w:rPr>
                <w:i/>
                <w:lang w:eastAsia="ja-JP"/>
              </w:rPr>
              <w:t>OTA coverage range</w:t>
            </w:r>
            <w:r>
              <w:rPr>
                <w:lang w:eastAsia="ja-JP"/>
              </w:rPr>
              <w:t xml:space="preserve"> reference direction.</w:t>
            </w:r>
          </w:p>
          <w:p>
            <w:pPr>
              <w:pStyle w:val="54"/>
              <w:rPr>
                <w:lang w:eastAsia="ja-JP"/>
              </w:rPr>
            </w:pPr>
            <w:r>
              <w:rPr>
                <w:lang w:eastAsia="ja-JP"/>
              </w:rPr>
              <w:t>2)</w:t>
            </w:r>
            <w:r>
              <w:rPr>
                <w:lang w:eastAsia="ja-JP"/>
              </w:rPr>
              <w:tab/>
            </w:r>
            <w:r>
              <w:rPr>
                <w:lang w:eastAsia="ja-JP"/>
              </w:rPr>
              <w:t xml:space="preserve">The direction determined by the minimum φ value achievable inside the </w:t>
            </w:r>
            <w:r>
              <w:rPr>
                <w:i/>
                <w:lang w:eastAsia="ja-JP"/>
              </w:rPr>
              <w:t>OTA coverage range</w:t>
            </w:r>
            <w:r>
              <w:rPr>
                <w:lang w:eastAsia="ja-JP"/>
              </w:rPr>
              <w:t xml:space="preserve">, while θ value being the closest possible to the </w:t>
            </w:r>
            <w:r>
              <w:rPr>
                <w:i/>
                <w:lang w:eastAsia="ja-JP"/>
              </w:rPr>
              <w:t>OTA coverage range</w:t>
            </w:r>
            <w:r>
              <w:rPr>
                <w:lang w:eastAsia="ja-JP"/>
              </w:rPr>
              <w:t xml:space="preserve"> reference direction.</w:t>
            </w:r>
          </w:p>
          <w:p>
            <w:pPr>
              <w:pStyle w:val="54"/>
              <w:rPr>
                <w:lang w:eastAsia="ja-JP"/>
              </w:rPr>
            </w:pPr>
            <w:r>
              <w:rPr>
                <w:lang w:eastAsia="ja-JP"/>
              </w:rPr>
              <w:t>3)</w:t>
            </w:r>
            <w:r>
              <w:rPr>
                <w:lang w:eastAsia="ja-JP"/>
              </w:rPr>
              <w:tab/>
            </w:r>
            <w:r>
              <w:rPr>
                <w:lang w:eastAsia="ja-JP"/>
              </w:rPr>
              <w:t xml:space="preserve">The direction determined by the maximum θ value achievable inside the </w:t>
            </w:r>
            <w:r>
              <w:rPr>
                <w:i/>
                <w:lang w:eastAsia="ja-JP"/>
              </w:rPr>
              <w:t>OTA coverage range</w:t>
            </w:r>
            <w:r>
              <w:rPr>
                <w:lang w:eastAsia="ja-JP"/>
              </w:rPr>
              <w:t xml:space="preserve">, while φ value being the closest possible to the </w:t>
            </w:r>
            <w:r>
              <w:rPr>
                <w:i/>
                <w:lang w:eastAsia="ja-JP"/>
              </w:rPr>
              <w:t>OTA coverage range</w:t>
            </w:r>
            <w:r>
              <w:rPr>
                <w:lang w:eastAsia="ja-JP"/>
              </w:rPr>
              <w:t xml:space="preserve"> reference direction.</w:t>
            </w:r>
          </w:p>
          <w:p>
            <w:pPr>
              <w:pStyle w:val="54"/>
              <w:rPr>
                <w:rFonts w:eastAsia="宋体"/>
                <w:lang w:eastAsia="ja-JP"/>
              </w:rPr>
            </w:pPr>
            <w:r>
              <w:rPr>
                <w:lang w:eastAsia="ja-JP"/>
              </w:rPr>
              <w:t>4)</w:t>
            </w:r>
            <w:r>
              <w:rPr>
                <w:lang w:eastAsia="ja-JP"/>
              </w:rPr>
              <w:tab/>
            </w:r>
            <w:r>
              <w:rPr>
                <w:lang w:eastAsia="ja-JP"/>
              </w:rPr>
              <w:t>The direction determined by the minimum θ value achievable inside the OTA coverage range, while φ value being the closest possible to the OTA coverage range reference direction.</w:t>
            </w:r>
          </w:p>
        </w:tc>
        <w:tc>
          <w:tcPr>
            <w:tcW w:w="992" w:type="dxa"/>
            <w:tcBorders>
              <w:top w:val="single" w:color="auto" w:sz="4" w:space="0"/>
              <w:left w:val="single" w:color="auto" w:sz="4" w:space="0"/>
              <w:bottom w:val="single" w:color="auto" w:sz="4" w:space="0"/>
              <w:right w:val="single" w:color="auto" w:sz="4" w:space="0"/>
            </w:tcBorders>
            <w:tcPrChange w:id="532"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80" w:type="dxa"/>
            <w:tcBorders>
              <w:top w:val="single" w:color="auto" w:sz="4" w:space="0"/>
              <w:left w:val="single" w:color="auto" w:sz="4" w:space="0"/>
              <w:bottom w:val="single" w:color="auto" w:sz="4" w:space="0"/>
              <w:right w:val="single" w:color="auto" w:sz="4" w:space="0"/>
            </w:tcBorders>
            <w:tcPrChange w:id="53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534" w:author="Aurelian Bria" w:date="2026-01-29T18:15:00Z">
              <w:tcPr>
                <w:tcW w:w="910" w:type="dxa"/>
              </w:tcPr>
            </w:tcPrChange>
          </w:tcPr>
          <w:p>
            <w:pPr>
              <w:pStyle w:val="54"/>
              <w:rPr>
                <w:lang w:eastAsia="ja-JP"/>
              </w:rPr>
            </w:pPr>
            <w:ins w:id="535"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3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7"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37"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38"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eastAsia="宋体"/>
                <w:lang w:eastAsia="ja-JP"/>
              </w:rPr>
            </w:pPr>
            <w:r>
              <w:rPr>
                <w:lang w:eastAsia="ja-JP"/>
              </w:rPr>
              <w:t>D.</w:t>
            </w:r>
            <w:r>
              <w:rPr>
                <w:rFonts w:hint="eastAsia"/>
                <w:lang w:eastAsia="zh-CN"/>
              </w:rPr>
              <w:t>32</w:t>
            </w:r>
          </w:p>
        </w:tc>
        <w:tc>
          <w:tcPr>
            <w:tcW w:w="1842" w:type="dxa"/>
            <w:tcBorders>
              <w:top w:val="single" w:color="auto" w:sz="4" w:space="0"/>
              <w:left w:val="single" w:color="auto" w:sz="4" w:space="0"/>
              <w:bottom w:val="single" w:color="auto" w:sz="4" w:space="0"/>
              <w:right w:val="single" w:color="auto" w:sz="4" w:space="0"/>
            </w:tcBorders>
            <w:tcPrChange w:id="539"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i/>
                <w:lang w:eastAsia="ja-JP"/>
              </w:rPr>
            </w:pPr>
            <w:r>
              <w:rPr>
                <w:lang w:eastAsia="ja-JP"/>
              </w:rPr>
              <w:t>The rated carrier OTA SAN power, P</w:t>
            </w:r>
            <w:r>
              <w:rPr>
                <w:vertAlign w:val="subscript"/>
                <w:lang w:eastAsia="ja-JP"/>
              </w:rPr>
              <w:t>rated,c,TRP</w:t>
            </w:r>
          </w:p>
        </w:tc>
        <w:tc>
          <w:tcPr>
            <w:tcW w:w="3941" w:type="dxa"/>
            <w:tcBorders>
              <w:top w:val="single" w:color="auto" w:sz="4" w:space="0"/>
              <w:left w:val="single" w:color="auto" w:sz="4" w:space="0"/>
              <w:bottom w:val="single" w:color="auto" w:sz="4" w:space="0"/>
              <w:right w:val="single" w:color="auto" w:sz="4" w:space="0"/>
            </w:tcBorders>
            <w:tcPrChange w:id="540"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P</w:t>
            </w:r>
            <w:r>
              <w:rPr>
                <w:rFonts w:cs="Arial"/>
                <w:szCs w:val="18"/>
                <w:vertAlign w:val="subscript"/>
                <w:lang w:eastAsia="ja-JP"/>
              </w:rPr>
              <w:t>rated</w:t>
            </w:r>
            <w:r>
              <w:rPr>
                <w:vertAlign w:val="subscript"/>
                <w:lang w:eastAsia="ja-JP"/>
              </w:rPr>
              <w:t>,c,TRP</w:t>
            </w:r>
            <w:r>
              <w:rPr>
                <w:lang w:eastAsia="ja-JP"/>
              </w:rPr>
              <w:t xml:space="preserve"> is declared as TRP OTA power per carrier, declared per supported operating band.</w:t>
            </w:r>
          </w:p>
          <w:p>
            <w:pPr>
              <w:pStyle w:val="54"/>
              <w:rPr>
                <w:lang w:eastAsia="zh-CN"/>
              </w:rPr>
            </w:pPr>
            <w:r>
              <w:rPr>
                <w:lang w:eastAsia="zh-CN"/>
              </w:rPr>
              <w:t>(Note 11)</w:t>
            </w:r>
          </w:p>
        </w:tc>
        <w:tc>
          <w:tcPr>
            <w:tcW w:w="992" w:type="dxa"/>
            <w:tcBorders>
              <w:top w:val="single" w:color="auto" w:sz="4" w:space="0"/>
              <w:left w:val="single" w:color="auto" w:sz="4" w:space="0"/>
              <w:bottom w:val="single" w:color="auto" w:sz="4" w:space="0"/>
              <w:right w:val="single" w:color="auto" w:sz="4" w:space="0"/>
            </w:tcBorders>
            <w:tcPrChange w:id="541"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n/a</w:t>
            </w:r>
          </w:p>
        </w:tc>
        <w:tc>
          <w:tcPr>
            <w:tcW w:w="1080" w:type="dxa"/>
            <w:tcBorders>
              <w:top w:val="single" w:color="auto" w:sz="4" w:space="0"/>
              <w:left w:val="single" w:color="auto" w:sz="4" w:space="0"/>
              <w:bottom w:val="single" w:color="auto" w:sz="4" w:space="0"/>
              <w:right w:val="single" w:color="auto" w:sz="4" w:space="0"/>
            </w:tcBorders>
            <w:tcPrChange w:id="54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x</w:t>
            </w:r>
          </w:p>
        </w:tc>
        <w:tc>
          <w:tcPr>
            <w:tcW w:w="1046" w:type="dxa"/>
            <w:tcPrChange w:id="543" w:author="Aurelian Bria" w:date="2026-01-29T18:15:00Z">
              <w:tcPr>
                <w:tcW w:w="910" w:type="dxa"/>
              </w:tcPr>
            </w:tcPrChange>
          </w:tcPr>
          <w:p>
            <w:pPr>
              <w:pStyle w:val="54"/>
              <w:rPr>
                <w:lang w:eastAsia="zh-CN"/>
              </w:rPr>
            </w:pPr>
            <w:ins w:id="544"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4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6"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46"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47"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D.</w:t>
            </w:r>
            <w:r>
              <w:rPr>
                <w:rFonts w:hint="eastAsia"/>
                <w:lang w:eastAsia="zh-CN"/>
              </w:rPr>
              <w:t>33</w:t>
            </w:r>
          </w:p>
        </w:tc>
        <w:tc>
          <w:tcPr>
            <w:tcW w:w="1842" w:type="dxa"/>
            <w:tcBorders>
              <w:top w:val="single" w:color="auto" w:sz="4" w:space="0"/>
              <w:left w:val="single" w:color="auto" w:sz="4" w:space="0"/>
              <w:bottom w:val="single" w:color="auto" w:sz="4" w:space="0"/>
              <w:right w:val="single" w:color="auto" w:sz="4" w:space="0"/>
            </w:tcBorders>
            <w:tcPrChange w:id="548"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Rated transmitter TRP</w:t>
            </w:r>
            <w:r>
              <w:rPr>
                <w:lang w:eastAsia="zh-CN"/>
              </w:rPr>
              <w:t xml:space="preserve">, </w:t>
            </w:r>
            <w:r>
              <w:rPr>
                <w:lang w:eastAsia="ja-JP"/>
              </w:rPr>
              <w:t>P</w:t>
            </w:r>
            <w:r>
              <w:rPr>
                <w:vertAlign w:val="subscript"/>
                <w:lang w:eastAsia="ja-JP"/>
              </w:rPr>
              <w:t>rated,t,TRP</w:t>
            </w:r>
          </w:p>
        </w:tc>
        <w:tc>
          <w:tcPr>
            <w:tcW w:w="3941" w:type="dxa"/>
            <w:tcBorders>
              <w:top w:val="single" w:color="auto" w:sz="4" w:space="0"/>
              <w:left w:val="single" w:color="auto" w:sz="4" w:space="0"/>
              <w:bottom w:val="single" w:color="auto" w:sz="4" w:space="0"/>
              <w:right w:val="single" w:color="auto" w:sz="4" w:space="0"/>
            </w:tcBorders>
            <w:tcPrChange w:id="549"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Rated total radiated output power</w:t>
            </w:r>
            <w:r>
              <w:rPr>
                <w:i/>
                <w:lang w:eastAsia="ja-JP"/>
              </w:rPr>
              <w:t>.</w:t>
            </w:r>
          </w:p>
          <w:p>
            <w:pPr>
              <w:pStyle w:val="54"/>
              <w:rPr>
                <w:lang w:eastAsia="zh-CN"/>
              </w:rPr>
            </w:pPr>
            <w:r>
              <w:rPr>
                <w:lang w:eastAsia="ja-JP"/>
              </w:rPr>
              <w:t xml:space="preserve">Declared per supported </w:t>
            </w:r>
            <w:r>
              <w:rPr>
                <w:i/>
                <w:lang w:eastAsia="ja-JP"/>
              </w:rPr>
              <w:t>operating band</w:t>
            </w:r>
            <w:r>
              <w:rPr>
                <w:lang w:eastAsia="ja-JP"/>
              </w:rPr>
              <w:t>.</w:t>
            </w:r>
          </w:p>
          <w:p>
            <w:pPr>
              <w:pStyle w:val="54"/>
              <w:rPr>
                <w:lang w:eastAsia="zh-CN"/>
              </w:rPr>
            </w:pPr>
            <w:r>
              <w:rPr>
                <w:lang w:eastAsia="zh-CN"/>
              </w:rPr>
              <w:t>(Note 11)</w:t>
            </w:r>
          </w:p>
        </w:tc>
        <w:tc>
          <w:tcPr>
            <w:tcW w:w="992" w:type="dxa"/>
            <w:tcBorders>
              <w:top w:val="single" w:color="auto" w:sz="4" w:space="0"/>
              <w:left w:val="single" w:color="auto" w:sz="4" w:space="0"/>
              <w:bottom w:val="single" w:color="auto" w:sz="4" w:space="0"/>
              <w:right w:val="single" w:color="auto" w:sz="4" w:space="0"/>
            </w:tcBorders>
            <w:tcPrChange w:id="550"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n/a</w:t>
            </w:r>
          </w:p>
        </w:tc>
        <w:tc>
          <w:tcPr>
            <w:tcW w:w="1080" w:type="dxa"/>
            <w:tcBorders>
              <w:top w:val="single" w:color="auto" w:sz="4" w:space="0"/>
              <w:left w:val="single" w:color="auto" w:sz="4" w:space="0"/>
              <w:bottom w:val="single" w:color="auto" w:sz="4" w:space="0"/>
              <w:right w:val="single" w:color="auto" w:sz="4" w:space="0"/>
            </w:tcBorders>
            <w:tcPrChange w:id="55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lang w:eastAsia="ja-JP"/>
              </w:rPr>
              <w:t>x</w:t>
            </w:r>
          </w:p>
        </w:tc>
        <w:tc>
          <w:tcPr>
            <w:tcW w:w="1046" w:type="dxa"/>
            <w:tcPrChange w:id="552" w:author="Aurelian Bria" w:date="2026-01-29T18:15:00Z">
              <w:tcPr>
                <w:tcW w:w="910" w:type="dxa"/>
              </w:tcPr>
            </w:tcPrChange>
          </w:tcPr>
          <w:p>
            <w:pPr>
              <w:pStyle w:val="54"/>
              <w:rPr>
                <w:lang w:eastAsia="ja-JP"/>
              </w:rPr>
            </w:pPr>
            <w:ins w:id="553"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5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5"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55"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56"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D.34</w:t>
            </w:r>
          </w:p>
        </w:tc>
        <w:tc>
          <w:tcPr>
            <w:tcW w:w="1842" w:type="dxa"/>
            <w:tcBorders>
              <w:top w:val="single" w:color="auto" w:sz="4" w:space="0"/>
              <w:left w:val="single" w:color="auto" w:sz="4" w:space="0"/>
              <w:bottom w:val="single" w:color="auto" w:sz="4" w:space="0"/>
              <w:right w:val="single" w:color="auto" w:sz="4" w:space="0"/>
            </w:tcBorders>
            <w:tcPrChange w:id="557"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rFonts w:cs="Arial"/>
                <w:szCs w:val="18"/>
                <w:lang w:eastAsia="ja-JP"/>
              </w:rPr>
              <w:t>Rated carrier output power</w:t>
            </w:r>
            <w:r>
              <w:rPr>
                <w:rFonts w:cs="Arial"/>
                <w:i/>
                <w:szCs w:val="18"/>
                <w:lang w:eastAsia="ja-JP"/>
              </w:rPr>
              <w:t xml:space="preserve"> </w:t>
            </w:r>
            <w:r>
              <w:rPr>
                <w:rFonts w:cs="Arial"/>
                <w:szCs w:val="18"/>
                <w:lang w:eastAsia="ko-KR"/>
              </w:rPr>
              <w:t>(P</w:t>
            </w:r>
            <w:r>
              <w:rPr>
                <w:rFonts w:cs="Arial"/>
                <w:szCs w:val="18"/>
                <w:vertAlign w:val="subscript"/>
                <w:lang w:eastAsia="ko-KR"/>
              </w:rPr>
              <w:t>rated,c,TABC</w:t>
            </w:r>
            <w:r>
              <w:rPr>
                <w:lang w:eastAsia="ja-JP"/>
              </w:rPr>
              <w:t>)</w:t>
            </w:r>
          </w:p>
        </w:tc>
        <w:tc>
          <w:tcPr>
            <w:tcW w:w="3941" w:type="dxa"/>
            <w:tcBorders>
              <w:top w:val="single" w:color="auto" w:sz="4" w:space="0"/>
              <w:left w:val="single" w:color="auto" w:sz="4" w:space="0"/>
              <w:bottom w:val="single" w:color="auto" w:sz="4" w:space="0"/>
              <w:right w:val="single" w:color="auto" w:sz="4" w:space="0"/>
            </w:tcBorders>
            <w:tcPrChange w:id="558"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rFonts w:cs="Arial"/>
                <w:szCs w:val="18"/>
                <w:lang w:eastAsia="ja-JP"/>
              </w:rPr>
              <w:t xml:space="preserve">Conducted rated carrier output power, per </w:t>
            </w:r>
            <w:r>
              <w:rPr>
                <w:rFonts w:cs="Arial"/>
                <w:i/>
                <w:szCs w:val="18"/>
                <w:lang w:eastAsia="ja-JP"/>
              </w:rPr>
              <w:t>single band connector.</w:t>
            </w:r>
          </w:p>
          <w:p>
            <w:pPr>
              <w:pStyle w:val="54"/>
              <w:rPr>
                <w:rFonts w:cs="Arial"/>
                <w:szCs w:val="18"/>
                <w:lang w:eastAsia="zh-CN"/>
              </w:rPr>
            </w:pPr>
            <w:r>
              <w:rPr>
                <w:rFonts w:cs="Arial"/>
                <w:szCs w:val="18"/>
                <w:lang w:eastAsia="ja-JP"/>
              </w:rPr>
              <w:t xml:space="preserve">Declared per supported </w:t>
            </w:r>
            <w:r>
              <w:rPr>
                <w:rFonts w:cs="Arial"/>
                <w:i/>
                <w:szCs w:val="18"/>
                <w:lang w:eastAsia="ja-JP"/>
              </w:rPr>
              <w:t>operating band</w:t>
            </w:r>
            <w:r>
              <w:rPr>
                <w:rFonts w:cs="Arial"/>
                <w:szCs w:val="18"/>
                <w:lang w:eastAsia="ja-JP"/>
              </w:rPr>
              <w:t xml:space="preserve">, per </w:t>
            </w:r>
            <w:r>
              <w:rPr>
                <w:rFonts w:cs="Arial"/>
                <w:i/>
                <w:szCs w:val="18"/>
                <w:lang w:eastAsia="ja-JP"/>
              </w:rPr>
              <w:t>TAB connector</w:t>
            </w:r>
            <w:r>
              <w:rPr>
                <w:rFonts w:cs="Arial"/>
                <w:szCs w:val="18"/>
                <w:lang w:eastAsia="ja-JP"/>
              </w:rPr>
              <w:t xml:space="preserve"> for </w:t>
            </w:r>
            <w:r>
              <w:rPr>
                <w:rFonts w:cs="Arial"/>
                <w:i/>
                <w:szCs w:val="18"/>
                <w:lang w:eastAsia="ja-JP"/>
              </w:rPr>
              <w:t>SAN type 1-H</w:t>
            </w:r>
            <w:r>
              <w:rPr>
                <w:rFonts w:cs="Arial"/>
                <w:szCs w:val="18"/>
                <w:lang w:eastAsia="ja-JP"/>
              </w:rPr>
              <w:t xml:space="preserve">. </w:t>
            </w:r>
          </w:p>
          <w:p>
            <w:pPr>
              <w:pStyle w:val="54"/>
              <w:rPr>
                <w:lang w:eastAsia="zh-CN"/>
              </w:rPr>
            </w:pPr>
            <w:r>
              <w:rPr>
                <w:lang w:eastAsia="zh-CN"/>
              </w:rPr>
              <w:t>(Note 11)</w:t>
            </w:r>
          </w:p>
        </w:tc>
        <w:tc>
          <w:tcPr>
            <w:tcW w:w="992" w:type="dxa"/>
            <w:tcBorders>
              <w:top w:val="single" w:color="auto" w:sz="4" w:space="0"/>
              <w:left w:val="single" w:color="auto" w:sz="4" w:space="0"/>
              <w:bottom w:val="single" w:color="auto" w:sz="4" w:space="0"/>
              <w:right w:val="single" w:color="auto" w:sz="4" w:space="0"/>
            </w:tcBorders>
            <w:tcPrChange w:id="559"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56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561" w:author="Aurelian Bria" w:date="2026-01-29T18:15:00Z">
              <w:tcPr>
                <w:tcW w:w="910" w:type="dxa"/>
              </w:tcPr>
            </w:tcPrChange>
          </w:tcPr>
          <w:p>
            <w:pPr>
              <w:pStyle w:val="54"/>
              <w:rPr>
                <w:lang w:eastAsia="ja-JP"/>
              </w:rPr>
            </w:pPr>
            <w:ins w:id="562"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6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4"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64"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65"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D.35</w:t>
            </w:r>
          </w:p>
        </w:tc>
        <w:tc>
          <w:tcPr>
            <w:tcW w:w="1842" w:type="dxa"/>
            <w:tcBorders>
              <w:top w:val="single" w:color="auto" w:sz="4" w:space="0"/>
              <w:left w:val="single" w:color="auto" w:sz="4" w:space="0"/>
              <w:bottom w:val="single" w:color="auto" w:sz="4" w:space="0"/>
              <w:right w:val="single" w:color="auto" w:sz="4" w:space="0"/>
            </w:tcBorders>
            <w:tcPrChange w:id="566"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rFonts w:cs="Arial"/>
                <w:szCs w:val="18"/>
                <w:lang w:eastAsia="ja-JP"/>
              </w:rPr>
              <w:t>Rated total output power</w:t>
            </w:r>
            <w:r>
              <w:rPr>
                <w:rFonts w:cs="Arial"/>
                <w:i/>
                <w:szCs w:val="18"/>
                <w:lang w:eastAsia="ja-JP"/>
              </w:rPr>
              <w:t xml:space="preserve"> </w:t>
            </w:r>
            <w:r>
              <w:rPr>
                <w:rFonts w:cs="Arial"/>
                <w:szCs w:val="18"/>
                <w:lang w:eastAsia="ja-JP"/>
              </w:rPr>
              <w:t>(P</w:t>
            </w:r>
            <w:r>
              <w:rPr>
                <w:rFonts w:cs="Arial"/>
                <w:szCs w:val="18"/>
                <w:vertAlign w:val="subscript"/>
                <w:lang w:eastAsia="ja-JP"/>
              </w:rPr>
              <w:t>rated,t,TABC</w:t>
            </w:r>
            <w:r>
              <w:rPr>
                <w:rFonts w:cs="Arial"/>
                <w:szCs w:val="18"/>
                <w:lang w:eastAsia="ja-JP"/>
              </w:rPr>
              <w:t>)</w:t>
            </w:r>
          </w:p>
        </w:tc>
        <w:tc>
          <w:tcPr>
            <w:tcW w:w="3941" w:type="dxa"/>
            <w:tcBorders>
              <w:top w:val="single" w:color="auto" w:sz="4" w:space="0"/>
              <w:left w:val="single" w:color="auto" w:sz="4" w:space="0"/>
              <w:bottom w:val="single" w:color="auto" w:sz="4" w:space="0"/>
              <w:right w:val="single" w:color="auto" w:sz="4" w:space="0"/>
            </w:tcBorders>
            <w:tcPrChange w:id="567"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rFonts w:cs="Arial"/>
                <w:szCs w:val="18"/>
                <w:lang w:eastAsia="ja-JP"/>
              </w:rPr>
              <w:t>Conducted total rated output power</w:t>
            </w:r>
            <w:r>
              <w:rPr>
                <w:rFonts w:cs="Arial"/>
                <w:i/>
                <w:szCs w:val="18"/>
                <w:lang w:eastAsia="ja-JP"/>
              </w:rPr>
              <w:t>.</w:t>
            </w:r>
          </w:p>
          <w:p>
            <w:pPr>
              <w:pStyle w:val="54"/>
              <w:rPr>
                <w:rFonts w:cs="Arial"/>
                <w:i/>
                <w:szCs w:val="18"/>
                <w:lang w:eastAsia="zh-CN"/>
              </w:rPr>
            </w:pPr>
            <w:r>
              <w:rPr>
                <w:rFonts w:cs="Arial"/>
                <w:szCs w:val="18"/>
                <w:lang w:eastAsia="ja-JP"/>
              </w:rPr>
              <w:t xml:space="preserve">Declared per supported </w:t>
            </w:r>
            <w:r>
              <w:rPr>
                <w:rFonts w:cs="Arial"/>
                <w:i/>
                <w:szCs w:val="18"/>
                <w:lang w:eastAsia="ja-JP"/>
              </w:rPr>
              <w:t>operating band</w:t>
            </w:r>
            <w:r>
              <w:rPr>
                <w:rFonts w:cs="Arial"/>
                <w:szCs w:val="18"/>
                <w:lang w:eastAsia="ja-JP"/>
              </w:rPr>
              <w:t xml:space="preserve">, per </w:t>
            </w:r>
            <w:r>
              <w:rPr>
                <w:rFonts w:cs="Arial"/>
                <w:i/>
                <w:szCs w:val="18"/>
                <w:lang w:eastAsia="ja-JP"/>
              </w:rPr>
              <w:t>TAB connector</w:t>
            </w:r>
            <w:r>
              <w:rPr>
                <w:rFonts w:cs="Arial"/>
                <w:szCs w:val="18"/>
                <w:lang w:eastAsia="ja-JP"/>
              </w:rPr>
              <w:t xml:space="preserve"> for </w:t>
            </w:r>
            <w:r>
              <w:rPr>
                <w:rFonts w:cs="Arial"/>
                <w:i/>
                <w:szCs w:val="18"/>
                <w:lang w:eastAsia="ja-JP"/>
              </w:rPr>
              <w:t>SAN type 1-H.</w:t>
            </w:r>
          </w:p>
          <w:p>
            <w:pPr>
              <w:pStyle w:val="54"/>
              <w:rPr>
                <w:lang w:eastAsia="zh-CN"/>
              </w:rPr>
            </w:pPr>
            <w:r>
              <w:rPr>
                <w:lang w:eastAsia="zh-CN"/>
              </w:rPr>
              <w:t>(Note 11)</w:t>
            </w:r>
          </w:p>
        </w:tc>
        <w:tc>
          <w:tcPr>
            <w:tcW w:w="992" w:type="dxa"/>
            <w:tcBorders>
              <w:top w:val="single" w:color="auto" w:sz="4" w:space="0"/>
              <w:left w:val="single" w:color="auto" w:sz="4" w:space="0"/>
              <w:bottom w:val="single" w:color="auto" w:sz="4" w:space="0"/>
              <w:right w:val="single" w:color="auto" w:sz="4" w:space="0"/>
            </w:tcBorders>
            <w:tcPrChange w:id="568"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56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570" w:author="Aurelian Bria" w:date="2026-01-29T18:15:00Z">
              <w:tcPr>
                <w:tcW w:w="910" w:type="dxa"/>
              </w:tcPr>
            </w:tcPrChange>
          </w:tcPr>
          <w:p>
            <w:pPr>
              <w:pStyle w:val="54"/>
              <w:rPr>
                <w:lang w:eastAsia="ja-JP"/>
              </w:rPr>
            </w:pPr>
            <w:ins w:id="571"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7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3"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73"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74"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D.36</w:t>
            </w:r>
          </w:p>
        </w:tc>
        <w:tc>
          <w:tcPr>
            <w:tcW w:w="1842" w:type="dxa"/>
            <w:tcBorders>
              <w:top w:val="single" w:color="auto" w:sz="4" w:space="0"/>
              <w:left w:val="single" w:color="auto" w:sz="4" w:space="0"/>
              <w:bottom w:val="single" w:color="auto" w:sz="4" w:space="0"/>
              <w:right w:val="single" w:color="auto" w:sz="4" w:space="0"/>
            </w:tcBorders>
            <w:tcPrChange w:id="575"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Single band connector</w:t>
            </w:r>
          </w:p>
        </w:tc>
        <w:tc>
          <w:tcPr>
            <w:tcW w:w="3941" w:type="dxa"/>
            <w:tcBorders>
              <w:top w:val="single" w:color="auto" w:sz="4" w:space="0"/>
              <w:left w:val="single" w:color="auto" w:sz="4" w:space="0"/>
              <w:bottom w:val="single" w:color="auto" w:sz="4" w:space="0"/>
              <w:right w:val="single" w:color="auto" w:sz="4" w:space="0"/>
            </w:tcBorders>
            <w:tcPrChange w:id="576"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List of single-band </w:t>
            </w:r>
            <w:r>
              <w:rPr>
                <w:rFonts w:hint="eastAsia"/>
                <w:lang w:eastAsia="zh-CN"/>
              </w:rPr>
              <w:t>connector</w:t>
            </w:r>
            <w:r>
              <w:rPr>
                <w:lang w:eastAsia="ja-JP"/>
              </w:rPr>
              <w:t xml:space="preserve"> for the supported operating bands (D.4).</w:t>
            </w:r>
          </w:p>
        </w:tc>
        <w:tc>
          <w:tcPr>
            <w:tcW w:w="992" w:type="dxa"/>
            <w:tcBorders>
              <w:top w:val="single" w:color="auto" w:sz="4" w:space="0"/>
              <w:left w:val="single" w:color="auto" w:sz="4" w:space="0"/>
              <w:bottom w:val="single" w:color="auto" w:sz="4" w:space="0"/>
              <w:right w:val="single" w:color="auto" w:sz="4" w:space="0"/>
            </w:tcBorders>
            <w:tcPrChange w:id="577"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57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579" w:author="Aurelian Bria" w:date="2026-01-29T18:15:00Z">
              <w:tcPr>
                <w:tcW w:w="910" w:type="dxa"/>
              </w:tcPr>
            </w:tcPrChange>
          </w:tcPr>
          <w:p>
            <w:pPr>
              <w:pStyle w:val="54"/>
              <w:rPr>
                <w:lang w:eastAsia="ja-JP"/>
              </w:rPr>
            </w:pPr>
            <w:ins w:id="580"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8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2"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82"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83"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D.37</w:t>
            </w:r>
          </w:p>
        </w:tc>
        <w:tc>
          <w:tcPr>
            <w:tcW w:w="1842" w:type="dxa"/>
            <w:tcBorders>
              <w:top w:val="single" w:color="auto" w:sz="4" w:space="0"/>
              <w:left w:val="single" w:color="auto" w:sz="4" w:space="0"/>
              <w:bottom w:val="single" w:color="auto" w:sz="4" w:space="0"/>
              <w:right w:val="single" w:color="auto" w:sz="4" w:space="0"/>
            </w:tcBorders>
            <w:tcPrChange w:id="584"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rFonts w:cs="Arial"/>
                <w:szCs w:val="18"/>
                <w:lang w:eastAsia="zh-CN"/>
              </w:rPr>
              <w:t>Equivalent</w:t>
            </w:r>
            <w:r>
              <w:rPr>
                <w:rFonts w:cs="Arial"/>
                <w:szCs w:val="18"/>
                <w:lang w:eastAsia="ja-JP"/>
              </w:rPr>
              <w:t xml:space="preserve"> connectors</w:t>
            </w:r>
          </w:p>
        </w:tc>
        <w:tc>
          <w:tcPr>
            <w:tcW w:w="3941" w:type="dxa"/>
            <w:tcBorders>
              <w:top w:val="single" w:color="auto" w:sz="4" w:space="0"/>
              <w:left w:val="single" w:color="auto" w:sz="4" w:space="0"/>
              <w:bottom w:val="single" w:color="auto" w:sz="4" w:space="0"/>
              <w:right w:val="single" w:color="auto" w:sz="4" w:space="0"/>
            </w:tcBorders>
            <w:tcPrChange w:id="585"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rFonts w:cs="Arial"/>
                <w:szCs w:val="18"/>
                <w:lang w:eastAsia="ja-JP"/>
              </w:rPr>
              <w:t xml:space="preserve">List of </w:t>
            </w:r>
            <w:r>
              <w:rPr>
                <w:rFonts w:cs="Arial"/>
                <w:i/>
                <w:szCs w:val="18"/>
                <w:lang w:eastAsia="ja-JP"/>
              </w:rPr>
              <w:t>TAB connector</w:t>
            </w:r>
            <w:r>
              <w:rPr>
                <w:rFonts w:cs="Arial"/>
                <w:szCs w:val="18"/>
                <w:lang w:eastAsia="ja-JP"/>
              </w:rPr>
              <w:t xml:space="preserve"> of </w:t>
            </w:r>
            <w:r>
              <w:rPr>
                <w:rFonts w:cs="Arial"/>
                <w:i/>
                <w:szCs w:val="18"/>
                <w:lang w:eastAsia="ja-JP"/>
              </w:rPr>
              <w:t>SAN type 1-H</w:t>
            </w:r>
            <w:r>
              <w:rPr>
                <w:rFonts w:cs="Arial"/>
                <w:szCs w:val="18"/>
                <w:lang w:eastAsia="ja-JP"/>
              </w:rPr>
              <w:t>, which have been declared equivalent.</w:t>
            </w:r>
          </w:p>
          <w:p>
            <w:pPr>
              <w:pStyle w:val="54"/>
              <w:rPr>
                <w:lang w:eastAsia="ja-JP"/>
              </w:rPr>
            </w:pPr>
            <w:r>
              <w:rPr>
                <w:rFonts w:cs="Arial"/>
                <w:szCs w:val="18"/>
                <w:lang w:eastAsia="ja-JP"/>
              </w:rPr>
              <w:t>Equivalent</w:t>
            </w:r>
            <w:r>
              <w:rPr>
                <w:lang w:eastAsia="ja-JP"/>
              </w:rPr>
              <w:t xml:space="preserve"> </w:t>
            </w:r>
            <w:r>
              <w:rPr>
                <w:rFonts w:cs="Arial"/>
                <w:szCs w:val="18"/>
                <w:lang w:eastAsia="ja-JP"/>
              </w:rPr>
              <w:t xml:space="preserve">connectors imply that the </w:t>
            </w:r>
            <w:r>
              <w:rPr>
                <w:rFonts w:cs="Arial"/>
                <w:i/>
                <w:szCs w:val="18"/>
                <w:lang w:eastAsia="ja-JP"/>
              </w:rPr>
              <w:t>TAB connector</w:t>
            </w:r>
            <w:r>
              <w:rPr>
                <w:rFonts w:cs="Arial"/>
                <w:szCs w:val="18"/>
                <w:lang w:eastAsia="ja-JP"/>
              </w:rPr>
              <w:t xml:space="preserve"> of </w:t>
            </w:r>
            <w:r>
              <w:rPr>
                <w:rFonts w:cs="Arial"/>
                <w:i/>
                <w:szCs w:val="18"/>
                <w:lang w:eastAsia="ja-JP"/>
              </w:rPr>
              <w:t>SAN type 1-H</w:t>
            </w:r>
            <w:r>
              <w:rPr>
                <w:rFonts w:cs="Arial"/>
                <w:szCs w:val="18"/>
                <w:lang w:eastAsia="ja-JP"/>
              </w:rPr>
              <w:t xml:space="preserve">, are expected to behave in the same way when presented with identical signals under the same operating conditions. All declarations made for the </w:t>
            </w:r>
            <w:r>
              <w:rPr>
                <w:rFonts w:cs="Arial"/>
                <w:i/>
                <w:szCs w:val="18"/>
                <w:lang w:eastAsia="ja-JP"/>
              </w:rPr>
              <w:t>TAB connector</w:t>
            </w:r>
            <w:r>
              <w:rPr>
                <w:rFonts w:cs="Arial"/>
                <w:szCs w:val="18"/>
                <w:lang w:eastAsia="ja-JP"/>
              </w:rPr>
              <w:t xml:space="preserve"> of </w:t>
            </w:r>
            <w:r>
              <w:rPr>
                <w:rFonts w:cs="Arial"/>
                <w:i/>
                <w:szCs w:val="18"/>
                <w:lang w:eastAsia="ja-JP"/>
              </w:rPr>
              <w:t>SAN type 1-H</w:t>
            </w:r>
            <w:r>
              <w:rPr>
                <w:rFonts w:cs="Arial"/>
                <w:szCs w:val="18"/>
                <w:lang w:eastAsia="ja-JP"/>
              </w:rPr>
              <w:t xml:space="preserve"> are identical and the transmitter unit and/or receiver unit driving </w:t>
            </w:r>
            <w:r>
              <w:rPr>
                <w:rFonts w:cs="Arial"/>
                <w:i/>
                <w:szCs w:val="18"/>
                <w:lang w:eastAsia="ja-JP"/>
              </w:rPr>
              <w:t>TAB connector</w:t>
            </w:r>
            <w:r>
              <w:rPr>
                <w:rFonts w:cs="Arial"/>
                <w:szCs w:val="18"/>
                <w:lang w:eastAsia="ja-JP"/>
              </w:rPr>
              <w:t xml:space="preserve"> of </w:t>
            </w:r>
            <w:r>
              <w:rPr>
                <w:rFonts w:cs="Arial"/>
                <w:i/>
                <w:szCs w:val="18"/>
                <w:lang w:eastAsia="ja-JP"/>
              </w:rPr>
              <w:t>SAN type 1-H</w:t>
            </w:r>
            <w:r>
              <w:rPr>
                <w:rFonts w:cs="Arial"/>
                <w:szCs w:val="18"/>
                <w:lang w:eastAsia="ja-JP"/>
              </w:rPr>
              <w:t xml:space="preserve"> are of identical design.</w:t>
            </w:r>
          </w:p>
        </w:tc>
        <w:tc>
          <w:tcPr>
            <w:tcW w:w="992" w:type="dxa"/>
            <w:tcBorders>
              <w:top w:val="single" w:color="auto" w:sz="4" w:space="0"/>
              <w:left w:val="single" w:color="auto" w:sz="4" w:space="0"/>
              <w:bottom w:val="single" w:color="auto" w:sz="4" w:space="0"/>
              <w:right w:val="single" w:color="auto" w:sz="4" w:space="0"/>
            </w:tcBorders>
            <w:tcPrChange w:id="586"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58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588" w:author="Aurelian Bria" w:date="2026-01-29T18:15:00Z">
              <w:tcPr>
                <w:tcW w:w="910" w:type="dxa"/>
              </w:tcPr>
            </w:tcPrChange>
          </w:tcPr>
          <w:p>
            <w:pPr>
              <w:pStyle w:val="54"/>
              <w:rPr>
                <w:lang w:eastAsia="ja-JP"/>
              </w:rPr>
            </w:pPr>
            <w:ins w:id="589"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9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1"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91"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592"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38</w:t>
            </w:r>
          </w:p>
        </w:tc>
        <w:tc>
          <w:tcPr>
            <w:tcW w:w="1842" w:type="dxa"/>
            <w:tcBorders>
              <w:top w:val="single" w:color="auto" w:sz="4" w:space="0"/>
              <w:left w:val="single" w:color="auto" w:sz="4" w:space="0"/>
              <w:bottom w:val="single" w:color="auto" w:sz="4" w:space="0"/>
              <w:right w:val="single" w:color="auto" w:sz="4" w:space="0"/>
            </w:tcBorders>
            <w:tcPrChange w:id="593"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Single-band RIB</w:t>
            </w:r>
          </w:p>
        </w:tc>
        <w:tc>
          <w:tcPr>
            <w:tcW w:w="3941" w:type="dxa"/>
            <w:tcBorders>
              <w:top w:val="single" w:color="auto" w:sz="4" w:space="0"/>
              <w:left w:val="single" w:color="auto" w:sz="4" w:space="0"/>
              <w:bottom w:val="single" w:color="auto" w:sz="4" w:space="0"/>
              <w:right w:val="single" w:color="auto" w:sz="4" w:space="0"/>
            </w:tcBorders>
            <w:tcPrChange w:id="594"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List of single-band RIB for the supported operating bands (D.4). </w:t>
            </w:r>
          </w:p>
        </w:tc>
        <w:tc>
          <w:tcPr>
            <w:tcW w:w="992" w:type="dxa"/>
            <w:tcBorders>
              <w:top w:val="single" w:color="auto" w:sz="4" w:space="0"/>
              <w:left w:val="single" w:color="auto" w:sz="4" w:space="0"/>
              <w:bottom w:val="single" w:color="auto" w:sz="4" w:space="0"/>
              <w:right w:val="single" w:color="auto" w:sz="4" w:space="0"/>
            </w:tcBorders>
            <w:tcPrChange w:id="595"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rFonts w:hint="eastAsia"/>
                <w:lang w:eastAsia="zh-CN"/>
              </w:rPr>
              <w:t>n/a</w:t>
            </w:r>
          </w:p>
        </w:tc>
        <w:tc>
          <w:tcPr>
            <w:tcW w:w="1080" w:type="dxa"/>
            <w:tcBorders>
              <w:top w:val="single" w:color="auto" w:sz="4" w:space="0"/>
              <w:left w:val="single" w:color="auto" w:sz="4" w:space="0"/>
              <w:bottom w:val="single" w:color="auto" w:sz="4" w:space="0"/>
              <w:right w:val="single" w:color="auto" w:sz="4" w:space="0"/>
            </w:tcBorders>
            <w:tcPrChange w:id="59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46" w:type="dxa"/>
            <w:tcPrChange w:id="597" w:author="Aurelian Bria" w:date="2026-01-29T18:15:00Z">
              <w:tcPr>
                <w:tcW w:w="910" w:type="dxa"/>
              </w:tcPr>
            </w:tcPrChange>
          </w:tcPr>
          <w:p>
            <w:pPr>
              <w:pStyle w:val="54"/>
              <w:rPr>
                <w:lang w:eastAsia="zh-CN"/>
              </w:rPr>
            </w:pPr>
            <w:ins w:id="598"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59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0"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00"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01"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39</w:t>
            </w:r>
          </w:p>
        </w:tc>
        <w:tc>
          <w:tcPr>
            <w:tcW w:w="1842" w:type="dxa"/>
            <w:tcBorders>
              <w:top w:val="single" w:color="auto" w:sz="4" w:space="0"/>
              <w:left w:val="single" w:color="auto" w:sz="4" w:space="0"/>
              <w:bottom w:val="single" w:color="auto" w:sz="4" w:space="0"/>
              <w:right w:val="single" w:color="auto" w:sz="4" w:space="0"/>
            </w:tcBorders>
            <w:tcPrChange w:id="602"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i/>
                <w:lang w:eastAsia="ja-JP"/>
              </w:rPr>
            </w:pPr>
            <w:r>
              <w:rPr>
                <w:lang w:eastAsia="ja-JP"/>
              </w:rPr>
              <w:t>Single or multiple carrier</w:t>
            </w:r>
          </w:p>
        </w:tc>
        <w:tc>
          <w:tcPr>
            <w:tcW w:w="3941" w:type="dxa"/>
            <w:tcBorders>
              <w:top w:val="single" w:color="auto" w:sz="4" w:space="0"/>
              <w:left w:val="single" w:color="auto" w:sz="4" w:space="0"/>
              <w:bottom w:val="single" w:color="auto" w:sz="4" w:space="0"/>
              <w:right w:val="single" w:color="auto" w:sz="4" w:space="0"/>
            </w:tcBorders>
            <w:tcPrChange w:id="603"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SAN capability to operate with a single carrier (only) or multiple carriers. Declared per supported </w:t>
            </w:r>
            <w:r>
              <w:rPr>
                <w:i/>
                <w:lang w:eastAsia="ja-JP"/>
              </w:rPr>
              <w:t>operating band</w:t>
            </w:r>
            <w:r>
              <w:rPr>
                <w:lang w:eastAsia="ja-JP"/>
              </w:rPr>
              <w:t xml:space="preserve">, per </w:t>
            </w:r>
            <w:r>
              <w:rPr>
                <w:i/>
                <w:lang w:eastAsia="ja-JP"/>
              </w:rPr>
              <w:t>RIB</w:t>
            </w:r>
            <w:r>
              <w:rPr>
                <w:rFonts w:hint="eastAsia"/>
                <w:lang w:eastAsia="zh-CN"/>
              </w:rPr>
              <w:t xml:space="preserve"> for </w:t>
            </w:r>
            <w:r>
              <w:rPr>
                <w:rFonts w:hint="eastAsia"/>
                <w:i/>
                <w:lang w:eastAsia="zh-CN"/>
              </w:rPr>
              <w:t>SAN type 1-O</w:t>
            </w:r>
            <w:r>
              <w:rPr>
                <w:rFonts w:hint="eastAsia"/>
                <w:lang w:eastAsia="zh-CN"/>
              </w:rPr>
              <w:t xml:space="preserve"> or per </w:t>
            </w:r>
            <w:r>
              <w:rPr>
                <w:rFonts w:hint="eastAsia"/>
                <w:i/>
                <w:lang w:eastAsia="zh-CN"/>
              </w:rPr>
              <w:t>TAB connector</w:t>
            </w:r>
            <w:r>
              <w:rPr>
                <w:rFonts w:hint="eastAsia"/>
                <w:lang w:eastAsia="zh-CN"/>
              </w:rPr>
              <w:t xml:space="preserve"> for </w:t>
            </w:r>
            <w:r>
              <w:rPr>
                <w:rFonts w:hint="eastAsia"/>
                <w:i/>
                <w:lang w:eastAsia="zh-CN"/>
              </w:rPr>
              <w:t>SAN type 1-H</w:t>
            </w:r>
            <w:r>
              <w:rPr>
                <w:lang w:eastAsia="ja-JP"/>
              </w:rPr>
              <w:t xml:space="preserve">. </w:t>
            </w:r>
          </w:p>
        </w:tc>
        <w:tc>
          <w:tcPr>
            <w:tcW w:w="992" w:type="dxa"/>
            <w:tcBorders>
              <w:top w:val="single" w:color="auto" w:sz="4" w:space="0"/>
              <w:left w:val="single" w:color="auto" w:sz="4" w:space="0"/>
              <w:bottom w:val="single" w:color="auto" w:sz="4" w:space="0"/>
              <w:right w:val="single" w:color="auto" w:sz="4" w:space="0"/>
            </w:tcBorders>
            <w:tcPrChange w:id="604"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c</w:t>
            </w:r>
          </w:p>
        </w:tc>
        <w:tc>
          <w:tcPr>
            <w:tcW w:w="1080" w:type="dxa"/>
            <w:tcBorders>
              <w:top w:val="single" w:color="auto" w:sz="4" w:space="0"/>
              <w:left w:val="single" w:color="auto" w:sz="4" w:space="0"/>
              <w:bottom w:val="single" w:color="auto" w:sz="4" w:space="0"/>
              <w:right w:val="single" w:color="auto" w:sz="4" w:space="0"/>
            </w:tcBorders>
            <w:tcPrChange w:id="60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46" w:type="dxa"/>
            <w:tcPrChange w:id="606" w:author="Aurelian Bria" w:date="2026-01-29T18:15:00Z">
              <w:tcPr>
                <w:tcW w:w="910" w:type="dxa"/>
              </w:tcPr>
            </w:tcPrChange>
          </w:tcPr>
          <w:p>
            <w:pPr>
              <w:pStyle w:val="54"/>
              <w:rPr>
                <w:lang w:eastAsia="zh-CN"/>
              </w:rPr>
            </w:pPr>
            <w:ins w:id="607"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0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9"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09"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10"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40</w:t>
            </w:r>
          </w:p>
        </w:tc>
        <w:tc>
          <w:tcPr>
            <w:tcW w:w="1842" w:type="dxa"/>
            <w:tcBorders>
              <w:top w:val="single" w:color="auto" w:sz="4" w:space="0"/>
              <w:left w:val="single" w:color="auto" w:sz="4" w:space="0"/>
              <w:bottom w:val="single" w:color="auto" w:sz="4" w:space="0"/>
              <w:right w:val="single" w:color="auto" w:sz="4" w:space="0"/>
            </w:tcBorders>
            <w:tcPrChange w:id="611"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 xml:space="preserve">Maximum number of supported carriers per </w:t>
            </w:r>
            <w:r>
              <w:rPr>
                <w:i/>
                <w:lang w:eastAsia="zh-CN"/>
              </w:rPr>
              <w:t>operating band</w:t>
            </w:r>
          </w:p>
        </w:tc>
        <w:tc>
          <w:tcPr>
            <w:tcW w:w="3941" w:type="dxa"/>
            <w:tcBorders>
              <w:top w:val="single" w:color="auto" w:sz="4" w:space="0"/>
              <w:left w:val="single" w:color="auto" w:sz="4" w:space="0"/>
              <w:bottom w:val="single" w:color="auto" w:sz="4" w:space="0"/>
              <w:right w:val="single" w:color="auto" w:sz="4" w:space="0"/>
            </w:tcBorders>
            <w:tcPrChange w:id="612"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Maximum number of supported carriers. Declared per supported </w:t>
            </w:r>
            <w:r>
              <w:rPr>
                <w:i/>
                <w:lang w:eastAsia="ja-JP"/>
              </w:rPr>
              <w:t>operating band</w:t>
            </w:r>
            <w:r>
              <w:rPr>
                <w:lang w:eastAsia="ja-JP"/>
              </w:rPr>
              <w:t xml:space="preserve">, per </w:t>
            </w:r>
            <w:r>
              <w:rPr>
                <w:i/>
                <w:lang w:eastAsia="ja-JP"/>
              </w:rPr>
              <w:t>RIB</w:t>
            </w:r>
            <w:r>
              <w:rPr>
                <w:rFonts w:hint="eastAsia"/>
                <w:lang w:eastAsia="zh-CN"/>
              </w:rPr>
              <w:t xml:space="preserve"> for </w:t>
            </w:r>
            <w:r>
              <w:rPr>
                <w:rFonts w:hint="eastAsia"/>
                <w:i/>
                <w:lang w:eastAsia="zh-CN"/>
              </w:rPr>
              <w:t>SAN type 1-O</w:t>
            </w:r>
            <w:r>
              <w:rPr>
                <w:rFonts w:hint="eastAsia"/>
                <w:lang w:eastAsia="zh-CN"/>
              </w:rPr>
              <w:t xml:space="preserve"> or per </w:t>
            </w:r>
            <w:r>
              <w:rPr>
                <w:rFonts w:hint="eastAsia"/>
                <w:i/>
                <w:lang w:eastAsia="zh-CN"/>
              </w:rPr>
              <w:t>TAB connector</w:t>
            </w:r>
            <w:r>
              <w:rPr>
                <w:rFonts w:hint="eastAsia"/>
                <w:lang w:eastAsia="zh-CN"/>
              </w:rPr>
              <w:t xml:space="preserve"> for </w:t>
            </w:r>
            <w:r>
              <w:rPr>
                <w:rFonts w:hint="eastAsia"/>
                <w:i/>
                <w:lang w:eastAsia="zh-CN"/>
              </w:rPr>
              <w:t>SAN type 1-H</w:t>
            </w:r>
            <w:r>
              <w:rPr>
                <w:lang w:eastAsia="ja-JP"/>
              </w:rPr>
              <w:t>.</w:t>
            </w:r>
          </w:p>
          <w:p>
            <w:pPr>
              <w:pStyle w:val="54"/>
              <w:rPr>
                <w:lang w:eastAsia="ja-JP"/>
              </w:rPr>
            </w:pPr>
            <w:r>
              <w:rPr>
                <w:lang w:eastAsia="ja-JP"/>
              </w:rPr>
              <w:t xml:space="preserve">(Note </w:t>
            </w:r>
            <w:r>
              <w:rPr>
                <w:rFonts w:hint="eastAsia"/>
                <w:lang w:eastAsia="zh-CN"/>
              </w:rPr>
              <w:t>10</w:t>
            </w:r>
            <w:r>
              <w:rPr>
                <w:lang w:eastAsia="ja-JP"/>
              </w:rPr>
              <w:t>)</w:t>
            </w:r>
          </w:p>
        </w:tc>
        <w:tc>
          <w:tcPr>
            <w:tcW w:w="992" w:type="dxa"/>
            <w:tcBorders>
              <w:top w:val="single" w:color="auto" w:sz="4" w:space="0"/>
              <w:left w:val="single" w:color="auto" w:sz="4" w:space="0"/>
              <w:bottom w:val="single" w:color="auto" w:sz="4" w:space="0"/>
              <w:right w:val="single" w:color="auto" w:sz="4" w:space="0"/>
            </w:tcBorders>
            <w:tcPrChange w:id="613"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61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46" w:type="dxa"/>
            <w:tcPrChange w:id="615" w:author="Aurelian Bria" w:date="2026-01-29T18:15:00Z">
              <w:tcPr>
                <w:tcW w:w="910" w:type="dxa"/>
              </w:tcPr>
            </w:tcPrChange>
          </w:tcPr>
          <w:p>
            <w:pPr>
              <w:pStyle w:val="54"/>
              <w:rPr>
                <w:lang w:eastAsia="zh-CN"/>
              </w:rPr>
            </w:pPr>
            <w:ins w:id="616"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1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8"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18"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19"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41</w:t>
            </w:r>
          </w:p>
        </w:tc>
        <w:tc>
          <w:tcPr>
            <w:tcW w:w="1842" w:type="dxa"/>
            <w:tcBorders>
              <w:top w:val="single" w:color="auto" w:sz="4" w:space="0"/>
              <w:left w:val="single" w:color="auto" w:sz="4" w:space="0"/>
              <w:bottom w:val="single" w:color="auto" w:sz="4" w:space="0"/>
              <w:right w:val="single" w:color="auto" w:sz="4" w:space="0"/>
            </w:tcBorders>
            <w:tcPrChange w:id="620"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eastAsia="MS Mincho"/>
                <w:iCs/>
                <w:lang w:eastAsia="ja-JP"/>
              </w:rPr>
            </w:pPr>
            <w:r>
              <w:rPr>
                <w:lang w:eastAsia="ja-JP"/>
              </w:rPr>
              <w:t>Maximum supported power difference between carriers</w:t>
            </w:r>
          </w:p>
        </w:tc>
        <w:tc>
          <w:tcPr>
            <w:tcW w:w="3941" w:type="dxa"/>
            <w:tcBorders>
              <w:top w:val="single" w:color="auto" w:sz="4" w:space="0"/>
              <w:left w:val="single" w:color="auto" w:sz="4" w:space="0"/>
              <w:bottom w:val="single" w:color="auto" w:sz="4" w:space="0"/>
              <w:right w:val="single" w:color="auto" w:sz="4" w:space="0"/>
            </w:tcBorders>
            <w:tcPrChange w:id="621"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Maximum supported power difference between carriers in each supported </w:t>
            </w:r>
            <w:r>
              <w:rPr>
                <w:i/>
                <w:lang w:eastAsia="ja-JP"/>
              </w:rPr>
              <w:t>operating band</w:t>
            </w:r>
            <w:r>
              <w:rPr>
                <w:lang w:eastAsia="ja-JP"/>
              </w:rPr>
              <w:t xml:space="preserve">. Declared per </w:t>
            </w:r>
            <w:r>
              <w:rPr>
                <w:i/>
                <w:lang w:eastAsia="ja-JP"/>
              </w:rPr>
              <w:t>operating band</w:t>
            </w:r>
            <w:r>
              <w:rPr>
                <w:lang w:eastAsia="ja-JP"/>
              </w:rPr>
              <w:t xml:space="preserve"> (D.4)</w:t>
            </w:r>
            <w:r>
              <w:rPr>
                <w:rFonts w:hint="eastAsia"/>
                <w:lang w:eastAsia="zh-CN"/>
              </w:rPr>
              <w:t xml:space="preserve">, </w:t>
            </w:r>
            <w:r>
              <w:rPr>
                <w:lang w:eastAsia="ja-JP"/>
              </w:rPr>
              <w:t xml:space="preserve">per </w:t>
            </w:r>
            <w:r>
              <w:rPr>
                <w:i/>
                <w:lang w:eastAsia="ja-JP"/>
              </w:rPr>
              <w:t>RIB</w:t>
            </w:r>
            <w:r>
              <w:rPr>
                <w:rFonts w:hint="eastAsia"/>
                <w:lang w:eastAsia="zh-CN"/>
              </w:rPr>
              <w:t xml:space="preserve"> for </w:t>
            </w:r>
            <w:r>
              <w:rPr>
                <w:rFonts w:hint="eastAsia"/>
                <w:i/>
                <w:lang w:eastAsia="zh-CN"/>
              </w:rPr>
              <w:t>SAN type 1-O</w:t>
            </w:r>
            <w:r>
              <w:rPr>
                <w:rFonts w:hint="eastAsia"/>
                <w:lang w:eastAsia="zh-CN"/>
              </w:rPr>
              <w:t xml:space="preserve"> or per </w:t>
            </w:r>
            <w:r>
              <w:rPr>
                <w:rFonts w:hint="eastAsia"/>
                <w:i/>
                <w:lang w:eastAsia="zh-CN"/>
              </w:rPr>
              <w:t>TAB connector</w:t>
            </w:r>
            <w:r>
              <w:rPr>
                <w:rFonts w:hint="eastAsia"/>
                <w:lang w:eastAsia="zh-CN"/>
              </w:rPr>
              <w:t xml:space="preserve"> for </w:t>
            </w:r>
            <w:r>
              <w:rPr>
                <w:rFonts w:hint="eastAsia"/>
                <w:i/>
                <w:lang w:eastAsia="zh-CN"/>
              </w:rPr>
              <w:t>SAN type 1-H</w:t>
            </w:r>
            <w:r>
              <w:rPr>
                <w:lang w:eastAsia="ja-JP"/>
              </w:rPr>
              <w:t>.</w:t>
            </w:r>
          </w:p>
        </w:tc>
        <w:tc>
          <w:tcPr>
            <w:tcW w:w="992" w:type="dxa"/>
            <w:tcBorders>
              <w:top w:val="single" w:color="auto" w:sz="4" w:space="0"/>
              <w:left w:val="single" w:color="auto" w:sz="4" w:space="0"/>
              <w:bottom w:val="single" w:color="auto" w:sz="4" w:space="0"/>
              <w:right w:val="single" w:color="auto" w:sz="4" w:space="0"/>
            </w:tcBorders>
            <w:tcPrChange w:id="622"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62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46" w:type="dxa"/>
            <w:tcPrChange w:id="624" w:author="Aurelian Bria" w:date="2026-01-29T18:15:00Z">
              <w:tcPr>
                <w:tcW w:w="910" w:type="dxa"/>
              </w:tcPr>
            </w:tcPrChange>
          </w:tcPr>
          <w:p>
            <w:pPr>
              <w:pStyle w:val="54"/>
              <w:rPr>
                <w:lang w:eastAsia="zh-CN"/>
              </w:rPr>
            </w:pPr>
            <w:ins w:id="625"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2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7"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27"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28"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42</w:t>
            </w:r>
          </w:p>
        </w:tc>
        <w:tc>
          <w:tcPr>
            <w:tcW w:w="1842" w:type="dxa"/>
            <w:tcBorders>
              <w:top w:val="single" w:color="auto" w:sz="4" w:space="0"/>
              <w:left w:val="single" w:color="auto" w:sz="4" w:space="0"/>
              <w:bottom w:val="single" w:color="auto" w:sz="4" w:space="0"/>
              <w:right w:val="single" w:color="auto" w:sz="4" w:space="0"/>
            </w:tcBorders>
            <w:tcPrChange w:id="629"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Operating band combination support</w:t>
            </w:r>
          </w:p>
        </w:tc>
        <w:tc>
          <w:tcPr>
            <w:tcW w:w="3941" w:type="dxa"/>
            <w:tcBorders>
              <w:top w:val="single" w:color="auto" w:sz="4" w:space="0"/>
              <w:left w:val="single" w:color="auto" w:sz="4" w:space="0"/>
              <w:bottom w:val="single" w:color="auto" w:sz="4" w:space="0"/>
              <w:right w:val="single" w:color="auto" w:sz="4" w:space="0"/>
            </w:tcBorders>
            <w:tcPrChange w:id="630"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List of </w:t>
            </w:r>
            <w:r>
              <w:rPr>
                <w:i/>
                <w:lang w:eastAsia="ja-JP"/>
              </w:rPr>
              <w:t>operating bands</w:t>
            </w:r>
            <w:r>
              <w:rPr>
                <w:lang w:eastAsia="ja-JP"/>
              </w:rPr>
              <w:t xml:space="preserve"> combinations supported by </w:t>
            </w:r>
            <w:r>
              <w:rPr>
                <w:rFonts w:cs="Arial"/>
                <w:i/>
                <w:szCs w:val="18"/>
                <w:lang w:eastAsia="ja-JP"/>
              </w:rPr>
              <w:t>single-band RIB(s)</w:t>
            </w:r>
            <w:r>
              <w:rPr>
                <w:rFonts w:cs="Arial"/>
                <w:szCs w:val="18"/>
                <w:lang w:eastAsia="ja-JP"/>
              </w:rPr>
              <w:t xml:space="preserve"> of </w:t>
            </w:r>
            <w:r>
              <w:rPr>
                <w:i/>
                <w:lang w:eastAsia="ja-JP"/>
              </w:rPr>
              <w:t>SAN</w:t>
            </w:r>
            <w:r>
              <w:rPr>
                <w:rFonts w:hint="eastAsia"/>
                <w:i/>
                <w:lang w:eastAsia="zh-CN"/>
              </w:rPr>
              <w:t xml:space="preserve"> type 1-O</w:t>
            </w:r>
            <w:r>
              <w:rPr>
                <w:rFonts w:hint="eastAsia"/>
                <w:lang w:eastAsia="zh-CN"/>
              </w:rPr>
              <w:t xml:space="preserve">, or </w:t>
            </w:r>
            <w:r>
              <w:rPr>
                <w:rFonts w:hint="eastAsia"/>
                <w:i/>
                <w:lang w:eastAsia="zh-CN"/>
              </w:rPr>
              <w:t>single-band connector</w:t>
            </w:r>
            <w:r>
              <w:rPr>
                <w:rFonts w:hint="eastAsia"/>
                <w:lang w:eastAsia="zh-CN"/>
              </w:rPr>
              <w:t xml:space="preserve">(s) of </w:t>
            </w:r>
            <w:r>
              <w:rPr>
                <w:rFonts w:hint="eastAsia"/>
                <w:i/>
                <w:lang w:eastAsia="zh-CN"/>
              </w:rPr>
              <w:t>SAN type 1-H</w:t>
            </w:r>
            <w:r>
              <w:rPr>
                <w:lang w:eastAsia="ja-JP"/>
              </w:rPr>
              <w:t xml:space="preserve">. </w:t>
            </w:r>
          </w:p>
        </w:tc>
        <w:tc>
          <w:tcPr>
            <w:tcW w:w="992" w:type="dxa"/>
            <w:tcBorders>
              <w:top w:val="single" w:color="auto" w:sz="4" w:space="0"/>
              <w:left w:val="single" w:color="auto" w:sz="4" w:space="0"/>
              <w:bottom w:val="single" w:color="auto" w:sz="4" w:space="0"/>
              <w:right w:val="single" w:color="auto" w:sz="4" w:space="0"/>
            </w:tcBorders>
            <w:tcPrChange w:id="631"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c</w:t>
            </w:r>
          </w:p>
        </w:tc>
        <w:tc>
          <w:tcPr>
            <w:tcW w:w="1080" w:type="dxa"/>
            <w:tcBorders>
              <w:top w:val="single" w:color="auto" w:sz="4" w:space="0"/>
              <w:left w:val="single" w:color="auto" w:sz="4" w:space="0"/>
              <w:bottom w:val="single" w:color="auto" w:sz="4" w:space="0"/>
              <w:right w:val="single" w:color="auto" w:sz="4" w:space="0"/>
            </w:tcBorders>
            <w:tcPrChange w:id="63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46" w:type="dxa"/>
            <w:tcPrChange w:id="633" w:author="Aurelian Bria" w:date="2026-01-29T18:15:00Z">
              <w:tcPr>
                <w:tcW w:w="910" w:type="dxa"/>
              </w:tcPr>
            </w:tcPrChange>
          </w:tcPr>
          <w:p>
            <w:pPr>
              <w:pStyle w:val="54"/>
              <w:rPr>
                <w:lang w:eastAsia="zh-CN"/>
              </w:rPr>
            </w:pPr>
            <w:ins w:id="634"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3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6"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36"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37"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43</w:t>
            </w:r>
          </w:p>
        </w:tc>
        <w:tc>
          <w:tcPr>
            <w:tcW w:w="1842" w:type="dxa"/>
            <w:tcBorders>
              <w:top w:val="single" w:color="auto" w:sz="4" w:space="0"/>
              <w:left w:val="single" w:color="auto" w:sz="4" w:space="0"/>
              <w:bottom w:val="single" w:color="auto" w:sz="4" w:space="0"/>
              <w:right w:val="single" w:color="auto" w:sz="4" w:space="0"/>
            </w:tcBorders>
            <w:tcPrChange w:id="638"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OTA REFSENS RoAoA</w:t>
            </w:r>
          </w:p>
        </w:tc>
        <w:tc>
          <w:tcPr>
            <w:tcW w:w="3941" w:type="dxa"/>
            <w:tcBorders>
              <w:top w:val="single" w:color="auto" w:sz="4" w:space="0"/>
              <w:left w:val="single" w:color="auto" w:sz="4" w:space="0"/>
              <w:bottom w:val="single" w:color="auto" w:sz="4" w:space="0"/>
              <w:right w:val="single" w:color="auto" w:sz="4" w:space="0"/>
            </w:tcBorders>
            <w:tcPrChange w:id="639"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 xml:space="preserve">Range of angles of arrival associated with the OTA REFSENS. </w:t>
            </w:r>
          </w:p>
        </w:tc>
        <w:tc>
          <w:tcPr>
            <w:tcW w:w="992" w:type="dxa"/>
            <w:tcBorders>
              <w:top w:val="single" w:color="auto" w:sz="4" w:space="0"/>
              <w:left w:val="single" w:color="auto" w:sz="4" w:space="0"/>
              <w:bottom w:val="single" w:color="auto" w:sz="4" w:space="0"/>
              <w:right w:val="single" w:color="auto" w:sz="4" w:space="0"/>
            </w:tcBorders>
            <w:tcPrChange w:id="640"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zh-CN"/>
              </w:rPr>
              <w:t>n/a</w:t>
            </w:r>
          </w:p>
        </w:tc>
        <w:tc>
          <w:tcPr>
            <w:tcW w:w="1080" w:type="dxa"/>
            <w:tcBorders>
              <w:top w:val="single" w:color="auto" w:sz="4" w:space="0"/>
              <w:left w:val="single" w:color="auto" w:sz="4" w:space="0"/>
              <w:bottom w:val="single" w:color="auto" w:sz="4" w:space="0"/>
              <w:right w:val="single" w:color="auto" w:sz="4" w:space="0"/>
            </w:tcBorders>
            <w:tcPrChange w:id="64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46" w:type="dxa"/>
            <w:tcPrChange w:id="642" w:author="Aurelian Bria" w:date="2026-01-29T18:15:00Z">
              <w:tcPr>
                <w:tcW w:w="910" w:type="dxa"/>
              </w:tcPr>
            </w:tcPrChange>
          </w:tcPr>
          <w:p>
            <w:pPr>
              <w:pStyle w:val="54"/>
              <w:rPr>
                <w:lang w:eastAsia="zh-CN"/>
              </w:rPr>
            </w:pPr>
            <w:ins w:id="643"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4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5"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45"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46"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44</w:t>
            </w:r>
          </w:p>
        </w:tc>
        <w:tc>
          <w:tcPr>
            <w:tcW w:w="1842" w:type="dxa"/>
            <w:tcBorders>
              <w:top w:val="single" w:color="auto" w:sz="4" w:space="0"/>
              <w:left w:val="single" w:color="auto" w:sz="4" w:space="0"/>
              <w:bottom w:val="single" w:color="auto" w:sz="4" w:space="0"/>
              <w:right w:val="single" w:color="auto" w:sz="4" w:space="0"/>
            </w:tcBorders>
            <w:tcPrChange w:id="647"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OTA REFSENS receiver target reference direction</w:t>
            </w:r>
          </w:p>
        </w:tc>
        <w:tc>
          <w:tcPr>
            <w:tcW w:w="3941" w:type="dxa"/>
            <w:tcBorders>
              <w:top w:val="single" w:color="auto" w:sz="4" w:space="0"/>
              <w:left w:val="single" w:color="auto" w:sz="4" w:space="0"/>
              <w:bottom w:val="single" w:color="auto" w:sz="4" w:space="0"/>
              <w:right w:val="single" w:color="auto" w:sz="4" w:space="0"/>
            </w:tcBorders>
            <w:tcPrChange w:id="648"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Reference direction inside the OTA REFSENS RoAoA (D.</w:t>
            </w:r>
            <w:r>
              <w:rPr>
                <w:rFonts w:hint="eastAsia"/>
                <w:lang w:eastAsia="zh-CN"/>
              </w:rPr>
              <w:t>43</w:t>
            </w:r>
            <w:r>
              <w:rPr>
                <w:lang w:eastAsia="ja-JP"/>
              </w:rPr>
              <w:t>).</w:t>
            </w:r>
          </w:p>
        </w:tc>
        <w:tc>
          <w:tcPr>
            <w:tcW w:w="992" w:type="dxa"/>
            <w:tcBorders>
              <w:top w:val="single" w:color="auto" w:sz="4" w:space="0"/>
              <w:left w:val="single" w:color="auto" w:sz="4" w:space="0"/>
              <w:bottom w:val="single" w:color="auto" w:sz="4" w:space="0"/>
              <w:right w:val="single" w:color="auto" w:sz="4" w:space="0"/>
            </w:tcBorders>
            <w:tcPrChange w:id="649"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n/a</w:t>
            </w:r>
          </w:p>
        </w:tc>
        <w:tc>
          <w:tcPr>
            <w:tcW w:w="1080" w:type="dxa"/>
            <w:tcBorders>
              <w:top w:val="single" w:color="auto" w:sz="4" w:space="0"/>
              <w:left w:val="single" w:color="auto" w:sz="4" w:space="0"/>
              <w:bottom w:val="single" w:color="auto" w:sz="4" w:space="0"/>
              <w:right w:val="single" w:color="auto" w:sz="4" w:space="0"/>
            </w:tcBorders>
            <w:tcPrChange w:id="65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46" w:type="dxa"/>
            <w:tcPrChange w:id="651" w:author="Aurelian Bria" w:date="2026-01-29T18:15:00Z">
              <w:tcPr>
                <w:tcW w:w="910" w:type="dxa"/>
              </w:tcPr>
            </w:tcPrChange>
          </w:tcPr>
          <w:p>
            <w:pPr>
              <w:pStyle w:val="54"/>
              <w:rPr>
                <w:lang w:eastAsia="zh-CN"/>
              </w:rPr>
            </w:pPr>
            <w:ins w:id="652"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5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4"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54"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55"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D.</w:t>
            </w:r>
            <w:r>
              <w:rPr>
                <w:rFonts w:hint="eastAsia"/>
                <w:lang w:eastAsia="zh-CN"/>
              </w:rPr>
              <w:t>45</w:t>
            </w:r>
          </w:p>
        </w:tc>
        <w:tc>
          <w:tcPr>
            <w:tcW w:w="1842" w:type="dxa"/>
            <w:tcBorders>
              <w:top w:val="single" w:color="auto" w:sz="4" w:space="0"/>
              <w:left w:val="single" w:color="auto" w:sz="4" w:space="0"/>
              <w:bottom w:val="single" w:color="auto" w:sz="4" w:space="0"/>
              <w:right w:val="single" w:color="auto" w:sz="4" w:space="0"/>
            </w:tcBorders>
            <w:tcPrChange w:id="656"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OTA REFSENS conformance test directions</w:t>
            </w:r>
          </w:p>
        </w:tc>
        <w:tc>
          <w:tcPr>
            <w:tcW w:w="3941" w:type="dxa"/>
            <w:tcBorders>
              <w:top w:val="single" w:color="auto" w:sz="4" w:space="0"/>
              <w:left w:val="single" w:color="auto" w:sz="4" w:space="0"/>
              <w:bottom w:val="single" w:color="auto" w:sz="4" w:space="0"/>
              <w:right w:val="single" w:color="auto" w:sz="4" w:space="0"/>
            </w:tcBorders>
            <w:tcPrChange w:id="657"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The following four OTA REFSENS conformance test directions shall be declared:</w:t>
            </w:r>
          </w:p>
          <w:p>
            <w:pPr>
              <w:pStyle w:val="54"/>
              <w:rPr>
                <w:lang w:eastAsia="ja-JP"/>
              </w:rPr>
            </w:pPr>
            <w:r>
              <w:rPr>
                <w:lang w:eastAsia="ja-JP"/>
              </w:rPr>
              <w:t>1)</w:t>
            </w:r>
            <w:r>
              <w:rPr>
                <w:lang w:eastAsia="ja-JP"/>
              </w:rPr>
              <w:tab/>
            </w:r>
            <w:r>
              <w:rPr>
                <w:lang w:eastAsia="ja-JP"/>
              </w:rPr>
              <w:t>The direction determined by the maximum φ value achievable inside the OTA REFSENS RoAoA, while θ value being the closest possible to the OTA REFSENS receiver target reference direction.</w:t>
            </w:r>
          </w:p>
          <w:p>
            <w:pPr>
              <w:pStyle w:val="54"/>
              <w:rPr>
                <w:lang w:eastAsia="ja-JP"/>
              </w:rPr>
            </w:pPr>
            <w:r>
              <w:rPr>
                <w:lang w:eastAsia="ja-JP"/>
              </w:rPr>
              <w:t>2)</w:t>
            </w:r>
            <w:r>
              <w:rPr>
                <w:lang w:eastAsia="ja-JP"/>
              </w:rPr>
              <w:tab/>
            </w:r>
            <w:r>
              <w:rPr>
                <w:lang w:eastAsia="ja-JP"/>
              </w:rPr>
              <w:t>The direction determined by the minimum φ value achievable inside the OTA REFSENS RoAoA, while θ value being the closest possible to the OTA REFSENS receiver target reference direction.</w:t>
            </w:r>
          </w:p>
          <w:p>
            <w:pPr>
              <w:pStyle w:val="54"/>
              <w:rPr>
                <w:lang w:eastAsia="ja-JP"/>
              </w:rPr>
            </w:pPr>
            <w:r>
              <w:rPr>
                <w:lang w:eastAsia="ja-JP"/>
              </w:rPr>
              <w:t>3)</w:t>
            </w:r>
            <w:r>
              <w:rPr>
                <w:lang w:eastAsia="ja-JP"/>
              </w:rPr>
              <w:tab/>
            </w:r>
            <w:r>
              <w:rPr>
                <w:lang w:eastAsia="ja-JP"/>
              </w:rPr>
              <w:t>The direction determined by the maximum θ value achievable inside the OTA REFSENS RoAoA, while φ value being the closest possible to the OTA REFSENS receiver target reference direction.</w:t>
            </w:r>
          </w:p>
          <w:p>
            <w:pPr>
              <w:pStyle w:val="54"/>
              <w:rPr>
                <w:lang w:eastAsia="ja-JP"/>
              </w:rPr>
            </w:pPr>
            <w:r>
              <w:rPr>
                <w:lang w:eastAsia="ja-JP"/>
              </w:rPr>
              <w:t>4)</w:t>
            </w:r>
            <w:r>
              <w:rPr>
                <w:lang w:eastAsia="ja-JP"/>
              </w:rPr>
              <w:tab/>
            </w:r>
            <w:r>
              <w:rPr>
                <w:lang w:eastAsia="ja-JP"/>
              </w:rPr>
              <w:t>The direction determined by the minimum θ value achievable inside the OTA REFSENS RoAoA, while φ value being the closest possible to the OTA REFSENS receiver target reference direction.</w:t>
            </w:r>
          </w:p>
        </w:tc>
        <w:tc>
          <w:tcPr>
            <w:tcW w:w="992" w:type="dxa"/>
            <w:tcBorders>
              <w:top w:val="single" w:color="auto" w:sz="4" w:space="0"/>
              <w:left w:val="single" w:color="auto" w:sz="4" w:space="0"/>
              <w:bottom w:val="single" w:color="auto" w:sz="4" w:space="0"/>
              <w:right w:val="single" w:color="auto" w:sz="4" w:space="0"/>
            </w:tcBorders>
            <w:tcPrChange w:id="658"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n/a</w:t>
            </w:r>
          </w:p>
        </w:tc>
        <w:tc>
          <w:tcPr>
            <w:tcW w:w="1080" w:type="dxa"/>
            <w:tcBorders>
              <w:top w:val="single" w:color="auto" w:sz="4" w:space="0"/>
              <w:left w:val="single" w:color="auto" w:sz="4" w:space="0"/>
              <w:bottom w:val="single" w:color="auto" w:sz="4" w:space="0"/>
              <w:right w:val="single" w:color="auto" w:sz="4" w:space="0"/>
            </w:tcBorders>
            <w:tcPrChange w:id="65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c>
          <w:tcPr>
            <w:tcW w:w="1046" w:type="dxa"/>
            <w:tcPrChange w:id="660" w:author="Aurelian Bria" w:date="2026-01-29T18:15:00Z">
              <w:tcPr>
                <w:tcW w:w="910" w:type="dxa"/>
              </w:tcPr>
            </w:tcPrChange>
          </w:tcPr>
          <w:p>
            <w:pPr>
              <w:pStyle w:val="54"/>
              <w:rPr>
                <w:lang w:eastAsia="zh-CN"/>
              </w:rPr>
            </w:pPr>
            <w:ins w:id="661"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6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3"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63"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64"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D.</w:t>
            </w:r>
            <w:r>
              <w:rPr>
                <w:rFonts w:hint="eastAsia"/>
                <w:lang w:eastAsia="zh-CN"/>
              </w:rPr>
              <w:t>46</w:t>
            </w:r>
          </w:p>
        </w:tc>
        <w:tc>
          <w:tcPr>
            <w:tcW w:w="1842" w:type="dxa"/>
            <w:tcBorders>
              <w:top w:val="single" w:color="auto" w:sz="4" w:space="0"/>
              <w:left w:val="single" w:color="auto" w:sz="4" w:space="0"/>
              <w:bottom w:val="single" w:color="auto" w:sz="4" w:space="0"/>
              <w:right w:val="single" w:color="auto" w:sz="4" w:space="0"/>
            </w:tcBorders>
            <w:tcPrChange w:id="665"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ja-JP"/>
              </w:rPr>
            </w:pPr>
            <w:r>
              <w:rPr>
                <w:lang w:eastAsia="ja-JP"/>
              </w:rPr>
              <w:t xml:space="preserve">Relation between supported maximum RF bandwidth, number of carriers and Rated maximum TRP </w:t>
            </w:r>
          </w:p>
        </w:tc>
        <w:tc>
          <w:tcPr>
            <w:tcW w:w="3941" w:type="dxa"/>
            <w:tcBorders>
              <w:top w:val="single" w:color="auto" w:sz="4" w:space="0"/>
              <w:left w:val="single" w:color="auto" w:sz="4" w:space="0"/>
              <w:bottom w:val="single" w:color="auto" w:sz="4" w:space="0"/>
              <w:right w:val="single" w:color="auto" w:sz="4" w:space="0"/>
            </w:tcBorders>
            <w:tcPrChange w:id="666"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If the rated transmitter TRP and total number of supported carriers are not simultaneously supported, the manufacturer shall declare the following additional parameters:</w:t>
            </w:r>
          </w:p>
          <w:p>
            <w:pPr>
              <w:pStyle w:val="54"/>
              <w:rPr>
                <w:lang w:eastAsia="ja-JP"/>
              </w:rPr>
            </w:pPr>
            <w:r>
              <w:rPr>
                <w:lang w:eastAsia="ja-JP"/>
              </w:rPr>
              <w:t>-</w:t>
            </w:r>
            <w:r>
              <w:rPr>
                <w:lang w:eastAsia="ja-JP"/>
              </w:rPr>
              <w:tab/>
            </w:r>
            <w:r>
              <w:rPr>
                <w:lang w:eastAsia="ja-JP"/>
              </w:rPr>
              <w:t>The reduced number of supported carriers at the rated transmitter TRP;</w:t>
            </w:r>
          </w:p>
          <w:p>
            <w:pPr>
              <w:pStyle w:val="54"/>
              <w:rPr>
                <w:lang w:eastAsia="ja-JP"/>
              </w:rPr>
            </w:pPr>
            <w:r>
              <w:rPr>
                <w:lang w:eastAsia="ja-JP"/>
              </w:rPr>
              <w:t>-</w:t>
            </w:r>
            <w:r>
              <w:rPr>
                <w:lang w:eastAsia="ja-JP"/>
              </w:rPr>
              <w:tab/>
            </w:r>
            <w:r>
              <w:rPr>
                <w:lang w:eastAsia="ja-JP"/>
              </w:rPr>
              <w:t>The reduced total output power at the maximum number of supported carriers.</w:t>
            </w:r>
          </w:p>
        </w:tc>
        <w:tc>
          <w:tcPr>
            <w:tcW w:w="992" w:type="dxa"/>
            <w:tcBorders>
              <w:top w:val="single" w:color="auto" w:sz="4" w:space="0"/>
              <w:left w:val="single" w:color="auto" w:sz="4" w:space="0"/>
              <w:bottom w:val="single" w:color="auto" w:sz="4" w:space="0"/>
              <w:right w:val="single" w:color="auto" w:sz="4" w:space="0"/>
            </w:tcBorders>
            <w:tcPrChange w:id="667"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n/a</w:t>
            </w:r>
          </w:p>
        </w:tc>
        <w:tc>
          <w:tcPr>
            <w:tcW w:w="1080" w:type="dxa"/>
            <w:tcBorders>
              <w:top w:val="single" w:color="auto" w:sz="4" w:space="0"/>
              <w:left w:val="single" w:color="auto" w:sz="4" w:space="0"/>
              <w:bottom w:val="single" w:color="auto" w:sz="4" w:space="0"/>
              <w:right w:val="single" w:color="auto" w:sz="4" w:space="0"/>
            </w:tcBorders>
            <w:tcPrChange w:id="66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c>
          <w:tcPr>
            <w:tcW w:w="1046" w:type="dxa"/>
            <w:tcPrChange w:id="669" w:author="Aurelian Bria" w:date="2026-01-29T18:15:00Z">
              <w:tcPr>
                <w:tcW w:w="910" w:type="dxa"/>
              </w:tcPr>
            </w:tcPrChange>
          </w:tcPr>
          <w:p>
            <w:pPr>
              <w:pStyle w:val="54"/>
              <w:rPr>
                <w:lang w:eastAsia="ja-JP"/>
              </w:rPr>
            </w:pPr>
            <w:ins w:id="670"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7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lang w:eastAsia="ja-JP"/>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2"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72"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73"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D.47</w:t>
            </w:r>
          </w:p>
        </w:tc>
        <w:tc>
          <w:tcPr>
            <w:tcW w:w="1842" w:type="dxa"/>
            <w:tcBorders>
              <w:top w:val="single" w:color="auto" w:sz="4" w:space="0"/>
              <w:left w:val="single" w:color="auto" w:sz="4" w:space="0"/>
              <w:bottom w:val="single" w:color="auto" w:sz="4" w:space="0"/>
              <w:right w:val="single" w:color="auto" w:sz="4" w:space="0"/>
            </w:tcBorders>
            <w:tcPrChange w:id="674"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eastAsia="ja-JP"/>
              </w:rPr>
            </w:pPr>
            <w:r>
              <w:rPr>
                <w:rFonts w:cs="v4.2.0"/>
                <w:lang w:eastAsia="ja-JP"/>
              </w:rPr>
              <w:t>Relation between supported maximum RF bandwidth, number of carriers and Rated total output power</w:t>
            </w:r>
          </w:p>
        </w:tc>
        <w:tc>
          <w:tcPr>
            <w:tcW w:w="3941" w:type="dxa"/>
            <w:tcBorders>
              <w:top w:val="single" w:color="auto" w:sz="4" w:space="0"/>
              <w:left w:val="single" w:color="auto" w:sz="4" w:space="0"/>
              <w:bottom w:val="single" w:color="auto" w:sz="4" w:space="0"/>
              <w:right w:val="single" w:color="auto" w:sz="4" w:space="0"/>
            </w:tcBorders>
            <w:tcPrChange w:id="675"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v4.2.0"/>
                <w:lang w:eastAsia="ja-JP"/>
              </w:rPr>
            </w:pPr>
            <w:r>
              <w:rPr>
                <w:rFonts w:cs="v4.2.0"/>
                <w:lang w:eastAsia="ja-JP"/>
              </w:rPr>
              <w:t>If the rated total output power and total number of supported carriers are not simultaneously supported, the manufacturer shall declare the following additional parameters:</w:t>
            </w:r>
          </w:p>
          <w:p>
            <w:pPr>
              <w:pStyle w:val="54"/>
              <w:rPr>
                <w:rFonts w:cs="v4.2.0"/>
                <w:lang w:eastAsia="ja-JP"/>
              </w:rPr>
            </w:pPr>
            <w:r>
              <w:rPr>
                <w:rFonts w:cs="v4.2.0"/>
                <w:lang w:eastAsia="ja-JP"/>
              </w:rPr>
              <w:t>-</w:t>
            </w:r>
            <w:r>
              <w:rPr>
                <w:rFonts w:cs="v4.2.0"/>
                <w:lang w:eastAsia="ja-JP"/>
              </w:rPr>
              <w:tab/>
            </w:r>
            <w:r>
              <w:rPr>
                <w:rFonts w:cs="v4.2.0"/>
                <w:lang w:eastAsia="ja-JP"/>
              </w:rPr>
              <w:t>The reduced number of supported carriers at the rated total output power;</w:t>
            </w:r>
          </w:p>
          <w:p>
            <w:pPr>
              <w:pStyle w:val="54"/>
              <w:rPr>
                <w:lang w:eastAsia="ja-JP"/>
              </w:rPr>
            </w:pPr>
            <w:r>
              <w:rPr>
                <w:rFonts w:cs="v4.2.0"/>
                <w:lang w:eastAsia="ja-JP"/>
              </w:rPr>
              <w:t>-</w:t>
            </w:r>
            <w:r>
              <w:rPr>
                <w:rFonts w:cs="v4.2.0"/>
                <w:lang w:eastAsia="ja-JP"/>
              </w:rPr>
              <w:tab/>
            </w:r>
            <w:r>
              <w:rPr>
                <w:rFonts w:cs="v4.2.0"/>
                <w:lang w:eastAsia="ja-JP"/>
              </w:rPr>
              <w:t>The reduced total output power at the maximum number of supported carriers.</w:t>
            </w:r>
          </w:p>
        </w:tc>
        <w:tc>
          <w:tcPr>
            <w:tcW w:w="992" w:type="dxa"/>
            <w:tcBorders>
              <w:top w:val="single" w:color="auto" w:sz="4" w:space="0"/>
              <w:left w:val="single" w:color="auto" w:sz="4" w:space="0"/>
              <w:bottom w:val="single" w:color="auto" w:sz="4" w:space="0"/>
              <w:right w:val="single" w:color="auto" w:sz="4" w:space="0"/>
            </w:tcBorders>
            <w:tcPrChange w:id="676"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67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678" w:author="Aurelian Bria" w:date="2026-01-29T18:15:00Z">
              <w:tcPr>
                <w:tcW w:w="910" w:type="dxa"/>
              </w:tcPr>
            </w:tcPrChange>
          </w:tcPr>
          <w:p>
            <w:pPr>
              <w:pStyle w:val="54"/>
              <w:rPr>
                <w:lang w:eastAsia="ja-JP"/>
              </w:rPr>
            </w:pPr>
            <w:ins w:id="679" w:author="Aurelian Bria" w:date="2026-01-29T18:18: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8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1"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81"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82"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D.48</w:t>
            </w:r>
          </w:p>
        </w:tc>
        <w:tc>
          <w:tcPr>
            <w:tcW w:w="1842" w:type="dxa"/>
            <w:tcBorders>
              <w:top w:val="single" w:color="auto" w:sz="4" w:space="0"/>
              <w:left w:val="single" w:color="auto" w:sz="4" w:space="0"/>
              <w:bottom w:val="single" w:color="auto" w:sz="4" w:space="0"/>
              <w:right w:val="single" w:color="auto" w:sz="4" w:space="0"/>
            </w:tcBorders>
            <w:tcPrChange w:id="683"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v4.2.0"/>
                <w:lang w:eastAsia="ja-JP"/>
              </w:rPr>
            </w:pPr>
            <w:r>
              <w:rPr>
                <w:rFonts w:cs="Arial"/>
                <w:i/>
                <w:szCs w:val="18"/>
                <w:lang w:eastAsia="zh-CN"/>
              </w:rPr>
              <w:t>TAB connectors</w:t>
            </w:r>
            <w:r>
              <w:rPr>
                <w:rFonts w:cs="Arial"/>
                <w:szCs w:val="18"/>
                <w:lang w:eastAsia="zh-CN"/>
              </w:rPr>
              <w:t xml:space="preserve"> used for performance requirement testing</w:t>
            </w:r>
          </w:p>
        </w:tc>
        <w:tc>
          <w:tcPr>
            <w:tcW w:w="3941" w:type="dxa"/>
            <w:tcBorders>
              <w:top w:val="single" w:color="auto" w:sz="4" w:space="0"/>
              <w:left w:val="single" w:color="auto" w:sz="4" w:space="0"/>
              <w:bottom w:val="single" w:color="auto" w:sz="4" w:space="0"/>
              <w:right w:val="single" w:color="auto" w:sz="4" w:space="0"/>
            </w:tcBorders>
            <w:tcPrChange w:id="684"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v4.2.0"/>
                <w:lang w:eastAsia="ja-JP"/>
              </w:rPr>
            </w:pPr>
            <w:r>
              <w:rPr>
                <w:rFonts w:cs="v4.2.0"/>
              </w:rPr>
              <w:t xml:space="preserve">To reduce test complexity, declaration of a representative (sub)set of </w:t>
            </w:r>
            <w:r>
              <w:rPr>
                <w:rFonts w:cs="v4.2.0"/>
                <w:i/>
              </w:rPr>
              <w:t>TAB connectors</w:t>
            </w:r>
            <w:r>
              <w:rPr>
                <w:rFonts w:cs="v4.2.0"/>
              </w:rPr>
              <w:t xml:space="preserve"> to be used for performance requirement test purposes. At least one </w:t>
            </w:r>
            <w:r>
              <w:rPr>
                <w:rFonts w:cs="v4.2.0"/>
                <w:i/>
              </w:rPr>
              <w:t>TAB connector</w:t>
            </w:r>
            <w:r>
              <w:rPr>
                <w:rFonts w:cs="v4.2.0"/>
              </w:rPr>
              <w:t xml:space="preserve"> mapped to each</w:t>
            </w:r>
            <w:r>
              <w:rPr>
                <w:rFonts w:cs="v4.2.0"/>
                <w:i/>
              </w:rPr>
              <w:t xml:space="preserve"> demodulation branch </w:t>
            </w:r>
            <w:r>
              <w:rPr>
                <w:rFonts w:cs="v4.2.0"/>
              </w:rPr>
              <w:t>is declared.</w:t>
            </w:r>
          </w:p>
        </w:tc>
        <w:tc>
          <w:tcPr>
            <w:tcW w:w="992" w:type="dxa"/>
            <w:tcBorders>
              <w:top w:val="single" w:color="auto" w:sz="4" w:space="0"/>
              <w:left w:val="single" w:color="auto" w:sz="4" w:space="0"/>
              <w:bottom w:val="single" w:color="auto" w:sz="4" w:space="0"/>
              <w:right w:val="single" w:color="auto" w:sz="4" w:space="0"/>
            </w:tcBorders>
            <w:tcPrChange w:id="685"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68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687" w:author="Aurelian Bria" w:date="2026-01-29T18:15:00Z">
              <w:tcPr>
                <w:tcW w:w="910" w:type="dxa"/>
              </w:tcPr>
            </w:tcPrChange>
          </w:tcPr>
          <w:p>
            <w:pPr>
              <w:pStyle w:val="54"/>
              <w:rPr>
                <w:lang w:eastAsia="ja-JP"/>
              </w:rPr>
            </w:pPr>
            <w:ins w:id="688"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8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0"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90"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691"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D.49</w:t>
            </w:r>
          </w:p>
        </w:tc>
        <w:tc>
          <w:tcPr>
            <w:tcW w:w="1842" w:type="dxa"/>
            <w:tcBorders>
              <w:top w:val="single" w:color="auto" w:sz="4" w:space="0"/>
              <w:left w:val="single" w:color="auto" w:sz="4" w:space="0"/>
              <w:bottom w:val="single" w:color="auto" w:sz="4" w:space="0"/>
              <w:right w:val="single" w:color="auto" w:sz="4" w:space="0"/>
            </w:tcBorders>
            <w:tcPrChange w:id="692"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i/>
                <w:szCs w:val="18"/>
                <w:lang w:eastAsia="zh-CN"/>
              </w:rPr>
            </w:pPr>
            <w:r>
              <w:rPr>
                <w:b/>
              </w:rPr>
              <w:t>P</w:t>
            </w:r>
            <w:r>
              <w:rPr>
                <w:b/>
                <w:vertAlign w:val="subscript"/>
              </w:rPr>
              <w:t>rated,c,sys,GEO</w:t>
            </w:r>
          </w:p>
        </w:tc>
        <w:tc>
          <w:tcPr>
            <w:tcW w:w="3941" w:type="dxa"/>
            <w:tcBorders>
              <w:top w:val="single" w:color="auto" w:sz="4" w:space="0"/>
              <w:left w:val="single" w:color="auto" w:sz="4" w:space="0"/>
              <w:bottom w:val="single" w:color="auto" w:sz="4" w:space="0"/>
              <w:right w:val="single" w:color="auto" w:sz="4" w:space="0"/>
            </w:tcBorders>
            <w:tcPrChange w:id="693"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v4.2.0"/>
              </w:rPr>
            </w:pPr>
            <w:r>
              <w:rPr>
                <w:rFonts w:cs="v4.2.0"/>
                <w:lang w:eastAsia="ja-JP"/>
              </w:rPr>
              <w:t>The</w:t>
            </w:r>
            <w:r>
              <w:rPr>
                <w:lang w:eastAsia="zh-CN"/>
              </w:rPr>
              <w:t xml:space="preserve"> sum of P</w:t>
            </w:r>
            <w:r>
              <w:rPr>
                <w:vertAlign w:val="subscript"/>
                <w:lang w:eastAsia="zh-CN"/>
              </w:rPr>
              <w:t>rated,c,TABC</w:t>
            </w:r>
            <w:r>
              <w:rPr>
                <w:lang w:eastAsia="zh-CN"/>
              </w:rPr>
              <w:t xml:space="preserve"> for all </w:t>
            </w:r>
            <w:r>
              <w:rPr>
                <w:i/>
                <w:lang w:eastAsia="zh-CN"/>
              </w:rPr>
              <w:t>TAB</w:t>
            </w:r>
            <w:r>
              <w:rPr>
                <w:i/>
              </w:rPr>
              <w:t xml:space="preserve"> connectors</w:t>
            </w:r>
            <w:r>
              <w:rPr>
                <w:lang w:eastAsia="zh-CN"/>
              </w:rPr>
              <w:t xml:space="preserve"> for a single carrier of the SAN GEO class.</w:t>
            </w:r>
          </w:p>
        </w:tc>
        <w:tc>
          <w:tcPr>
            <w:tcW w:w="992" w:type="dxa"/>
            <w:tcBorders>
              <w:top w:val="single" w:color="auto" w:sz="4" w:space="0"/>
              <w:left w:val="single" w:color="auto" w:sz="4" w:space="0"/>
              <w:bottom w:val="single" w:color="auto" w:sz="4" w:space="0"/>
              <w:right w:val="single" w:color="auto" w:sz="4" w:space="0"/>
            </w:tcBorders>
            <w:tcPrChange w:id="694"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zh-CN"/>
              </w:rPr>
              <w:t>c</w:t>
            </w:r>
          </w:p>
        </w:tc>
        <w:tc>
          <w:tcPr>
            <w:tcW w:w="1080" w:type="dxa"/>
            <w:tcBorders>
              <w:top w:val="single" w:color="auto" w:sz="4" w:space="0"/>
              <w:left w:val="single" w:color="auto" w:sz="4" w:space="0"/>
              <w:bottom w:val="single" w:color="auto" w:sz="4" w:space="0"/>
              <w:right w:val="single" w:color="auto" w:sz="4" w:space="0"/>
            </w:tcBorders>
            <w:tcPrChange w:id="69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696" w:author="Aurelian Bria" w:date="2026-01-29T18:15:00Z">
              <w:tcPr>
                <w:tcW w:w="910" w:type="dxa"/>
              </w:tcPr>
            </w:tcPrChange>
          </w:tcPr>
          <w:p>
            <w:pPr>
              <w:pStyle w:val="54"/>
              <w:rPr>
                <w:lang w:eastAsia="ja-JP"/>
              </w:rPr>
            </w:pPr>
            <w:ins w:id="697"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69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9"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99"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00"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D.50</w:t>
            </w:r>
          </w:p>
        </w:tc>
        <w:tc>
          <w:tcPr>
            <w:tcW w:w="1842" w:type="dxa"/>
            <w:tcBorders>
              <w:top w:val="single" w:color="auto" w:sz="4" w:space="0"/>
              <w:left w:val="single" w:color="auto" w:sz="4" w:space="0"/>
              <w:bottom w:val="single" w:color="auto" w:sz="4" w:space="0"/>
              <w:right w:val="single" w:color="auto" w:sz="4" w:space="0"/>
            </w:tcBorders>
            <w:tcPrChange w:id="701"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b/>
              </w:rPr>
              <w:t>P</w:t>
            </w:r>
            <w:r>
              <w:rPr>
                <w:b/>
                <w:vertAlign w:val="subscript"/>
              </w:rPr>
              <w:t>rated,c,TABC,GEO</w:t>
            </w:r>
          </w:p>
        </w:tc>
        <w:tc>
          <w:tcPr>
            <w:tcW w:w="3941" w:type="dxa"/>
            <w:tcBorders>
              <w:top w:val="single" w:color="auto" w:sz="4" w:space="0"/>
              <w:left w:val="single" w:color="auto" w:sz="4" w:space="0"/>
              <w:bottom w:val="single" w:color="auto" w:sz="4" w:space="0"/>
              <w:right w:val="single" w:color="auto" w:sz="4" w:space="0"/>
            </w:tcBorders>
            <w:tcPrChange w:id="702"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 xml:space="preserve">The </w:t>
            </w:r>
            <w:r>
              <w:rPr>
                <w:i/>
              </w:rPr>
              <w:t xml:space="preserve">rated carrier output power per TAB connector </w:t>
            </w:r>
            <w:r>
              <w:rPr>
                <w:lang w:eastAsia="zh-CN"/>
              </w:rPr>
              <w:t>of the SAN GEO class</w:t>
            </w:r>
            <w:r>
              <w:rPr>
                <w:i/>
              </w:rPr>
              <w:t>.</w:t>
            </w:r>
          </w:p>
        </w:tc>
        <w:tc>
          <w:tcPr>
            <w:tcW w:w="992" w:type="dxa"/>
            <w:tcBorders>
              <w:top w:val="single" w:color="auto" w:sz="4" w:space="0"/>
              <w:left w:val="single" w:color="auto" w:sz="4" w:space="0"/>
              <w:bottom w:val="single" w:color="auto" w:sz="4" w:space="0"/>
              <w:right w:val="single" w:color="auto" w:sz="4" w:space="0"/>
            </w:tcBorders>
            <w:tcPrChange w:id="703"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70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705" w:author="Aurelian Bria" w:date="2026-01-29T18:15:00Z">
              <w:tcPr>
                <w:tcW w:w="910" w:type="dxa"/>
              </w:tcPr>
            </w:tcPrChange>
          </w:tcPr>
          <w:p>
            <w:pPr>
              <w:pStyle w:val="54"/>
              <w:rPr>
                <w:lang w:eastAsia="ja-JP"/>
              </w:rPr>
            </w:pPr>
            <w:ins w:id="706"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0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8"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08"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09"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D.51</w:t>
            </w:r>
          </w:p>
        </w:tc>
        <w:tc>
          <w:tcPr>
            <w:tcW w:w="1842" w:type="dxa"/>
            <w:tcBorders>
              <w:top w:val="single" w:color="auto" w:sz="4" w:space="0"/>
              <w:left w:val="single" w:color="auto" w:sz="4" w:space="0"/>
              <w:bottom w:val="single" w:color="auto" w:sz="4" w:space="0"/>
              <w:right w:val="single" w:color="auto" w:sz="4" w:space="0"/>
            </w:tcBorders>
            <w:tcPrChange w:id="710"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b/>
              </w:rPr>
              <w:t>P</w:t>
            </w:r>
            <w:r>
              <w:rPr>
                <w:b/>
                <w:vertAlign w:val="subscript"/>
              </w:rPr>
              <w:t>rated,c,sys,LEO</w:t>
            </w:r>
          </w:p>
        </w:tc>
        <w:tc>
          <w:tcPr>
            <w:tcW w:w="3941" w:type="dxa"/>
            <w:tcBorders>
              <w:top w:val="single" w:color="auto" w:sz="4" w:space="0"/>
              <w:left w:val="single" w:color="auto" w:sz="4" w:space="0"/>
              <w:bottom w:val="single" w:color="auto" w:sz="4" w:space="0"/>
              <w:right w:val="single" w:color="auto" w:sz="4" w:space="0"/>
            </w:tcBorders>
            <w:tcPrChange w:id="711"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lang w:eastAsia="zh-CN"/>
              </w:rPr>
              <w:t>The sum of P</w:t>
            </w:r>
            <w:r>
              <w:rPr>
                <w:vertAlign w:val="subscript"/>
                <w:lang w:eastAsia="zh-CN"/>
              </w:rPr>
              <w:t>rated,c,TABC</w:t>
            </w:r>
            <w:r>
              <w:rPr>
                <w:lang w:eastAsia="zh-CN"/>
              </w:rPr>
              <w:t xml:space="preserve"> for all </w:t>
            </w:r>
            <w:r>
              <w:rPr>
                <w:i/>
                <w:lang w:eastAsia="zh-CN"/>
              </w:rPr>
              <w:t>TAB</w:t>
            </w:r>
            <w:r>
              <w:rPr>
                <w:i/>
              </w:rPr>
              <w:t xml:space="preserve"> connectors</w:t>
            </w:r>
            <w:r>
              <w:rPr>
                <w:lang w:eastAsia="zh-CN"/>
              </w:rPr>
              <w:t xml:space="preserve"> for a single carrier of the SAN LEO class.</w:t>
            </w:r>
          </w:p>
        </w:tc>
        <w:tc>
          <w:tcPr>
            <w:tcW w:w="992" w:type="dxa"/>
            <w:tcBorders>
              <w:top w:val="single" w:color="auto" w:sz="4" w:space="0"/>
              <w:left w:val="single" w:color="auto" w:sz="4" w:space="0"/>
              <w:bottom w:val="single" w:color="auto" w:sz="4" w:space="0"/>
              <w:right w:val="single" w:color="auto" w:sz="4" w:space="0"/>
            </w:tcBorders>
            <w:tcPrChange w:id="712"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71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714" w:author="Aurelian Bria" w:date="2026-01-29T18:15:00Z">
              <w:tcPr>
                <w:tcW w:w="910" w:type="dxa"/>
              </w:tcPr>
            </w:tcPrChange>
          </w:tcPr>
          <w:p>
            <w:pPr>
              <w:pStyle w:val="54"/>
              <w:rPr>
                <w:lang w:eastAsia="ja-JP"/>
              </w:rPr>
            </w:pPr>
            <w:ins w:id="715"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1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7"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17"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18"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D.52</w:t>
            </w:r>
          </w:p>
        </w:tc>
        <w:tc>
          <w:tcPr>
            <w:tcW w:w="1842" w:type="dxa"/>
            <w:tcBorders>
              <w:top w:val="single" w:color="auto" w:sz="4" w:space="0"/>
              <w:left w:val="single" w:color="auto" w:sz="4" w:space="0"/>
              <w:bottom w:val="single" w:color="auto" w:sz="4" w:space="0"/>
              <w:right w:val="single" w:color="auto" w:sz="4" w:space="0"/>
            </w:tcBorders>
            <w:tcPrChange w:id="719"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b/>
              </w:rPr>
              <w:t>P</w:t>
            </w:r>
            <w:r>
              <w:rPr>
                <w:b/>
                <w:vertAlign w:val="subscript"/>
              </w:rPr>
              <w:t>rated,c,TABC,LEO</w:t>
            </w:r>
          </w:p>
        </w:tc>
        <w:tc>
          <w:tcPr>
            <w:tcW w:w="3941" w:type="dxa"/>
            <w:tcBorders>
              <w:top w:val="single" w:color="auto" w:sz="4" w:space="0"/>
              <w:left w:val="single" w:color="auto" w:sz="4" w:space="0"/>
              <w:bottom w:val="single" w:color="auto" w:sz="4" w:space="0"/>
              <w:right w:val="single" w:color="auto" w:sz="4" w:space="0"/>
            </w:tcBorders>
            <w:tcPrChange w:id="720"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 xml:space="preserve">The </w:t>
            </w:r>
            <w:r>
              <w:rPr>
                <w:i/>
              </w:rPr>
              <w:t xml:space="preserve">rated carrier output power per TAB connector </w:t>
            </w:r>
            <w:r>
              <w:rPr>
                <w:lang w:eastAsia="zh-CN"/>
              </w:rPr>
              <w:t>of the SAN LEO class</w:t>
            </w:r>
            <w:r>
              <w:rPr>
                <w:i/>
              </w:rPr>
              <w:t>.</w:t>
            </w:r>
          </w:p>
        </w:tc>
        <w:tc>
          <w:tcPr>
            <w:tcW w:w="992" w:type="dxa"/>
            <w:tcBorders>
              <w:top w:val="single" w:color="auto" w:sz="4" w:space="0"/>
              <w:left w:val="single" w:color="auto" w:sz="4" w:space="0"/>
              <w:bottom w:val="single" w:color="auto" w:sz="4" w:space="0"/>
              <w:right w:val="single" w:color="auto" w:sz="4" w:space="0"/>
            </w:tcBorders>
            <w:tcPrChange w:id="721"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72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n/a</w:t>
            </w:r>
          </w:p>
        </w:tc>
        <w:tc>
          <w:tcPr>
            <w:tcW w:w="1046" w:type="dxa"/>
            <w:tcPrChange w:id="723" w:author="Aurelian Bria" w:date="2026-01-29T18:15:00Z">
              <w:tcPr>
                <w:tcW w:w="910" w:type="dxa"/>
              </w:tcPr>
            </w:tcPrChange>
          </w:tcPr>
          <w:p>
            <w:pPr>
              <w:pStyle w:val="54"/>
              <w:rPr>
                <w:lang w:eastAsia="ja-JP"/>
              </w:rPr>
            </w:pPr>
            <w:ins w:id="724"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2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6"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26"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27"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rPr>
                <w:rFonts w:hint="eastAsia" w:cs="Arial"/>
                <w:szCs w:val="18"/>
                <w:lang w:eastAsia="zh-CN"/>
              </w:rPr>
              <w:t>D.53</w:t>
            </w:r>
          </w:p>
        </w:tc>
        <w:tc>
          <w:tcPr>
            <w:tcW w:w="1842" w:type="dxa"/>
            <w:tcBorders>
              <w:top w:val="single" w:color="auto" w:sz="4" w:space="0"/>
              <w:left w:val="single" w:color="auto" w:sz="4" w:space="0"/>
              <w:bottom w:val="single" w:color="auto" w:sz="4" w:space="0"/>
              <w:right w:val="single" w:color="auto" w:sz="4" w:space="0"/>
            </w:tcBorders>
            <w:tcPrChange w:id="728"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lang w:val="pt-BR"/>
              </w:rPr>
            </w:pPr>
            <w:r>
              <w:rPr>
                <w:lang w:val="pt-BR"/>
              </w:rPr>
              <w:t>EIS REFSENS for FR2 (EIS</w:t>
            </w:r>
            <w:r>
              <w:rPr>
                <w:vertAlign w:val="subscript"/>
                <w:lang w:val="pt-BR"/>
              </w:rPr>
              <w:t>REFSENS_50M</w:t>
            </w:r>
            <w:r>
              <w:rPr>
                <w:lang w:val="pt-BR"/>
              </w:rPr>
              <w:t>)</w:t>
            </w:r>
          </w:p>
        </w:tc>
        <w:tc>
          <w:tcPr>
            <w:tcW w:w="3941" w:type="dxa"/>
            <w:tcBorders>
              <w:top w:val="single" w:color="auto" w:sz="4" w:space="0"/>
              <w:left w:val="single" w:color="auto" w:sz="4" w:space="0"/>
              <w:bottom w:val="single" w:color="auto" w:sz="4" w:space="0"/>
              <w:right w:val="single" w:color="auto" w:sz="4" w:space="0"/>
            </w:tcBorders>
            <w:tcPrChange w:id="729"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cs="Arial"/>
                <w:szCs w:val="18"/>
              </w:rPr>
              <w:t xml:space="preserve">The </w:t>
            </w:r>
            <w:r>
              <w:t>EIS</w:t>
            </w:r>
            <w:r>
              <w:rPr>
                <w:vertAlign w:val="subscript"/>
              </w:rPr>
              <w:t>REFSENS_50M</w:t>
            </w:r>
            <w:r>
              <w:t xml:space="preserve"> level applicable in the OTA REFSENS RoAoA, (used as a basis for the derivation of the FR2 </w:t>
            </w:r>
            <w:r>
              <w:rPr>
                <w:lang w:eastAsia="zh-CN"/>
              </w:rPr>
              <w:t>EIS</w:t>
            </w:r>
            <w:r>
              <w:rPr>
                <w:vertAlign w:val="subscript"/>
                <w:lang w:eastAsia="zh-CN"/>
              </w:rPr>
              <w:t>REFSENS</w:t>
            </w:r>
            <w:r>
              <w:rPr>
                <w:rFonts w:cs="Arial"/>
                <w:szCs w:val="18"/>
              </w:rPr>
              <w:t xml:space="preserve"> for other channel bandwidths supported by </w:t>
            </w:r>
            <w:r>
              <w:rPr>
                <w:rFonts w:hint="eastAsia" w:cs="Arial"/>
                <w:szCs w:val="18"/>
                <w:lang w:eastAsia="zh-CN"/>
              </w:rPr>
              <w:t>SAN</w:t>
            </w:r>
            <w:r>
              <w:rPr>
                <w:rFonts w:cs="Arial"/>
                <w:szCs w:val="18"/>
              </w:rPr>
              <w:t>).</w:t>
            </w:r>
            <w:r>
              <w:rPr>
                <w:rFonts w:cs="Arial"/>
                <w:i/>
                <w:szCs w:val="18"/>
              </w:rPr>
              <w:t xml:space="preserve"> </w:t>
            </w:r>
            <w:r>
              <w:t xml:space="preserve">(Note </w:t>
            </w:r>
            <w:r>
              <w:rPr>
                <w:rFonts w:hint="eastAsia"/>
                <w:lang w:eastAsia="zh-CN"/>
              </w:rPr>
              <w:t>12</w:t>
            </w:r>
            <w:r>
              <w:t>)</w:t>
            </w:r>
          </w:p>
        </w:tc>
        <w:tc>
          <w:tcPr>
            <w:tcW w:w="992" w:type="dxa"/>
            <w:tcBorders>
              <w:top w:val="single" w:color="auto" w:sz="4" w:space="0"/>
              <w:left w:val="single" w:color="auto" w:sz="4" w:space="0"/>
              <w:bottom w:val="single" w:color="auto" w:sz="4" w:space="0"/>
              <w:right w:val="single" w:color="auto" w:sz="4" w:space="0"/>
            </w:tcBorders>
            <w:tcPrChange w:id="730"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n/a</w:t>
            </w:r>
          </w:p>
        </w:tc>
        <w:tc>
          <w:tcPr>
            <w:tcW w:w="1080" w:type="dxa"/>
            <w:tcBorders>
              <w:top w:val="single" w:color="auto" w:sz="4" w:space="0"/>
              <w:left w:val="single" w:color="auto" w:sz="4" w:space="0"/>
              <w:bottom w:val="single" w:color="auto" w:sz="4" w:space="0"/>
              <w:right w:val="single" w:color="auto" w:sz="4" w:space="0"/>
            </w:tcBorders>
            <w:tcPrChange w:id="73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n/a</w:t>
            </w:r>
          </w:p>
        </w:tc>
        <w:tc>
          <w:tcPr>
            <w:tcW w:w="1046" w:type="dxa"/>
            <w:tcPrChange w:id="732" w:author="Aurelian Bria" w:date="2026-01-29T18:15:00Z">
              <w:tcPr>
                <w:tcW w:w="910" w:type="dxa"/>
              </w:tcPr>
            </w:tcPrChange>
          </w:tcPr>
          <w:p>
            <w:pPr>
              <w:pStyle w:val="54"/>
            </w:pPr>
            <w:ins w:id="733"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3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5"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35"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36"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D.54</w:t>
            </w:r>
          </w:p>
        </w:tc>
        <w:tc>
          <w:tcPr>
            <w:tcW w:w="1842" w:type="dxa"/>
            <w:tcBorders>
              <w:top w:val="single" w:color="auto" w:sz="4" w:space="0"/>
              <w:left w:val="single" w:color="auto" w:sz="4" w:space="0"/>
              <w:bottom w:val="single" w:color="auto" w:sz="4" w:space="0"/>
              <w:right w:val="single" w:color="auto" w:sz="4" w:space="0"/>
            </w:tcBorders>
            <w:tcPrChange w:id="737"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t>SAN test conditions: Barometric pressure</w:t>
            </w:r>
          </w:p>
        </w:tc>
        <w:tc>
          <w:tcPr>
            <w:tcW w:w="3941" w:type="dxa"/>
            <w:tcBorders>
              <w:top w:val="single" w:color="auto" w:sz="4" w:space="0"/>
              <w:left w:val="single" w:color="auto" w:sz="4" w:space="0"/>
              <w:bottom w:val="single" w:color="auto" w:sz="4" w:space="0"/>
              <w:right w:val="single" w:color="auto" w:sz="4" w:space="0"/>
            </w:tcBorders>
            <w:tcPrChange w:id="738"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 xml:space="preserve">Range of </w:t>
            </w:r>
            <w:r>
              <w:t>barometric pressure</w:t>
            </w:r>
            <w:r>
              <w:rPr>
                <w:rFonts w:cs="Arial"/>
                <w:szCs w:val="18"/>
              </w:rPr>
              <w:t xml:space="preserve"> values for the </w:t>
            </w:r>
            <w:r>
              <w:rPr>
                <w:lang w:eastAsia="ja-JP"/>
              </w:rPr>
              <w:t>Satellite Payload RF (SPRF) testing.</w:t>
            </w:r>
          </w:p>
        </w:tc>
        <w:tc>
          <w:tcPr>
            <w:tcW w:w="992" w:type="dxa"/>
            <w:tcBorders>
              <w:top w:val="single" w:color="auto" w:sz="4" w:space="0"/>
              <w:left w:val="single" w:color="auto" w:sz="4" w:space="0"/>
              <w:bottom w:val="single" w:color="auto" w:sz="4" w:space="0"/>
              <w:right w:val="single" w:color="auto" w:sz="4" w:space="0"/>
            </w:tcBorders>
            <w:tcPrChange w:id="739"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80" w:type="dxa"/>
            <w:tcBorders>
              <w:top w:val="single" w:color="auto" w:sz="4" w:space="0"/>
              <w:left w:val="single" w:color="auto" w:sz="4" w:space="0"/>
              <w:bottom w:val="single" w:color="auto" w:sz="4" w:space="0"/>
              <w:right w:val="single" w:color="auto" w:sz="4" w:space="0"/>
            </w:tcBorders>
            <w:tcPrChange w:id="74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46" w:type="dxa"/>
            <w:tcPrChange w:id="741" w:author="Aurelian Bria" w:date="2026-01-29T18:15:00Z">
              <w:tcPr>
                <w:tcW w:w="910" w:type="dxa"/>
              </w:tcPr>
            </w:tcPrChange>
          </w:tcPr>
          <w:p>
            <w:pPr>
              <w:pStyle w:val="54"/>
              <w:rPr>
                <w:rFonts w:cs="Arial"/>
                <w:szCs w:val="18"/>
              </w:rPr>
            </w:pPr>
            <w:ins w:id="742"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4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4"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44"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45"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D.55</w:t>
            </w:r>
          </w:p>
        </w:tc>
        <w:tc>
          <w:tcPr>
            <w:tcW w:w="1842" w:type="dxa"/>
            <w:tcBorders>
              <w:top w:val="single" w:color="auto" w:sz="4" w:space="0"/>
              <w:left w:val="single" w:color="auto" w:sz="4" w:space="0"/>
              <w:bottom w:val="single" w:color="auto" w:sz="4" w:space="0"/>
              <w:right w:val="single" w:color="auto" w:sz="4" w:space="0"/>
            </w:tcBorders>
            <w:tcPrChange w:id="746"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t xml:space="preserve">SAN test conditions: </w:t>
            </w:r>
            <w:r>
              <w:rPr>
                <w:lang w:eastAsia="ja-JP"/>
              </w:rPr>
              <w:t>Temperature</w:t>
            </w:r>
          </w:p>
        </w:tc>
        <w:tc>
          <w:tcPr>
            <w:tcW w:w="3941" w:type="dxa"/>
            <w:tcBorders>
              <w:top w:val="single" w:color="auto" w:sz="4" w:space="0"/>
              <w:left w:val="single" w:color="auto" w:sz="4" w:space="0"/>
              <w:bottom w:val="single" w:color="auto" w:sz="4" w:space="0"/>
              <w:right w:val="single" w:color="auto" w:sz="4" w:space="0"/>
            </w:tcBorders>
            <w:tcPrChange w:id="747"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 xml:space="preserve">Range of temperature values for SPRF </w:t>
            </w:r>
            <w:r>
              <w:rPr>
                <w:lang w:eastAsia="ja-JP"/>
              </w:rPr>
              <w:t>testing.</w:t>
            </w:r>
          </w:p>
        </w:tc>
        <w:tc>
          <w:tcPr>
            <w:tcW w:w="992" w:type="dxa"/>
            <w:tcBorders>
              <w:top w:val="single" w:color="auto" w:sz="4" w:space="0"/>
              <w:left w:val="single" w:color="auto" w:sz="4" w:space="0"/>
              <w:bottom w:val="single" w:color="auto" w:sz="4" w:space="0"/>
              <w:right w:val="single" w:color="auto" w:sz="4" w:space="0"/>
            </w:tcBorders>
            <w:tcPrChange w:id="748"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80" w:type="dxa"/>
            <w:tcBorders>
              <w:top w:val="single" w:color="auto" w:sz="4" w:space="0"/>
              <w:left w:val="single" w:color="auto" w:sz="4" w:space="0"/>
              <w:bottom w:val="single" w:color="auto" w:sz="4" w:space="0"/>
              <w:right w:val="single" w:color="auto" w:sz="4" w:space="0"/>
            </w:tcBorders>
            <w:tcPrChange w:id="74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46" w:type="dxa"/>
            <w:tcPrChange w:id="750" w:author="Aurelian Bria" w:date="2026-01-29T18:15:00Z">
              <w:tcPr>
                <w:tcW w:w="910" w:type="dxa"/>
              </w:tcPr>
            </w:tcPrChange>
          </w:tcPr>
          <w:p>
            <w:pPr>
              <w:pStyle w:val="54"/>
              <w:rPr>
                <w:rFonts w:cs="Arial"/>
                <w:szCs w:val="18"/>
              </w:rPr>
            </w:pPr>
            <w:ins w:id="751"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5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3"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53"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54"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D.56</w:t>
            </w:r>
          </w:p>
        </w:tc>
        <w:tc>
          <w:tcPr>
            <w:tcW w:w="1842" w:type="dxa"/>
            <w:tcBorders>
              <w:top w:val="single" w:color="auto" w:sz="4" w:space="0"/>
              <w:left w:val="single" w:color="auto" w:sz="4" w:space="0"/>
              <w:bottom w:val="single" w:color="auto" w:sz="4" w:space="0"/>
              <w:right w:val="single" w:color="auto" w:sz="4" w:space="0"/>
            </w:tcBorders>
            <w:tcPrChange w:id="755"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t>SAN test conditions: Relative humidity</w:t>
            </w:r>
          </w:p>
        </w:tc>
        <w:tc>
          <w:tcPr>
            <w:tcW w:w="3941" w:type="dxa"/>
            <w:tcBorders>
              <w:top w:val="single" w:color="auto" w:sz="4" w:space="0"/>
              <w:left w:val="single" w:color="auto" w:sz="4" w:space="0"/>
              <w:bottom w:val="single" w:color="auto" w:sz="4" w:space="0"/>
              <w:right w:val="single" w:color="auto" w:sz="4" w:space="0"/>
            </w:tcBorders>
            <w:tcPrChange w:id="756"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 xml:space="preserve">Range of </w:t>
            </w:r>
            <w:r>
              <w:t>relative humidity</w:t>
            </w:r>
            <w:r>
              <w:rPr>
                <w:rFonts w:cs="Arial"/>
                <w:szCs w:val="18"/>
              </w:rPr>
              <w:t xml:space="preserve"> values for SPRF </w:t>
            </w:r>
            <w:r>
              <w:rPr>
                <w:lang w:eastAsia="ja-JP"/>
              </w:rPr>
              <w:t>testing.</w:t>
            </w:r>
          </w:p>
        </w:tc>
        <w:tc>
          <w:tcPr>
            <w:tcW w:w="992" w:type="dxa"/>
            <w:tcBorders>
              <w:top w:val="single" w:color="auto" w:sz="4" w:space="0"/>
              <w:left w:val="single" w:color="auto" w:sz="4" w:space="0"/>
              <w:bottom w:val="single" w:color="auto" w:sz="4" w:space="0"/>
              <w:right w:val="single" w:color="auto" w:sz="4" w:space="0"/>
            </w:tcBorders>
            <w:tcPrChange w:id="757"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80" w:type="dxa"/>
            <w:tcBorders>
              <w:top w:val="single" w:color="auto" w:sz="4" w:space="0"/>
              <w:left w:val="single" w:color="auto" w:sz="4" w:space="0"/>
              <w:bottom w:val="single" w:color="auto" w:sz="4" w:space="0"/>
              <w:right w:val="single" w:color="auto" w:sz="4" w:space="0"/>
            </w:tcBorders>
            <w:tcPrChange w:id="75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46" w:type="dxa"/>
            <w:tcPrChange w:id="759" w:author="Aurelian Bria" w:date="2026-01-29T18:15:00Z">
              <w:tcPr>
                <w:tcW w:w="910" w:type="dxa"/>
              </w:tcPr>
            </w:tcPrChange>
          </w:tcPr>
          <w:p>
            <w:pPr>
              <w:pStyle w:val="54"/>
              <w:rPr>
                <w:rFonts w:cs="Arial"/>
                <w:szCs w:val="18"/>
              </w:rPr>
            </w:pPr>
            <w:ins w:id="760"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6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2"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62"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63"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D.57</w:t>
            </w:r>
          </w:p>
        </w:tc>
        <w:tc>
          <w:tcPr>
            <w:tcW w:w="1842" w:type="dxa"/>
            <w:tcBorders>
              <w:top w:val="single" w:color="auto" w:sz="4" w:space="0"/>
              <w:left w:val="single" w:color="auto" w:sz="4" w:space="0"/>
              <w:bottom w:val="single" w:color="auto" w:sz="4" w:space="0"/>
              <w:right w:val="single" w:color="auto" w:sz="4" w:space="0"/>
            </w:tcBorders>
            <w:tcPrChange w:id="764"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t>SAN test conditions: Vibration</w:t>
            </w:r>
          </w:p>
        </w:tc>
        <w:tc>
          <w:tcPr>
            <w:tcW w:w="3941" w:type="dxa"/>
            <w:tcBorders>
              <w:top w:val="single" w:color="auto" w:sz="4" w:space="0"/>
              <w:left w:val="single" w:color="auto" w:sz="4" w:space="0"/>
              <w:bottom w:val="single" w:color="auto" w:sz="4" w:space="0"/>
              <w:right w:val="single" w:color="auto" w:sz="4" w:space="0"/>
            </w:tcBorders>
            <w:tcPrChange w:id="765"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 xml:space="preserve">Range of </w:t>
            </w:r>
            <w:r>
              <w:t>vibration</w:t>
            </w:r>
            <w:r>
              <w:rPr>
                <w:rFonts w:cs="Arial"/>
                <w:szCs w:val="18"/>
              </w:rPr>
              <w:t xml:space="preserve"> values for SPRF </w:t>
            </w:r>
            <w:r>
              <w:rPr>
                <w:lang w:eastAsia="ja-JP"/>
              </w:rPr>
              <w:t>testing.</w:t>
            </w:r>
          </w:p>
        </w:tc>
        <w:tc>
          <w:tcPr>
            <w:tcW w:w="992" w:type="dxa"/>
            <w:tcBorders>
              <w:top w:val="single" w:color="auto" w:sz="4" w:space="0"/>
              <w:left w:val="single" w:color="auto" w:sz="4" w:space="0"/>
              <w:bottom w:val="single" w:color="auto" w:sz="4" w:space="0"/>
              <w:right w:val="single" w:color="auto" w:sz="4" w:space="0"/>
            </w:tcBorders>
            <w:tcPrChange w:id="766"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80" w:type="dxa"/>
            <w:tcBorders>
              <w:top w:val="single" w:color="auto" w:sz="4" w:space="0"/>
              <w:left w:val="single" w:color="auto" w:sz="4" w:space="0"/>
              <w:bottom w:val="single" w:color="auto" w:sz="4" w:space="0"/>
              <w:right w:val="single" w:color="auto" w:sz="4" w:space="0"/>
            </w:tcBorders>
            <w:tcPrChange w:id="76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46" w:type="dxa"/>
            <w:tcPrChange w:id="768" w:author="Aurelian Bria" w:date="2026-01-29T18:15:00Z">
              <w:tcPr>
                <w:tcW w:w="910" w:type="dxa"/>
              </w:tcPr>
            </w:tcPrChange>
          </w:tcPr>
          <w:p>
            <w:pPr>
              <w:pStyle w:val="54"/>
              <w:rPr>
                <w:rFonts w:cs="Arial"/>
                <w:szCs w:val="18"/>
              </w:rPr>
            </w:pPr>
            <w:ins w:id="769"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7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1"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71"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72"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D.58</w:t>
            </w:r>
          </w:p>
        </w:tc>
        <w:tc>
          <w:tcPr>
            <w:tcW w:w="1842" w:type="dxa"/>
            <w:tcBorders>
              <w:top w:val="single" w:color="auto" w:sz="4" w:space="0"/>
              <w:left w:val="single" w:color="auto" w:sz="4" w:space="0"/>
              <w:bottom w:val="single" w:color="auto" w:sz="4" w:space="0"/>
              <w:right w:val="single" w:color="auto" w:sz="4" w:space="0"/>
            </w:tcBorders>
            <w:tcPrChange w:id="773"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t>SAN test conditions: Additional conditions</w:t>
            </w:r>
          </w:p>
        </w:tc>
        <w:tc>
          <w:tcPr>
            <w:tcW w:w="3941" w:type="dxa"/>
            <w:tcBorders>
              <w:top w:val="single" w:color="auto" w:sz="4" w:space="0"/>
              <w:left w:val="single" w:color="auto" w:sz="4" w:space="0"/>
              <w:bottom w:val="single" w:color="auto" w:sz="4" w:space="0"/>
              <w:right w:val="single" w:color="auto" w:sz="4" w:space="0"/>
            </w:tcBorders>
            <w:tcPrChange w:id="774"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t>Additional (e.g. mission-specific) conditions</w:t>
            </w:r>
            <w:r>
              <w:rPr>
                <w:rFonts w:cs="Arial"/>
                <w:szCs w:val="18"/>
              </w:rPr>
              <w:t xml:space="preserve"> for the SPRF </w:t>
            </w:r>
            <w:r>
              <w:rPr>
                <w:lang w:eastAsia="ja-JP"/>
              </w:rPr>
              <w:t>testing.</w:t>
            </w:r>
          </w:p>
        </w:tc>
        <w:tc>
          <w:tcPr>
            <w:tcW w:w="992" w:type="dxa"/>
            <w:tcBorders>
              <w:top w:val="single" w:color="auto" w:sz="4" w:space="0"/>
              <w:left w:val="single" w:color="auto" w:sz="4" w:space="0"/>
              <w:bottom w:val="single" w:color="auto" w:sz="4" w:space="0"/>
              <w:right w:val="single" w:color="auto" w:sz="4" w:space="0"/>
            </w:tcBorders>
            <w:tcPrChange w:id="775"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80" w:type="dxa"/>
            <w:tcBorders>
              <w:top w:val="single" w:color="auto" w:sz="4" w:space="0"/>
              <w:left w:val="single" w:color="auto" w:sz="4" w:space="0"/>
              <w:bottom w:val="single" w:color="auto" w:sz="4" w:space="0"/>
              <w:right w:val="single" w:color="auto" w:sz="4" w:space="0"/>
            </w:tcBorders>
            <w:tcPrChange w:id="77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46" w:type="dxa"/>
            <w:tcPrChange w:id="777" w:author="Aurelian Bria" w:date="2026-01-29T18:15:00Z">
              <w:tcPr>
                <w:tcW w:w="910" w:type="dxa"/>
              </w:tcPr>
            </w:tcPrChange>
          </w:tcPr>
          <w:p>
            <w:pPr>
              <w:pStyle w:val="54"/>
              <w:rPr>
                <w:rFonts w:cs="Arial"/>
                <w:szCs w:val="18"/>
              </w:rPr>
            </w:pPr>
            <w:ins w:id="778"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7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0"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80"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81"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D.59</w:t>
            </w:r>
          </w:p>
        </w:tc>
        <w:tc>
          <w:tcPr>
            <w:tcW w:w="1842" w:type="dxa"/>
            <w:tcBorders>
              <w:top w:val="single" w:color="auto" w:sz="4" w:space="0"/>
              <w:left w:val="single" w:color="auto" w:sz="4" w:space="0"/>
              <w:bottom w:val="single" w:color="auto" w:sz="4" w:space="0"/>
              <w:right w:val="single" w:color="auto" w:sz="4" w:space="0"/>
            </w:tcBorders>
            <w:tcPrChange w:id="782"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t>SAN test conditions: power supply</w:t>
            </w:r>
          </w:p>
        </w:tc>
        <w:tc>
          <w:tcPr>
            <w:tcW w:w="3941" w:type="dxa"/>
            <w:tcBorders>
              <w:top w:val="single" w:color="auto" w:sz="4" w:space="0"/>
              <w:left w:val="single" w:color="auto" w:sz="4" w:space="0"/>
              <w:bottom w:val="single" w:color="auto" w:sz="4" w:space="0"/>
              <w:right w:val="single" w:color="auto" w:sz="4" w:space="0"/>
            </w:tcBorders>
            <w:tcPrChange w:id="783"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t>Manufacturer declaration related to the power supply.</w:t>
            </w:r>
          </w:p>
        </w:tc>
        <w:tc>
          <w:tcPr>
            <w:tcW w:w="992" w:type="dxa"/>
            <w:tcBorders>
              <w:top w:val="single" w:color="auto" w:sz="4" w:space="0"/>
              <w:left w:val="single" w:color="auto" w:sz="4" w:space="0"/>
              <w:bottom w:val="single" w:color="auto" w:sz="4" w:space="0"/>
              <w:right w:val="single" w:color="auto" w:sz="4" w:space="0"/>
            </w:tcBorders>
            <w:tcPrChange w:id="784"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80" w:type="dxa"/>
            <w:tcBorders>
              <w:top w:val="single" w:color="auto" w:sz="4" w:space="0"/>
              <w:left w:val="single" w:color="auto" w:sz="4" w:space="0"/>
              <w:bottom w:val="single" w:color="auto" w:sz="4" w:space="0"/>
              <w:right w:val="single" w:color="auto" w:sz="4" w:space="0"/>
            </w:tcBorders>
            <w:tcPrChange w:id="78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x</w:t>
            </w:r>
          </w:p>
        </w:tc>
        <w:tc>
          <w:tcPr>
            <w:tcW w:w="1046" w:type="dxa"/>
            <w:tcPrChange w:id="786" w:author="Aurelian Bria" w:date="2026-01-29T18:15:00Z">
              <w:tcPr>
                <w:tcW w:w="910" w:type="dxa"/>
              </w:tcPr>
            </w:tcPrChange>
          </w:tcPr>
          <w:p>
            <w:pPr>
              <w:pStyle w:val="54"/>
              <w:rPr>
                <w:rFonts w:cs="Arial"/>
                <w:szCs w:val="18"/>
              </w:rPr>
            </w:pPr>
            <w:ins w:id="787"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8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9"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89"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90"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D.60</w:t>
            </w:r>
          </w:p>
        </w:tc>
        <w:tc>
          <w:tcPr>
            <w:tcW w:w="1842" w:type="dxa"/>
            <w:tcBorders>
              <w:top w:val="single" w:color="auto" w:sz="4" w:space="0"/>
              <w:left w:val="single" w:color="auto" w:sz="4" w:space="0"/>
              <w:bottom w:val="single" w:color="auto" w:sz="4" w:space="0"/>
              <w:right w:val="single" w:color="auto" w:sz="4" w:space="0"/>
            </w:tcBorders>
            <w:tcPrChange w:id="791"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NB-IoT in-band operation</w:t>
            </w:r>
          </w:p>
        </w:tc>
        <w:tc>
          <w:tcPr>
            <w:tcW w:w="3941" w:type="dxa"/>
            <w:tcBorders>
              <w:top w:val="single" w:color="auto" w:sz="4" w:space="0"/>
              <w:left w:val="single" w:color="auto" w:sz="4" w:space="0"/>
              <w:bottom w:val="single" w:color="auto" w:sz="4" w:space="0"/>
              <w:right w:val="single" w:color="auto" w:sz="4" w:space="0"/>
            </w:tcBorders>
            <w:tcPrChange w:id="792"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t>Manufacturer shall declare the support of NB-IoT operation in NTN NR in-band and the number of supported NB-IoT carriers in total and for each supported band, frequency range and channel bandwidth.</w:t>
            </w:r>
          </w:p>
        </w:tc>
        <w:tc>
          <w:tcPr>
            <w:tcW w:w="992" w:type="dxa"/>
            <w:tcBorders>
              <w:top w:val="single" w:color="auto" w:sz="4" w:space="0"/>
              <w:left w:val="single" w:color="auto" w:sz="4" w:space="0"/>
              <w:bottom w:val="single" w:color="auto" w:sz="4" w:space="0"/>
              <w:right w:val="single" w:color="auto" w:sz="4" w:space="0"/>
            </w:tcBorders>
            <w:tcPrChange w:id="793"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x</w:t>
            </w:r>
          </w:p>
        </w:tc>
        <w:tc>
          <w:tcPr>
            <w:tcW w:w="1080" w:type="dxa"/>
            <w:tcBorders>
              <w:top w:val="single" w:color="auto" w:sz="4" w:space="0"/>
              <w:left w:val="single" w:color="auto" w:sz="4" w:space="0"/>
              <w:bottom w:val="single" w:color="auto" w:sz="4" w:space="0"/>
              <w:right w:val="single" w:color="auto" w:sz="4" w:space="0"/>
            </w:tcBorders>
            <w:tcPrChange w:id="79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x</w:t>
            </w:r>
          </w:p>
        </w:tc>
        <w:tc>
          <w:tcPr>
            <w:tcW w:w="1046" w:type="dxa"/>
            <w:tcPrChange w:id="795" w:author="Aurelian Bria" w:date="2026-01-29T18:15:00Z">
              <w:tcPr>
                <w:tcW w:w="910" w:type="dxa"/>
              </w:tcPr>
            </w:tcPrChange>
          </w:tcPr>
          <w:p>
            <w:pPr>
              <w:pStyle w:val="54"/>
              <w:rPr>
                <w:rFonts w:cs="Arial"/>
                <w:szCs w:val="18"/>
              </w:rPr>
            </w:pPr>
            <w:ins w:id="796"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79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8"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98"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799"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D.61</w:t>
            </w:r>
          </w:p>
        </w:tc>
        <w:tc>
          <w:tcPr>
            <w:tcW w:w="1842" w:type="dxa"/>
            <w:tcBorders>
              <w:top w:val="single" w:color="auto" w:sz="4" w:space="0"/>
              <w:left w:val="single" w:color="auto" w:sz="4" w:space="0"/>
              <w:bottom w:val="single" w:color="auto" w:sz="4" w:space="0"/>
              <w:right w:val="single" w:color="auto" w:sz="4" w:space="0"/>
            </w:tcBorders>
            <w:tcPrChange w:id="800"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NB-IoT sub-carrier spacing</w:t>
            </w:r>
          </w:p>
        </w:tc>
        <w:tc>
          <w:tcPr>
            <w:tcW w:w="3941" w:type="dxa"/>
            <w:tcBorders>
              <w:top w:val="single" w:color="auto" w:sz="4" w:space="0"/>
              <w:left w:val="single" w:color="auto" w:sz="4" w:space="0"/>
              <w:bottom w:val="single" w:color="auto" w:sz="4" w:space="0"/>
              <w:right w:val="single" w:color="auto" w:sz="4" w:space="0"/>
            </w:tcBorders>
            <w:tcPrChange w:id="801"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t>If the SAN supports NB-IoT operation in NTN NR in-band, manufacturer shall declare if it supports 15 kHz sub-carrier spacing, 3.75 kHz sub-carrier spacing, or both for NPUSCH.</w:t>
            </w:r>
          </w:p>
        </w:tc>
        <w:tc>
          <w:tcPr>
            <w:tcW w:w="992" w:type="dxa"/>
            <w:tcBorders>
              <w:top w:val="single" w:color="auto" w:sz="4" w:space="0"/>
              <w:left w:val="single" w:color="auto" w:sz="4" w:space="0"/>
              <w:bottom w:val="single" w:color="auto" w:sz="4" w:space="0"/>
              <w:right w:val="single" w:color="auto" w:sz="4" w:space="0"/>
            </w:tcBorders>
            <w:tcPrChange w:id="802"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x</w:t>
            </w:r>
          </w:p>
        </w:tc>
        <w:tc>
          <w:tcPr>
            <w:tcW w:w="1080" w:type="dxa"/>
            <w:tcBorders>
              <w:top w:val="single" w:color="auto" w:sz="4" w:space="0"/>
              <w:left w:val="single" w:color="auto" w:sz="4" w:space="0"/>
              <w:bottom w:val="single" w:color="auto" w:sz="4" w:space="0"/>
              <w:right w:val="single" w:color="auto" w:sz="4" w:space="0"/>
            </w:tcBorders>
            <w:tcPrChange w:id="80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x</w:t>
            </w:r>
          </w:p>
        </w:tc>
        <w:tc>
          <w:tcPr>
            <w:tcW w:w="1046" w:type="dxa"/>
            <w:tcPrChange w:id="804" w:author="Aurelian Bria" w:date="2026-01-29T18:15:00Z">
              <w:tcPr>
                <w:tcW w:w="910" w:type="dxa"/>
              </w:tcPr>
            </w:tcPrChange>
          </w:tcPr>
          <w:p>
            <w:pPr>
              <w:pStyle w:val="54"/>
              <w:rPr>
                <w:rFonts w:cs="Arial"/>
                <w:szCs w:val="18"/>
              </w:rPr>
            </w:pPr>
            <w:ins w:id="805"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0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7"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07"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08"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D.62</w:t>
            </w:r>
          </w:p>
        </w:tc>
        <w:tc>
          <w:tcPr>
            <w:tcW w:w="1842" w:type="dxa"/>
            <w:tcBorders>
              <w:top w:val="single" w:color="auto" w:sz="4" w:space="0"/>
              <w:left w:val="single" w:color="auto" w:sz="4" w:space="0"/>
              <w:bottom w:val="single" w:color="auto" w:sz="4" w:space="0"/>
              <w:right w:val="single" w:color="auto" w:sz="4" w:space="0"/>
            </w:tcBorders>
            <w:tcPrChange w:id="809"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NB-IoT power dynamic range</w:t>
            </w:r>
          </w:p>
        </w:tc>
        <w:tc>
          <w:tcPr>
            <w:tcW w:w="3941" w:type="dxa"/>
            <w:tcBorders>
              <w:top w:val="single" w:color="auto" w:sz="4" w:space="0"/>
              <w:left w:val="single" w:color="auto" w:sz="4" w:space="0"/>
              <w:bottom w:val="single" w:color="auto" w:sz="4" w:space="0"/>
              <w:right w:val="single" w:color="auto" w:sz="4" w:space="0"/>
            </w:tcBorders>
            <w:tcPrChange w:id="810"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pPr>
            <w:r>
              <w:t>If manufacturer declares support for NB-IoT operation in NTN NR in-band, manufacturer shall declare the maximum power dynamic range it could support with a minimum of +6dB or +3dB as specified in clause 6.3.4 of TS 38.108 [2] (Note 13).</w:t>
            </w:r>
          </w:p>
        </w:tc>
        <w:tc>
          <w:tcPr>
            <w:tcW w:w="992" w:type="dxa"/>
            <w:tcBorders>
              <w:top w:val="single" w:color="auto" w:sz="4" w:space="0"/>
              <w:left w:val="single" w:color="auto" w:sz="4" w:space="0"/>
              <w:bottom w:val="single" w:color="auto" w:sz="4" w:space="0"/>
              <w:right w:val="single" w:color="auto" w:sz="4" w:space="0"/>
            </w:tcBorders>
            <w:tcPrChange w:id="811"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x</w:t>
            </w:r>
          </w:p>
        </w:tc>
        <w:tc>
          <w:tcPr>
            <w:tcW w:w="1080" w:type="dxa"/>
            <w:tcBorders>
              <w:top w:val="single" w:color="auto" w:sz="4" w:space="0"/>
              <w:left w:val="single" w:color="auto" w:sz="4" w:space="0"/>
              <w:bottom w:val="single" w:color="auto" w:sz="4" w:space="0"/>
              <w:right w:val="single" w:color="auto" w:sz="4" w:space="0"/>
            </w:tcBorders>
            <w:tcPrChange w:id="81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x</w:t>
            </w:r>
          </w:p>
        </w:tc>
        <w:tc>
          <w:tcPr>
            <w:tcW w:w="1046" w:type="dxa"/>
            <w:tcPrChange w:id="813" w:author="Aurelian Bria" w:date="2026-01-29T18:15:00Z">
              <w:tcPr>
                <w:tcW w:w="910" w:type="dxa"/>
              </w:tcPr>
            </w:tcPrChange>
          </w:tcPr>
          <w:p>
            <w:pPr>
              <w:pStyle w:val="54"/>
              <w:rPr>
                <w:rFonts w:cs="Arial"/>
                <w:szCs w:val="18"/>
              </w:rPr>
            </w:pPr>
            <w:ins w:id="814"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1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6"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16"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17"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D.100</w:t>
            </w:r>
          </w:p>
        </w:tc>
        <w:tc>
          <w:tcPr>
            <w:tcW w:w="1842" w:type="dxa"/>
            <w:tcBorders>
              <w:top w:val="single" w:color="auto" w:sz="4" w:space="0"/>
              <w:left w:val="single" w:color="auto" w:sz="4" w:space="0"/>
              <w:bottom w:val="single" w:color="auto" w:sz="4" w:space="0"/>
              <w:right w:val="single" w:color="auto" w:sz="4" w:space="0"/>
            </w:tcBorders>
            <w:tcPrChange w:id="818"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t>PUSCH mapping type</w:t>
            </w:r>
          </w:p>
        </w:tc>
        <w:tc>
          <w:tcPr>
            <w:tcW w:w="3941" w:type="dxa"/>
            <w:tcBorders>
              <w:top w:val="single" w:color="auto" w:sz="4" w:space="0"/>
              <w:left w:val="single" w:color="auto" w:sz="4" w:space="0"/>
              <w:bottom w:val="single" w:color="auto" w:sz="4" w:space="0"/>
              <w:right w:val="single" w:color="auto" w:sz="4" w:space="0"/>
            </w:tcBorders>
            <w:tcPrChange w:id="819"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t>Declaration of the supported PUSCH mapping type as specified in TS 38.211 [8], i.e., type A,</w:t>
            </w:r>
            <w:r>
              <w:rPr>
                <w:lang w:eastAsia="zh-CN"/>
              </w:rPr>
              <w:t xml:space="preserve"> </w:t>
            </w:r>
            <w:r>
              <w:t>type B or both.</w:t>
            </w:r>
          </w:p>
        </w:tc>
        <w:tc>
          <w:tcPr>
            <w:tcW w:w="992" w:type="dxa"/>
            <w:tcBorders>
              <w:top w:val="single" w:color="auto" w:sz="4" w:space="0"/>
              <w:left w:val="single" w:color="auto" w:sz="4" w:space="0"/>
              <w:bottom w:val="single" w:color="auto" w:sz="4" w:space="0"/>
              <w:right w:val="single" w:color="auto" w:sz="4" w:space="0"/>
            </w:tcBorders>
            <w:tcPrChange w:id="820"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c</w:t>
            </w:r>
          </w:p>
        </w:tc>
        <w:tc>
          <w:tcPr>
            <w:tcW w:w="1080" w:type="dxa"/>
            <w:tcBorders>
              <w:top w:val="single" w:color="auto" w:sz="4" w:space="0"/>
              <w:left w:val="single" w:color="auto" w:sz="4" w:space="0"/>
              <w:bottom w:val="single" w:color="auto" w:sz="4" w:space="0"/>
              <w:right w:val="single" w:color="auto" w:sz="4" w:space="0"/>
            </w:tcBorders>
            <w:tcPrChange w:id="82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x</w:t>
            </w:r>
          </w:p>
        </w:tc>
        <w:tc>
          <w:tcPr>
            <w:tcW w:w="1046" w:type="dxa"/>
            <w:tcPrChange w:id="822" w:author="Aurelian Bria" w:date="2026-01-29T18:15:00Z">
              <w:tcPr>
                <w:tcW w:w="910" w:type="dxa"/>
              </w:tcPr>
            </w:tcPrChange>
          </w:tcPr>
          <w:p>
            <w:pPr>
              <w:pStyle w:val="54"/>
              <w:rPr>
                <w:lang w:eastAsia="zh-CN"/>
              </w:rPr>
            </w:pPr>
            <w:ins w:id="823"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2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5"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25"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26"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D.101</w:t>
            </w:r>
          </w:p>
        </w:tc>
        <w:tc>
          <w:tcPr>
            <w:tcW w:w="1842" w:type="dxa"/>
            <w:tcBorders>
              <w:top w:val="single" w:color="auto" w:sz="4" w:space="0"/>
              <w:left w:val="single" w:color="auto" w:sz="4" w:space="0"/>
              <w:bottom w:val="single" w:color="auto" w:sz="4" w:space="0"/>
              <w:right w:val="single" w:color="auto" w:sz="4" w:space="0"/>
            </w:tcBorders>
            <w:tcPrChange w:id="827"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cs="Arial"/>
                <w:szCs w:val="18"/>
              </w:rPr>
              <w:t>PUCCH format</w:t>
            </w:r>
          </w:p>
        </w:tc>
        <w:tc>
          <w:tcPr>
            <w:tcW w:w="3941" w:type="dxa"/>
            <w:tcBorders>
              <w:top w:val="single" w:color="auto" w:sz="4" w:space="0"/>
              <w:left w:val="single" w:color="auto" w:sz="4" w:space="0"/>
              <w:bottom w:val="single" w:color="auto" w:sz="4" w:space="0"/>
              <w:right w:val="single" w:color="auto" w:sz="4" w:space="0"/>
            </w:tcBorders>
            <w:tcPrChange w:id="828"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cs="Arial"/>
                <w:szCs w:val="18"/>
              </w:rPr>
              <w:t>Declaration of the supported PUCCH format(s) as specified in</w:t>
            </w:r>
            <w:r>
              <w:t xml:space="preserve"> TS 38.211 </w:t>
            </w:r>
            <w:r>
              <w:rPr>
                <w:rFonts w:cs="Arial"/>
                <w:szCs w:val="18"/>
              </w:rPr>
              <w:t>[8], i.e., format 0, format 1, format 2, format 3, format 4.</w:t>
            </w:r>
          </w:p>
        </w:tc>
        <w:tc>
          <w:tcPr>
            <w:tcW w:w="992" w:type="dxa"/>
            <w:tcBorders>
              <w:top w:val="single" w:color="auto" w:sz="4" w:space="0"/>
              <w:left w:val="single" w:color="auto" w:sz="4" w:space="0"/>
              <w:bottom w:val="single" w:color="auto" w:sz="4" w:space="0"/>
              <w:right w:val="single" w:color="auto" w:sz="4" w:space="0"/>
            </w:tcBorders>
            <w:tcPrChange w:id="829"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c</w:t>
            </w:r>
          </w:p>
        </w:tc>
        <w:tc>
          <w:tcPr>
            <w:tcW w:w="1080" w:type="dxa"/>
            <w:tcBorders>
              <w:top w:val="single" w:color="auto" w:sz="4" w:space="0"/>
              <w:left w:val="single" w:color="auto" w:sz="4" w:space="0"/>
              <w:bottom w:val="single" w:color="auto" w:sz="4" w:space="0"/>
              <w:right w:val="single" w:color="auto" w:sz="4" w:space="0"/>
            </w:tcBorders>
            <w:tcPrChange w:id="83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x</w:t>
            </w:r>
          </w:p>
        </w:tc>
        <w:tc>
          <w:tcPr>
            <w:tcW w:w="1046" w:type="dxa"/>
            <w:tcPrChange w:id="831" w:author="Aurelian Bria" w:date="2026-01-29T18:15:00Z">
              <w:tcPr>
                <w:tcW w:w="910" w:type="dxa"/>
              </w:tcPr>
            </w:tcPrChange>
          </w:tcPr>
          <w:p>
            <w:pPr>
              <w:pStyle w:val="54"/>
              <w:rPr>
                <w:lang w:eastAsia="zh-CN"/>
              </w:rPr>
            </w:pPr>
            <w:ins w:id="832"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3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rFonts w:hint="eastAsia"/>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4"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34"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35"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rPr>
                <w:rFonts w:cs="Arial"/>
                <w:szCs w:val="18"/>
              </w:rPr>
              <w:t>D.102</w:t>
            </w:r>
          </w:p>
        </w:tc>
        <w:tc>
          <w:tcPr>
            <w:tcW w:w="1842" w:type="dxa"/>
            <w:tcBorders>
              <w:top w:val="single" w:color="auto" w:sz="4" w:space="0"/>
              <w:left w:val="single" w:color="auto" w:sz="4" w:space="0"/>
              <w:bottom w:val="single" w:color="auto" w:sz="4" w:space="0"/>
              <w:right w:val="single" w:color="auto" w:sz="4" w:space="0"/>
            </w:tcBorders>
            <w:tcPrChange w:id="836"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cs="Arial"/>
                <w:szCs w:val="18"/>
              </w:rPr>
              <w:t>PRACH format and SCS</w:t>
            </w:r>
          </w:p>
        </w:tc>
        <w:tc>
          <w:tcPr>
            <w:tcW w:w="3941" w:type="dxa"/>
            <w:tcBorders>
              <w:top w:val="single" w:color="auto" w:sz="4" w:space="0"/>
              <w:left w:val="single" w:color="auto" w:sz="4" w:space="0"/>
              <w:bottom w:val="single" w:color="auto" w:sz="4" w:space="0"/>
              <w:right w:val="single" w:color="auto" w:sz="4" w:space="0"/>
            </w:tcBorders>
            <w:tcPrChange w:id="837"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cs="Arial"/>
                <w:szCs w:val="18"/>
              </w:rPr>
              <w:t xml:space="preserve">Declaration of the supported PRACH format(s) </w:t>
            </w:r>
            <w:r>
              <w:t>as specified in TS 38.211 [8],</w:t>
            </w:r>
            <w:r>
              <w:rPr>
                <w:rFonts w:cs="Arial"/>
                <w:szCs w:val="18"/>
              </w:rPr>
              <w:t xml:space="preserve"> i.e., </w:t>
            </w:r>
            <w:r>
              <w:rPr>
                <w:rFonts w:cs="Arial"/>
                <w:szCs w:val="18"/>
                <w:lang w:eastAsia="zh-CN"/>
              </w:rPr>
              <w:t xml:space="preserve">format: </w:t>
            </w:r>
            <w:r>
              <w:rPr>
                <w:rFonts w:cs="Arial"/>
                <w:szCs w:val="18"/>
              </w:rPr>
              <w:t>0, 2, B4, C2.</w:t>
            </w:r>
          </w:p>
          <w:p>
            <w:pPr>
              <w:pStyle w:val="54"/>
              <w:rPr>
                <w:rFonts w:cs="Arial"/>
                <w:szCs w:val="18"/>
              </w:rPr>
            </w:pPr>
            <w:r>
              <w:rPr>
                <w:rFonts w:cs="Arial"/>
                <w:szCs w:val="18"/>
              </w:rPr>
              <w:t xml:space="preserve">Declaration of the supported </w:t>
            </w:r>
            <w:r>
              <w:rPr>
                <w:rFonts w:cs="Arial"/>
                <w:szCs w:val="18"/>
                <w:lang w:eastAsia="zh-CN"/>
              </w:rPr>
              <w:t xml:space="preserve">SCS(s) per supported PRACH format with </w:t>
            </w:r>
            <w:r>
              <w:t xml:space="preserve">short sequence, as specified in TS 38.211 [8], i.e., </w:t>
            </w:r>
            <w:r>
              <w:rPr>
                <w:rFonts w:cs="Arial"/>
                <w:szCs w:val="18"/>
              </w:rPr>
              <w:t>15 kHz, 30 kHz or both.</w:t>
            </w:r>
          </w:p>
        </w:tc>
        <w:tc>
          <w:tcPr>
            <w:tcW w:w="992" w:type="dxa"/>
            <w:tcBorders>
              <w:top w:val="single" w:color="auto" w:sz="4" w:space="0"/>
              <w:left w:val="single" w:color="auto" w:sz="4" w:space="0"/>
              <w:bottom w:val="single" w:color="auto" w:sz="4" w:space="0"/>
              <w:right w:val="single" w:color="auto" w:sz="4" w:space="0"/>
            </w:tcBorders>
            <w:tcPrChange w:id="838"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c</w:t>
            </w:r>
          </w:p>
        </w:tc>
        <w:tc>
          <w:tcPr>
            <w:tcW w:w="1080" w:type="dxa"/>
            <w:tcBorders>
              <w:top w:val="single" w:color="auto" w:sz="4" w:space="0"/>
              <w:left w:val="single" w:color="auto" w:sz="4" w:space="0"/>
              <w:bottom w:val="single" w:color="auto" w:sz="4" w:space="0"/>
              <w:right w:val="single" w:color="auto" w:sz="4" w:space="0"/>
            </w:tcBorders>
            <w:tcPrChange w:id="83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x</w:t>
            </w:r>
          </w:p>
        </w:tc>
        <w:tc>
          <w:tcPr>
            <w:tcW w:w="1046" w:type="dxa"/>
            <w:tcPrChange w:id="840" w:author="Aurelian Bria" w:date="2026-01-29T18:15:00Z">
              <w:tcPr>
                <w:tcW w:w="910" w:type="dxa"/>
              </w:tcPr>
            </w:tcPrChange>
          </w:tcPr>
          <w:p>
            <w:pPr>
              <w:pStyle w:val="54"/>
              <w:rPr>
                <w:lang w:eastAsia="zh-CN"/>
              </w:rPr>
            </w:pPr>
            <w:ins w:id="841"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42"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pPr>
            <w:r>
              <w:rPr>
                <w:rFonts w:hint="eastAsia"/>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3"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43"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44"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D.103</w:t>
            </w:r>
          </w:p>
        </w:tc>
        <w:tc>
          <w:tcPr>
            <w:tcW w:w="1842" w:type="dxa"/>
            <w:tcBorders>
              <w:top w:val="single" w:color="auto" w:sz="4" w:space="0"/>
              <w:left w:val="single" w:color="auto" w:sz="4" w:space="0"/>
              <w:bottom w:val="single" w:color="auto" w:sz="4" w:space="0"/>
              <w:right w:val="single" w:color="auto" w:sz="4" w:space="0"/>
            </w:tcBorders>
            <w:tcPrChange w:id="845"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cs="Arial"/>
                <w:szCs w:val="18"/>
                <w:lang w:eastAsia="zh-CN"/>
              </w:rPr>
              <w:t>A</w:t>
            </w:r>
            <w:r>
              <w:rPr>
                <w:rFonts w:cs="Arial"/>
                <w:szCs w:val="18"/>
              </w:rPr>
              <w:t xml:space="preserve">dditional DM-RS </w:t>
            </w:r>
            <w:r>
              <w:rPr>
                <w:rFonts w:cs="Arial"/>
                <w:szCs w:val="18"/>
                <w:lang w:eastAsia="zh-CN"/>
              </w:rPr>
              <w:t>for PUCCH format 3</w:t>
            </w:r>
          </w:p>
        </w:tc>
        <w:tc>
          <w:tcPr>
            <w:tcW w:w="3941" w:type="dxa"/>
            <w:tcBorders>
              <w:top w:val="single" w:color="auto" w:sz="4" w:space="0"/>
              <w:left w:val="single" w:color="auto" w:sz="4" w:space="0"/>
              <w:bottom w:val="single" w:color="auto" w:sz="4" w:space="0"/>
              <w:right w:val="single" w:color="auto" w:sz="4" w:space="0"/>
            </w:tcBorders>
            <w:tcPrChange w:id="846"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cs="Arial"/>
                <w:szCs w:val="18"/>
              </w:rPr>
              <w:t>Declaration of the supported additional DM-RS for PUCCH format 3: without additional DM-RS,</w:t>
            </w:r>
            <w:r>
              <w:rPr>
                <w:rFonts w:cs="Arial"/>
                <w:szCs w:val="18"/>
                <w:lang w:eastAsia="zh-CN"/>
              </w:rPr>
              <w:t xml:space="preserve"> </w:t>
            </w:r>
            <w:r>
              <w:rPr>
                <w:rFonts w:cs="Arial"/>
                <w:szCs w:val="18"/>
              </w:rPr>
              <w:t>with additional DM-RS or both.</w:t>
            </w:r>
          </w:p>
        </w:tc>
        <w:tc>
          <w:tcPr>
            <w:tcW w:w="992" w:type="dxa"/>
            <w:tcBorders>
              <w:top w:val="single" w:color="auto" w:sz="4" w:space="0"/>
              <w:left w:val="single" w:color="auto" w:sz="4" w:space="0"/>
              <w:bottom w:val="single" w:color="auto" w:sz="4" w:space="0"/>
              <w:right w:val="single" w:color="auto" w:sz="4" w:space="0"/>
            </w:tcBorders>
            <w:tcPrChange w:id="847"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c</w:t>
            </w:r>
          </w:p>
        </w:tc>
        <w:tc>
          <w:tcPr>
            <w:tcW w:w="1080" w:type="dxa"/>
            <w:tcBorders>
              <w:top w:val="single" w:color="auto" w:sz="4" w:space="0"/>
              <w:left w:val="single" w:color="auto" w:sz="4" w:space="0"/>
              <w:bottom w:val="single" w:color="auto" w:sz="4" w:space="0"/>
              <w:right w:val="single" w:color="auto" w:sz="4" w:space="0"/>
            </w:tcBorders>
            <w:tcPrChange w:id="84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cs="Arial"/>
                <w:szCs w:val="18"/>
              </w:rPr>
              <w:t>x</w:t>
            </w:r>
          </w:p>
        </w:tc>
        <w:tc>
          <w:tcPr>
            <w:tcW w:w="1046" w:type="dxa"/>
            <w:tcPrChange w:id="849" w:author="Aurelian Bria" w:date="2026-01-29T18:15:00Z">
              <w:tcPr>
                <w:tcW w:w="910" w:type="dxa"/>
              </w:tcPr>
            </w:tcPrChange>
          </w:tcPr>
          <w:p>
            <w:pPr>
              <w:pStyle w:val="54"/>
              <w:rPr>
                <w:rFonts w:cs="Arial"/>
                <w:szCs w:val="18"/>
                <w:lang w:eastAsia="zh-CN"/>
              </w:rPr>
            </w:pPr>
            <w:ins w:id="850"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51"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2"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52"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53"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D.10</w:t>
            </w:r>
            <w:r>
              <w:rPr>
                <w:lang w:eastAsia="zh-CN"/>
              </w:rPr>
              <w:t>4</w:t>
            </w:r>
          </w:p>
        </w:tc>
        <w:tc>
          <w:tcPr>
            <w:tcW w:w="1842" w:type="dxa"/>
            <w:tcBorders>
              <w:top w:val="single" w:color="auto" w:sz="4" w:space="0"/>
              <w:left w:val="single" w:color="auto" w:sz="4" w:space="0"/>
              <w:bottom w:val="single" w:color="auto" w:sz="4" w:space="0"/>
              <w:right w:val="single" w:color="auto" w:sz="4" w:space="0"/>
            </w:tcBorders>
            <w:tcPrChange w:id="854"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cs="Arial"/>
                <w:szCs w:val="18"/>
                <w:lang w:eastAsia="zh-CN"/>
              </w:rPr>
              <w:t>A</w:t>
            </w:r>
            <w:r>
              <w:rPr>
                <w:rFonts w:cs="Arial"/>
                <w:szCs w:val="18"/>
              </w:rPr>
              <w:t xml:space="preserve">dditional DM-RS </w:t>
            </w:r>
            <w:r>
              <w:rPr>
                <w:rFonts w:cs="Arial"/>
                <w:szCs w:val="18"/>
                <w:lang w:eastAsia="zh-CN"/>
              </w:rPr>
              <w:t>for PUCCH format 4</w:t>
            </w:r>
          </w:p>
        </w:tc>
        <w:tc>
          <w:tcPr>
            <w:tcW w:w="3941" w:type="dxa"/>
            <w:tcBorders>
              <w:top w:val="single" w:color="auto" w:sz="4" w:space="0"/>
              <w:left w:val="single" w:color="auto" w:sz="4" w:space="0"/>
              <w:bottom w:val="single" w:color="auto" w:sz="4" w:space="0"/>
              <w:right w:val="single" w:color="auto" w:sz="4" w:space="0"/>
            </w:tcBorders>
            <w:tcPrChange w:id="855"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cs="Arial"/>
                <w:szCs w:val="18"/>
              </w:rPr>
              <w:t>Declaration of the supported additional DM-RS for PUCCH format 4: without additional DM-RS,</w:t>
            </w:r>
            <w:r>
              <w:rPr>
                <w:rFonts w:cs="Arial"/>
                <w:szCs w:val="18"/>
                <w:lang w:eastAsia="zh-CN"/>
              </w:rPr>
              <w:t xml:space="preserve"> </w:t>
            </w:r>
            <w:r>
              <w:rPr>
                <w:rFonts w:cs="Arial"/>
                <w:szCs w:val="18"/>
              </w:rPr>
              <w:t>with additional DM-RS or both.</w:t>
            </w:r>
          </w:p>
        </w:tc>
        <w:tc>
          <w:tcPr>
            <w:tcW w:w="992" w:type="dxa"/>
            <w:tcBorders>
              <w:top w:val="single" w:color="auto" w:sz="4" w:space="0"/>
              <w:left w:val="single" w:color="auto" w:sz="4" w:space="0"/>
              <w:bottom w:val="single" w:color="auto" w:sz="4" w:space="0"/>
              <w:right w:val="single" w:color="auto" w:sz="4" w:space="0"/>
            </w:tcBorders>
            <w:tcPrChange w:id="856"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c</w:t>
            </w:r>
          </w:p>
        </w:tc>
        <w:tc>
          <w:tcPr>
            <w:tcW w:w="1080" w:type="dxa"/>
            <w:tcBorders>
              <w:top w:val="single" w:color="auto" w:sz="4" w:space="0"/>
              <w:left w:val="single" w:color="auto" w:sz="4" w:space="0"/>
              <w:bottom w:val="single" w:color="auto" w:sz="4" w:space="0"/>
              <w:right w:val="single" w:color="auto" w:sz="4" w:space="0"/>
            </w:tcBorders>
            <w:tcPrChange w:id="85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cs="Arial"/>
                <w:szCs w:val="18"/>
              </w:rPr>
              <w:t>x</w:t>
            </w:r>
          </w:p>
        </w:tc>
        <w:tc>
          <w:tcPr>
            <w:tcW w:w="1046" w:type="dxa"/>
            <w:tcPrChange w:id="858" w:author="Aurelian Bria" w:date="2026-01-29T18:15:00Z">
              <w:tcPr>
                <w:tcW w:w="910" w:type="dxa"/>
              </w:tcPr>
            </w:tcPrChange>
          </w:tcPr>
          <w:p>
            <w:pPr>
              <w:pStyle w:val="54"/>
              <w:rPr>
                <w:rFonts w:cs="Arial"/>
                <w:szCs w:val="18"/>
                <w:lang w:eastAsia="zh-CN"/>
              </w:rPr>
            </w:pPr>
            <w:ins w:id="859"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60"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1"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61"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62"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t>D.105</w:t>
            </w:r>
          </w:p>
        </w:tc>
        <w:tc>
          <w:tcPr>
            <w:tcW w:w="1842" w:type="dxa"/>
            <w:tcBorders>
              <w:top w:val="single" w:color="auto" w:sz="4" w:space="0"/>
              <w:left w:val="single" w:color="auto" w:sz="4" w:space="0"/>
              <w:bottom w:val="single" w:color="auto" w:sz="4" w:space="0"/>
              <w:right w:val="single" w:color="auto" w:sz="4" w:space="0"/>
            </w:tcBorders>
            <w:tcPrChange w:id="863"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cs="Arial"/>
                <w:szCs w:val="18"/>
                <w:lang w:eastAsia="zh-CN"/>
              </w:rPr>
              <w:t xml:space="preserve">PUCCH multi-slot </w:t>
            </w:r>
          </w:p>
        </w:tc>
        <w:tc>
          <w:tcPr>
            <w:tcW w:w="3941" w:type="dxa"/>
            <w:tcBorders>
              <w:top w:val="single" w:color="auto" w:sz="4" w:space="0"/>
              <w:left w:val="single" w:color="auto" w:sz="4" w:space="0"/>
              <w:bottom w:val="single" w:color="auto" w:sz="4" w:space="0"/>
              <w:right w:val="single" w:color="auto" w:sz="4" w:space="0"/>
            </w:tcBorders>
            <w:tcPrChange w:id="864"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cs="Arial"/>
                <w:szCs w:val="18"/>
              </w:rPr>
              <w:t>Declaration of multi-slot PUCCH support.</w:t>
            </w:r>
          </w:p>
        </w:tc>
        <w:tc>
          <w:tcPr>
            <w:tcW w:w="992" w:type="dxa"/>
            <w:tcBorders>
              <w:top w:val="single" w:color="auto" w:sz="4" w:space="0"/>
              <w:left w:val="single" w:color="auto" w:sz="4" w:space="0"/>
              <w:bottom w:val="single" w:color="auto" w:sz="4" w:space="0"/>
              <w:right w:val="single" w:color="auto" w:sz="4" w:space="0"/>
            </w:tcBorders>
            <w:tcPrChange w:id="865"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t>c</w:t>
            </w:r>
          </w:p>
        </w:tc>
        <w:tc>
          <w:tcPr>
            <w:tcW w:w="1080" w:type="dxa"/>
            <w:tcBorders>
              <w:top w:val="single" w:color="auto" w:sz="4" w:space="0"/>
              <w:left w:val="single" w:color="auto" w:sz="4" w:space="0"/>
              <w:bottom w:val="single" w:color="auto" w:sz="4" w:space="0"/>
              <w:right w:val="single" w:color="auto" w:sz="4" w:space="0"/>
            </w:tcBorders>
            <w:tcPrChange w:id="86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cs="Arial"/>
                <w:szCs w:val="18"/>
              </w:rPr>
              <w:t>x</w:t>
            </w:r>
          </w:p>
        </w:tc>
        <w:tc>
          <w:tcPr>
            <w:tcW w:w="1046" w:type="dxa"/>
            <w:tcPrChange w:id="867" w:author="Aurelian Bria" w:date="2026-01-29T18:15:00Z">
              <w:tcPr>
                <w:tcW w:w="910" w:type="dxa"/>
              </w:tcPr>
            </w:tcPrChange>
          </w:tcPr>
          <w:p>
            <w:pPr>
              <w:pStyle w:val="54"/>
              <w:rPr>
                <w:rFonts w:cs="Arial"/>
                <w:szCs w:val="18"/>
                <w:lang w:eastAsia="zh-CN"/>
              </w:rPr>
            </w:pPr>
            <w:ins w:id="868"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69"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n</w:t>
            </w:r>
            <w:r>
              <w:rPr>
                <w:rFonts w:cs="Arial"/>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0"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70"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71"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rPr>
                <w:rFonts w:hint="eastAsia"/>
                <w:lang w:eastAsia="zh-CN"/>
              </w:rPr>
              <w:t>D.106</w:t>
            </w:r>
          </w:p>
        </w:tc>
        <w:tc>
          <w:tcPr>
            <w:tcW w:w="1842" w:type="dxa"/>
            <w:tcBorders>
              <w:top w:val="single" w:color="auto" w:sz="4" w:space="0"/>
              <w:left w:val="single" w:color="auto" w:sz="4" w:space="0"/>
              <w:bottom w:val="single" w:color="auto" w:sz="4" w:space="0"/>
              <w:right w:val="single" w:color="auto" w:sz="4" w:space="0"/>
            </w:tcBorders>
            <w:tcPrChange w:id="872"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hint="eastAsia" w:cs="Arial"/>
                <w:szCs w:val="18"/>
                <w:lang w:eastAsia="zh-CN"/>
              </w:rPr>
              <w:t>MCS index table 3</w:t>
            </w:r>
          </w:p>
        </w:tc>
        <w:tc>
          <w:tcPr>
            <w:tcW w:w="3941" w:type="dxa"/>
            <w:tcBorders>
              <w:top w:val="single" w:color="auto" w:sz="4" w:space="0"/>
              <w:left w:val="single" w:color="auto" w:sz="4" w:space="0"/>
              <w:bottom w:val="single" w:color="auto" w:sz="4" w:space="0"/>
              <w:right w:val="single" w:color="auto" w:sz="4" w:space="0"/>
            </w:tcBorders>
            <w:tcPrChange w:id="873"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cs="Arial"/>
                <w:szCs w:val="18"/>
              </w:rPr>
              <w:t>Declaration of support MCS index table 3 as</w:t>
            </w:r>
          </w:p>
          <w:p>
            <w:pPr>
              <w:pStyle w:val="54"/>
              <w:rPr>
                <w:rFonts w:cs="Arial"/>
                <w:szCs w:val="18"/>
              </w:rPr>
            </w:pPr>
            <w:r>
              <w:rPr>
                <w:rFonts w:cs="Arial"/>
                <w:szCs w:val="18"/>
              </w:rPr>
              <w:t>specified in TS 38.214 [</w:t>
            </w:r>
            <w:r>
              <w:rPr>
                <w:rFonts w:hint="eastAsia" w:cs="Arial"/>
                <w:szCs w:val="18"/>
                <w:lang w:eastAsia="zh-CN"/>
              </w:rPr>
              <w:t>9</w:t>
            </w:r>
            <w:r>
              <w:rPr>
                <w:rFonts w:cs="Arial"/>
                <w:szCs w:val="18"/>
              </w:rPr>
              <w:t>].</w:t>
            </w:r>
          </w:p>
        </w:tc>
        <w:tc>
          <w:tcPr>
            <w:tcW w:w="992" w:type="dxa"/>
            <w:tcBorders>
              <w:top w:val="single" w:color="auto" w:sz="4" w:space="0"/>
              <w:left w:val="single" w:color="auto" w:sz="4" w:space="0"/>
              <w:bottom w:val="single" w:color="auto" w:sz="4" w:space="0"/>
              <w:right w:val="single" w:color="auto" w:sz="4" w:space="0"/>
            </w:tcBorders>
            <w:tcPrChange w:id="874"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875"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x</w:t>
            </w:r>
          </w:p>
        </w:tc>
        <w:tc>
          <w:tcPr>
            <w:tcW w:w="1046" w:type="dxa"/>
            <w:tcPrChange w:id="876" w:author="Aurelian Bria" w:date="2026-01-29T18:15:00Z">
              <w:tcPr>
                <w:tcW w:w="910" w:type="dxa"/>
              </w:tcPr>
            </w:tcPrChange>
          </w:tcPr>
          <w:p>
            <w:pPr>
              <w:pStyle w:val="54"/>
              <w:rPr>
                <w:rFonts w:cs="Arial"/>
                <w:szCs w:val="18"/>
                <w:lang w:eastAsia="zh-CN"/>
              </w:rPr>
            </w:pPr>
            <w:ins w:id="877"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78"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9"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79"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80"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pPr>
            <w:r>
              <w:rPr>
                <w:rFonts w:hint="eastAsia"/>
                <w:lang w:eastAsia="zh-CN"/>
              </w:rPr>
              <w:t>D.107</w:t>
            </w:r>
          </w:p>
        </w:tc>
        <w:tc>
          <w:tcPr>
            <w:tcW w:w="1842" w:type="dxa"/>
            <w:tcBorders>
              <w:top w:val="single" w:color="auto" w:sz="4" w:space="0"/>
              <w:left w:val="single" w:color="auto" w:sz="4" w:space="0"/>
              <w:bottom w:val="single" w:color="auto" w:sz="4" w:space="0"/>
              <w:right w:val="single" w:color="auto" w:sz="4" w:space="0"/>
            </w:tcBorders>
            <w:tcPrChange w:id="881"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hint="eastAsia" w:cs="Arial"/>
                <w:szCs w:val="18"/>
                <w:lang w:eastAsia="zh-CN"/>
              </w:rPr>
              <w:t>PUSCH repetition type A</w:t>
            </w:r>
          </w:p>
        </w:tc>
        <w:tc>
          <w:tcPr>
            <w:tcW w:w="3941" w:type="dxa"/>
            <w:tcBorders>
              <w:top w:val="single" w:color="auto" w:sz="4" w:space="0"/>
              <w:left w:val="single" w:color="auto" w:sz="4" w:space="0"/>
              <w:bottom w:val="single" w:color="auto" w:sz="4" w:space="0"/>
              <w:right w:val="single" w:color="auto" w:sz="4" w:space="0"/>
            </w:tcBorders>
            <w:tcPrChange w:id="882"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Declaration of support PUSCH repetition type A</w:t>
            </w:r>
          </w:p>
        </w:tc>
        <w:tc>
          <w:tcPr>
            <w:tcW w:w="992" w:type="dxa"/>
            <w:tcBorders>
              <w:top w:val="single" w:color="auto" w:sz="4" w:space="0"/>
              <w:left w:val="single" w:color="auto" w:sz="4" w:space="0"/>
              <w:bottom w:val="single" w:color="auto" w:sz="4" w:space="0"/>
              <w:right w:val="single" w:color="auto" w:sz="4" w:space="0"/>
            </w:tcBorders>
            <w:tcPrChange w:id="883"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884"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rPr>
            </w:pPr>
            <w:r>
              <w:rPr>
                <w:rFonts w:hint="eastAsia" w:cs="Arial"/>
                <w:szCs w:val="18"/>
                <w:lang w:eastAsia="zh-CN"/>
              </w:rPr>
              <w:t>x</w:t>
            </w:r>
          </w:p>
        </w:tc>
        <w:tc>
          <w:tcPr>
            <w:tcW w:w="1046" w:type="dxa"/>
            <w:tcPrChange w:id="885" w:author="Aurelian Bria" w:date="2026-01-29T18:15:00Z">
              <w:tcPr>
                <w:tcW w:w="910" w:type="dxa"/>
              </w:tcPr>
            </w:tcPrChange>
          </w:tcPr>
          <w:p>
            <w:pPr>
              <w:pStyle w:val="54"/>
              <w:rPr>
                <w:rFonts w:cs="Arial"/>
                <w:szCs w:val="18"/>
                <w:lang w:eastAsia="zh-CN"/>
              </w:rPr>
            </w:pPr>
            <w:ins w:id="886"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87"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8" w:author="Aurelian Bria" w:date="2026-01-29T1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88" w:author="Aurelian Bria" w:date="2026-01-29T18:15:00Z">
            <w:trPr>
              <w:cantSplit/>
              <w:jc w:val="center"/>
            </w:trPr>
          </w:trPrChange>
        </w:trPr>
        <w:tc>
          <w:tcPr>
            <w:tcW w:w="1300" w:type="dxa"/>
            <w:tcBorders>
              <w:top w:val="single" w:color="auto" w:sz="4" w:space="0"/>
              <w:left w:val="single" w:color="auto" w:sz="4" w:space="0"/>
              <w:bottom w:val="single" w:color="auto" w:sz="4" w:space="0"/>
              <w:right w:val="single" w:color="auto" w:sz="4" w:space="0"/>
            </w:tcBorders>
            <w:tcPrChange w:id="889" w:author="Aurelian Bria" w:date="2026-01-29T18:15:00Z">
              <w:tcPr>
                <w:tcW w:w="1300"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D.</w:t>
            </w:r>
            <w:r>
              <w:rPr>
                <w:lang w:eastAsia="zh-CN"/>
              </w:rPr>
              <w:t>108</w:t>
            </w:r>
          </w:p>
        </w:tc>
        <w:tc>
          <w:tcPr>
            <w:tcW w:w="1842" w:type="dxa"/>
            <w:tcBorders>
              <w:top w:val="single" w:color="auto" w:sz="4" w:space="0"/>
              <w:left w:val="single" w:color="auto" w:sz="4" w:space="0"/>
              <w:bottom w:val="single" w:color="auto" w:sz="4" w:space="0"/>
              <w:right w:val="single" w:color="auto" w:sz="4" w:space="0"/>
            </w:tcBorders>
            <w:tcPrChange w:id="890" w:author="Aurelian Bria" w:date="2026-01-29T18:15:00Z">
              <w:tcPr>
                <w:tcW w:w="1842"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hint="eastAsia" w:cs="Arial"/>
                <w:szCs w:val="18"/>
                <w:lang w:eastAsia="zh-CN"/>
              </w:rPr>
              <w:t>PUSCH DM-RS bundling</w:t>
            </w:r>
          </w:p>
        </w:tc>
        <w:tc>
          <w:tcPr>
            <w:tcW w:w="3941" w:type="dxa"/>
            <w:tcBorders>
              <w:top w:val="single" w:color="auto" w:sz="4" w:space="0"/>
              <w:left w:val="single" w:color="auto" w:sz="4" w:space="0"/>
              <w:bottom w:val="single" w:color="auto" w:sz="4" w:space="0"/>
              <w:right w:val="single" w:color="auto" w:sz="4" w:space="0"/>
            </w:tcBorders>
            <w:tcPrChange w:id="891" w:author="Aurelian Bria" w:date="2026-01-29T18:15:00Z">
              <w:tcPr>
                <w:tcW w:w="4111" w:type="dxa"/>
                <w:gridSpan w:val="2"/>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cs="Arial"/>
                <w:szCs w:val="18"/>
              </w:rPr>
              <w:t>Declaration of supported SCS and FDD PUSCH DM-RS bundling, i.e., {15 kHz, 30 kHz}</w:t>
            </w:r>
          </w:p>
        </w:tc>
        <w:tc>
          <w:tcPr>
            <w:tcW w:w="992" w:type="dxa"/>
            <w:tcBorders>
              <w:top w:val="single" w:color="auto" w:sz="4" w:space="0"/>
              <w:left w:val="single" w:color="auto" w:sz="4" w:space="0"/>
              <w:bottom w:val="single" w:color="auto" w:sz="4" w:space="0"/>
              <w:right w:val="single" w:color="auto" w:sz="4" w:space="0"/>
            </w:tcBorders>
            <w:tcPrChange w:id="892" w:author="Aurelian Bria" w:date="2026-01-29T18:15:00Z">
              <w:tcPr>
                <w:tcW w:w="992" w:type="dxa"/>
                <w:tcBorders>
                  <w:top w:val="single" w:color="auto" w:sz="4" w:space="0"/>
                  <w:left w:val="single" w:color="auto" w:sz="4" w:space="0"/>
                  <w:bottom w:val="single" w:color="auto" w:sz="4" w:space="0"/>
                  <w:right w:val="single" w:color="auto" w:sz="4" w:space="0"/>
                </w:tcBorders>
              </w:tcPr>
            </w:tcPrChange>
          </w:tcPr>
          <w:p>
            <w:pPr>
              <w:pStyle w:val="54"/>
              <w:rPr>
                <w:lang w:eastAsia="zh-CN"/>
              </w:rPr>
            </w:pPr>
            <w:r>
              <w:rPr>
                <w:rFonts w:hint="eastAsia"/>
                <w:lang w:eastAsia="zh-CN"/>
              </w:rPr>
              <w:t>c</w:t>
            </w:r>
          </w:p>
        </w:tc>
        <w:tc>
          <w:tcPr>
            <w:tcW w:w="1080" w:type="dxa"/>
            <w:tcBorders>
              <w:top w:val="single" w:color="auto" w:sz="4" w:space="0"/>
              <w:left w:val="single" w:color="auto" w:sz="4" w:space="0"/>
              <w:bottom w:val="single" w:color="auto" w:sz="4" w:space="0"/>
              <w:right w:val="single" w:color="auto" w:sz="4" w:space="0"/>
            </w:tcBorders>
            <w:tcPrChange w:id="893"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hint="eastAsia" w:cs="Arial"/>
                <w:szCs w:val="18"/>
                <w:lang w:eastAsia="zh-CN"/>
              </w:rPr>
              <w:t>x</w:t>
            </w:r>
          </w:p>
        </w:tc>
        <w:tc>
          <w:tcPr>
            <w:tcW w:w="1046" w:type="dxa"/>
            <w:tcPrChange w:id="894" w:author="Aurelian Bria" w:date="2026-01-29T18:15:00Z">
              <w:tcPr>
                <w:tcW w:w="910" w:type="dxa"/>
              </w:tcPr>
            </w:tcPrChange>
          </w:tcPr>
          <w:p>
            <w:pPr>
              <w:pStyle w:val="54"/>
              <w:rPr>
                <w:rFonts w:cs="Arial"/>
                <w:szCs w:val="18"/>
                <w:lang w:eastAsia="zh-CN"/>
              </w:rPr>
            </w:pPr>
            <w:ins w:id="895" w:author="Aurelian Bria" w:date="2026-01-29T18:19:00Z">
              <w:r>
                <w:rPr>
                  <w:lang w:eastAsia="ja-JP"/>
                </w:rPr>
                <w:t>n/a</w:t>
              </w:r>
            </w:ins>
          </w:p>
        </w:tc>
        <w:tc>
          <w:tcPr>
            <w:tcW w:w="774" w:type="dxa"/>
            <w:tcBorders>
              <w:top w:val="single" w:color="auto" w:sz="4" w:space="0"/>
              <w:left w:val="single" w:color="auto" w:sz="4" w:space="0"/>
              <w:bottom w:val="single" w:color="auto" w:sz="4" w:space="0"/>
              <w:right w:val="single" w:color="auto" w:sz="4" w:space="0"/>
            </w:tcBorders>
            <w:tcPrChange w:id="896" w:author="Aurelian Bria" w:date="2026-01-29T18:15:00Z">
              <w:tcPr>
                <w:tcW w:w="910" w:type="dxa"/>
                <w:tcBorders>
                  <w:top w:val="single" w:color="auto" w:sz="4" w:space="0"/>
                  <w:left w:val="single" w:color="auto" w:sz="4" w:space="0"/>
                  <w:bottom w:val="single" w:color="auto" w:sz="4" w:space="0"/>
                  <w:right w:val="single" w:color="auto" w:sz="4" w:space="0"/>
                </w:tcBorders>
              </w:tcPr>
            </w:tcPrChange>
          </w:tcPr>
          <w:p>
            <w:pPr>
              <w:pStyle w:val="54"/>
              <w:rPr>
                <w:rFonts w:cs="Arial"/>
                <w:szCs w:val="18"/>
                <w:lang w:eastAsia="zh-CN"/>
              </w:rPr>
            </w:pPr>
            <w:r>
              <w:rPr>
                <w:rFonts w:hint="eastAsia" w:cs="Arial"/>
                <w:szCs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75" w:type="dxa"/>
            <w:gridSpan w:val="7"/>
            <w:tcBorders>
              <w:right w:val="single" w:color="auto" w:sz="4" w:space="0"/>
            </w:tcBorders>
          </w:tcPr>
          <w:p>
            <w:pPr>
              <w:pStyle w:val="67"/>
              <w:rPr>
                <w:lang w:eastAsia="zh-CN"/>
              </w:rPr>
            </w:pPr>
            <w:r>
              <w:rPr>
                <w:lang w:eastAsia="zh-CN"/>
              </w:rPr>
              <w:t>NOTE 1:</w:t>
            </w:r>
            <w:r>
              <w:rPr>
                <w:rFonts w:cs="Arial"/>
                <w:szCs w:val="18"/>
                <w:lang w:eastAsia="ja-JP"/>
              </w:rPr>
              <w:tab/>
            </w:r>
            <w:r>
              <w:rPr>
                <w:lang w:eastAsia="zh-CN"/>
              </w:rPr>
              <w:t xml:space="preserve">Manufacturer declarations applicable per SAN </w:t>
            </w:r>
            <w:r>
              <w:rPr>
                <w:i/>
                <w:lang w:eastAsia="zh-CN"/>
              </w:rPr>
              <w:t>requirement set</w:t>
            </w:r>
            <w:r>
              <w:rPr>
                <w:lang w:eastAsia="zh-CN"/>
              </w:rPr>
              <w:t xml:space="preserve"> were marked as "x"</w:t>
            </w:r>
            <w:r>
              <w:rPr>
                <w:rFonts w:hint="eastAsia"/>
                <w:lang w:eastAsia="zh-CN"/>
              </w:rPr>
              <w:t xml:space="preserve"> or </w:t>
            </w:r>
            <w:r>
              <w:rPr>
                <w:lang w:eastAsia="zh-CN"/>
              </w:rPr>
              <w:t>"</w:t>
            </w:r>
            <w:r>
              <w:rPr>
                <w:rFonts w:hint="eastAsia"/>
                <w:lang w:eastAsia="zh-CN"/>
              </w:rPr>
              <w:t>c</w:t>
            </w:r>
            <w:r>
              <w:rPr>
                <w:lang w:eastAsia="zh-CN"/>
              </w:rPr>
              <w:t xml:space="preserve">". Manufacturer declarations not applicable per SAN </w:t>
            </w:r>
            <w:r>
              <w:rPr>
                <w:i/>
                <w:lang w:eastAsia="zh-CN"/>
              </w:rPr>
              <w:t>requirement set</w:t>
            </w:r>
            <w:r>
              <w:rPr>
                <w:lang w:eastAsia="zh-CN"/>
              </w:rPr>
              <w:t xml:space="preserve"> were marked as "n/a".</w:t>
            </w:r>
          </w:p>
          <w:p>
            <w:pPr>
              <w:pStyle w:val="67"/>
              <w:rPr>
                <w:lang w:eastAsia="zh-CN"/>
              </w:rPr>
            </w:pPr>
            <w:r>
              <w:rPr>
                <w:lang w:eastAsia="zh-CN"/>
              </w:rPr>
              <w:t>NOTE 2:</w:t>
            </w:r>
            <w:r>
              <w:rPr>
                <w:rFonts w:cs="Arial"/>
                <w:szCs w:val="18"/>
                <w:lang w:eastAsia="ja-JP"/>
              </w:rPr>
              <w:tab/>
            </w:r>
            <w:r>
              <w:rPr>
                <w:lang w:eastAsia="zh-CN"/>
              </w:rPr>
              <w:t xml:space="preserve">For </w:t>
            </w:r>
            <w:r>
              <w:rPr>
                <w:i/>
                <w:lang w:eastAsia="zh-CN"/>
              </w:rPr>
              <w:t>SAN type 1-H</w:t>
            </w:r>
            <w:r>
              <w:rPr>
                <w:lang w:eastAsia="zh-CN"/>
              </w:rPr>
              <w:t>, the only radiated declarations are related to EIRP and EIS requirements. For declarations marked as 'c', related conducted declarations</w:t>
            </w:r>
            <w:r>
              <w:rPr>
                <w:rFonts w:hint="eastAsia"/>
                <w:lang w:eastAsia="zh-CN"/>
              </w:rPr>
              <w:t xml:space="preserve"> </w:t>
            </w:r>
            <w:r>
              <w:rPr>
                <w:lang w:eastAsia="zh-CN"/>
              </w:rPr>
              <w:t>apply</w:t>
            </w:r>
            <w:r>
              <w:rPr>
                <w:rFonts w:hint="eastAsia"/>
                <w:lang w:eastAsia="zh-CN"/>
              </w:rPr>
              <w:t xml:space="preserve">, and </w:t>
            </w:r>
            <w:r>
              <w:rPr>
                <w:lang w:eastAsia="zh-CN"/>
              </w:rPr>
              <w:t xml:space="preserve">for declarations marked as 'x', related radiated declarations apply. </w:t>
            </w:r>
          </w:p>
          <w:p>
            <w:pPr>
              <w:pStyle w:val="67"/>
              <w:rPr>
                <w:lang w:eastAsia="ja-JP"/>
              </w:rPr>
            </w:pPr>
            <w:r>
              <w:rPr>
                <w:lang w:eastAsia="ja-JP"/>
              </w:rPr>
              <w:t>NOTE 3:</w:t>
            </w:r>
            <w:r>
              <w:rPr>
                <w:lang w:eastAsia="ja-JP"/>
              </w:rPr>
              <w:tab/>
            </w:r>
            <w:r>
              <w:rPr>
                <w:lang w:eastAsia="ja-JP"/>
              </w:rPr>
              <w:t>Depending on the capability of the system some of these beams may be the same. For those same beams, testing is not repeated.</w:t>
            </w:r>
          </w:p>
          <w:p>
            <w:pPr>
              <w:pStyle w:val="67"/>
              <w:rPr>
                <w:lang w:eastAsia="ja-JP"/>
              </w:rPr>
            </w:pPr>
            <w:r>
              <w:rPr>
                <w:lang w:eastAsia="ja-JP"/>
              </w:rPr>
              <w:t>NOTE 4:</w:t>
            </w:r>
            <w:r>
              <w:rPr>
                <w:rFonts w:cs="Arial"/>
                <w:szCs w:val="18"/>
                <w:lang w:eastAsia="ja-JP"/>
              </w:rPr>
              <w:tab/>
            </w:r>
            <w:r>
              <w:rPr>
                <w:lang w:eastAsia="ja-JP"/>
              </w:rPr>
              <w:t xml:space="preserve">These </w:t>
            </w:r>
            <w:r>
              <w:rPr>
                <w:i/>
                <w:lang w:eastAsia="ja-JP"/>
              </w:rPr>
              <w:t>operating bands</w:t>
            </w:r>
            <w:r>
              <w:rPr>
                <w:lang w:eastAsia="ja-JP"/>
              </w:rPr>
              <w:t xml:space="preserve"> are related to their respective single</w:t>
            </w:r>
            <w:r>
              <w:rPr>
                <w:lang w:eastAsia="ja-JP"/>
              </w:rPr>
              <w:noBreakHyphen/>
            </w:r>
            <w:r>
              <w:rPr>
                <w:lang w:eastAsia="ja-JP"/>
              </w:rPr>
              <w:t>band RIBs</w:t>
            </w:r>
            <w:r>
              <w:rPr>
                <w:rFonts w:hint="eastAsia"/>
                <w:lang w:eastAsia="zh-CN"/>
              </w:rPr>
              <w:t>, or single-band TAB connectors</w:t>
            </w:r>
            <w:r>
              <w:rPr>
                <w:lang w:eastAsia="ja-JP"/>
              </w:rPr>
              <w:t>.</w:t>
            </w:r>
          </w:p>
          <w:p>
            <w:pPr>
              <w:pStyle w:val="67"/>
              <w:rPr>
                <w:lang w:eastAsia="ja-JP"/>
              </w:rPr>
            </w:pPr>
            <w:r>
              <w:rPr>
                <w:lang w:eastAsia="ja-JP"/>
              </w:rPr>
              <w:t>NOTE 5:</w:t>
            </w:r>
            <w:r>
              <w:rPr>
                <w:lang w:eastAsia="ja-JP"/>
              </w:rPr>
              <w:tab/>
            </w:r>
            <w:r>
              <w:rPr>
                <w:lang w:eastAsia="ja-JP"/>
              </w:rPr>
              <w:t>As each identified OSDD has a declared minimum EIS value (D.</w:t>
            </w:r>
            <w:r>
              <w:rPr>
                <w:rFonts w:hint="eastAsia"/>
                <w:lang w:eastAsia="zh-CN"/>
              </w:rPr>
              <w:t>23</w:t>
            </w:r>
            <w:r>
              <w:rPr>
                <w:lang w:eastAsia="ja-JP"/>
              </w:rPr>
              <w:t>), multiple operating band can only be declared if they have the same minimum EIS declaration.</w:t>
            </w:r>
          </w:p>
          <w:p>
            <w:pPr>
              <w:pStyle w:val="67"/>
              <w:rPr>
                <w:lang w:eastAsia="ja-JP"/>
              </w:rPr>
            </w:pPr>
            <w:r>
              <w:rPr>
                <w:lang w:eastAsia="ja-JP"/>
              </w:rPr>
              <w:t>NOTE 6:</w:t>
            </w:r>
            <w:r>
              <w:rPr>
                <w:lang w:eastAsia="ja-JP"/>
              </w:rPr>
              <w:tab/>
            </w:r>
            <w:r>
              <w:rPr>
                <w:lang w:eastAsia="ja-JP"/>
              </w:rPr>
              <w:t xml:space="preserve">If the </w:t>
            </w:r>
            <w:r>
              <w:rPr>
                <w:i/>
                <w:lang w:eastAsia="ja-JP"/>
              </w:rPr>
              <w:t>SAN type 1-H</w:t>
            </w:r>
            <w:r>
              <w:rPr>
                <w:lang w:eastAsia="ja-JP"/>
              </w:rPr>
              <w:t xml:space="preserve"> or </w:t>
            </w:r>
            <w:r>
              <w:rPr>
                <w:i/>
                <w:lang w:eastAsia="ja-JP"/>
              </w:rPr>
              <w:t>SAN type 1-O</w:t>
            </w:r>
            <w:r>
              <w:rPr>
                <w:lang w:eastAsia="ja-JP"/>
              </w:rPr>
              <w:t xml:space="preserve"> is not capable of redirecting the receiver target related to the OSDD then there is only one RoAoA applicable to the OSDD.</w:t>
            </w:r>
          </w:p>
          <w:p>
            <w:pPr>
              <w:pStyle w:val="67"/>
              <w:rPr>
                <w:lang w:eastAsia="zh-CN"/>
              </w:rPr>
            </w:pPr>
            <w:r>
              <w:rPr>
                <w:lang w:eastAsia="ja-JP"/>
              </w:rPr>
              <w:t>NOTE </w:t>
            </w:r>
            <w:r>
              <w:rPr>
                <w:rFonts w:hint="eastAsia"/>
                <w:lang w:eastAsia="zh-CN"/>
              </w:rPr>
              <w:t>7</w:t>
            </w:r>
            <w:r>
              <w:rPr>
                <w:lang w:eastAsia="zh-CN"/>
              </w:rPr>
              <w:t>:</w:t>
            </w:r>
            <w:r>
              <w:rPr>
                <w:lang w:eastAsia="zh-CN"/>
              </w:rPr>
              <w:tab/>
            </w:r>
            <w:r>
              <w:rPr>
                <w:lang w:eastAsia="zh-CN"/>
              </w:rPr>
              <w:t>For an OSDD without receiver target redirection range, this is a direction inside the sensitivity RoAoA.</w:t>
            </w:r>
          </w:p>
          <w:p>
            <w:pPr>
              <w:pStyle w:val="67"/>
              <w:rPr>
                <w:lang w:eastAsia="ja-JP"/>
              </w:rPr>
            </w:pPr>
            <w:r>
              <w:rPr>
                <w:lang w:eastAsia="ja-JP"/>
              </w:rPr>
              <w:t>NOTE </w:t>
            </w:r>
            <w:r>
              <w:rPr>
                <w:rFonts w:hint="eastAsia"/>
                <w:lang w:eastAsia="zh-CN"/>
              </w:rPr>
              <w:t>8</w:t>
            </w:r>
            <w:r>
              <w:rPr>
                <w:lang w:eastAsia="ja-JP"/>
              </w:rPr>
              <w:t>:</w:t>
            </w:r>
            <w:r>
              <w:rPr>
                <w:lang w:eastAsia="zh-CN"/>
              </w:rPr>
              <w:tab/>
            </w:r>
            <w:r>
              <w:rPr>
                <w:i/>
                <w:lang w:eastAsia="ja-JP"/>
              </w:rPr>
              <w:t>OTA coverage range</w:t>
            </w:r>
            <w:r>
              <w:rPr>
                <w:lang w:eastAsia="ja-JP"/>
              </w:rPr>
              <w:t xml:space="preserve"> is used for conformance testing of such TX OTA requirements as occupied bandwidth, frequency error or EVM.</w:t>
            </w:r>
          </w:p>
          <w:p>
            <w:pPr>
              <w:pStyle w:val="67"/>
              <w:rPr>
                <w:lang w:eastAsia="zh-CN"/>
              </w:rPr>
            </w:pPr>
            <w:r>
              <w:rPr>
                <w:lang w:eastAsia="ja-JP"/>
              </w:rPr>
              <w:t>NOTE </w:t>
            </w:r>
            <w:r>
              <w:rPr>
                <w:rFonts w:hint="eastAsia"/>
                <w:lang w:eastAsia="zh-CN"/>
              </w:rPr>
              <w:t>9</w:t>
            </w:r>
            <w:r>
              <w:rPr>
                <w:lang w:eastAsia="ja-JP"/>
              </w:rPr>
              <w:t>:</w:t>
            </w:r>
            <w:r>
              <w:rPr>
                <w:lang w:eastAsia="ja-JP"/>
              </w:rPr>
              <w:tab/>
            </w:r>
            <w:r>
              <w:rPr>
                <w:lang w:eastAsia="ja-JP"/>
              </w:rPr>
              <w:t xml:space="preserve">The </w:t>
            </w:r>
            <w:r>
              <w:rPr>
                <w:i/>
                <w:lang w:eastAsia="ja-JP"/>
              </w:rPr>
              <w:t>OTA coverage reference</w:t>
            </w:r>
            <w:r>
              <w:rPr>
                <w:lang w:eastAsia="ja-JP"/>
              </w:rPr>
              <w:t xml:space="preserve"> direction may be the same as the Reference beam direction pair (D.8) but does not have to be.</w:t>
            </w:r>
          </w:p>
          <w:p>
            <w:pPr>
              <w:pStyle w:val="67"/>
              <w:rPr>
                <w:rFonts w:cs="Arial"/>
                <w:szCs w:val="18"/>
                <w:lang w:val="en-US" w:eastAsia="zh-CN"/>
              </w:rPr>
            </w:pPr>
            <w:r>
              <w:rPr>
                <w:lang w:eastAsia="ja-JP"/>
              </w:rPr>
              <w:t xml:space="preserve">NOTE </w:t>
            </w:r>
            <w:r>
              <w:rPr>
                <w:rFonts w:hint="eastAsia"/>
                <w:lang w:eastAsia="zh-CN"/>
              </w:rPr>
              <w:t>10</w:t>
            </w:r>
            <w:r>
              <w:rPr>
                <w:lang w:eastAsia="ja-JP"/>
              </w:rPr>
              <w:t>:</w:t>
            </w:r>
            <w:r>
              <w:rPr>
                <w:lang w:eastAsia="ja-JP"/>
              </w:rPr>
              <w:tab/>
            </w:r>
            <w:r>
              <w:rPr>
                <w:lang w:val="en-US" w:eastAsia="ja-JP"/>
              </w:rPr>
              <w:t>Parameters for contiguous spectrum operation in the operating band are assumed to be the same unless they are separately declared.</w:t>
            </w:r>
            <w:r>
              <w:rPr>
                <w:rFonts w:hint="eastAsia"/>
                <w:lang w:val="en-US" w:eastAsia="zh-CN"/>
              </w:rPr>
              <w:t xml:space="preserve"> </w:t>
            </w:r>
            <w:r>
              <w:rPr>
                <w:rFonts w:cs="Arial"/>
                <w:szCs w:val="18"/>
                <w:lang w:val="en-US" w:eastAsia="ja-JP"/>
              </w:rPr>
              <w:t>When separately declared, they shall still use the same declaration identifier</w:t>
            </w:r>
            <w:r>
              <w:rPr>
                <w:rFonts w:hint="eastAsia" w:cs="Arial"/>
                <w:szCs w:val="18"/>
                <w:lang w:val="en-US" w:eastAsia="zh-CN"/>
              </w:rPr>
              <w:t>.</w:t>
            </w:r>
          </w:p>
          <w:p>
            <w:pPr>
              <w:pStyle w:val="67"/>
              <w:rPr>
                <w:lang w:val="en-US" w:eastAsia="zh-CN"/>
              </w:rPr>
            </w:pPr>
            <w:r>
              <w:rPr>
                <w:rFonts w:hint="eastAsia"/>
                <w:lang w:val="en-US" w:eastAsia="zh-CN"/>
              </w:rPr>
              <w:t>NOTE</w:t>
            </w:r>
            <w:r>
              <w:rPr>
                <w:lang w:val="en-US" w:eastAsia="zh-CN"/>
              </w:rPr>
              <w:t xml:space="preserve"> </w:t>
            </w:r>
            <w:r>
              <w:rPr>
                <w:rFonts w:hint="eastAsia"/>
                <w:lang w:val="en-US" w:eastAsia="zh-CN"/>
              </w:rPr>
              <w:t>11:</w:t>
            </w:r>
            <w:r>
              <w:rPr>
                <w:lang w:eastAsia="ja-JP"/>
              </w:rPr>
              <w:tab/>
            </w:r>
            <w:r>
              <w:rPr>
                <w:lang w:val="en-US" w:eastAsia="zh-CN"/>
              </w:rPr>
              <w:t>If a S</w:t>
            </w:r>
            <w:r>
              <w:rPr>
                <w:rFonts w:hint="eastAsia"/>
                <w:lang w:val="en-US" w:eastAsia="zh-CN"/>
              </w:rPr>
              <w:t>AN</w:t>
            </w:r>
            <w:r>
              <w:rPr>
                <w:lang w:val="en-US" w:eastAsia="zh-CN"/>
              </w:rPr>
              <w:t xml:space="preserve"> is capable of 64QAM DL operation then up to two rated output power declarations may be made. One declaration is applicable when configured for 64QAM transmissions, and the other declaration is applicable when not configured for 64QAM transmissions.</w:t>
            </w:r>
          </w:p>
          <w:p>
            <w:pPr>
              <w:pStyle w:val="67"/>
            </w:pPr>
            <w:r>
              <w:t xml:space="preserve">NOTE </w:t>
            </w:r>
            <w:r>
              <w:rPr>
                <w:rFonts w:hint="eastAsia"/>
                <w:lang w:eastAsia="zh-CN"/>
              </w:rPr>
              <w:t>12</w:t>
            </w:r>
            <w:r>
              <w:t>:</w:t>
            </w:r>
            <w:r>
              <w:tab/>
            </w:r>
            <w:r>
              <w:t>Although EIS</w:t>
            </w:r>
            <w:r>
              <w:rPr>
                <w:vertAlign w:val="subscript"/>
              </w:rPr>
              <w:t>REFSENS_50M</w:t>
            </w:r>
            <w:r>
              <w:t xml:space="preserve"> level is based on a </w:t>
            </w:r>
            <w:r>
              <w:rPr>
                <w:rFonts w:cs="Arial"/>
              </w:rPr>
              <w:t>reference measurement channel</w:t>
            </w:r>
            <w:r>
              <w:t xml:space="preserve"> with BW</w:t>
            </w:r>
            <w:r>
              <w:rPr>
                <w:vertAlign w:val="subscript"/>
              </w:rPr>
              <w:t>Channel</w:t>
            </w:r>
            <w:r>
              <w:t xml:space="preserve"> = 50 MHz, it does not imply that </w:t>
            </w:r>
            <w:r>
              <w:rPr>
                <w:rFonts w:hint="eastAsia"/>
                <w:lang w:eastAsia="zh-CN"/>
              </w:rPr>
              <w:t>SAN</w:t>
            </w:r>
            <w:r>
              <w:t xml:space="preserve"> has to support 50 MHz channel bandwidth.</w:t>
            </w:r>
          </w:p>
          <w:p>
            <w:pPr>
              <w:pStyle w:val="67"/>
              <w:rPr>
                <w:lang w:eastAsia="zh-CN"/>
              </w:rPr>
            </w:pPr>
            <w:r>
              <w:t>NOTE 13:</w:t>
            </w:r>
            <w:r>
              <w:rPr>
                <w:lang w:eastAsia="ja-JP"/>
              </w:rPr>
              <w:tab/>
            </w:r>
            <w:r>
              <w:t>This manufacturer may declare two values, one with a minimum of +6dB and the other with a minimum of +3dB.</w:t>
            </w:r>
          </w:p>
        </w:tc>
      </w:tr>
    </w:tbl>
    <w:p>
      <w:pPr>
        <w:rPr>
          <w:lang w:eastAsia="zh-CN"/>
        </w:rPr>
      </w:pPr>
    </w:p>
    <w:p>
      <w:pPr>
        <w:pStyle w:val="3"/>
        <w:rPr>
          <w:lang w:eastAsia="zh-CN"/>
        </w:rPr>
      </w:pPr>
      <w:bookmarkStart w:id="402" w:name="_Toc120610731"/>
      <w:bookmarkStart w:id="403" w:name="_Toc120614998"/>
      <w:bookmarkStart w:id="404" w:name="_Toc120609979"/>
      <w:bookmarkStart w:id="405" w:name="_Toc120614539"/>
      <w:bookmarkStart w:id="406" w:name="_Toc120545737"/>
      <w:bookmarkStart w:id="407" w:name="_Toc120608072"/>
      <w:bookmarkStart w:id="408" w:name="_Toc120544766"/>
      <w:bookmarkStart w:id="409" w:name="_Toc120545121"/>
      <w:bookmarkStart w:id="410" w:name="_Toc120628217"/>
      <w:bookmarkStart w:id="411" w:name="_Toc120607352"/>
      <w:bookmarkStart w:id="412" w:name="_Toc120613666"/>
      <w:bookmarkStart w:id="413" w:name="_Toc120608817"/>
      <w:bookmarkStart w:id="414" w:name="_Toc120624362"/>
      <w:bookmarkStart w:id="415" w:name="_Toc120608437"/>
      <w:bookmarkStart w:id="416" w:name="_Toc120625973"/>
      <w:bookmarkStart w:id="417" w:name="_Toc120627641"/>
      <w:bookmarkStart w:id="418" w:name="_Toc120606995"/>
      <w:bookmarkStart w:id="419" w:name="_Toc120606641"/>
      <w:bookmarkStart w:id="420" w:name="_Toc120609197"/>
      <w:bookmarkStart w:id="421" w:name="_Toc120609588"/>
      <w:bookmarkStart w:id="422" w:name="_Toc120626520"/>
      <w:bookmarkStart w:id="423" w:name="_Toc120614096"/>
      <w:bookmarkStart w:id="424" w:name="_Toc121754588"/>
      <w:bookmarkStart w:id="425" w:name="_Toc120623300"/>
      <w:bookmarkStart w:id="426" w:name="_Toc120627076"/>
      <w:bookmarkStart w:id="427" w:name="_Toc120628802"/>
      <w:bookmarkStart w:id="428" w:name="_Toc171519387"/>
      <w:bookmarkStart w:id="429" w:name="_Toc120632192"/>
      <w:bookmarkStart w:id="430" w:name="_Toc130390056"/>
      <w:bookmarkStart w:id="431" w:name="_Toc121753918"/>
      <w:bookmarkStart w:id="432" w:name="_Toc120634794"/>
      <w:bookmarkStart w:id="433" w:name="_Toc120607709"/>
      <w:bookmarkStart w:id="434" w:name="_Toc169532786"/>
      <w:bookmarkStart w:id="435" w:name="_Toc131624508"/>
      <w:bookmarkStart w:id="436" w:name="_Toc120631542"/>
      <w:bookmarkStart w:id="437" w:name="_Toc120630891"/>
      <w:bookmarkStart w:id="438" w:name="_Toc130390744"/>
      <w:bookmarkStart w:id="439" w:name="_Toc161647206"/>
      <w:bookmarkStart w:id="440" w:name="_Toc120612807"/>
      <w:bookmarkStart w:id="441" w:name="_Toc120634143"/>
      <w:bookmarkStart w:id="442" w:name="_Toc120632842"/>
      <w:bookmarkStart w:id="443" w:name="_Toc120622175"/>
      <w:bookmarkStart w:id="444" w:name="_Toc138872596"/>
      <w:bookmarkStart w:id="445" w:name="_Toc145524781"/>
      <w:bookmarkStart w:id="446" w:name="_Toc120622681"/>
      <w:bookmarkStart w:id="447" w:name="_Toc120623825"/>
      <w:bookmarkStart w:id="448" w:name="_Toc120613236"/>
      <w:bookmarkStart w:id="449" w:name="_Toc120624899"/>
      <w:bookmarkStart w:id="450" w:name="_Toc120625436"/>
      <w:bookmarkStart w:id="451" w:name="_Toc176539116"/>
      <w:bookmarkStart w:id="452" w:name="_Toc129108540"/>
      <w:bookmarkStart w:id="453" w:name="_Toc120611960"/>
      <w:bookmarkStart w:id="454" w:name="_Toc130388983"/>
      <w:bookmarkStart w:id="455" w:name="_Toc120629390"/>
      <w:bookmarkStart w:id="456" w:name="_Toc129109863"/>
      <w:bookmarkStart w:id="457" w:name="_Toc120611542"/>
      <w:bookmarkStart w:id="458" w:name="_Toc138874182"/>
      <w:bookmarkStart w:id="459" w:name="_Toc120611133"/>
      <w:bookmarkStart w:id="460" w:name="_Toc210482196"/>
      <w:bookmarkStart w:id="461" w:name="_Toc120612380"/>
      <w:bookmarkStart w:id="462" w:name="_Toc129109201"/>
      <w:bookmarkStart w:id="463" w:name="_Toc120633492"/>
      <w:bookmarkStart w:id="464" w:name="_Toc137475941"/>
      <w:bookmarkStart w:id="465" w:name="_Toc192246405"/>
      <w:bookmarkStart w:id="466" w:name="_Toc153559906"/>
      <w:r>
        <w:rPr>
          <w:rFonts w:hint="eastAsia"/>
          <w:lang w:eastAsia="zh-CN"/>
        </w:rPr>
        <w:t>4.7</w:t>
      </w:r>
      <w:r>
        <w:rPr>
          <w:rFonts w:hint="eastAsia"/>
          <w:lang w:eastAsia="zh-CN"/>
        </w:rPr>
        <w:tab/>
      </w:r>
      <w:r>
        <w:rPr>
          <w:rFonts w:hint="eastAsia"/>
          <w:lang w:eastAsia="zh-CN"/>
        </w:rPr>
        <w:t>Test configurations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pStyle w:val="4"/>
      </w:pPr>
      <w:bookmarkStart w:id="467" w:name="_Toc74961684"/>
      <w:bookmarkStart w:id="468" w:name="_Toc37272061"/>
      <w:bookmarkStart w:id="469" w:name="_Toc53182330"/>
      <w:bookmarkStart w:id="470" w:name="_Toc120624363"/>
      <w:bookmarkStart w:id="471" w:name="_Toc120614097"/>
      <w:bookmarkStart w:id="472" w:name="_Toc120614540"/>
      <w:bookmarkStart w:id="473" w:name="_Toc58860071"/>
      <w:bookmarkStart w:id="474" w:name="_Toc58862575"/>
      <w:bookmarkStart w:id="475" w:name="_Toc75242595"/>
      <w:bookmarkStart w:id="476" w:name="_Toc120545738"/>
      <w:bookmarkStart w:id="477" w:name="_Toc120609198"/>
      <w:bookmarkStart w:id="478" w:name="_Toc66727881"/>
      <w:bookmarkStart w:id="479" w:name="_Toc120608438"/>
      <w:bookmarkStart w:id="480" w:name="_Toc120614999"/>
      <w:bookmarkStart w:id="481" w:name="_Toc120610732"/>
      <w:bookmarkStart w:id="482" w:name="_Toc120606642"/>
      <w:bookmarkStart w:id="483" w:name="_Toc120612808"/>
      <w:bookmarkStart w:id="484" w:name="_Toc120544767"/>
      <w:bookmarkStart w:id="485" w:name="_Toc36645007"/>
      <w:bookmarkStart w:id="486" w:name="_Toc120607710"/>
      <w:bookmarkStart w:id="487" w:name="_Toc120623826"/>
      <w:bookmarkStart w:id="488" w:name="_Toc120622682"/>
      <w:bookmarkStart w:id="489" w:name="_Toc120613667"/>
      <w:bookmarkStart w:id="490" w:name="_Toc120606996"/>
      <w:bookmarkStart w:id="491" w:name="_Toc98773495"/>
      <w:bookmarkStart w:id="492" w:name="_Toc89955072"/>
      <w:bookmarkStart w:id="493" w:name="_Toc82595041"/>
      <w:bookmarkStart w:id="494" w:name="_Toc120545122"/>
      <w:bookmarkStart w:id="495" w:name="_Toc29809632"/>
      <w:bookmarkStart w:id="496" w:name="_Toc120608818"/>
      <w:bookmarkStart w:id="497" w:name="_Toc120608073"/>
      <w:bookmarkStart w:id="498" w:name="_Toc120613237"/>
      <w:bookmarkStart w:id="499" w:name="_Toc120632193"/>
      <w:bookmarkStart w:id="500" w:name="_Toc21099834"/>
      <w:bookmarkStart w:id="501" w:name="_Toc192246406"/>
      <w:bookmarkStart w:id="502" w:name="_Toc120633493"/>
      <w:bookmarkStart w:id="503" w:name="_Toc120611543"/>
      <w:bookmarkStart w:id="504" w:name="_Toc120623301"/>
      <w:bookmarkStart w:id="505" w:name="_Toc121753919"/>
      <w:bookmarkStart w:id="506" w:name="_Toc120629391"/>
      <w:bookmarkStart w:id="507" w:name="_Toc120628218"/>
      <w:bookmarkStart w:id="508" w:name="_Toc120630892"/>
      <w:bookmarkStart w:id="509" w:name="_Toc210482197"/>
      <w:bookmarkStart w:id="510" w:name="_Toc120607353"/>
      <w:bookmarkStart w:id="511" w:name="_Toc120622176"/>
      <w:bookmarkStart w:id="512" w:name="_Toc120612381"/>
      <w:bookmarkStart w:id="513" w:name="_Toc120611134"/>
      <w:bookmarkStart w:id="514" w:name="_Toc120628803"/>
      <w:bookmarkStart w:id="515" w:name="_Toc120627077"/>
      <w:bookmarkStart w:id="516" w:name="_Toc106201254"/>
      <w:bookmarkStart w:id="517" w:name="_Toc120631543"/>
      <w:bookmarkStart w:id="518" w:name="_Toc120626521"/>
      <w:bookmarkStart w:id="519" w:name="_Toc120609980"/>
      <w:bookmarkStart w:id="520" w:name="_Toc130390057"/>
      <w:bookmarkStart w:id="521" w:name="_Toc138874183"/>
      <w:bookmarkStart w:id="522" w:name="_Toc120624900"/>
      <w:bookmarkStart w:id="523" w:name="_Toc61182568"/>
      <w:bookmarkStart w:id="524" w:name="_Toc120632843"/>
      <w:bookmarkStart w:id="525" w:name="_Toc45884307"/>
      <w:bookmarkStart w:id="526" w:name="_Toc120625437"/>
      <w:bookmarkStart w:id="527" w:name="_Toc145524782"/>
      <w:bookmarkStart w:id="528" w:name="_Toc120627642"/>
      <w:bookmarkStart w:id="529" w:name="_Toc76544941"/>
      <w:bookmarkStart w:id="530" w:name="_Toc129108541"/>
      <w:bookmarkStart w:id="531" w:name="_Toc121754589"/>
      <w:bookmarkStart w:id="532" w:name="_Toc176539117"/>
      <w:bookmarkStart w:id="533" w:name="_Toc137475942"/>
      <w:bookmarkStart w:id="534" w:name="_Toc120609589"/>
      <w:bookmarkStart w:id="535" w:name="_Toc131624509"/>
      <w:bookmarkStart w:id="536" w:name="_Toc161647207"/>
      <w:bookmarkStart w:id="537" w:name="_Toc130390745"/>
      <w:bookmarkStart w:id="538" w:name="_Toc130388984"/>
      <w:bookmarkStart w:id="539" w:name="_Toc120634795"/>
      <w:bookmarkStart w:id="540" w:name="_Toc120625974"/>
      <w:bookmarkStart w:id="541" w:name="_Toc120611961"/>
      <w:bookmarkStart w:id="542" w:name="_Toc138872597"/>
      <w:bookmarkStart w:id="543" w:name="_Toc171519388"/>
      <w:bookmarkStart w:id="544" w:name="_Toc129109864"/>
      <w:bookmarkStart w:id="545" w:name="_Toc169532787"/>
      <w:bookmarkStart w:id="546" w:name="_Toc153559907"/>
      <w:bookmarkStart w:id="547" w:name="_Toc120634144"/>
      <w:bookmarkStart w:id="548" w:name="_Toc129109202"/>
      <w:r>
        <w:t>4.7.1</w:t>
      </w:r>
      <w:r>
        <w:tab/>
      </w:r>
      <w:r>
        <w:t>General</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
        <w:t>The test configurations shall be constructed using the methods defined below, subject to the parameters declared by the manufacturer for the supported RF configurations as listed in clause 4.6. The test configurations to use for conformance testing are defined for each supported RF configuration in clauses 4.8.3.</w:t>
      </w:r>
    </w:p>
    <w:p>
      <w:r>
        <w:t>The applicable test models for generation of the carrier transmit test signal are defined in clause 4.9.</w:t>
      </w:r>
    </w:p>
    <w:p>
      <w:pPr>
        <w:pStyle w:val="57"/>
        <w:rPr>
          <w:lang w:val="zh-CN"/>
        </w:rPr>
      </w:pPr>
      <w:r>
        <w:t>NOTE:</w:t>
      </w:r>
      <w:r>
        <w:tab/>
      </w:r>
      <w:r>
        <w:t>If required, carriers are shifted to align with the channel raster.</w:t>
      </w:r>
    </w:p>
    <w:p>
      <w:pPr>
        <w:pStyle w:val="4"/>
      </w:pPr>
      <w:bookmarkStart w:id="549" w:name="_Toc120611135"/>
      <w:bookmarkStart w:id="550" w:name="_Toc75242596"/>
      <w:bookmarkStart w:id="551" w:name="_Toc120611962"/>
      <w:bookmarkStart w:id="552" w:name="_Toc120607354"/>
      <w:bookmarkStart w:id="553" w:name="_Toc29809633"/>
      <w:bookmarkStart w:id="554" w:name="_Toc82595042"/>
      <w:bookmarkStart w:id="555" w:name="_Toc120545123"/>
      <w:bookmarkStart w:id="556" w:name="_Toc58860072"/>
      <w:bookmarkStart w:id="557" w:name="_Toc120545739"/>
      <w:bookmarkStart w:id="558" w:name="_Toc66727882"/>
      <w:bookmarkStart w:id="559" w:name="_Toc58862576"/>
      <w:bookmarkStart w:id="560" w:name="_Toc89955073"/>
      <w:bookmarkStart w:id="561" w:name="_Toc120610733"/>
      <w:bookmarkStart w:id="562" w:name="_Toc45884308"/>
      <w:bookmarkStart w:id="563" w:name="_Toc120611544"/>
      <w:bookmarkStart w:id="564" w:name="_Toc98773496"/>
      <w:bookmarkStart w:id="565" w:name="_Toc76544942"/>
      <w:bookmarkStart w:id="566" w:name="_Toc61182569"/>
      <w:bookmarkStart w:id="567" w:name="_Toc53182331"/>
      <w:bookmarkStart w:id="568" w:name="_Toc120607711"/>
      <w:bookmarkStart w:id="569" w:name="_Toc74961685"/>
      <w:bookmarkStart w:id="570" w:name="_Toc120608074"/>
      <w:bookmarkStart w:id="571" w:name="_Toc21099835"/>
      <w:bookmarkStart w:id="572" w:name="_Toc106201255"/>
      <w:bookmarkStart w:id="573" w:name="_Toc36645008"/>
      <w:bookmarkStart w:id="574" w:name="_Toc37272062"/>
      <w:bookmarkStart w:id="575" w:name="_Toc120606997"/>
      <w:bookmarkStart w:id="576" w:name="_Toc120609590"/>
      <w:bookmarkStart w:id="577" w:name="_Toc120623302"/>
      <w:bookmarkStart w:id="578" w:name="_Toc120622177"/>
      <w:bookmarkStart w:id="579" w:name="_Toc120624901"/>
      <w:bookmarkStart w:id="580" w:name="_Toc120544768"/>
      <w:bookmarkStart w:id="581" w:name="_Toc120614098"/>
      <w:bookmarkStart w:id="582" w:name="_Toc120609199"/>
      <w:bookmarkStart w:id="583" w:name="_Toc120606643"/>
      <w:bookmarkStart w:id="584" w:name="_Toc120627078"/>
      <w:bookmarkStart w:id="585" w:name="_Toc120612809"/>
      <w:bookmarkStart w:id="586" w:name="_Toc120626522"/>
      <w:bookmarkStart w:id="587" w:name="_Toc120634796"/>
      <w:bookmarkStart w:id="588" w:name="_Toc169532788"/>
      <w:bookmarkStart w:id="589" w:name="_Toc120608439"/>
      <w:bookmarkStart w:id="590" w:name="_Toc120614541"/>
      <w:bookmarkStart w:id="591" w:name="_Toc120623827"/>
      <w:bookmarkStart w:id="592" w:name="_Toc120629392"/>
      <w:bookmarkStart w:id="593" w:name="_Toc120609981"/>
      <w:bookmarkStart w:id="594" w:name="_Toc120627643"/>
      <w:bookmarkStart w:id="595" w:name="_Toc121754590"/>
      <w:bookmarkStart w:id="596" w:name="_Toc120612382"/>
      <w:bookmarkStart w:id="597" w:name="_Toc120613668"/>
      <w:bookmarkStart w:id="598" w:name="_Toc120634145"/>
      <w:bookmarkStart w:id="599" w:name="_Toc120622683"/>
      <w:bookmarkStart w:id="600" w:name="_Toc120630893"/>
      <w:bookmarkStart w:id="601" w:name="_Toc120615000"/>
      <w:bookmarkStart w:id="602" w:name="_Toc130390058"/>
      <w:bookmarkStart w:id="603" w:name="_Toc120625438"/>
      <w:bookmarkStart w:id="604" w:name="_Toc120628804"/>
      <w:bookmarkStart w:id="605" w:name="_Toc120625975"/>
      <w:bookmarkStart w:id="606" w:name="_Toc120628219"/>
      <w:bookmarkStart w:id="607" w:name="_Toc120624364"/>
      <w:bookmarkStart w:id="608" w:name="_Toc120608819"/>
      <w:bookmarkStart w:id="609" w:name="_Toc120613238"/>
      <w:bookmarkStart w:id="610" w:name="_Toc171519389"/>
      <w:bookmarkStart w:id="611" w:name="_Toc131624510"/>
      <w:bookmarkStart w:id="612" w:name="_Toc120631544"/>
      <w:bookmarkStart w:id="613" w:name="_Toc129109865"/>
      <w:bookmarkStart w:id="614" w:name="_Toc129108542"/>
      <w:bookmarkStart w:id="615" w:name="_Toc120633494"/>
      <w:bookmarkStart w:id="616" w:name="_Toc192246407"/>
      <w:bookmarkStart w:id="617" w:name="_Toc137475943"/>
      <w:bookmarkStart w:id="618" w:name="_Toc210482198"/>
      <w:bookmarkStart w:id="619" w:name="_Toc130388985"/>
      <w:bookmarkStart w:id="620" w:name="_Toc153559908"/>
      <w:bookmarkStart w:id="621" w:name="_Toc161647208"/>
      <w:bookmarkStart w:id="622" w:name="_Toc120632194"/>
      <w:bookmarkStart w:id="623" w:name="_Toc120632844"/>
      <w:bookmarkStart w:id="624" w:name="_Toc138874184"/>
      <w:bookmarkStart w:id="625" w:name="_Toc129109203"/>
      <w:bookmarkStart w:id="626" w:name="_Toc176539118"/>
      <w:bookmarkStart w:id="627" w:name="_Toc121753920"/>
      <w:bookmarkStart w:id="628" w:name="_Toc145524783"/>
      <w:bookmarkStart w:id="629" w:name="_Toc130390746"/>
      <w:bookmarkStart w:id="630" w:name="_Toc138872598"/>
      <w:r>
        <w:t>4.7.2</w:t>
      </w:r>
      <w:r>
        <w:tab/>
      </w:r>
      <w:r>
        <w:t>Test signal used to build Test Configurations</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
        <w:t>The signal's channel bandwidth and subcarrier spacing used to build NR Test Configurations shall be selected according to tables 4.7.2-1 and 4.7.2-2.</w:t>
      </w:r>
    </w:p>
    <w:p>
      <w:pPr>
        <w:pStyle w:val="56"/>
        <w:rPr>
          <w:ins w:id="897" w:author="Aurelian Bria" w:date="2026-01-29T22:11:00Z"/>
          <w:rFonts w:eastAsia="宋体"/>
          <w:iCs/>
          <w:lang w:val="en-US" w:eastAsia="zh-CN"/>
        </w:rPr>
      </w:pPr>
      <w:bookmarkStart w:id="631" w:name="_Ref516750404"/>
      <w:r>
        <w:t>Table</w:t>
      </w:r>
      <w:bookmarkEnd w:id="631"/>
      <w:r>
        <w:t xml:space="preserve"> 4.7.2-1: Signal to be used to build NR TCs</w:t>
      </w:r>
      <w:r>
        <w:rPr>
          <w:rFonts w:hint="eastAsia"/>
          <w:lang w:eastAsia="zh-CN"/>
        </w:rPr>
        <w:t xml:space="preserve"> for </w:t>
      </w:r>
      <w:r>
        <w:rPr>
          <w:rFonts w:hint="eastAsia"/>
          <w:i/>
          <w:lang w:eastAsia="zh-CN"/>
        </w:rPr>
        <w:t>SAN</w:t>
      </w:r>
      <w:r>
        <w:rPr>
          <w:i/>
        </w:rPr>
        <w:t xml:space="preserve"> type 1-H</w:t>
      </w:r>
      <w:r>
        <w:t xml:space="preserve"> and </w:t>
      </w:r>
      <w:r>
        <w:rPr>
          <w:i/>
        </w:rPr>
        <w:t>S</w:t>
      </w:r>
      <w:r>
        <w:rPr>
          <w:rFonts w:hint="eastAsia"/>
          <w:i/>
          <w:lang w:eastAsia="zh-CN"/>
        </w:rPr>
        <w:t>AN</w:t>
      </w:r>
      <w:r>
        <w:rPr>
          <w:i/>
        </w:rPr>
        <w:t xml:space="preserve"> type 1-O</w:t>
      </w:r>
      <w:ins w:id="898" w:author="Aurelian Bria" w:date="2026-01-29T22:11:00Z">
        <w:r>
          <w:rPr>
            <w:i/>
          </w:rPr>
          <w:t xml:space="preserve"> </w:t>
        </w:r>
      </w:ins>
      <w:ins w:id="899" w:author="Aurelian Bria" w:date="2026-01-29T22:11:00Z">
        <w:r>
          <w:rPr>
            <w:rFonts w:hint="eastAsia" w:eastAsia="宋体"/>
            <w:iCs/>
            <w:lang w:val="en-US" w:eastAsia="zh-CN"/>
          </w:rPr>
          <w:t>operating below 10GHz</w:t>
        </w:r>
      </w:ins>
    </w:p>
    <w:p>
      <w:pPr>
        <w:pStyle w:val="56"/>
        <w:rPr>
          <w:del w:id="900" w:author="Aurelian Bria" w:date="2026-01-29T22:11:00Z"/>
          <w:lang w:val="en-US" w:eastAsia="zh-CN"/>
          <w:rPrChange w:id="901" w:author="Aurelian Bria" w:date="2026-01-29T22:11:00Z">
            <w:rPr>
              <w:del w:id="902" w:author="Aurelian Bria" w:date="2026-01-29T22:11:00Z"/>
              <w:lang w:eastAsia="zh-CN"/>
            </w:rPr>
          </w:rPrChang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975"/>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50" w:type="dxa"/>
            <w:gridSpan w:val="2"/>
          </w:tcPr>
          <w:p>
            <w:pPr>
              <w:pStyle w:val="52"/>
              <w:rPr>
                <w:lang w:val="en-US" w:eastAsia="zh-CN"/>
              </w:rPr>
            </w:pPr>
            <w:r>
              <w:rPr>
                <w:lang w:val="en-US"/>
              </w:rPr>
              <w:t>Operating Band characteristics</w:t>
            </w:r>
          </w:p>
        </w:tc>
        <w:tc>
          <w:tcPr>
            <w:tcW w:w="3936" w:type="dxa"/>
          </w:tcPr>
          <w:p>
            <w:pPr>
              <w:pStyle w:val="52"/>
              <w:rPr>
                <w:lang w:val="en-US"/>
              </w:rPr>
            </w:pPr>
            <w:r>
              <w:t>F</w:t>
            </w:r>
            <w:r>
              <w:rPr>
                <w:vertAlign w:val="subscript"/>
              </w:rPr>
              <w:t>DL_high</w:t>
            </w:r>
            <w:r>
              <w:t xml:space="preserve"> – F</w:t>
            </w:r>
            <w:r>
              <w:rPr>
                <w:vertAlign w:val="subscript"/>
              </w:rPr>
              <w:t>DL_low</w:t>
            </w:r>
            <w:r>
              <w:rPr>
                <w:lang w:val="en-US"/>
              </w:rPr>
              <w:t xml:space="preserve"> &lt;100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5" w:type="dxa"/>
            <w:tcBorders>
              <w:bottom w:val="nil"/>
            </w:tcBorders>
          </w:tcPr>
          <w:p>
            <w:pPr>
              <w:pStyle w:val="53"/>
              <w:rPr>
                <w:lang w:val="en-US"/>
              </w:rPr>
            </w:pPr>
            <w:r>
              <w:rPr>
                <w:lang w:val="en-US"/>
              </w:rPr>
              <w:t xml:space="preserve">TC signal </w:t>
            </w:r>
          </w:p>
        </w:tc>
        <w:tc>
          <w:tcPr>
            <w:tcW w:w="1975" w:type="dxa"/>
          </w:tcPr>
          <w:p>
            <w:pPr>
              <w:pStyle w:val="53"/>
              <w:rPr>
                <w:lang w:val="en-US"/>
              </w:rPr>
            </w:pPr>
            <w:r>
              <w:rPr>
                <w:lang w:val="en-US" w:eastAsia="zh-CN"/>
              </w:rPr>
              <w:t>BW</w:t>
            </w:r>
            <w:r>
              <w:rPr>
                <w:vertAlign w:val="subscript"/>
                <w:lang w:val="en-US" w:eastAsia="zh-CN"/>
              </w:rPr>
              <w:t>channel</w:t>
            </w:r>
          </w:p>
        </w:tc>
        <w:tc>
          <w:tcPr>
            <w:tcW w:w="3936" w:type="dxa"/>
          </w:tcPr>
          <w:p>
            <w:pPr>
              <w:pStyle w:val="53"/>
            </w:pPr>
            <w:r>
              <w:rPr>
                <w:lang w:val="en-US"/>
              </w:rPr>
              <w:t>5 MHz (Note 1, 2</w:t>
            </w:r>
            <w:r>
              <w:rPr>
                <w:rFonts w:eastAsia="宋体"/>
                <w:lang w:val="en-US"/>
              </w:rPr>
              <w:t xml:space="preserve"> </w:t>
            </w:r>
            <w:r>
              <w:rPr>
                <w:lang w:val="en-US"/>
              </w:rPr>
              <w:t>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5" w:type="dxa"/>
            <w:tcBorders>
              <w:top w:val="nil"/>
            </w:tcBorders>
          </w:tcPr>
          <w:p>
            <w:pPr>
              <w:pStyle w:val="53"/>
              <w:rPr>
                <w:lang w:val="en-US"/>
              </w:rPr>
            </w:pPr>
            <w:r>
              <w:rPr>
                <w:lang w:val="en-US"/>
              </w:rPr>
              <w:t>characteristics</w:t>
            </w:r>
          </w:p>
        </w:tc>
        <w:tc>
          <w:tcPr>
            <w:tcW w:w="1975" w:type="dxa"/>
          </w:tcPr>
          <w:p>
            <w:pPr>
              <w:pStyle w:val="53"/>
              <w:rPr>
                <w:lang w:val="en-US" w:eastAsia="zh-CN"/>
              </w:rPr>
            </w:pPr>
            <w:r>
              <w:rPr>
                <w:lang w:val="en-US"/>
              </w:rPr>
              <w:t>Subcarrier spacing</w:t>
            </w:r>
          </w:p>
        </w:tc>
        <w:tc>
          <w:tcPr>
            <w:tcW w:w="3936" w:type="dxa"/>
          </w:tcPr>
          <w:p>
            <w:pPr>
              <w:pStyle w:val="53"/>
              <w:rPr>
                <w:lang w:val="en-US"/>
              </w:rPr>
            </w:pPr>
            <w:r>
              <w:rPr>
                <w:lang w:val="en-US"/>
              </w:rPr>
              <w:t>Smallest supported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86" w:type="dxa"/>
            <w:gridSpan w:val="3"/>
          </w:tcPr>
          <w:p>
            <w:pPr>
              <w:pStyle w:val="67"/>
            </w:pPr>
            <w:r>
              <w:rPr>
                <w:lang w:val="en-US"/>
              </w:rPr>
              <w:t>NOTE 1:</w:t>
            </w:r>
            <w:r>
              <w:rPr>
                <w:lang w:val="en-US"/>
              </w:rPr>
              <w:tab/>
            </w:r>
            <w:r>
              <w:rPr>
                <w:lang w:val="en-US"/>
              </w:rPr>
              <w:t>If this channel bandwidth is not supported, the narrowest supported channel bandwidth shall be used.</w:t>
            </w:r>
          </w:p>
          <w:p>
            <w:pPr>
              <w:pStyle w:val="67"/>
              <w:rPr>
                <w:lang w:val="en-US"/>
              </w:rPr>
            </w:pPr>
            <w:r>
              <w:rPr>
                <w:lang w:val="en-US"/>
              </w:rPr>
              <w:t xml:space="preserve">NOTE 2: </w:t>
            </w:r>
            <w:r>
              <w:rPr>
                <w:lang w:val="en-US"/>
              </w:rPr>
              <w:tab/>
            </w:r>
            <w:r>
              <w:rPr>
                <w:lang w:val="en-US"/>
              </w:rPr>
              <w:t>For NRTC1, if NB-IoT is not supported, the signal's channel bandwidth shall be the narrowest supported one.</w:t>
            </w:r>
          </w:p>
          <w:p>
            <w:pPr>
              <w:pStyle w:val="67"/>
              <w:rPr>
                <w:lang w:val="en-US"/>
              </w:rPr>
            </w:pPr>
            <w:r>
              <w:rPr>
                <w:lang w:val="en-US"/>
              </w:rPr>
              <w:t xml:space="preserve">NOTE 3: </w:t>
            </w:r>
            <w:r>
              <w:rPr>
                <w:lang w:val="en-US"/>
              </w:rPr>
              <w:tab/>
            </w:r>
            <w:r>
              <w:rPr>
                <w:lang w:val="en-US"/>
              </w:rPr>
              <w:t>It should use 3MHz channel bandwidth, if supported.</w:t>
            </w:r>
          </w:p>
        </w:tc>
      </w:tr>
    </w:tbl>
    <w:p>
      <w:pPr>
        <w:rPr>
          <w:ins w:id="903" w:author="Aurelian Bria" w:date="2026-01-29T22:11:00Z"/>
          <w:lang w:val="en-US"/>
        </w:rPr>
      </w:pPr>
    </w:p>
    <w:p>
      <w:pPr>
        <w:pStyle w:val="56"/>
        <w:rPr>
          <w:ins w:id="904" w:author="Aurelian Bria" w:date="2026-01-29T22:11:00Z"/>
          <w:rFonts w:eastAsia="宋体"/>
          <w:iCs/>
          <w:lang w:val="en-US" w:eastAsia="zh-CN"/>
        </w:rPr>
      </w:pPr>
      <w:ins w:id="905" w:author="Aurelian Bria" w:date="2026-01-29T22:11:00Z">
        <w:r>
          <w:rPr/>
          <w:t>Table 4.7.2-1</w:t>
        </w:r>
      </w:ins>
      <w:ins w:id="906" w:author="Aurelian Bria" w:date="2026-01-29T22:11:00Z">
        <w:r>
          <w:rPr>
            <w:rFonts w:hint="eastAsia" w:eastAsia="宋体"/>
            <w:lang w:val="en-US" w:eastAsia="zh-CN"/>
          </w:rPr>
          <w:t>a</w:t>
        </w:r>
      </w:ins>
      <w:ins w:id="907" w:author="Aurelian Bria" w:date="2026-01-29T22:11:00Z">
        <w:r>
          <w:rPr/>
          <w:t>: Signal to be used to build NR TCs</w:t>
        </w:r>
      </w:ins>
      <w:ins w:id="908" w:author="Aurelian Bria" w:date="2026-01-29T22:11:00Z">
        <w:r>
          <w:rPr>
            <w:rFonts w:hint="eastAsia"/>
            <w:lang w:eastAsia="zh-CN"/>
          </w:rPr>
          <w:t xml:space="preserve"> for </w:t>
        </w:r>
      </w:ins>
      <w:ins w:id="909" w:author="Aurelian Bria" w:date="2026-01-29T22:11:00Z">
        <w:r>
          <w:rPr>
            <w:rFonts w:hint="eastAsia"/>
            <w:i/>
            <w:lang w:eastAsia="zh-CN"/>
          </w:rPr>
          <w:t>SAN</w:t>
        </w:r>
      </w:ins>
      <w:ins w:id="910" w:author="Aurelian Bria" w:date="2026-01-29T22:11:00Z">
        <w:r>
          <w:rPr>
            <w:i/>
          </w:rPr>
          <w:t xml:space="preserve"> type 1-H</w:t>
        </w:r>
      </w:ins>
      <w:ins w:id="911" w:author="Aurelian Bria" w:date="2026-01-29T22:11:00Z">
        <w:r>
          <w:rPr/>
          <w:t xml:space="preserve"> and </w:t>
        </w:r>
      </w:ins>
      <w:ins w:id="912" w:author="Aurelian Bria" w:date="2026-01-29T22:11:00Z">
        <w:r>
          <w:rPr>
            <w:i/>
          </w:rPr>
          <w:t>S</w:t>
        </w:r>
      </w:ins>
      <w:ins w:id="913" w:author="Aurelian Bria" w:date="2026-01-29T22:11:00Z">
        <w:r>
          <w:rPr>
            <w:rFonts w:hint="eastAsia"/>
            <w:i/>
            <w:lang w:eastAsia="zh-CN"/>
          </w:rPr>
          <w:t>AN</w:t>
        </w:r>
      </w:ins>
      <w:ins w:id="914" w:author="Aurelian Bria" w:date="2026-01-29T22:11:00Z">
        <w:r>
          <w:rPr>
            <w:i/>
          </w:rPr>
          <w:t xml:space="preserve"> type 1-O</w:t>
        </w:r>
      </w:ins>
      <w:ins w:id="915" w:author="Aurelian Bria" w:date="2026-01-29T22:11:00Z">
        <w:r>
          <w:rPr>
            <w:rFonts w:hint="eastAsia" w:eastAsia="宋体"/>
            <w:iCs/>
            <w:lang w:val="en-US" w:eastAsia="zh-CN"/>
          </w:rPr>
          <w:t xml:space="preserve"> operating above 10GHz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975"/>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916" w:author="Aurelian Bria" w:date="2026-01-29T22:11:00Z"/>
        </w:trPr>
        <w:tc>
          <w:tcPr>
            <w:tcW w:w="3950" w:type="dxa"/>
            <w:gridSpan w:val="2"/>
          </w:tcPr>
          <w:p>
            <w:pPr>
              <w:pStyle w:val="52"/>
              <w:rPr>
                <w:ins w:id="917" w:author="Aurelian Bria" w:date="2026-01-29T22:11:00Z"/>
                <w:lang w:val="en-US" w:eastAsia="zh-CN"/>
              </w:rPr>
            </w:pPr>
            <w:ins w:id="918" w:author="Aurelian Bria" w:date="2026-01-29T22:11:00Z">
              <w:r>
                <w:rPr>
                  <w:lang w:val="en-US"/>
                </w:rPr>
                <w:t>Operating Band characteristics</w:t>
              </w:r>
            </w:ins>
          </w:p>
        </w:tc>
        <w:tc>
          <w:tcPr>
            <w:tcW w:w="3936" w:type="dxa"/>
          </w:tcPr>
          <w:p>
            <w:pPr>
              <w:pStyle w:val="52"/>
              <w:rPr>
                <w:ins w:id="919" w:author="Aurelian Bria" w:date="2026-01-29T22:11:00Z"/>
                <w:lang w:val="en-US"/>
              </w:rPr>
            </w:pPr>
            <w:ins w:id="920" w:author="Aurelian Bria" w:date="2026-01-29T22:11:00Z">
              <w:r>
                <w:rPr/>
                <w:t>F</w:t>
              </w:r>
            </w:ins>
            <w:ins w:id="921" w:author="Aurelian Bria" w:date="2026-01-29T22:11:00Z">
              <w:r>
                <w:rPr>
                  <w:vertAlign w:val="subscript"/>
                </w:rPr>
                <w:t>DL_high</w:t>
              </w:r>
            </w:ins>
            <w:ins w:id="922" w:author="Aurelian Bria" w:date="2026-01-29T22:11:00Z">
              <w:r>
                <w:rPr/>
                <w:t xml:space="preserve"> – F</w:t>
              </w:r>
            </w:ins>
            <w:ins w:id="923" w:author="Aurelian Bria" w:date="2026-01-29T22:11:00Z">
              <w:r>
                <w:rPr>
                  <w:vertAlign w:val="subscript"/>
                </w:rPr>
                <w:t>DL_low</w:t>
              </w:r>
            </w:ins>
            <w:ins w:id="924" w:author="Aurelian Bria" w:date="2026-01-29T22:11:00Z">
              <w:r>
                <w:rPr>
                  <w:lang w:val="en-US"/>
                </w:rPr>
                <w:t xml:space="preserve"> &lt;</w:t>
              </w:r>
            </w:ins>
            <w:ins w:id="925" w:author="Aurelian Bria" w:date="2026-01-29T22:11:00Z">
              <w:r>
                <w:rPr>
                  <w:rFonts w:hint="eastAsia" w:eastAsia="宋体"/>
                  <w:lang w:val="en-US" w:eastAsia="zh-CN"/>
                </w:rPr>
                <w:t xml:space="preserve"> 2050</w:t>
              </w:r>
            </w:ins>
            <w:ins w:id="926" w:author="Aurelian Bria" w:date="2026-01-29T22:11:00Z">
              <w:r>
                <w:rPr>
                  <w:lang w:val="en-US"/>
                </w:rPr>
                <w:t>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927" w:author="Aurelian Bria" w:date="2026-01-29T22:11:00Z"/>
        </w:trPr>
        <w:tc>
          <w:tcPr>
            <w:tcW w:w="1975" w:type="dxa"/>
            <w:tcBorders>
              <w:bottom w:val="nil"/>
            </w:tcBorders>
          </w:tcPr>
          <w:p>
            <w:pPr>
              <w:pStyle w:val="53"/>
              <w:rPr>
                <w:ins w:id="928" w:author="Aurelian Bria" w:date="2026-01-29T22:11:00Z"/>
                <w:lang w:val="en-US"/>
              </w:rPr>
            </w:pPr>
            <w:ins w:id="929" w:author="Aurelian Bria" w:date="2026-01-29T22:11:00Z">
              <w:r>
                <w:rPr>
                  <w:lang w:val="en-US"/>
                </w:rPr>
                <w:t xml:space="preserve">TC signal </w:t>
              </w:r>
            </w:ins>
          </w:p>
        </w:tc>
        <w:tc>
          <w:tcPr>
            <w:tcW w:w="1975" w:type="dxa"/>
          </w:tcPr>
          <w:p>
            <w:pPr>
              <w:pStyle w:val="53"/>
              <w:rPr>
                <w:ins w:id="930" w:author="Aurelian Bria" w:date="2026-01-29T22:11:00Z"/>
                <w:lang w:val="en-US"/>
              </w:rPr>
            </w:pPr>
            <w:ins w:id="931" w:author="Aurelian Bria" w:date="2026-01-29T22:11:00Z">
              <w:r>
                <w:rPr>
                  <w:lang w:val="en-US" w:eastAsia="zh-CN"/>
                </w:rPr>
                <w:t>BW</w:t>
              </w:r>
            </w:ins>
            <w:ins w:id="932" w:author="Aurelian Bria" w:date="2026-01-29T22:11:00Z">
              <w:r>
                <w:rPr>
                  <w:vertAlign w:val="subscript"/>
                  <w:lang w:val="en-US" w:eastAsia="zh-CN"/>
                </w:rPr>
                <w:t>channel</w:t>
              </w:r>
            </w:ins>
          </w:p>
        </w:tc>
        <w:tc>
          <w:tcPr>
            <w:tcW w:w="3936" w:type="dxa"/>
          </w:tcPr>
          <w:p>
            <w:pPr>
              <w:pStyle w:val="53"/>
              <w:rPr>
                <w:ins w:id="933" w:author="Aurelian Bria" w:date="2026-01-29T22:11:00Z"/>
              </w:rPr>
            </w:pPr>
            <w:ins w:id="934" w:author="Aurelian Bria" w:date="2026-01-29T22:11:00Z">
              <w:r>
                <w:rPr>
                  <w:rFonts w:hint="eastAsia" w:eastAsia="宋体"/>
                  <w:lang w:val="en-US" w:eastAsia="zh-CN"/>
                </w:rPr>
                <w:t>10</w:t>
              </w:r>
            </w:ins>
            <w:ins w:id="935" w:author="Aurelian Bria" w:date="2026-01-29T22:11:00Z">
              <w:r>
                <w:rPr>
                  <w:lang w:val="en-US"/>
                </w:rPr>
                <w:t xml:space="preserve"> MHz (Note 1</w:t>
              </w:r>
            </w:ins>
            <w:ins w:id="936" w:author="Aurelian Bria" w:date="2026-01-30T16:17: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937" w:author="Aurelian Bria" w:date="2026-01-29T22:11:00Z"/>
        </w:trPr>
        <w:tc>
          <w:tcPr>
            <w:tcW w:w="1975" w:type="dxa"/>
            <w:tcBorders>
              <w:top w:val="nil"/>
            </w:tcBorders>
          </w:tcPr>
          <w:p>
            <w:pPr>
              <w:pStyle w:val="53"/>
              <w:rPr>
                <w:ins w:id="938" w:author="Aurelian Bria" w:date="2026-01-29T22:11:00Z"/>
                <w:lang w:val="en-US"/>
              </w:rPr>
            </w:pPr>
            <w:ins w:id="939" w:author="Aurelian Bria" w:date="2026-01-29T22:11:00Z">
              <w:r>
                <w:rPr>
                  <w:lang w:val="en-US"/>
                </w:rPr>
                <w:t>characteristics</w:t>
              </w:r>
            </w:ins>
          </w:p>
        </w:tc>
        <w:tc>
          <w:tcPr>
            <w:tcW w:w="1975" w:type="dxa"/>
          </w:tcPr>
          <w:p>
            <w:pPr>
              <w:pStyle w:val="53"/>
              <w:rPr>
                <w:ins w:id="940" w:author="Aurelian Bria" w:date="2026-01-29T22:11:00Z"/>
                <w:lang w:val="en-US" w:eastAsia="zh-CN"/>
              </w:rPr>
            </w:pPr>
            <w:ins w:id="941" w:author="Aurelian Bria" w:date="2026-01-29T22:11:00Z">
              <w:r>
                <w:rPr>
                  <w:lang w:val="en-US"/>
                </w:rPr>
                <w:t>Subcarrier spacing</w:t>
              </w:r>
            </w:ins>
          </w:p>
        </w:tc>
        <w:tc>
          <w:tcPr>
            <w:tcW w:w="3936" w:type="dxa"/>
          </w:tcPr>
          <w:p>
            <w:pPr>
              <w:pStyle w:val="53"/>
              <w:rPr>
                <w:ins w:id="942" w:author="Aurelian Bria" w:date="2026-01-29T22:11:00Z"/>
                <w:lang w:val="en-US"/>
              </w:rPr>
            </w:pPr>
            <w:ins w:id="943" w:author="Aurelian Bria" w:date="2026-01-29T22:11:00Z">
              <w:r>
                <w:rPr>
                  <w:lang w:val="en-US"/>
                </w:rPr>
                <w:t>Smallest supported subcarrier spacing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944" w:author="Aurelian Bria" w:date="2026-01-29T22:11:00Z"/>
        </w:trPr>
        <w:tc>
          <w:tcPr>
            <w:tcW w:w="7886" w:type="dxa"/>
            <w:gridSpan w:val="3"/>
          </w:tcPr>
          <w:p>
            <w:pPr>
              <w:pStyle w:val="67"/>
              <w:ind w:left="850" w:hanging="850"/>
              <w:rPr>
                <w:ins w:id="945" w:author="Aurelian Bria" w:date="2026-01-29T22:11:00Z"/>
                <w:lang w:val="en-US"/>
              </w:rPr>
            </w:pPr>
            <w:ins w:id="946" w:author="Aurelian Bria" w:date="2026-01-29T22:11:00Z">
              <w:r>
                <w:rPr>
                  <w:lang w:val="en-US"/>
                </w:rPr>
                <w:t>NOTE 1:</w:t>
              </w:r>
            </w:ins>
            <w:ins w:id="947" w:author="Aurelian Bria" w:date="2026-01-29T22:11:00Z">
              <w:r>
                <w:rPr>
                  <w:lang w:val="en-US"/>
                </w:rPr>
                <w:tab/>
              </w:r>
            </w:ins>
            <w:ins w:id="948" w:author="Aurelian Bria" w:date="2026-01-29T22:11:00Z">
              <w:r>
                <w:rPr>
                  <w:lang w:val="en-US"/>
                </w:rPr>
                <w:t>If this channel bandwidth is not supported, the narrowest supported channel bandwidth shall be used.</w:t>
              </w:r>
            </w:ins>
          </w:p>
        </w:tc>
      </w:tr>
    </w:tbl>
    <w:p>
      <w:pPr>
        <w:rPr>
          <w:lang w:val="en-GB"/>
          <w:rPrChange w:id="949" w:author="Aurelian Bria" w:date="2026-01-29T22:11:00Z">
            <w:rPr>
              <w:lang w:val="en-US"/>
            </w:rPr>
          </w:rPrChange>
        </w:rPr>
      </w:pPr>
    </w:p>
    <w:p>
      <w:pPr>
        <w:pStyle w:val="56"/>
        <w:rPr>
          <w:lang w:eastAsia="zh-CN"/>
        </w:rPr>
      </w:pPr>
      <w:r>
        <w:t>Table 4.7.2-2: Signal to be used to build NR TCs</w:t>
      </w:r>
      <w:r>
        <w:rPr>
          <w:rFonts w:hint="eastAsia"/>
          <w:lang w:eastAsia="zh-CN"/>
        </w:rPr>
        <w:t xml:space="preserve"> for </w:t>
      </w:r>
      <w:r>
        <w:rPr>
          <w:rFonts w:hint="eastAsia"/>
          <w:i/>
          <w:lang w:eastAsia="zh-CN"/>
        </w:rPr>
        <w:t>SAN</w:t>
      </w:r>
      <w:r>
        <w:rPr>
          <w:i/>
        </w:rPr>
        <w:t xml:space="preserve"> type 2-O</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975"/>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50" w:type="dxa"/>
            <w:gridSpan w:val="2"/>
          </w:tcPr>
          <w:p>
            <w:pPr>
              <w:pStyle w:val="52"/>
              <w:rPr>
                <w:lang w:val="en-US" w:eastAsia="zh-CN"/>
              </w:rPr>
            </w:pPr>
            <w:r>
              <w:rPr>
                <w:lang w:val="en-US"/>
              </w:rPr>
              <w:t>Operating Band characteristics</w:t>
            </w:r>
          </w:p>
        </w:tc>
        <w:tc>
          <w:tcPr>
            <w:tcW w:w="3936" w:type="dxa"/>
          </w:tcPr>
          <w:p>
            <w:pPr>
              <w:pStyle w:val="52"/>
              <w:rPr>
                <w:lang w:val="en-US"/>
              </w:rPr>
            </w:pPr>
            <w:r>
              <w:t>F</w:t>
            </w:r>
            <w:r>
              <w:rPr>
                <w:vertAlign w:val="subscript"/>
              </w:rPr>
              <w:t>DL_high</w:t>
            </w:r>
            <w:r>
              <w:t xml:space="preserve"> – F</w:t>
            </w:r>
            <w:r>
              <w:rPr>
                <w:vertAlign w:val="subscript"/>
              </w:rPr>
              <w:t>DL_low</w:t>
            </w:r>
            <w:r>
              <w:t xml:space="preserve"> </w:t>
            </w:r>
            <w:r>
              <w:rPr>
                <w:rFonts w:cs="Arial"/>
              </w:rPr>
              <w:t>≤</w:t>
            </w:r>
            <w:r>
              <w:t xml:space="preserve"> 3250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5" w:type="dxa"/>
            <w:tcBorders>
              <w:bottom w:val="nil"/>
            </w:tcBorders>
          </w:tcPr>
          <w:p>
            <w:pPr>
              <w:pStyle w:val="53"/>
              <w:rPr>
                <w:lang w:val="en-US"/>
              </w:rPr>
            </w:pPr>
            <w:r>
              <w:rPr>
                <w:lang w:val="en-US"/>
              </w:rPr>
              <w:t xml:space="preserve">TC signal </w:t>
            </w:r>
          </w:p>
        </w:tc>
        <w:tc>
          <w:tcPr>
            <w:tcW w:w="1975" w:type="dxa"/>
          </w:tcPr>
          <w:p>
            <w:pPr>
              <w:pStyle w:val="53"/>
              <w:rPr>
                <w:lang w:val="en-US"/>
              </w:rPr>
            </w:pPr>
            <w:r>
              <w:rPr>
                <w:lang w:val="en-US" w:eastAsia="zh-CN"/>
              </w:rPr>
              <w:t>BW</w:t>
            </w:r>
            <w:r>
              <w:rPr>
                <w:vertAlign w:val="subscript"/>
                <w:lang w:val="en-US" w:eastAsia="zh-CN"/>
              </w:rPr>
              <w:t>channel</w:t>
            </w:r>
          </w:p>
        </w:tc>
        <w:tc>
          <w:tcPr>
            <w:tcW w:w="3936" w:type="dxa"/>
          </w:tcPr>
          <w:p>
            <w:pPr>
              <w:pStyle w:val="53"/>
            </w:pPr>
            <w:r>
              <w:rPr>
                <w:lang w:val="en-US"/>
              </w:rPr>
              <w:t>100 MHz (Note 1,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5" w:type="dxa"/>
            <w:tcBorders>
              <w:top w:val="nil"/>
            </w:tcBorders>
          </w:tcPr>
          <w:p>
            <w:pPr>
              <w:pStyle w:val="53"/>
              <w:rPr>
                <w:lang w:val="en-US"/>
              </w:rPr>
            </w:pPr>
            <w:r>
              <w:rPr>
                <w:lang w:val="en-US"/>
              </w:rPr>
              <w:t>characteristics</w:t>
            </w:r>
          </w:p>
        </w:tc>
        <w:tc>
          <w:tcPr>
            <w:tcW w:w="1975" w:type="dxa"/>
          </w:tcPr>
          <w:p>
            <w:pPr>
              <w:pStyle w:val="53"/>
              <w:rPr>
                <w:lang w:val="en-US" w:eastAsia="zh-CN"/>
              </w:rPr>
            </w:pPr>
            <w:r>
              <w:rPr>
                <w:lang w:val="en-US"/>
              </w:rPr>
              <w:t>Subcarrier spacing</w:t>
            </w:r>
          </w:p>
        </w:tc>
        <w:tc>
          <w:tcPr>
            <w:tcW w:w="3936" w:type="dxa"/>
          </w:tcPr>
          <w:p>
            <w:pPr>
              <w:pStyle w:val="53"/>
              <w:rPr>
                <w:lang w:val="en-US"/>
              </w:rPr>
            </w:pPr>
            <w:r>
              <w:rPr>
                <w:lang w:val="en-US"/>
              </w:rPr>
              <w:t>Smallest supported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86" w:type="dxa"/>
            <w:gridSpan w:val="3"/>
          </w:tcPr>
          <w:p>
            <w:pPr>
              <w:pStyle w:val="67"/>
            </w:pPr>
            <w:r>
              <w:rPr>
                <w:lang w:val="en-US"/>
              </w:rPr>
              <w:t>NOTE 1:</w:t>
            </w:r>
            <w:r>
              <w:rPr>
                <w:lang w:val="en-US"/>
              </w:rPr>
              <w:tab/>
            </w:r>
            <w:r>
              <w:rPr>
                <w:lang w:val="en-US"/>
              </w:rPr>
              <w:t>SAN</w:t>
            </w:r>
            <w:r>
              <w:t xml:space="preserve"> vendor can decide to test with 50 MHz SAN</w:t>
            </w:r>
            <w:r>
              <w:rPr>
                <w:i/>
              </w:rPr>
              <w:t xml:space="preserve"> channel bandwidth</w:t>
            </w:r>
            <w:r>
              <w:t xml:space="preserve"> and smallest supported SCS </w:t>
            </w:r>
            <w:r>
              <w:rPr>
                <w:lang w:eastAsia="zh-CN"/>
              </w:rPr>
              <w:t xml:space="preserve">declared per </w:t>
            </w:r>
            <w:r>
              <w:rPr>
                <w:i/>
                <w:lang w:eastAsia="zh-CN"/>
              </w:rPr>
              <w:t>operating band</w:t>
            </w:r>
            <w:r>
              <w:rPr>
                <w:lang w:eastAsia="zh-CN"/>
              </w:rPr>
              <w:t xml:space="preserve"> </w:t>
            </w:r>
            <w:r>
              <w:rPr>
                <w:lang w:val="en-US"/>
              </w:rPr>
              <w:t xml:space="preserve">(D.7) </w:t>
            </w:r>
            <w:r>
              <w:t>instead of 100 MHz SAN</w:t>
            </w:r>
            <w:r>
              <w:rPr>
                <w:i/>
              </w:rPr>
              <w:t xml:space="preserve"> channel bandwidth</w:t>
            </w:r>
            <w:r>
              <w:t xml:space="preserve"> in certain regions, where spectrum allocation and regulation require testing with 50 MHz.</w:t>
            </w:r>
          </w:p>
          <w:p>
            <w:pPr>
              <w:pStyle w:val="67"/>
              <w:rPr>
                <w:lang w:val="en-US"/>
              </w:rPr>
            </w:pPr>
            <w:r>
              <w:rPr>
                <w:lang w:val="en-US"/>
              </w:rPr>
              <w:t>NOTE 2:</w:t>
            </w:r>
            <w:r>
              <w:rPr>
                <w:lang w:val="en-US"/>
              </w:rPr>
              <w:tab/>
            </w:r>
            <w:r>
              <w:rPr>
                <w:lang w:val="en-US"/>
              </w:rPr>
              <w:t>If this SAN</w:t>
            </w:r>
            <w:r>
              <w:rPr>
                <w:i/>
                <w:lang w:val="en-US"/>
              </w:rPr>
              <w:t xml:space="preserve"> channel bandwidth</w:t>
            </w:r>
            <w:r>
              <w:rPr>
                <w:lang w:val="en-US"/>
              </w:rPr>
              <w:t xml:space="preserve"> is not supported, the narrowest supported SAN</w:t>
            </w:r>
            <w:r>
              <w:rPr>
                <w:i/>
                <w:lang w:val="en-US"/>
              </w:rPr>
              <w:t xml:space="preserve"> channel bandwidth</w:t>
            </w:r>
            <w:r>
              <w:rPr>
                <w:lang w:eastAsia="zh-CN"/>
              </w:rPr>
              <w:t xml:space="preserve"> </w:t>
            </w:r>
            <w:r>
              <w:rPr>
                <w:lang w:val="en-US"/>
              </w:rPr>
              <w:t>shall be used.</w:t>
            </w:r>
          </w:p>
        </w:tc>
      </w:tr>
    </w:tbl>
    <w:p>
      <w:pPr>
        <w:rPr>
          <w:lang w:eastAsia="zh-CN"/>
        </w:rPr>
      </w:pPr>
    </w:p>
    <w:p>
      <w:pPr>
        <w:pStyle w:val="4"/>
        <w:rPr>
          <w:lang w:eastAsia="zh-CN"/>
        </w:rPr>
      </w:pPr>
      <w:bookmarkStart w:id="632" w:name="_Toc82595043"/>
      <w:bookmarkStart w:id="633" w:name="_Toc120608820"/>
      <w:bookmarkStart w:id="634" w:name="_Toc66727883"/>
      <w:bookmarkStart w:id="635" w:name="_Toc21099836"/>
      <w:bookmarkStart w:id="636" w:name="_Toc58862577"/>
      <w:bookmarkStart w:id="637" w:name="_Toc36645009"/>
      <w:bookmarkStart w:id="638" w:name="_Toc37272063"/>
      <w:bookmarkStart w:id="639" w:name="_Toc53182332"/>
      <w:bookmarkStart w:id="640" w:name="_Toc61182570"/>
      <w:bookmarkStart w:id="641" w:name="_Toc98773497"/>
      <w:bookmarkStart w:id="642" w:name="_Toc74961686"/>
      <w:bookmarkStart w:id="643" w:name="_Toc120545124"/>
      <w:bookmarkStart w:id="644" w:name="_Toc58860073"/>
      <w:bookmarkStart w:id="645" w:name="_Toc120545740"/>
      <w:bookmarkStart w:id="646" w:name="_Toc120615001"/>
      <w:bookmarkStart w:id="647" w:name="_Toc120612383"/>
      <w:bookmarkStart w:id="648" w:name="_Toc120608440"/>
      <w:bookmarkStart w:id="649" w:name="_Toc29809634"/>
      <w:bookmarkStart w:id="650" w:name="_Toc106201256"/>
      <w:bookmarkStart w:id="651" w:name="_Toc120608075"/>
      <w:bookmarkStart w:id="652" w:name="_Toc120606644"/>
      <w:bookmarkStart w:id="653" w:name="_Toc89955074"/>
      <w:bookmarkStart w:id="654" w:name="_Toc120606998"/>
      <w:bookmarkStart w:id="655" w:name="_Toc120614542"/>
      <w:bookmarkStart w:id="656" w:name="_Toc120623303"/>
      <w:bookmarkStart w:id="657" w:name="_Toc120607712"/>
      <w:bookmarkStart w:id="658" w:name="_Toc120629393"/>
      <w:bookmarkStart w:id="659" w:name="_Toc120609982"/>
      <w:bookmarkStart w:id="660" w:name="_Toc76544943"/>
      <w:bookmarkStart w:id="661" w:name="_Toc120624365"/>
      <w:bookmarkStart w:id="662" w:name="_Toc45884309"/>
      <w:bookmarkStart w:id="663" w:name="_Toc120625976"/>
      <w:bookmarkStart w:id="664" w:name="_Toc120613669"/>
      <w:bookmarkStart w:id="665" w:name="_Toc120614099"/>
      <w:bookmarkStart w:id="666" w:name="_Toc120623828"/>
      <w:bookmarkStart w:id="667" w:name="_Toc120628805"/>
      <w:bookmarkStart w:id="668" w:name="_Toc120628220"/>
      <w:bookmarkStart w:id="669" w:name="_Toc120610734"/>
      <w:bookmarkStart w:id="670" w:name="_Toc120607355"/>
      <w:bookmarkStart w:id="671" w:name="_Toc120632195"/>
      <w:bookmarkStart w:id="672" w:name="_Toc120613239"/>
      <w:bookmarkStart w:id="673" w:name="_Toc120609200"/>
      <w:bookmarkStart w:id="674" w:name="_Toc120609591"/>
      <w:bookmarkStart w:id="675" w:name="_Toc75242597"/>
      <w:bookmarkStart w:id="676" w:name="_Toc120624902"/>
      <w:bookmarkStart w:id="677" w:name="_Toc120611136"/>
      <w:bookmarkStart w:id="678" w:name="_Toc145524784"/>
      <w:bookmarkStart w:id="679" w:name="_Toc120622684"/>
      <w:bookmarkStart w:id="680" w:name="_Toc129109204"/>
      <w:bookmarkStart w:id="681" w:name="_Toc120627644"/>
      <w:bookmarkStart w:id="682" w:name="_Toc120631545"/>
      <w:bookmarkStart w:id="683" w:name="_Toc153559909"/>
      <w:bookmarkStart w:id="684" w:name="_Toc120632845"/>
      <w:bookmarkStart w:id="685" w:name="_Toc129108543"/>
      <w:bookmarkStart w:id="686" w:name="_Toc130390747"/>
      <w:bookmarkStart w:id="687" w:name="_Toc171519390"/>
      <w:bookmarkStart w:id="688" w:name="_Toc120627079"/>
      <w:bookmarkStart w:id="689" w:name="_Toc120611963"/>
      <w:bookmarkStart w:id="690" w:name="_Toc131624511"/>
      <w:bookmarkStart w:id="691" w:name="_Toc129109866"/>
      <w:bookmarkStart w:id="692" w:name="_Toc138874185"/>
      <w:bookmarkStart w:id="693" w:name="_Toc176539119"/>
      <w:bookmarkStart w:id="694" w:name="_Toc121753921"/>
      <w:bookmarkStart w:id="695" w:name="_Toc120611545"/>
      <w:bookmarkStart w:id="696" w:name="_Toc120622178"/>
      <w:bookmarkStart w:id="697" w:name="_Toc192246408"/>
      <w:bookmarkStart w:id="698" w:name="_Toc210482199"/>
      <w:bookmarkStart w:id="699" w:name="_Toc120626523"/>
      <w:bookmarkStart w:id="700" w:name="_Toc120633495"/>
      <w:bookmarkStart w:id="701" w:name="_Toc120625439"/>
      <w:bookmarkStart w:id="702" w:name="_Toc120630894"/>
      <w:bookmarkStart w:id="703" w:name="_Toc130388986"/>
      <w:bookmarkStart w:id="704" w:name="_Toc121754591"/>
      <w:bookmarkStart w:id="705" w:name="_Toc120612810"/>
      <w:bookmarkStart w:id="706" w:name="_Toc120544769"/>
      <w:bookmarkStart w:id="707" w:name="_Toc137475944"/>
      <w:bookmarkStart w:id="708" w:name="_Toc120634797"/>
      <w:bookmarkStart w:id="709" w:name="_Toc138872599"/>
      <w:bookmarkStart w:id="710" w:name="_Toc161647209"/>
      <w:bookmarkStart w:id="711" w:name="_Toc169532789"/>
      <w:bookmarkStart w:id="712" w:name="_Toc130390059"/>
      <w:bookmarkStart w:id="713" w:name="_Toc120634146"/>
      <w:r>
        <w:rPr>
          <w:lang w:eastAsia="zh-CN"/>
        </w:rPr>
        <w:t>4.7.3</w:t>
      </w:r>
      <w:r>
        <w:rPr>
          <w:lang w:eastAsia="zh-CN"/>
        </w:rPr>
        <w:tab/>
      </w:r>
      <w:r>
        <w:rPr>
          <w:lang w:eastAsia="zh-CN"/>
        </w:rPr>
        <w:t>NRTC1: Contiguous spectrum operation</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rPr>
          <w:lang w:eastAsia="zh-CN"/>
        </w:rPr>
      </w:pPr>
      <w:r>
        <w:t xml:space="preserve">The purpose of test configuration NRTC1 is to test </w:t>
      </w:r>
      <w:r>
        <w:rPr>
          <w:lang w:eastAsia="zh-CN"/>
        </w:rPr>
        <w:t>all S</w:t>
      </w:r>
      <w:r>
        <w:rPr>
          <w:rFonts w:hint="eastAsia"/>
          <w:lang w:eastAsia="zh-CN"/>
        </w:rPr>
        <w:t>AN</w:t>
      </w:r>
      <w:r>
        <w:rPr>
          <w:lang w:eastAsia="zh-CN"/>
        </w:rPr>
        <w:t xml:space="preserve"> requirements excluding CA occupied bandwidth</w:t>
      </w:r>
      <w:r>
        <w:t>.</w:t>
      </w:r>
    </w:p>
    <w:p>
      <w:pPr>
        <w:rPr>
          <w:lang w:eastAsia="zh-CN"/>
        </w:rPr>
      </w:pPr>
      <w:r>
        <w:t xml:space="preserve">For </w:t>
      </w:r>
      <w:r>
        <w:rPr>
          <w:lang w:eastAsia="zh-CN"/>
        </w:rPr>
        <w:t>NRTC1</w:t>
      </w:r>
      <w:r>
        <w:t xml:space="preserve"> used in receiver tests only the two outermost carriers within each supported operating band need to be generated by the test equipment;</w:t>
      </w:r>
    </w:p>
    <w:p>
      <w:pPr>
        <w:pStyle w:val="5"/>
      </w:pPr>
      <w:bookmarkStart w:id="714" w:name="_Toc120545125"/>
      <w:bookmarkStart w:id="715" w:name="_Toc82595044"/>
      <w:bookmarkStart w:id="716" w:name="_Toc29809635"/>
      <w:bookmarkStart w:id="717" w:name="_Toc106201257"/>
      <w:bookmarkStart w:id="718" w:name="_Toc21099837"/>
      <w:bookmarkStart w:id="719" w:name="_Toc36645010"/>
      <w:bookmarkStart w:id="720" w:name="_Toc37272064"/>
      <w:bookmarkStart w:id="721" w:name="_Toc45884310"/>
      <w:bookmarkStart w:id="722" w:name="_Toc53182333"/>
      <w:bookmarkStart w:id="723" w:name="_Toc120606999"/>
      <w:bookmarkStart w:id="724" w:name="_Toc98773498"/>
      <w:bookmarkStart w:id="725" w:name="_Toc89955075"/>
      <w:bookmarkStart w:id="726" w:name="_Toc75242598"/>
      <w:bookmarkStart w:id="727" w:name="_Toc58862578"/>
      <w:bookmarkStart w:id="728" w:name="_Toc58860074"/>
      <w:bookmarkStart w:id="729" w:name="_Toc66727884"/>
      <w:bookmarkStart w:id="730" w:name="_Toc120610735"/>
      <w:bookmarkStart w:id="731" w:name="_Toc76544944"/>
      <w:bookmarkStart w:id="732" w:name="_Toc120544770"/>
      <w:bookmarkStart w:id="733" w:name="_Toc120609983"/>
      <w:bookmarkStart w:id="734" w:name="_Toc120606645"/>
      <w:bookmarkStart w:id="735" w:name="_Toc120622179"/>
      <w:bookmarkStart w:id="736" w:name="_Toc120623304"/>
      <w:bookmarkStart w:id="737" w:name="_Toc120545741"/>
      <w:bookmarkStart w:id="738" w:name="_Toc120622685"/>
      <w:bookmarkStart w:id="739" w:name="_Toc120608441"/>
      <w:bookmarkStart w:id="740" w:name="_Toc120611964"/>
      <w:bookmarkStart w:id="741" w:name="_Toc120614100"/>
      <w:bookmarkStart w:id="742" w:name="_Toc120623829"/>
      <w:bookmarkStart w:id="743" w:name="_Toc120613670"/>
      <w:bookmarkStart w:id="744" w:name="_Toc120611137"/>
      <w:bookmarkStart w:id="745" w:name="_Toc120625440"/>
      <w:bookmarkStart w:id="746" w:name="_Toc120625977"/>
      <w:bookmarkStart w:id="747" w:name="_Toc74961687"/>
      <w:bookmarkStart w:id="748" w:name="_Toc120607713"/>
      <w:bookmarkStart w:id="749" w:name="_Toc120624366"/>
      <w:bookmarkStart w:id="750" w:name="_Toc120609201"/>
      <w:bookmarkStart w:id="751" w:name="_Toc120613240"/>
      <w:bookmarkStart w:id="752" w:name="_Toc120607356"/>
      <w:bookmarkStart w:id="753" w:name="_Toc120624903"/>
      <w:bookmarkStart w:id="754" w:name="_Toc61182571"/>
      <w:bookmarkStart w:id="755" w:name="_Toc120608821"/>
      <w:bookmarkStart w:id="756" w:name="_Toc120612384"/>
      <w:bookmarkStart w:id="757" w:name="_Toc120609592"/>
      <w:bookmarkStart w:id="758" w:name="_Toc120612811"/>
      <w:bookmarkStart w:id="759" w:name="_Toc120615002"/>
      <w:bookmarkStart w:id="760" w:name="_Toc120608076"/>
      <w:bookmarkStart w:id="761" w:name="_Toc120629394"/>
      <w:bookmarkStart w:id="762" w:name="_Toc153559910"/>
      <w:bookmarkStart w:id="763" w:name="_Toc210482200"/>
      <w:bookmarkStart w:id="764" w:name="_Toc129109867"/>
      <w:bookmarkStart w:id="765" w:name="_Toc130390748"/>
      <w:bookmarkStart w:id="766" w:name="_Toc131624512"/>
      <w:bookmarkStart w:id="767" w:name="_Toc161647210"/>
      <w:bookmarkStart w:id="768" w:name="_Toc138872600"/>
      <w:bookmarkStart w:id="769" w:name="_Toc130388987"/>
      <w:bookmarkStart w:id="770" w:name="_Toc120614543"/>
      <w:bookmarkStart w:id="771" w:name="_Toc145524785"/>
      <w:bookmarkStart w:id="772" w:name="_Toc120611546"/>
      <w:bookmarkStart w:id="773" w:name="_Toc120634798"/>
      <w:bookmarkStart w:id="774" w:name="_Toc169532790"/>
      <w:bookmarkStart w:id="775" w:name="_Toc120627645"/>
      <w:bookmarkStart w:id="776" w:name="_Toc129109205"/>
      <w:bookmarkStart w:id="777" w:name="_Toc120632846"/>
      <w:bookmarkStart w:id="778" w:name="_Toc120634147"/>
      <w:bookmarkStart w:id="779" w:name="_Toc138874186"/>
      <w:bookmarkStart w:id="780" w:name="_Toc130390060"/>
      <w:bookmarkStart w:id="781" w:name="_Toc120627080"/>
      <w:bookmarkStart w:id="782" w:name="_Toc120626524"/>
      <w:bookmarkStart w:id="783" w:name="_Toc120633496"/>
      <w:bookmarkStart w:id="784" w:name="_Toc137475945"/>
      <w:bookmarkStart w:id="785" w:name="_Toc120628806"/>
      <w:bookmarkStart w:id="786" w:name="_Toc120630895"/>
      <w:bookmarkStart w:id="787" w:name="_Toc120631546"/>
      <w:bookmarkStart w:id="788" w:name="_Toc176539120"/>
      <w:bookmarkStart w:id="789" w:name="_Toc121754592"/>
      <w:bookmarkStart w:id="790" w:name="_Toc121753922"/>
      <w:bookmarkStart w:id="791" w:name="_Toc129108544"/>
      <w:bookmarkStart w:id="792" w:name="_Toc120628221"/>
      <w:bookmarkStart w:id="793" w:name="_Toc120632196"/>
      <w:bookmarkStart w:id="794" w:name="_Toc171519391"/>
      <w:bookmarkStart w:id="795" w:name="_Toc192246409"/>
      <w:r>
        <w:t>4.7.3</w:t>
      </w:r>
      <w:r>
        <w:rPr>
          <w:lang w:eastAsia="zh-CN"/>
        </w:rPr>
        <w:t>.1</w:t>
      </w:r>
      <w:r>
        <w:tab/>
      </w:r>
      <w:r>
        <w:t>NRTC1 generation</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r>
        <w:t xml:space="preserve">NRTC1 </w:t>
      </w:r>
      <w:r>
        <w:rPr>
          <w:lang w:eastAsia="zh-CN"/>
        </w:rPr>
        <w:t>shall be</w:t>
      </w:r>
      <w:r>
        <w:t xml:space="preserve"> constructed</w:t>
      </w:r>
      <w:r>
        <w:rPr>
          <w:lang w:eastAsia="zh-CN"/>
        </w:rPr>
        <w:t xml:space="preserve"> on a per band basis</w:t>
      </w:r>
      <w:r>
        <w:t xml:space="preserve"> using the following method:</w:t>
      </w:r>
    </w:p>
    <w:p>
      <w:pPr>
        <w:pStyle w:val="76"/>
        <w:rPr>
          <w:lang w:eastAsia="zh-CN"/>
        </w:rPr>
      </w:pPr>
      <w:r>
        <w:t>-</w:t>
      </w:r>
      <w:r>
        <w:tab/>
      </w:r>
      <w:r>
        <w:rPr>
          <w:rFonts w:hint="eastAsia"/>
          <w:lang w:eastAsia="zh-CN"/>
        </w:rPr>
        <w:t>D</w:t>
      </w:r>
      <w:r>
        <w:t xml:space="preserve">eclared maximum </w:t>
      </w:r>
      <w:r>
        <w:rPr>
          <w:i/>
          <w:lang w:eastAsia="zh-CN"/>
        </w:rPr>
        <w:t>SAN</w:t>
      </w:r>
      <w:r>
        <w:rPr>
          <w:i/>
        </w:rPr>
        <w:t xml:space="preserve"> RF Bandwidth</w:t>
      </w:r>
      <w:r>
        <w:t xml:space="preserve"> supported for contiguous spectrum operation (D.</w:t>
      </w:r>
      <w:r>
        <w:rPr>
          <w:rFonts w:hint="eastAsia"/>
          <w:lang w:eastAsia="zh-CN"/>
        </w:rPr>
        <w:t>16</w:t>
      </w:r>
      <w:r>
        <w:t>) shall be used;</w:t>
      </w:r>
    </w:p>
    <w:p>
      <w:pPr>
        <w:pStyle w:val="76"/>
      </w:pPr>
      <w:r>
        <w:t>-</w:t>
      </w:r>
      <w:r>
        <w:tab/>
      </w:r>
      <w:r>
        <w:t xml:space="preserve">Select the carrier to be tested according to 4.7.2 and place it adjacent to the lower </w:t>
      </w:r>
      <w:r>
        <w:rPr>
          <w:rFonts w:hint="eastAsia"/>
          <w:lang w:eastAsia="zh-CN"/>
        </w:rPr>
        <w:t>SAN</w:t>
      </w:r>
      <w:r>
        <w:t xml:space="preserve"> RF Bandwidth edge. Place same signal adjacent to the upper </w:t>
      </w:r>
      <w:r>
        <w:rPr>
          <w:rFonts w:hint="eastAsia"/>
          <w:lang w:eastAsia="zh-CN"/>
        </w:rPr>
        <w:t>SAN</w:t>
      </w:r>
      <w:r>
        <w:t xml:space="preserve"> RF Bandwidth edge.</w:t>
      </w:r>
    </w:p>
    <w:p>
      <w:pPr>
        <w:pStyle w:val="76"/>
      </w:pPr>
      <w:r>
        <w:t>-</w:t>
      </w:r>
      <w:r>
        <w:tab/>
      </w:r>
      <w:r>
        <w:t>If NB-IoT operation in NTN NR in-band is supported, place the power boosted NB-IoT RB at the lower outermost RB at the lower SAN RF Bandwidth edge eligible for NB-IoT operation in NTN NR in-band according to clause 5.7.3 of TS 36.108 [22] and the definition in clause 3.1. If more than one NB-IoT carrier is supported with NB-IoT operation in NTN NR in-band, place the power boosted NB-IoT RB at the upper outermost RB at the upper SAN RF Bandwidth edge eligible for NB-IoT operation in NTN NR in-band.</w:t>
      </w:r>
    </w:p>
    <w:p>
      <w:pPr>
        <w:pStyle w:val="76"/>
      </w:pPr>
      <w:r>
        <w:t>-</w:t>
      </w:r>
      <w:r>
        <w:tab/>
      </w:r>
      <w:r>
        <w:t xml:space="preserve">For transmitter tests, select as many carriers (according to 4.7.2) </w:t>
      </w:r>
      <w:r>
        <w:rPr>
          <w:lang w:eastAsia="zh-CN"/>
        </w:rPr>
        <w:t>that</w:t>
      </w:r>
      <w:r>
        <w:t xml:space="preserve"> the </w:t>
      </w:r>
      <w:r>
        <w:rPr>
          <w:rFonts w:hint="eastAsia"/>
          <w:lang w:eastAsia="zh-CN"/>
        </w:rPr>
        <w:t>SAN</w:t>
      </w:r>
      <w:r>
        <w:t xml:space="preserve"> </w:t>
      </w:r>
      <w:r>
        <w:rPr>
          <w:lang w:eastAsia="zh-CN"/>
        </w:rPr>
        <w:t xml:space="preserve">supports within an </w:t>
      </w:r>
      <w:r>
        <w:rPr>
          <w:i/>
          <w:lang w:eastAsia="zh-CN"/>
        </w:rPr>
        <w:t>operating band</w:t>
      </w:r>
      <w:r>
        <w:rPr>
          <w:lang w:eastAsia="zh-CN"/>
        </w:rPr>
        <w:t xml:space="preserve"> </w:t>
      </w:r>
      <w:r>
        <w:t xml:space="preserve">and fit in the rest of the declared maximum </w:t>
      </w:r>
      <w:r>
        <w:rPr>
          <w:i/>
          <w:lang w:eastAsia="zh-CN"/>
        </w:rPr>
        <w:t>SAN</w:t>
      </w:r>
      <w:r>
        <w:rPr>
          <w:i/>
        </w:rPr>
        <w:t xml:space="preserve"> RF Bandwidth</w:t>
      </w:r>
      <w:r>
        <w:t xml:space="preserve"> (D.</w:t>
      </w:r>
      <w:r>
        <w:rPr>
          <w:rFonts w:hint="eastAsia"/>
          <w:lang w:eastAsia="zh-CN"/>
        </w:rPr>
        <w:t>16</w:t>
      </w:r>
      <w:r>
        <w:t xml:space="preserve">). Place the carriers adjacent to each other starting from the upper </w:t>
      </w:r>
      <w:r>
        <w:rPr>
          <w:i/>
          <w:lang w:eastAsia="zh-CN"/>
        </w:rPr>
        <w:t>SAN</w:t>
      </w:r>
      <w:r>
        <w:rPr>
          <w:i/>
        </w:rPr>
        <w:t xml:space="preserve"> RF Bandwidth</w:t>
      </w:r>
      <w:r>
        <w:t xml:space="preserve"> edge. The nominal channel spacing defined in TS 38.10</w:t>
      </w:r>
      <w:r>
        <w:rPr>
          <w:rFonts w:hint="eastAsia"/>
          <w:lang w:eastAsia="zh-CN"/>
        </w:rPr>
        <w:t>8</w:t>
      </w:r>
      <w:r>
        <w:t> [2], clause 5.4.1 shall apply.</w:t>
      </w:r>
    </w:p>
    <w:p>
      <w:r>
        <w:t>All configured component carriers are transmitted simultaneously in the tests where the transmitter should be ON.</w:t>
      </w:r>
    </w:p>
    <w:p>
      <w:pPr>
        <w:pStyle w:val="5"/>
      </w:pPr>
      <w:bookmarkStart w:id="796" w:name="_Toc131624513"/>
      <w:bookmarkStart w:id="797" w:name="_Toc120630896"/>
      <w:bookmarkStart w:id="798" w:name="_Toc129109206"/>
      <w:bookmarkStart w:id="799" w:name="_Toc120623830"/>
      <w:bookmarkStart w:id="800" w:name="_Toc120628222"/>
      <w:bookmarkStart w:id="801" w:name="_Toc120624904"/>
      <w:bookmarkStart w:id="802" w:name="_Toc29809636"/>
      <w:bookmarkStart w:id="803" w:name="_Toc61182572"/>
      <w:bookmarkStart w:id="804" w:name="_Toc120615003"/>
      <w:bookmarkStart w:id="805" w:name="_Toc120634148"/>
      <w:bookmarkStart w:id="806" w:name="_Toc176539121"/>
      <w:bookmarkStart w:id="807" w:name="_Toc120625441"/>
      <w:bookmarkStart w:id="808" w:name="_Toc120544771"/>
      <w:bookmarkStart w:id="809" w:name="_Toc129108545"/>
      <w:bookmarkStart w:id="810" w:name="_Toc169532791"/>
      <w:bookmarkStart w:id="811" w:name="_Toc120613671"/>
      <w:bookmarkStart w:id="812" w:name="_Toc130388988"/>
      <w:bookmarkStart w:id="813" w:name="_Toc138874187"/>
      <w:bookmarkStart w:id="814" w:name="_Toc130390061"/>
      <w:bookmarkStart w:id="815" w:name="_Toc120607357"/>
      <w:bookmarkStart w:id="816" w:name="_Toc171519392"/>
      <w:bookmarkStart w:id="817" w:name="_Toc120608442"/>
      <w:bookmarkStart w:id="818" w:name="_Toc153559911"/>
      <w:bookmarkStart w:id="819" w:name="_Toc130390749"/>
      <w:bookmarkStart w:id="820" w:name="_Toc120612385"/>
      <w:bookmarkStart w:id="821" w:name="_Toc58860075"/>
      <w:bookmarkStart w:id="822" w:name="_Toc106201258"/>
      <w:bookmarkStart w:id="823" w:name="_Toc121754593"/>
      <w:bookmarkStart w:id="824" w:name="_Toc138872601"/>
      <w:bookmarkStart w:id="825" w:name="_Toc120609202"/>
      <w:bookmarkStart w:id="826" w:name="_Toc137475946"/>
      <w:bookmarkStart w:id="827" w:name="_Toc58862579"/>
      <w:bookmarkStart w:id="828" w:name="_Toc120611965"/>
      <w:bookmarkStart w:id="829" w:name="_Toc145524786"/>
      <w:bookmarkStart w:id="830" w:name="_Toc37272065"/>
      <w:bookmarkStart w:id="831" w:name="_Toc161647211"/>
      <w:bookmarkStart w:id="832" w:name="_Toc120628807"/>
      <w:bookmarkStart w:id="833" w:name="_Toc120632197"/>
      <w:bookmarkStart w:id="834" w:name="_Toc210482201"/>
      <w:bookmarkStart w:id="835" w:name="_Toc53182334"/>
      <w:bookmarkStart w:id="836" w:name="_Toc120613241"/>
      <w:bookmarkStart w:id="837" w:name="_Toc75242599"/>
      <w:bookmarkStart w:id="838" w:name="_Toc82595045"/>
      <w:bookmarkStart w:id="839" w:name="_Toc120611138"/>
      <w:bookmarkStart w:id="840" w:name="_Toc120614544"/>
      <w:bookmarkStart w:id="841" w:name="_Toc129109868"/>
      <w:bookmarkStart w:id="842" w:name="_Toc120614101"/>
      <w:bookmarkStart w:id="843" w:name="_Toc120622180"/>
      <w:bookmarkStart w:id="844" w:name="_Toc120609593"/>
      <w:bookmarkStart w:id="845" w:name="_Toc120545742"/>
      <w:bookmarkStart w:id="846" w:name="_Toc74961688"/>
      <w:bookmarkStart w:id="847" w:name="_Toc120608077"/>
      <w:bookmarkStart w:id="848" w:name="_Toc120607000"/>
      <w:bookmarkStart w:id="849" w:name="_Toc120608822"/>
      <w:bookmarkStart w:id="850" w:name="_Toc120610736"/>
      <w:bookmarkStart w:id="851" w:name="_Toc36645011"/>
      <w:bookmarkStart w:id="852" w:name="_Toc120612812"/>
      <w:bookmarkStart w:id="853" w:name="_Toc192246410"/>
      <w:bookmarkStart w:id="854" w:name="_Toc120606646"/>
      <w:bookmarkStart w:id="855" w:name="_Toc120627081"/>
      <w:bookmarkStart w:id="856" w:name="_Toc45884311"/>
      <w:bookmarkStart w:id="857" w:name="_Toc120611547"/>
      <w:bookmarkStart w:id="858" w:name="_Toc120607714"/>
      <w:bookmarkStart w:id="859" w:name="_Toc120609984"/>
      <w:bookmarkStart w:id="860" w:name="_Toc76544945"/>
      <w:bookmarkStart w:id="861" w:name="_Toc120545126"/>
      <w:bookmarkStart w:id="862" w:name="_Toc98773499"/>
      <w:bookmarkStart w:id="863" w:name="_Toc66727885"/>
      <w:bookmarkStart w:id="864" w:name="_Toc89955076"/>
      <w:bookmarkStart w:id="865" w:name="_Toc21099838"/>
      <w:bookmarkStart w:id="866" w:name="_Toc120631547"/>
      <w:bookmarkStart w:id="867" w:name="_Toc120627646"/>
      <w:bookmarkStart w:id="868" w:name="_Toc120623305"/>
      <w:bookmarkStart w:id="869" w:name="_Toc120634799"/>
      <w:bookmarkStart w:id="870" w:name="_Toc120626525"/>
      <w:bookmarkStart w:id="871" w:name="_Toc120633497"/>
      <w:bookmarkStart w:id="872" w:name="_Toc120624367"/>
      <w:bookmarkStart w:id="873" w:name="_Toc120629395"/>
      <w:bookmarkStart w:id="874" w:name="_Toc120622686"/>
      <w:bookmarkStart w:id="875" w:name="_Toc120632847"/>
      <w:bookmarkStart w:id="876" w:name="_Toc121753923"/>
      <w:bookmarkStart w:id="877" w:name="_Toc120625978"/>
      <w:r>
        <w:t>4.7.3.</w:t>
      </w:r>
      <w:r>
        <w:rPr>
          <w:lang w:eastAsia="zh-CN"/>
        </w:rPr>
        <w:t>2</w:t>
      </w:r>
      <w:r>
        <w:tab/>
      </w:r>
      <w:r>
        <w:t>NRTC1 power allocation</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pPr>
        <w:rPr>
          <w:lang w:eastAsia="zh-CN"/>
        </w:rPr>
      </w:pPr>
      <w:r>
        <w:rPr>
          <w:rFonts w:hint="eastAsia"/>
          <w:lang w:eastAsia="zh-CN"/>
        </w:rPr>
        <w:t>For conducted test:</w:t>
      </w:r>
    </w:p>
    <w:p>
      <w:pPr>
        <w:rPr>
          <w:lang w:eastAsia="zh-CN"/>
        </w:rPr>
      </w:pPr>
      <w:r>
        <w:t>Set the power spectral density of each carrier to the same level</w:t>
      </w:r>
      <w:r>
        <w:rPr>
          <w:lang w:eastAsia="zh-CN"/>
        </w:rPr>
        <w:t xml:space="preserve"> so that </w:t>
      </w:r>
      <w:r>
        <w:t>the sum of the carrier power</w:t>
      </w:r>
      <w:r>
        <w:rPr>
          <w:lang w:eastAsia="zh-CN"/>
        </w:rPr>
        <w:t>s</w:t>
      </w:r>
      <w:r>
        <w:t xml:space="preserve"> equals the rated total output power</w:t>
      </w:r>
      <w:r>
        <w:rPr>
          <w:rFonts w:eastAsia="?c?e?o“A‘??S?V?b?N‘I" w:cs="v4.2.0"/>
        </w:rPr>
        <w:t xml:space="preserve"> (P</w:t>
      </w:r>
      <w:r>
        <w:rPr>
          <w:rFonts w:eastAsia="?c?e?o“A‘??S?V?b?N‘I" w:cs="v4.2.0"/>
          <w:vertAlign w:val="subscript"/>
        </w:rPr>
        <w:t>rated,t,TABC</w:t>
      </w:r>
      <w:r>
        <w:rPr>
          <w:rFonts w:eastAsia="?c?e?o“A‘??S?V?b?N‘I" w:cs="v4.2.0"/>
        </w:rPr>
        <w:t xml:space="preserve">, </w:t>
      </w:r>
      <w:r>
        <w:t>D.</w:t>
      </w:r>
      <w:r>
        <w:rPr>
          <w:rFonts w:hint="eastAsia"/>
          <w:lang w:eastAsia="zh-CN"/>
        </w:rPr>
        <w:t>35</w:t>
      </w:r>
      <w:r>
        <w:rPr>
          <w:rFonts w:eastAsia="?c?e?o“A‘??S?V?b?N‘I" w:cs="v4.2.0"/>
        </w:rPr>
        <w:t>)</w:t>
      </w:r>
      <w:r>
        <w:t xml:space="preserve"> according to the manufacturer's declaration in clause 4.6.</w:t>
      </w:r>
    </w:p>
    <w:p>
      <w:pPr>
        <w:rPr>
          <w:lang w:eastAsia="zh-CN"/>
        </w:rPr>
      </w:pPr>
      <w:r>
        <w:rPr>
          <w:rFonts w:hint="eastAsia"/>
          <w:lang w:eastAsia="zh-CN"/>
        </w:rPr>
        <w:t>For OTA test:</w:t>
      </w:r>
    </w:p>
    <w:p>
      <w:r>
        <w:t>Set the number of carriers to the number of carriers at maximum TRP (D.15).</w:t>
      </w:r>
    </w:p>
    <w:p>
      <w:r>
        <w:t xml:space="preserve">For EIRP accuracy requirements set each beam to rated beam EIRP (D.11) for the tested </w:t>
      </w:r>
      <w:r>
        <w:rPr>
          <w:i/>
        </w:rPr>
        <w:t>beam direction pair</w:t>
      </w:r>
      <w:r>
        <w:t>.</w:t>
      </w:r>
    </w:p>
    <w:p>
      <w:pPr>
        <w:rPr>
          <w:lang w:eastAsia="zh-CN"/>
        </w:rPr>
      </w:pPr>
      <w:r>
        <w:t>For all other requirements set the power of each carrier to the same level</w:t>
      </w:r>
      <w:r>
        <w:rPr>
          <w:rFonts w:hint="eastAsia"/>
          <w:lang w:eastAsia="zh-CN"/>
        </w:rPr>
        <w:t xml:space="preserve"> so that</w:t>
      </w:r>
      <w:r>
        <w:rPr>
          <w:lang w:eastAsia="zh-CN"/>
        </w:rPr>
        <w:t xml:space="preserve"> </w:t>
      </w:r>
      <w:r>
        <w:t xml:space="preserve">the sum of the carrier powers equals the </w:t>
      </w:r>
      <w:r>
        <w:rPr>
          <w:rFonts w:cs="Arial"/>
          <w:szCs w:val="18"/>
        </w:rPr>
        <w:t xml:space="preserve">rated transmitter TRP </w:t>
      </w:r>
      <w:r>
        <w:t>P</w:t>
      </w:r>
      <w:r>
        <w:rPr>
          <w:vertAlign w:val="subscript"/>
        </w:rPr>
        <w:t>rated,t,TRP</w:t>
      </w:r>
      <w:r>
        <w:t xml:space="preserve"> (D.3</w:t>
      </w:r>
      <w:r>
        <w:rPr>
          <w:rFonts w:hint="eastAsia"/>
          <w:lang w:eastAsia="zh-CN"/>
        </w:rPr>
        <w:t>3</w:t>
      </w:r>
      <w:r>
        <w:t>).</w:t>
      </w:r>
    </w:p>
    <w:p>
      <w:pPr>
        <w:rPr>
          <w:rFonts w:eastAsia="??"/>
          <w:color w:val="FF0000"/>
          <w:szCs w:val="32"/>
          <w:highlight w:val="none"/>
        </w:rPr>
      </w:pPr>
    </w:p>
    <w:p>
      <w:pPr>
        <w:rPr>
          <w:rFonts w:eastAsia="??"/>
          <w:color w:val="FF0000"/>
          <w:szCs w:val="32"/>
          <w:highlight w:val="none"/>
        </w:rPr>
      </w:pPr>
    </w:p>
    <w:p>
      <w:pPr>
        <w:pStyle w:val="3"/>
        <w:rPr>
          <w:rFonts w:eastAsia="??"/>
          <w:color w:val="FF0000"/>
          <w:szCs w:val="32"/>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rPr>
          <w:rFonts w:eastAsia="??"/>
          <w:color w:val="FF0000"/>
          <w:szCs w:val="32"/>
          <w:highlight w:val="none"/>
        </w:rPr>
      </w:pPr>
    </w:p>
    <w:p>
      <w:pPr>
        <w:keepNext/>
        <w:keepLines/>
        <w:tabs>
          <w:tab w:val="left" w:pos="8080"/>
        </w:tabs>
        <w:spacing w:before="120"/>
        <w:ind w:left="1134" w:hanging="1134"/>
        <w:outlineLvl w:val="2"/>
        <w:rPr>
          <w:rFonts w:ascii="Arial" w:hAnsi="Arial" w:eastAsia="Times New Roman" w:cs="Arial"/>
          <w:b/>
          <w:sz w:val="28"/>
          <w:lang w:eastAsia="sv-SE"/>
        </w:rPr>
      </w:pPr>
      <w:bookmarkStart w:id="878" w:name="_Toc138872897"/>
      <w:bookmarkStart w:id="879" w:name="_Toc120624114"/>
      <w:bookmarkStart w:id="880" w:name="_Toc129108826"/>
      <w:bookmarkStart w:id="881" w:name="_Toc120614322"/>
      <w:bookmarkStart w:id="882" w:name="_Toc120622464"/>
      <w:bookmarkStart w:id="883" w:name="_Toc120626809"/>
      <w:bookmarkStart w:id="884" w:name="_Toc153560207"/>
      <w:bookmarkStart w:id="885" w:name="_Toc161647507"/>
      <w:bookmarkStart w:id="886" w:name="_Toc120609371"/>
      <w:bookmarkStart w:id="887" w:name="_Toc120607855"/>
      <w:bookmarkStart w:id="888" w:name="_Toc192246734"/>
      <w:bookmarkStart w:id="889" w:name="_Toc120612590"/>
      <w:bookmarkStart w:id="890" w:name="_Toc131624809"/>
      <w:bookmarkStart w:id="891" w:name="_Toc120613879"/>
      <w:bookmarkStart w:id="892" w:name="_Toc120612163"/>
      <w:bookmarkStart w:id="893" w:name="_Toc120608980"/>
      <w:bookmarkStart w:id="894" w:name="_Toc120610916"/>
      <w:bookmarkStart w:id="895" w:name="_Toc130390357"/>
      <w:bookmarkStart w:id="896" w:name="_Toc120626262"/>
      <w:bookmarkStart w:id="897" w:name="_Toc120607135"/>
      <w:bookmarkStart w:id="898" w:name="_Toc129110164"/>
      <w:bookmarkStart w:id="899" w:name="_Toc120633781"/>
      <w:bookmarkStart w:id="900" w:name="_Toc120545877"/>
      <w:bookmarkStart w:id="901" w:name="_Toc120611743"/>
      <w:bookmarkStart w:id="902" w:name="_Toc137476242"/>
      <w:bookmarkStart w:id="903" w:name="_Toc120625725"/>
      <w:bookmarkStart w:id="904" w:name="_Toc121754877"/>
      <w:bookmarkStart w:id="905" w:name="_Toc138874483"/>
      <w:bookmarkStart w:id="906" w:name="_Toc120606781"/>
      <w:bookmarkStart w:id="907" w:name="_Toc120634432"/>
      <w:bookmarkStart w:id="908" w:name="_Toc120629679"/>
      <w:bookmarkStart w:id="909" w:name="_Toc120624651"/>
      <w:bookmarkStart w:id="910" w:name="_Toc210482525"/>
      <w:bookmarkStart w:id="911" w:name="_Toc120627930"/>
      <w:bookmarkStart w:id="912" w:name="_Toc120544906"/>
      <w:bookmarkStart w:id="913" w:name="_Toc120627365"/>
      <w:bookmarkStart w:id="914" w:name="_Toc120545261"/>
      <w:bookmarkStart w:id="915" w:name="_Toc120633131"/>
      <w:bookmarkStart w:id="916" w:name="_Toc121754207"/>
      <w:bookmarkStart w:id="917" w:name="_Toc120623589"/>
      <w:bookmarkStart w:id="918" w:name="_Toc120613019"/>
      <w:bookmarkStart w:id="919" w:name="_Toc120611325"/>
      <w:bookmarkStart w:id="920" w:name="_Toc130391045"/>
      <w:bookmarkStart w:id="921" w:name="_Toc120608220"/>
      <w:bookmarkStart w:id="922" w:name="_Toc120615256"/>
      <w:bookmarkStart w:id="923" w:name="_Toc120631831"/>
      <w:bookmarkStart w:id="924" w:name="_Toc120632481"/>
      <w:bookmarkStart w:id="925" w:name="_Toc120610163"/>
      <w:bookmarkStart w:id="926" w:name="_Toc120628506"/>
      <w:bookmarkStart w:id="927" w:name="_Toc120609762"/>
      <w:bookmarkStart w:id="928" w:name="_Toc120635083"/>
      <w:bookmarkStart w:id="929" w:name="_Toc120607492"/>
      <w:bookmarkStart w:id="930" w:name="_Toc120614781"/>
      <w:bookmarkStart w:id="931" w:name="_Toc120631180"/>
      <w:bookmarkStart w:id="932" w:name="_Toc129109491"/>
      <w:bookmarkStart w:id="933" w:name="_Toc145525082"/>
      <w:bookmarkStart w:id="934" w:name="_Toc120608600"/>
      <w:bookmarkStart w:id="935" w:name="_Toc120629091"/>
      <w:bookmarkStart w:id="936" w:name="_Toc120622970"/>
      <w:bookmarkStart w:id="937" w:name="_Toc120613449"/>
      <w:bookmarkStart w:id="938" w:name="_Toc169533102"/>
      <w:bookmarkStart w:id="939" w:name="_Toc176539436"/>
      <w:bookmarkStart w:id="940" w:name="_Toc171519703"/>
      <w:bookmarkStart w:id="941" w:name="_Toc120625188"/>
      <w:bookmarkStart w:id="942" w:name="_Toc130389284"/>
      <w:r>
        <w:rPr>
          <w:rFonts w:ascii="Arial" w:hAnsi="Arial" w:eastAsia="Times New Roman" w:cs="Arial"/>
          <w:sz w:val="28"/>
          <w:lang w:eastAsia="sv-SE"/>
        </w:rPr>
        <w:t>9.2.5</w:t>
      </w:r>
      <w:r>
        <w:rPr>
          <w:rFonts w:ascii="Arial" w:hAnsi="Arial" w:eastAsia="Times New Roman" w:cs="Arial"/>
          <w:sz w:val="28"/>
          <w:lang w:eastAsia="sv-SE"/>
        </w:rPr>
        <w:tab/>
      </w:r>
      <w:r>
        <w:rPr>
          <w:rFonts w:ascii="Arial" w:hAnsi="Arial" w:eastAsia="Times New Roman" w:cs="Arial"/>
          <w:sz w:val="28"/>
          <w:lang w:eastAsia="sv-SE"/>
        </w:rPr>
        <w:t>Test requirement</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pPr>
        <w:tabs>
          <w:tab w:val="left" w:pos="8080"/>
        </w:tabs>
        <w:rPr>
          <w:rFonts w:eastAsia="Times New Roman"/>
          <w:lang w:eastAsia="zh-CN"/>
        </w:rPr>
      </w:pPr>
      <w:r>
        <w:rPr>
          <w:rFonts w:eastAsia="Times New Roman"/>
          <w:lang w:eastAsia="zh-CN"/>
        </w:rPr>
        <w:t xml:space="preserve">For each declared conformance </w:t>
      </w:r>
      <w:r>
        <w:rPr>
          <w:rFonts w:eastAsia="Times New Roman"/>
          <w:i/>
          <w:lang w:eastAsia="zh-CN"/>
        </w:rPr>
        <w:t>beam direction pair</w:t>
      </w:r>
      <w:r>
        <w:rPr>
          <w:rFonts w:eastAsia="Times New Roman"/>
          <w:lang w:eastAsia="zh-CN"/>
        </w:rPr>
        <w:t xml:space="preserve">, </w:t>
      </w:r>
      <w:r>
        <w:rPr>
          <w:rFonts w:eastAsia="Times New Roman"/>
        </w:rPr>
        <w:t xml:space="preserve">the EIRP measurement results in clause 9.2.4.2 </w:t>
      </w:r>
      <w:r>
        <w:rPr>
          <w:rFonts w:eastAsia="Times New Roman"/>
          <w:lang w:eastAsia="zh-CN"/>
        </w:rPr>
        <w:t>shall remain within the values provided in table 9.2.5-1, relative to the manufacturer's declared rated beam EIRP (D.11) value:</w:t>
      </w:r>
    </w:p>
    <w:p>
      <w:pPr>
        <w:keepNext/>
        <w:keepLines/>
        <w:spacing w:before="60"/>
        <w:jc w:val="center"/>
        <w:rPr>
          <w:rFonts w:ascii="Arial" w:hAnsi="Arial" w:eastAsia="Times New Roman"/>
          <w:b/>
        </w:rPr>
      </w:pPr>
      <w:r>
        <w:rPr>
          <w:rFonts w:ascii="Arial" w:hAnsi="Arial" w:eastAsia="Times New Roman"/>
          <w:b/>
        </w:rPr>
        <w:t>Table 9.2.5-1: Test requirement for radiated transmit power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rPr>
            </w:pPr>
          </w:p>
        </w:tc>
        <w:tc>
          <w:tcPr>
            <w:tcW w:w="333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 xml:space="preserve">Normal </w:t>
            </w:r>
            <w:r>
              <w:rPr>
                <w:rFonts w:ascii="Arial" w:hAnsi="Arial" w:eastAsia="Times New Roman"/>
                <w:b/>
                <w:sz w:val="18"/>
                <w:lang w:eastAsia="sv-SE"/>
              </w:rPr>
              <w:t>test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lang w:eastAsia="zh-CN"/>
              </w:rPr>
            </w:pPr>
            <w:r>
              <w:rPr>
                <w:rFonts w:ascii="Arial" w:hAnsi="Arial" w:eastAsia="Times New Roman"/>
                <w:sz w:val="18"/>
                <w:lang w:eastAsia="zh-CN"/>
              </w:rPr>
              <w:t>SAN</w:t>
            </w:r>
            <w:r>
              <w:rPr>
                <w:rFonts w:ascii="Arial" w:hAnsi="Arial" w:eastAsia="Times New Roman"/>
                <w:sz w:val="18"/>
              </w:rPr>
              <w:t xml:space="preserve"> type 1-H</w:t>
            </w:r>
            <w:del w:id="950" w:author="DORIN PANAITOPOL" w:date="2026-01-30T09:37:00Z">
              <w:r>
                <w:rPr>
                  <w:rFonts w:ascii="Arial" w:hAnsi="Arial" w:eastAsia="Times New Roman"/>
                  <w:sz w:val="18"/>
                  <w:lang w:eastAsia="zh-CN"/>
                </w:rPr>
                <w:delText>,</w:delText>
              </w:r>
            </w:del>
            <w:del w:id="951" w:author="DORIN PANAITOPOL" w:date="2026-01-30T09:37:00Z">
              <w:r>
                <w:rPr>
                  <w:rFonts w:ascii="Arial" w:hAnsi="Arial" w:eastAsia="Times New Roman"/>
                  <w:sz w:val="18"/>
                </w:rPr>
                <w:delText xml:space="preserve"> </w:delText>
              </w:r>
            </w:del>
            <w:del w:id="952" w:author="DORIN PANAITOPOL" w:date="2026-01-30T09:37:00Z">
              <w:r>
                <w:rPr>
                  <w:rFonts w:ascii="Arial" w:hAnsi="Arial" w:eastAsia="Times New Roman"/>
                  <w:sz w:val="18"/>
                  <w:lang w:eastAsia="zh-CN"/>
                </w:rPr>
                <w:delText>SAN</w:delText>
              </w:r>
            </w:del>
            <w:del w:id="953" w:author="DORIN PANAITOPOL" w:date="2026-01-30T09:37:00Z">
              <w:r>
                <w:rPr>
                  <w:rFonts w:ascii="Arial" w:hAnsi="Arial" w:eastAsia="Times New Roman"/>
                  <w:sz w:val="18"/>
                </w:rPr>
                <w:delText xml:space="preserve"> type 1-O</w:delText>
              </w:r>
            </w:del>
          </w:p>
        </w:tc>
        <w:tc>
          <w:tcPr>
            <w:tcW w:w="333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 xml:space="preserve">f </w:t>
            </w:r>
            <w:r>
              <w:rPr>
                <w:rFonts w:ascii="Arial" w:hAnsi="Arial" w:eastAsia="Times New Roman" w:cs="Arial"/>
                <w:sz w:val="18"/>
              </w:rPr>
              <w:t>≤</w:t>
            </w:r>
            <w:r>
              <w:rPr>
                <w:rFonts w:ascii="Arial" w:hAnsi="Arial" w:eastAsia="Times New Roman"/>
                <w:sz w:val="18"/>
              </w:rPr>
              <w:t xml:space="preserve"> 3 GHz: </w:t>
            </w:r>
            <w:r>
              <w:rPr>
                <w:rFonts w:ascii="Arial" w:hAnsi="Arial" w:eastAsia="Times New Roman" w:cs="Arial"/>
                <w:sz w:val="18"/>
              </w:rPr>
              <w:t xml:space="preserve">± </w:t>
            </w:r>
            <w:r>
              <w:rPr>
                <w:rFonts w:ascii="Arial" w:hAnsi="Arial" w:eastAsia="Times New Roman"/>
                <w:sz w:val="18"/>
              </w:rPr>
              <w:t>3.3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954" w:author="ZTE, Li Lu" w:date="2025-11-03T17:16:00Z"/>
        </w:trPr>
        <w:tc>
          <w:tcPr>
            <w:tcW w:w="1345" w:type="dxa"/>
            <w:tcBorders>
              <w:top w:val="single" w:color="auto" w:sz="4" w:space="0"/>
              <w:left w:val="single" w:color="auto" w:sz="4" w:space="0"/>
              <w:bottom w:val="single" w:color="auto" w:sz="4" w:space="0"/>
              <w:right w:val="single" w:color="auto" w:sz="4" w:space="0"/>
            </w:tcBorders>
          </w:tcPr>
          <w:p>
            <w:pPr>
              <w:keepNext/>
              <w:keepLines/>
              <w:spacing w:after="0"/>
              <w:jc w:val="center"/>
              <w:rPr>
                <w:ins w:id="955" w:author="ZTE, Li Lu" w:date="2025-11-03T17:16:00Z"/>
                <w:rFonts w:ascii="Arial" w:hAnsi="Arial" w:eastAsia="Times New Roman"/>
                <w:sz w:val="18"/>
                <w:lang w:eastAsia="zh-CN"/>
              </w:rPr>
            </w:pPr>
            <w:ins w:id="956" w:author="DORIN PANAITOPOL" w:date="2026-01-30T09:37:00Z">
              <w:r>
                <w:rPr>
                  <w:rFonts w:ascii="Arial" w:hAnsi="Arial" w:eastAsia="Times New Roman"/>
                  <w:sz w:val="18"/>
                  <w:lang w:eastAsia="zh-CN"/>
                </w:rPr>
                <w:t>SAN</w:t>
              </w:r>
            </w:ins>
            <w:ins w:id="957" w:author="DORIN PANAITOPOL" w:date="2026-01-30T09:37:00Z">
              <w:r>
                <w:rPr>
                  <w:rFonts w:ascii="Arial" w:hAnsi="Arial" w:eastAsia="Times New Roman"/>
                  <w:sz w:val="18"/>
                </w:rPr>
                <w:t xml:space="preserve"> type 1-O</w:t>
              </w:r>
            </w:ins>
          </w:p>
        </w:tc>
        <w:tc>
          <w:tcPr>
            <w:tcW w:w="3330" w:type="dxa"/>
            <w:tcBorders>
              <w:top w:val="single" w:color="auto" w:sz="4" w:space="0"/>
              <w:left w:val="single" w:color="auto" w:sz="4" w:space="0"/>
              <w:bottom w:val="single" w:color="auto" w:sz="4" w:space="0"/>
              <w:right w:val="single" w:color="auto" w:sz="4" w:space="0"/>
            </w:tcBorders>
          </w:tcPr>
          <w:p>
            <w:pPr>
              <w:keepNext/>
              <w:keepLines/>
              <w:spacing w:after="0"/>
              <w:jc w:val="center"/>
              <w:rPr>
                <w:ins w:id="958" w:author="DORIN PANAITOPOL" w:date="2026-01-30T09:37:00Z"/>
                <w:rFonts w:ascii="Arial" w:hAnsi="Arial" w:eastAsia="Times New Roman"/>
                <w:sz w:val="18"/>
              </w:rPr>
            </w:pPr>
            <w:ins w:id="959" w:author="DORIN PANAITOPOL" w:date="2026-01-30T09:37:00Z">
              <w:r>
                <w:rPr>
                  <w:rFonts w:ascii="Arial" w:hAnsi="Arial" w:eastAsia="Times New Roman"/>
                  <w:sz w:val="18"/>
                </w:rPr>
                <w:t xml:space="preserve">f </w:t>
              </w:r>
            </w:ins>
            <w:ins w:id="960" w:author="DORIN PANAITOPOL" w:date="2026-01-30T09:37:00Z">
              <w:r>
                <w:rPr>
                  <w:rFonts w:ascii="Arial" w:hAnsi="Arial" w:eastAsia="Times New Roman" w:cs="Arial"/>
                  <w:sz w:val="18"/>
                </w:rPr>
                <w:t>≤</w:t>
              </w:r>
            </w:ins>
            <w:ins w:id="961" w:author="DORIN PANAITOPOL" w:date="2026-01-30T09:37:00Z">
              <w:r>
                <w:rPr>
                  <w:rFonts w:ascii="Arial" w:hAnsi="Arial" w:eastAsia="Times New Roman"/>
                  <w:sz w:val="18"/>
                </w:rPr>
                <w:t xml:space="preserve"> 3 GHz: </w:t>
              </w:r>
            </w:ins>
            <w:ins w:id="962" w:author="DORIN PANAITOPOL" w:date="2026-01-30T09:37:00Z">
              <w:r>
                <w:rPr>
                  <w:rFonts w:ascii="Arial" w:hAnsi="Arial" w:eastAsia="Times New Roman" w:cs="Arial"/>
                  <w:sz w:val="18"/>
                </w:rPr>
                <w:t xml:space="preserve">± </w:t>
              </w:r>
            </w:ins>
            <w:ins w:id="963" w:author="DORIN PANAITOPOL" w:date="2026-01-30T09:37:00Z">
              <w:r>
                <w:rPr>
                  <w:rFonts w:ascii="Arial" w:hAnsi="Arial" w:eastAsia="Times New Roman"/>
                  <w:sz w:val="18"/>
                </w:rPr>
                <w:t>3.3 dB</w:t>
              </w:r>
            </w:ins>
          </w:p>
          <w:p>
            <w:pPr>
              <w:keepNext/>
              <w:keepLines/>
              <w:spacing w:after="0"/>
              <w:jc w:val="center"/>
              <w:rPr>
                <w:ins w:id="964" w:author="ZTE, Li Lu" w:date="2025-11-03T17:16:00Z"/>
                <w:rFonts w:ascii="Arial" w:hAnsi="Arial" w:eastAsia="Times New Roman"/>
                <w:sz w:val="18"/>
              </w:rPr>
            </w:pPr>
            <w:ins w:id="965" w:author="DORIN PANAITOPOL" w:date="2026-01-30T09:37:00Z">
              <w:r>
                <w:rPr>
                  <w:rFonts w:ascii="Arial" w:hAnsi="Arial" w:eastAsia="宋体"/>
                  <w:sz w:val="18"/>
                  <w:lang w:val="en-US" w:eastAsia="zh-CN"/>
                </w:rPr>
                <w:t xml:space="preserve">10.7 </w:t>
              </w:r>
            </w:ins>
            <w:ins w:id="966" w:author="DORIN PANAITOPOL" w:date="2026-01-30T09:37:00Z">
              <w:r>
                <w:rPr>
                  <w:rFonts w:ascii="Arial" w:hAnsi="Arial" w:eastAsia="Times New Roman"/>
                  <w:sz w:val="18"/>
                </w:rPr>
                <w:t xml:space="preserve">GHz &lt; f </w:t>
              </w:r>
            </w:ins>
            <w:ins w:id="967" w:author="DORIN PANAITOPOL" w:date="2026-01-30T09:37:00Z">
              <w:r>
                <w:rPr>
                  <w:rFonts w:ascii="Arial" w:hAnsi="Arial" w:eastAsia="Times New Roman" w:cs="Arial"/>
                  <w:sz w:val="18"/>
                </w:rPr>
                <w:t>≤</w:t>
              </w:r>
            </w:ins>
            <w:ins w:id="968" w:author="DORIN PANAITOPOL" w:date="2026-01-30T09:37:00Z">
              <w:r>
                <w:rPr>
                  <w:rFonts w:ascii="Arial" w:hAnsi="Arial" w:eastAsia="Times New Roman"/>
                  <w:sz w:val="18"/>
                </w:rPr>
                <w:t xml:space="preserve"> </w:t>
              </w:r>
            </w:ins>
            <w:ins w:id="969" w:author="DORIN PANAITOPOL" w:date="2026-01-30T09:37:00Z">
              <w:r>
                <w:rPr>
                  <w:rFonts w:ascii="Arial" w:hAnsi="Arial" w:eastAsia="宋体"/>
                  <w:sz w:val="18"/>
                  <w:lang w:val="en-US" w:eastAsia="zh-CN"/>
                </w:rPr>
                <w:t>12.75</w:t>
              </w:r>
            </w:ins>
            <w:ins w:id="970" w:author="DORIN PANAITOPOL" w:date="2026-01-30T09:37:00Z">
              <w:r>
                <w:rPr>
                  <w:rFonts w:ascii="Arial" w:hAnsi="Arial" w:eastAsia="Times New Roman"/>
                  <w:sz w:val="18"/>
                </w:rPr>
                <w:t xml:space="preserve"> GHz: </w:t>
              </w:r>
            </w:ins>
            <w:ins w:id="971" w:author="DORIN PANAITOPOL" w:date="2026-01-30T09:37:00Z">
              <w:r>
                <w:rPr>
                  <w:rFonts w:ascii="Arial" w:hAnsi="Arial" w:eastAsia="Times New Roman" w:cs="Arial"/>
                  <w:sz w:val="18"/>
                </w:rPr>
                <w:t xml:space="preserve">± </w:t>
              </w:r>
            </w:ins>
            <w:ins w:id="972" w:author="DORIN PANAITOPOL" w:date="2026-01-30T09:57:00Z">
              <w:r>
                <w:rPr>
                  <w:rFonts w:ascii="Arial" w:hAnsi="Arial" w:eastAsia="宋体"/>
                  <w:sz w:val="18"/>
                  <w:lang w:val="en-US" w:eastAsia="zh-CN"/>
                </w:rPr>
                <w:t>3.</w:t>
              </w:r>
            </w:ins>
            <w:ins w:id="973" w:author="DORIN PANAITOPOL" w:date="2026-01-30T10:38:00Z">
              <w:r>
                <w:rPr>
                  <w:rFonts w:ascii="Arial" w:hAnsi="Arial" w:eastAsia="宋体"/>
                  <w:sz w:val="18"/>
                  <w:lang w:val="en-US" w:eastAsia="zh-CN"/>
                </w:rPr>
                <w:t>6</w:t>
              </w:r>
            </w:ins>
            <w:ins w:id="974" w:author="DORIN PANAITOPOL" w:date="2026-01-30T09:37:00Z">
              <w:r>
                <w:rPr>
                  <w:rFonts w:ascii="Arial" w:hAnsi="Arial" w:eastAsia="Times New Roman"/>
                  <w:sz w:val="18"/>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lang w:eastAsia="zh-CN"/>
              </w:rPr>
            </w:pPr>
            <w:r>
              <w:rPr>
                <w:rFonts w:ascii="Arial" w:hAnsi="Arial" w:eastAsia="Times New Roman"/>
                <w:i/>
                <w:iCs/>
                <w:sz w:val="18"/>
                <w:lang w:eastAsia="zh-CN"/>
              </w:rPr>
              <w:t>SAN</w:t>
            </w:r>
            <w:r>
              <w:rPr>
                <w:rFonts w:ascii="Arial" w:hAnsi="Arial" w:eastAsia="Times New Roman"/>
                <w:i/>
                <w:iCs/>
                <w:sz w:val="18"/>
              </w:rPr>
              <w:t xml:space="preserve"> type 2-O</w:t>
            </w:r>
          </w:p>
        </w:tc>
        <w:tc>
          <w:tcPr>
            <w:tcW w:w="333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ins w:id="975" w:author="DORIN PANAITOPOL" w:date="2026-01-30T09:36:00Z">
              <w:r>
                <w:rPr>
                  <w:rFonts w:ascii="Arial" w:hAnsi="Arial" w:eastAsia="宋体"/>
                  <w:sz w:val="18"/>
                  <w:lang w:val="en-US" w:eastAsia="zh-CN"/>
                </w:rPr>
                <w:t xml:space="preserve">10.7 </w:t>
              </w:r>
            </w:ins>
            <w:ins w:id="976" w:author="DORIN PANAITOPOL" w:date="2026-01-30T09:36:00Z">
              <w:r>
                <w:rPr>
                  <w:rFonts w:ascii="Arial" w:hAnsi="Arial" w:eastAsia="Times New Roman"/>
                  <w:sz w:val="18"/>
                </w:rPr>
                <w:t xml:space="preserve">GHz &lt; f </w:t>
              </w:r>
            </w:ins>
            <w:ins w:id="977" w:author="DORIN PANAITOPOL" w:date="2026-01-30T09:36:00Z">
              <w:r>
                <w:rPr>
                  <w:rFonts w:ascii="Arial" w:hAnsi="Arial" w:eastAsia="Times New Roman" w:cs="Arial"/>
                  <w:sz w:val="18"/>
                </w:rPr>
                <w:t>≤</w:t>
              </w:r>
            </w:ins>
            <w:ins w:id="978" w:author="DORIN PANAITOPOL" w:date="2026-01-30T09:36:00Z">
              <w:r>
                <w:rPr>
                  <w:rFonts w:ascii="Arial" w:hAnsi="Arial" w:eastAsia="Times New Roman"/>
                  <w:sz w:val="18"/>
                </w:rPr>
                <w:t xml:space="preserve"> </w:t>
              </w:r>
            </w:ins>
            <w:ins w:id="979" w:author="DORIN PANAITOPOL" w:date="2026-01-30T09:36:00Z">
              <w:r>
                <w:rPr>
                  <w:rFonts w:ascii="Arial" w:hAnsi="Arial" w:eastAsia="宋体"/>
                  <w:sz w:val="18"/>
                  <w:lang w:val="en-US" w:eastAsia="zh-CN"/>
                </w:rPr>
                <w:t>12.75</w:t>
              </w:r>
            </w:ins>
            <w:ins w:id="980" w:author="DORIN PANAITOPOL" w:date="2026-01-30T09:36:00Z">
              <w:r>
                <w:rPr>
                  <w:rFonts w:ascii="Arial" w:hAnsi="Arial" w:eastAsia="Times New Roman"/>
                  <w:sz w:val="18"/>
                </w:rPr>
                <w:t xml:space="preserve"> GHz: </w:t>
              </w:r>
            </w:ins>
            <w:ins w:id="981" w:author="DORIN PANAITOPOL" w:date="2026-01-30T09:36:00Z">
              <w:r>
                <w:rPr>
                  <w:rFonts w:ascii="Arial" w:hAnsi="Arial" w:eastAsia="Times New Roman" w:cs="Arial"/>
                  <w:sz w:val="18"/>
                </w:rPr>
                <w:t xml:space="preserve">± </w:t>
              </w:r>
            </w:ins>
            <w:ins w:id="982" w:author="DORIN PANAITOPOL" w:date="2026-01-30T10:33:00Z">
              <w:r>
                <w:rPr>
                  <w:rFonts w:ascii="Arial" w:hAnsi="Arial" w:eastAsia="宋体"/>
                  <w:sz w:val="18"/>
                  <w:lang w:val="en-US" w:eastAsia="zh-CN"/>
                </w:rPr>
                <w:t>4</w:t>
              </w:r>
            </w:ins>
            <w:ins w:id="983" w:author="DORIN PANAITOPOL" w:date="2026-01-30T09:58:00Z">
              <w:r>
                <w:rPr>
                  <w:rFonts w:ascii="Arial" w:hAnsi="Arial" w:eastAsia="宋体"/>
                  <w:sz w:val="18"/>
                  <w:lang w:val="en-US" w:eastAsia="zh-CN"/>
                </w:rPr>
                <w:t>.</w:t>
              </w:r>
            </w:ins>
            <w:ins w:id="984" w:author="DORIN PANAITOPOL" w:date="2026-01-30T10:33:00Z">
              <w:r>
                <w:rPr>
                  <w:rFonts w:ascii="Arial" w:hAnsi="Arial" w:eastAsia="宋体"/>
                  <w:sz w:val="18"/>
                  <w:lang w:val="en-US" w:eastAsia="zh-CN"/>
                </w:rPr>
                <w:t>2</w:t>
              </w:r>
            </w:ins>
            <w:ins w:id="985" w:author="DORIN PANAITOPOL" w:date="2026-01-30T09:36:00Z">
              <w:r>
                <w:rPr>
                  <w:rFonts w:ascii="Arial" w:hAnsi="Arial" w:eastAsia="Times New Roman"/>
                  <w:sz w:val="18"/>
                </w:rPr>
                <w:t xml:space="preserve"> dB </w:t>
              </w:r>
            </w:ins>
            <w:r>
              <w:rPr>
                <w:rFonts w:ascii="Arial" w:hAnsi="Arial" w:eastAsia="Times New Roman"/>
                <w:sz w:val="18"/>
              </w:rPr>
              <w:t xml:space="preserve">17.3 GHz &lt; f ≤ 20.2 GHz: </w:t>
            </w:r>
            <w:r>
              <w:rPr>
                <w:rFonts w:ascii="Arial" w:hAnsi="Arial" w:eastAsia="Times New Roman" w:cs="Arial"/>
                <w:sz w:val="18"/>
              </w:rPr>
              <w:t xml:space="preserve">± </w:t>
            </w:r>
            <w:r>
              <w:rPr>
                <w:rFonts w:ascii="Arial" w:hAnsi="Arial" w:eastAsia="Times New Roman"/>
                <w:sz w:val="18"/>
              </w:rPr>
              <w:t>5.1 dB</w:t>
            </w:r>
          </w:p>
        </w:tc>
      </w:tr>
    </w:tbl>
    <w:p>
      <w:pPr>
        <w:rPr>
          <w:rFonts w:eastAsia="Times New Roman"/>
          <w:lang w:eastAsia="zh-CN"/>
        </w:rPr>
      </w:pPr>
    </w:p>
    <w:p>
      <w:pPr>
        <w:keepLines/>
        <w:ind w:left="1135" w:hanging="851"/>
        <w:rPr>
          <w:rFonts w:eastAsia="Times New Roman"/>
          <w:lang w:eastAsia="zh-CN"/>
        </w:rPr>
      </w:pPr>
      <w:r>
        <w:rPr>
          <w:rFonts w:eastAsia="Times New Roman"/>
          <w:snapToGrid w:val="0"/>
        </w:rPr>
        <w:t>NOTE:</w:t>
      </w:r>
      <w:r>
        <w:rPr>
          <w:rFonts w:eastAsia="Times New Roman"/>
        </w:rPr>
        <w:tab/>
      </w:r>
      <w:r>
        <w:rPr>
          <w:rFonts w:eastAsia="Times New Roman"/>
          <w:snapToGrid w:val="0"/>
        </w:rPr>
        <w:t xml:space="preserve">For NB-IoT operation in NTN NR in-band, the NR carrier and NB-IoT carrier shall be seen as a single carrier occupied NR channel bandwidth, the total radiated power is shared between NR and NB-IoT. This note shall apply for </w:t>
      </w:r>
      <w:r>
        <w:rPr>
          <w:rFonts w:eastAsia="Times New Roman"/>
        </w:rPr>
        <w:t>P</w:t>
      </w:r>
      <w:r>
        <w:rPr>
          <w:rFonts w:eastAsia="Times New Roman"/>
          <w:vertAlign w:val="subscript"/>
        </w:rPr>
        <w:t xml:space="preserve">max,c,TRP </w:t>
      </w:r>
      <w:r>
        <w:rPr>
          <w:rFonts w:eastAsia="Times New Roman"/>
        </w:rPr>
        <w:t>and</w:t>
      </w:r>
      <w:r>
        <w:rPr>
          <w:rFonts w:eastAsia="Times New Roman"/>
          <w:vertAlign w:val="subscript"/>
        </w:rPr>
        <w:t xml:space="preserve"> </w:t>
      </w:r>
      <w:r>
        <w:rPr>
          <w:rFonts w:eastAsia="Times New Roman"/>
        </w:rPr>
        <w:t>P</w:t>
      </w:r>
      <w:r>
        <w:rPr>
          <w:rFonts w:eastAsia="Times New Roman"/>
          <w:vertAlign w:val="subscript"/>
        </w:rPr>
        <w:t>rated,c,TRP</w:t>
      </w:r>
      <w:r>
        <w:rPr>
          <w:rFonts w:eastAsia="Times New Roman"/>
          <w:snapToGrid w:val="0"/>
        </w:rPr>
        <w:t>.</w:t>
      </w:r>
    </w:p>
    <w:p>
      <w:pPr>
        <w:rPr>
          <w:b/>
          <w:bCs/>
        </w:rPr>
      </w:pPr>
    </w:p>
    <w:p>
      <w:pPr>
        <w:pStyle w:val="3"/>
        <w:rPr>
          <w:rFonts w:eastAsia="??"/>
          <w:color w:val="FF0000"/>
          <w:szCs w:val="32"/>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keepNext/>
        <w:keepLines/>
        <w:tabs>
          <w:tab w:val="left" w:pos="8080"/>
        </w:tabs>
        <w:spacing w:before="120"/>
        <w:ind w:left="1134" w:hanging="1134"/>
        <w:outlineLvl w:val="2"/>
        <w:rPr>
          <w:rFonts w:ascii="Arial" w:hAnsi="Arial" w:eastAsia="Times New Roman" w:cs="Arial"/>
          <w:b/>
          <w:sz w:val="28"/>
          <w:lang w:eastAsia="sv-SE"/>
        </w:rPr>
      </w:pPr>
      <w:bookmarkStart w:id="943" w:name="_Toc120613457"/>
      <w:bookmarkStart w:id="944" w:name="_Toc120611751"/>
      <w:bookmarkStart w:id="945" w:name="_Toc120613887"/>
      <w:bookmarkStart w:id="946" w:name="_Toc120610924"/>
      <w:bookmarkStart w:id="947" w:name="_Toc129109499"/>
      <w:bookmarkStart w:id="948" w:name="_Toc129108834"/>
      <w:bookmarkStart w:id="949" w:name="_Toc120607500"/>
      <w:bookmarkStart w:id="950" w:name="_Toc120635091"/>
      <w:bookmarkStart w:id="951" w:name="_Toc120606789"/>
      <w:bookmarkStart w:id="952" w:name="_Toc120613027"/>
      <w:bookmarkStart w:id="953" w:name="_Toc120625196"/>
      <w:bookmarkStart w:id="954" w:name="_Toc130391053"/>
      <w:bookmarkStart w:id="955" w:name="_Toc120629687"/>
      <w:bookmarkStart w:id="956" w:name="_Toc120612171"/>
      <w:bookmarkStart w:id="957" w:name="_Toc120608988"/>
      <w:bookmarkStart w:id="958" w:name="_Toc120545885"/>
      <w:bookmarkStart w:id="959" w:name="_Toc120545269"/>
      <w:bookmarkStart w:id="960" w:name="_Toc120612598"/>
      <w:bookmarkStart w:id="961" w:name="_Toc120614330"/>
      <w:bookmarkStart w:id="962" w:name="_Toc120610171"/>
      <w:bookmarkStart w:id="963" w:name="_Toc120624122"/>
      <w:bookmarkStart w:id="964" w:name="_Toc138874491"/>
      <w:bookmarkStart w:id="965" w:name="_Toc120622978"/>
      <w:bookmarkStart w:id="966" w:name="_Toc120608228"/>
      <w:bookmarkStart w:id="967" w:name="_Toc120631188"/>
      <w:bookmarkStart w:id="968" w:name="_Toc121754885"/>
      <w:bookmarkStart w:id="969" w:name="_Toc120623597"/>
      <w:bookmarkStart w:id="970" w:name="_Toc120629099"/>
      <w:bookmarkStart w:id="971" w:name="_Toc129110172"/>
      <w:bookmarkStart w:id="972" w:name="_Toc121754215"/>
      <w:bookmarkStart w:id="973" w:name="_Toc120614789"/>
      <w:bookmarkStart w:id="974" w:name="_Toc120626270"/>
      <w:bookmarkStart w:id="975" w:name="_Toc120607143"/>
      <w:bookmarkStart w:id="976" w:name="_Toc120627373"/>
      <w:bookmarkStart w:id="977" w:name="_Toc176539444"/>
      <w:bookmarkStart w:id="978" w:name="_Toc137476250"/>
      <w:bookmarkStart w:id="979" w:name="_Toc169533110"/>
      <w:bookmarkStart w:id="980" w:name="_Toc120609770"/>
      <w:bookmarkStart w:id="981" w:name="_Toc120632489"/>
      <w:bookmarkStart w:id="982" w:name="_Toc120633789"/>
      <w:bookmarkStart w:id="983" w:name="_Toc120609379"/>
      <w:bookmarkStart w:id="984" w:name="_Toc192246742"/>
      <w:bookmarkStart w:id="985" w:name="_Toc120628514"/>
      <w:bookmarkStart w:id="986" w:name="_Toc138872905"/>
      <w:bookmarkStart w:id="987" w:name="_Toc120626817"/>
      <w:bookmarkStart w:id="988" w:name="_Toc120631839"/>
      <w:bookmarkStart w:id="989" w:name="_Toc120634440"/>
      <w:bookmarkStart w:id="990" w:name="_Toc120608608"/>
      <w:bookmarkStart w:id="991" w:name="_Toc171519711"/>
      <w:bookmarkStart w:id="992" w:name="_Toc120607863"/>
      <w:bookmarkStart w:id="993" w:name="_Toc120544914"/>
      <w:bookmarkStart w:id="994" w:name="_Toc161647515"/>
      <w:bookmarkStart w:id="995" w:name="_Toc153560215"/>
      <w:bookmarkStart w:id="996" w:name="_Toc120622472"/>
      <w:bookmarkStart w:id="997" w:name="_Toc130390365"/>
      <w:bookmarkStart w:id="998" w:name="_Toc120611333"/>
      <w:bookmarkStart w:id="999" w:name="_Toc120625733"/>
      <w:bookmarkStart w:id="1000" w:name="_Toc131624817"/>
      <w:bookmarkStart w:id="1001" w:name="_Toc130389292"/>
      <w:bookmarkStart w:id="1002" w:name="_Toc120615264"/>
      <w:bookmarkStart w:id="1003" w:name="_Toc120627938"/>
      <w:bookmarkStart w:id="1004" w:name="_Toc210482533"/>
      <w:bookmarkStart w:id="1005" w:name="_Toc120624659"/>
      <w:bookmarkStart w:id="1006" w:name="_Toc145525090"/>
      <w:bookmarkStart w:id="1007" w:name="_Toc120633139"/>
      <w:r>
        <w:rPr>
          <w:rFonts w:ascii="Arial" w:hAnsi="Arial" w:eastAsia="Times New Roman" w:cs="Arial"/>
          <w:sz w:val="28"/>
          <w:lang w:eastAsia="sv-SE"/>
        </w:rPr>
        <w:t>9.</w:t>
      </w:r>
      <w:r>
        <w:rPr>
          <w:rFonts w:ascii="Arial" w:hAnsi="Arial" w:eastAsia="Times New Roman" w:cs="Arial"/>
          <w:sz w:val="28"/>
          <w:lang w:eastAsia="zh-CN"/>
        </w:rPr>
        <w:t>3</w:t>
      </w:r>
      <w:r>
        <w:rPr>
          <w:rFonts w:ascii="Arial" w:hAnsi="Arial" w:eastAsia="Times New Roman" w:cs="Arial"/>
          <w:sz w:val="28"/>
          <w:lang w:eastAsia="sv-SE"/>
        </w:rPr>
        <w:t>.5</w:t>
      </w:r>
      <w:r>
        <w:rPr>
          <w:rFonts w:ascii="Arial" w:hAnsi="Arial" w:eastAsia="Times New Roman" w:cs="Arial"/>
          <w:sz w:val="28"/>
          <w:lang w:eastAsia="sv-SE"/>
        </w:rPr>
        <w:tab/>
      </w:r>
      <w:r>
        <w:rPr>
          <w:rFonts w:ascii="Arial" w:hAnsi="Arial" w:eastAsia="Times New Roman" w:cs="Arial"/>
          <w:sz w:val="28"/>
          <w:lang w:eastAsia="sv-SE"/>
        </w:rPr>
        <w:t>Test requirement</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pPr>
        <w:keepNext/>
        <w:keepLines/>
        <w:spacing w:before="120"/>
        <w:ind w:left="1418" w:hanging="1418"/>
        <w:outlineLvl w:val="3"/>
        <w:rPr>
          <w:rFonts w:ascii="Arial" w:hAnsi="Arial" w:eastAsia="宋体"/>
          <w:sz w:val="24"/>
          <w:lang w:val="en-US" w:eastAsia="zh-CN"/>
        </w:rPr>
      </w:pPr>
      <w:bookmarkStart w:id="1008" w:name="_Toc36635849"/>
      <w:bookmarkStart w:id="1009" w:name="_Toc121999423"/>
      <w:bookmarkStart w:id="1010" w:name="_Toc82536283"/>
      <w:bookmarkStart w:id="1011" w:name="_Toc29810497"/>
      <w:bookmarkStart w:id="1012" w:name="_Toc58915648"/>
      <w:bookmarkStart w:id="1013" w:name="_Toc45885872"/>
      <w:bookmarkStart w:id="1014" w:name="_Toc99702755"/>
      <w:bookmarkStart w:id="1015" w:name="_Toc171519712"/>
      <w:bookmarkStart w:id="1016" w:name="_Toc156577686"/>
      <w:bookmarkStart w:id="1017" w:name="_Toc89952576"/>
      <w:bookmarkStart w:id="1018" w:name="_Toc66693698"/>
      <w:bookmarkStart w:id="1019" w:name="_Toc13081940"/>
      <w:bookmarkStart w:id="1020" w:name="_Toc115080543"/>
      <w:bookmarkStart w:id="1021" w:name="_Toc176539445"/>
      <w:bookmarkStart w:id="1022" w:name="_Toc169533111"/>
      <w:bookmarkStart w:id="1023" w:name="_Toc106206541"/>
      <w:bookmarkStart w:id="1024" w:name="_Toc210482534"/>
      <w:bookmarkStart w:id="1025" w:name="_Toc74915650"/>
      <w:bookmarkStart w:id="1026" w:name="_Toc37272795"/>
      <w:bookmarkStart w:id="1027" w:name="_Toc124154322"/>
      <w:bookmarkStart w:id="1028" w:name="_Toc58917829"/>
      <w:bookmarkStart w:id="1029" w:name="_Toc76114275"/>
      <w:bookmarkStart w:id="1030" w:name="_Toc53182981"/>
      <w:bookmarkStart w:id="1031" w:name="_Toc98766392"/>
      <w:bookmarkStart w:id="1032" w:name="_Toc76544161"/>
      <w:bookmarkStart w:id="1033" w:name="_Toc192246743"/>
      <w:bookmarkStart w:id="1034" w:name="_Toc137396246"/>
      <w:r>
        <w:rPr>
          <w:rFonts w:ascii="Arial" w:hAnsi="Arial" w:eastAsia="Times New Roman"/>
          <w:sz w:val="24"/>
          <w:lang w:eastAsia="sv-SE"/>
        </w:rPr>
        <w:t>9.3.5.1</w:t>
      </w:r>
      <w:r>
        <w:rPr>
          <w:rFonts w:ascii="Arial" w:hAnsi="Arial" w:eastAsia="Times New Roman"/>
          <w:sz w:val="24"/>
          <w:lang w:eastAsia="sv-SE"/>
        </w:rPr>
        <w:tab/>
      </w:r>
      <w:r>
        <w:rPr>
          <w:rFonts w:ascii="Arial" w:hAnsi="Arial" w:eastAsia="Times New Roman"/>
          <w:sz w:val="24"/>
          <w:lang w:eastAsia="sv-SE"/>
        </w:rPr>
        <w:t>SAN type 1-O</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ins w:id="986" w:author="DORIN PANAITOPOL" w:date="2026-01-30T09:36:00Z">
        <w:r>
          <w:rPr>
            <w:rFonts w:ascii="Arial" w:hAnsi="Arial" w:eastAsia="宋体"/>
            <w:sz w:val="24"/>
            <w:lang w:val="en-US" w:eastAsia="zh-CN"/>
          </w:rPr>
          <w:t xml:space="preserve"> operating below 10GHz</w:t>
        </w:r>
      </w:ins>
    </w:p>
    <w:p>
      <w:pPr>
        <w:rPr>
          <w:rFonts w:eastAsia="Times New Roman"/>
        </w:rPr>
      </w:pPr>
      <w:r>
        <w:rPr>
          <w:rFonts w:eastAsia="Times New Roman"/>
        </w:rPr>
        <w:t xml:space="preserve">The </w:t>
      </w:r>
      <w:r>
        <w:rPr>
          <w:rFonts w:eastAsia="Times New Roman"/>
          <w:lang w:eastAsia="zh-CN"/>
        </w:rPr>
        <w:t xml:space="preserve">final </w:t>
      </w:r>
      <w:r>
        <w:rPr>
          <w:rFonts w:eastAsia="Times New Roman"/>
        </w:rPr>
        <w:t>TRP measurement result in clause </w:t>
      </w:r>
      <w:r>
        <w:rPr>
          <w:rFonts w:eastAsia="Times New Roman"/>
          <w:lang w:eastAsia="zh-CN"/>
        </w:rPr>
        <w:t>9</w:t>
      </w:r>
      <w:r>
        <w:rPr>
          <w:rFonts w:eastAsia="Times New Roman"/>
        </w:rPr>
        <w:t>.3.4.2 shall remain:</w:t>
      </w:r>
    </w:p>
    <w:p>
      <w:pPr>
        <w:ind w:left="568" w:hanging="284"/>
        <w:rPr>
          <w:rFonts w:eastAsia="Times New Roman"/>
        </w:rPr>
      </w:pPr>
      <w:r>
        <w:rPr>
          <w:rFonts w:eastAsia="Times New Roman"/>
        </w:rPr>
        <w:t>-</w:t>
      </w:r>
      <w:r>
        <w:rPr>
          <w:rFonts w:eastAsia="Times New Roman"/>
        </w:rPr>
        <w:tab/>
      </w:r>
      <w:r>
        <w:rPr>
          <w:rFonts w:eastAsia="Times New Roman"/>
        </w:rPr>
        <w:t xml:space="preserve">within +3.4 dB and -3.4 dB of the manufacturer's </w:t>
      </w:r>
      <w:r>
        <w:rPr>
          <w:rFonts w:eastAsia="Times New Roman"/>
          <w:lang w:eastAsia="zh-CN"/>
        </w:rPr>
        <w:t xml:space="preserve">declared </w:t>
      </w:r>
      <w:r>
        <w:rPr>
          <w:rFonts w:eastAsia="Times New Roman"/>
          <w:i/>
        </w:rPr>
        <w:t xml:space="preserve">rated carrier TRP </w:t>
      </w:r>
      <w:r>
        <w:rPr>
          <w:rFonts w:eastAsia="Times New Roman"/>
        </w:rPr>
        <w:t>P</w:t>
      </w:r>
      <w:r>
        <w:rPr>
          <w:rFonts w:eastAsia="Times New Roman"/>
          <w:vertAlign w:val="subscript"/>
        </w:rPr>
        <w:t>rated,c,TRP</w:t>
      </w:r>
      <w:r>
        <w:rPr>
          <w:rFonts w:eastAsia="Times New Roman"/>
          <w:lang w:eastAsia="zh-CN"/>
        </w:rPr>
        <w:t xml:space="preserve"> </w:t>
      </w:r>
      <w:r>
        <w:rPr>
          <w:rFonts w:eastAsia="Times New Roman"/>
        </w:rPr>
        <w:t>carrier frequency f ≤ 3.0 GHz;</w:t>
      </w:r>
    </w:p>
    <w:p>
      <w:pPr>
        <w:keepLines/>
        <w:ind w:left="1135" w:hanging="851"/>
        <w:rPr>
          <w:rFonts w:eastAsia="Times New Roman"/>
        </w:rPr>
      </w:pPr>
      <w:r>
        <w:rPr>
          <w:rFonts w:eastAsia="Times New Roman"/>
          <w:snapToGrid w:val="0"/>
        </w:rPr>
        <w:t>NOTE:</w:t>
      </w:r>
      <w:r>
        <w:rPr>
          <w:rFonts w:eastAsia="Times New Roman"/>
        </w:rPr>
        <w:tab/>
      </w:r>
      <w:r>
        <w:rPr>
          <w:rFonts w:eastAsia="Times New Roman"/>
          <w:snapToGrid w:val="0"/>
        </w:rPr>
        <w:t xml:space="preserve">For NB-IoT operation in NTN NR in-band, the NR carrier and NB-IoT carrier shall be seen as a single carrier occupied NR channel bandwidth, the total radiated power is shared between NR and NB-IoT. </w:t>
      </w:r>
    </w:p>
    <w:p>
      <w:pPr>
        <w:keepNext/>
        <w:keepLines/>
        <w:spacing w:before="120"/>
        <w:ind w:left="1418" w:hanging="1418"/>
        <w:outlineLvl w:val="3"/>
        <w:rPr>
          <w:ins w:id="987" w:author="DORIN PANAITOPOL" w:date="2026-01-30T09:36:00Z"/>
          <w:rFonts w:ascii="Arial" w:hAnsi="Arial" w:eastAsia="宋体"/>
          <w:sz w:val="24"/>
          <w:lang w:val="en-US" w:eastAsia="zh-CN"/>
        </w:rPr>
      </w:pPr>
      <w:ins w:id="988" w:author="DORIN PANAITOPOL" w:date="2026-01-30T09:36:00Z">
        <w:bookmarkStart w:id="1035" w:name="_Toc171519713"/>
        <w:bookmarkStart w:id="1036" w:name="_Toc210482535"/>
        <w:bookmarkStart w:id="1037" w:name="_Toc192246744"/>
        <w:bookmarkStart w:id="1038" w:name="_Toc176539446"/>
        <w:bookmarkStart w:id="1039" w:name="_Toc169533112"/>
        <w:r>
          <w:rPr>
            <w:rFonts w:ascii="Arial" w:hAnsi="Arial" w:eastAsia="Times New Roman"/>
            <w:sz w:val="24"/>
            <w:lang w:eastAsia="sv-SE"/>
          </w:rPr>
          <w:t>9.3.5.1</w:t>
        </w:r>
      </w:ins>
      <w:ins w:id="989" w:author="DORIN PANAITOPOL" w:date="2026-01-30T09:36:00Z">
        <w:r>
          <w:rPr>
            <w:rFonts w:ascii="Arial" w:hAnsi="Arial" w:eastAsia="宋体"/>
            <w:sz w:val="24"/>
            <w:lang w:val="en-US" w:eastAsia="zh-CN"/>
          </w:rPr>
          <w:t>a</w:t>
        </w:r>
      </w:ins>
      <w:ins w:id="990" w:author="DORIN PANAITOPOL" w:date="2026-01-30T09:36:00Z">
        <w:r>
          <w:rPr>
            <w:rFonts w:ascii="Arial" w:hAnsi="Arial" w:eastAsia="Times New Roman"/>
            <w:sz w:val="24"/>
            <w:lang w:eastAsia="sv-SE"/>
          </w:rPr>
          <w:tab/>
        </w:r>
      </w:ins>
      <w:ins w:id="991" w:author="DORIN PANAITOPOL" w:date="2026-01-30T09:36:00Z">
        <w:r>
          <w:rPr>
            <w:rFonts w:ascii="Arial" w:hAnsi="Arial" w:eastAsia="Times New Roman"/>
            <w:sz w:val="24"/>
            <w:lang w:eastAsia="sv-SE"/>
          </w:rPr>
          <w:t>SAN type 1-O</w:t>
        </w:r>
      </w:ins>
      <w:ins w:id="992" w:author="DORIN PANAITOPOL" w:date="2026-01-30T09:36:00Z">
        <w:r>
          <w:rPr>
            <w:rFonts w:ascii="Arial" w:hAnsi="Arial" w:eastAsia="宋体"/>
            <w:sz w:val="24"/>
            <w:lang w:val="en-US" w:eastAsia="zh-CN"/>
          </w:rPr>
          <w:t xml:space="preserve"> operating above 10GHz</w:t>
        </w:r>
      </w:ins>
    </w:p>
    <w:p>
      <w:pPr>
        <w:rPr>
          <w:ins w:id="993" w:author="DORIN PANAITOPOL" w:date="2026-01-30T09:36:00Z"/>
          <w:rFonts w:eastAsia="Times New Roman"/>
        </w:rPr>
      </w:pPr>
      <w:ins w:id="994" w:author="DORIN PANAITOPOL" w:date="2026-01-30T09:36:00Z">
        <w:r>
          <w:rPr>
            <w:rFonts w:eastAsia="Times New Roman"/>
          </w:rPr>
          <w:t xml:space="preserve">The </w:t>
        </w:r>
      </w:ins>
      <w:ins w:id="995" w:author="DORIN PANAITOPOL" w:date="2026-01-30T09:36:00Z">
        <w:r>
          <w:rPr>
            <w:rFonts w:eastAsia="Times New Roman"/>
            <w:lang w:eastAsia="zh-CN"/>
          </w:rPr>
          <w:t xml:space="preserve">final </w:t>
        </w:r>
      </w:ins>
      <w:ins w:id="996" w:author="DORIN PANAITOPOL" w:date="2026-01-30T09:36:00Z">
        <w:r>
          <w:rPr>
            <w:rFonts w:eastAsia="Times New Roman"/>
          </w:rPr>
          <w:t>TRP measurement result in clause </w:t>
        </w:r>
      </w:ins>
      <w:ins w:id="997" w:author="DORIN PANAITOPOL" w:date="2026-01-30T09:36:00Z">
        <w:r>
          <w:rPr>
            <w:rFonts w:eastAsia="Times New Roman"/>
            <w:lang w:eastAsia="zh-CN"/>
          </w:rPr>
          <w:t>9</w:t>
        </w:r>
      </w:ins>
      <w:ins w:id="998" w:author="DORIN PANAITOPOL" w:date="2026-01-30T09:36:00Z">
        <w:r>
          <w:rPr>
            <w:rFonts w:eastAsia="Times New Roman"/>
          </w:rPr>
          <w:t>.3.4.2 shall remain:</w:t>
        </w:r>
      </w:ins>
    </w:p>
    <w:p>
      <w:pPr>
        <w:ind w:left="568" w:hanging="284"/>
        <w:rPr>
          <w:ins w:id="999" w:author="DORIN PANAITOPOL" w:date="2026-01-30T09:36:00Z"/>
          <w:rFonts w:eastAsia="Times New Roman"/>
        </w:rPr>
      </w:pPr>
      <w:ins w:id="1000" w:author="DORIN PANAITOPOL" w:date="2026-01-30T09:36:00Z">
        <w:r>
          <w:rPr>
            <w:rFonts w:eastAsia="Times New Roman"/>
          </w:rPr>
          <w:t>-</w:t>
        </w:r>
      </w:ins>
      <w:ins w:id="1001" w:author="DORIN PANAITOPOL" w:date="2026-01-30T09:36:00Z">
        <w:r>
          <w:rPr>
            <w:rFonts w:eastAsia="Times New Roman"/>
          </w:rPr>
          <w:tab/>
        </w:r>
      </w:ins>
      <w:ins w:id="1002" w:author="DORIN PANAITOPOL" w:date="2026-01-30T09:36:00Z">
        <w:r>
          <w:rPr>
            <w:rFonts w:eastAsia="Times New Roman"/>
          </w:rPr>
          <w:t>within +</w:t>
        </w:r>
      </w:ins>
      <w:ins w:id="1003" w:author="DORIN PANAITOPOL" w:date="2026-01-30T09:59:00Z">
        <w:r>
          <w:rPr>
            <w:rFonts w:eastAsia="宋体"/>
            <w:lang w:val="en-US" w:eastAsia="zh-CN"/>
          </w:rPr>
          <w:t>3.</w:t>
        </w:r>
      </w:ins>
      <w:ins w:id="1004" w:author="DORIN PANAITOPOL" w:date="2026-01-30T10:36:00Z">
        <w:r>
          <w:rPr>
            <w:rFonts w:eastAsia="宋体"/>
            <w:lang w:val="en-US" w:eastAsia="zh-CN"/>
          </w:rPr>
          <w:t>6</w:t>
        </w:r>
      </w:ins>
      <w:ins w:id="1005" w:author="DORIN PANAITOPOL" w:date="2026-01-30T09:36:00Z">
        <w:r>
          <w:rPr>
            <w:rFonts w:eastAsia="Times New Roman"/>
          </w:rPr>
          <w:t xml:space="preserve"> dB and -</w:t>
        </w:r>
      </w:ins>
      <w:ins w:id="1006" w:author="DORIN PANAITOPOL" w:date="2026-01-30T09:59:00Z">
        <w:r>
          <w:rPr>
            <w:rFonts w:eastAsia="宋体"/>
            <w:lang w:val="en-US" w:eastAsia="zh-CN"/>
          </w:rPr>
          <w:t>3.</w:t>
        </w:r>
      </w:ins>
      <w:ins w:id="1007" w:author="DORIN PANAITOPOL" w:date="2026-01-30T10:36:00Z">
        <w:r>
          <w:rPr>
            <w:rFonts w:eastAsia="宋体"/>
            <w:lang w:val="en-US" w:eastAsia="zh-CN"/>
          </w:rPr>
          <w:t>6</w:t>
        </w:r>
      </w:ins>
      <w:ins w:id="1008" w:author="DORIN PANAITOPOL" w:date="2026-01-30T09:36:00Z">
        <w:r>
          <w:rPr>
            <w:rFonts w:eastAsia="Times New Roman"/>
          </w:rPr>
          <w:t xml:space="preserve"> dB of the manufacturer's </w:t>
        </w:r>
      </w:ins>
      <w:ins w:id="1009" w:author="DORIN PANAITOPOL" w:date="2026-01-30T09:36:00Z">
        <w:r>
          <w:rPr>
            <w:rFonts w:eastAsia="Times New Roman"/>
            <w:lang w:eastAsia="zh-CN"/>
          </w:rPr>
          <w:t xml:space="preserve">declared </w:t>
        </w:r>
      </w:ins>
      <w:ins w:id="1010" w:author="DORIN PANAITOPOL" w:date="2026-01-30T09:36:00Z">
        <w:r>
          <w:rPr>
            <w:rFonts w:eastAsia="Times New Roman"/>
            <w:i/>
          </w:rPr>
          <w:t xml:space="preserve">rated carrier TRP </w:t>
        </w:r>
      </w:ins>
      <w:ins w:id="1011" w:author="DORIN PANAITOPOL" w:date="2026-01-30T09:36:00Z">
        <w:r>
          <w:rPr>
            <w:rFonts w:eastAsia="Times New Roman"/>
          </w:rPr>
          <w:t>P</w:t>
        </w:r>
      </w:ins>
      <w:ins w:id="1012" w:author="DORIN PANAITOPOL" w:date="2026-01-30T09:36:00Z">
        <w:r>
          <w:rPr>
            <w:rFonts w:eastAsia="Times New Roman"/>
            <w:vertAlign w:val="subscript"/>
          </w:rPr>
          <w:t>rated,c,TRP</w:t>
        </w:r>
      </w:ins>
      <w:ins w:id="1013" w:author="DORIN PANAITOPOL" w:date="2026-01-30T09:36:00Z">
        <w:r>
          <w:rPr>
            <w:rFonts w:eastAsia="Times New Roman"/>
            <w:lang w:eastAsia="zh-CN"/>
          </w:rPr>
          <w:t xml:space="preserve"> </w:t>
        </w:r>
      </w:ins>
      <w:ins w:id="1014" w:author="DORIN PANAITOPOL" w:date="2026-01-30T09:36:00Z">
        <w:r>
          <w:rPr>
            <w:rFonts w:eastAsia="Times New Roman"/>
          </w:rPr>
          <w:t>carrier frequency f ≤ </w:t>
        </w:r>
      </w:ins>
      <w:ins w:id="1015" w:author="DORIN PANAITOPOL" w:date="2026-01-30T09:59:00Z">
        <w:r>
          <w:rPr>
            <w:rFonts w:eastAsia="Times New Roman"/>
          </w:rPr>
          <w:t>12</w:t>
        </w:r>
      </w:ins>
      <w:ins w:id="1016" w:author="DORIN PANAITOPOL" w:date="2026-01-30T09:36:00Z">
        <w:r>
          <w:rPr>
            <w:rFonts w:eastAsia="Times New Roman"/>
          </w:rPr>
          <w:t>.</w:t>
        </w:r>
      </w:ins>
      <w:ins w:id="1017" w:author="DORIN PANAITOPOL" w:date="2026-01-30T09:59:00Z">
        <w:r>
          <w:rPr>
            <w:rFonts w:eastAsia="Times New Roman"/>
          </w:rPr>
          <w:t>75</w:t>
        </w:r>
      </w:ins>
      <w:ins w:id="1018" w:author="DORIN PANAITOPOL" w:date="2026-01-30T09:36:00Z">
        <w:r>
          <w:rPr>
            <w:rFonts w:eastAsia="Times New Roman"/>
          </w:rPr>
          <w:t> GHz;</w:t>
        </w:r>
      </w:ins>
    </w:p>
    <w:p>
      <w:pPr>
        <w:rPr>
          <w:ins w:id="1019" w:author="ZTE, Li Lu" w:date="2025-11-03T17:21:00Z"/>
          <w:rFonts w:eastAsia="Times New Roman"/>
        </w:rPr>
      </w:pPr>
    </w:p>
    <w:p>
      <w:pPr>
        <w:keepNext/>
        <w:keepLines/>
        <w:spacing w:before="120"/>
        <w:ind w:left="1418" w:hanging="1418"/>
        <w:outlineLvl w:val="3"/>
        <w:rPr>
          <w:rFonts w:ascii="Arial" w:hAnsi="Arial" w:eastAsia="Times New Roman"/>
          <w:sz w:val="24"/>
          <w:lang w:eastAsia="sv-SE"/>
        </w:rPr>
      </w:pPr>
      <w:r>
        <w:rPr>
          <w:rFonts w:ascii="Arial" w:hAnsi="Arial" w:eastAsia="Times New Roman"/>
          <w:sz w:val="24"/>
          <w:lang w:eastAsia="sv-SE"/>
        </w:rPr>
        <w:t>9.3.5.2</w:t>
      </w:r>
      <w:r>
        <w:rPr>
          <w:rFonts w:ascii="Arial" w:hAnsi="Arial" w:eastAsia="Times New Roman"/>
          <w:sz w:val="24"/>
          <w:lang w:eastAsia="sv-SE"/>
        </w:rPr>
        <w:tab/>
      </w:r>
      <w:r>
        <w:rPr>
          <w:rFonts w:ascii="Arial" w:hAnsi="Arial" w:eastAsia="Times New Roman"/>
          <w:sz w:val="24"/>
          <w:lang w:eastAsia="sv-SE"/>
        </w:rPr>
        <w:t>SAN type 2-O</w:t>
      </w:r>
      <w:bookmarkEnd w:id="1035"/>
      <w:bookmarkEnd w:id="1036"/>
      <w:bookmarkEnd w:id="1037"/>
      <w:bookmarkEnd w:id="1038"/>
      <w:bookmarkEnd w:id="1039"/>
    </w:p>
    <w:p>
      <w:pPr>
        <w:rPr>
          <w:rFonts w:eastAsia="Times New Roman"/>
        </w:rPr>
      </w:pPr>
      <w:r>
        <w:rPr>
          <w:rFonts w:eastAsia="Times New Roman"/>
        </w:rPr>
        <w:t xml:space="preserve">The </w:t>
      </w:r>
      <w:r>
        <w:rPr>
          <w:rFonts w:eastAsia="Times New Roman"/>
          <w:lang w:eastAsia="zh-CN"/>
        </w:rPr>
        <w:t xml:space="preserve">final </w:t>
      </w:r>
      <w:r>
        <w:rPr>
          <w:rFonts w:eastAsia="Times New Roman"/>
        </w:rPr>
        <w:t>TRP measurement result in clause </w:t>
      </w:r>
      <w:r>
        <w:rPr>
          <w:rFonts w:eastAsia="Times New Roman"/>
          <w:lang w:eastAsia="zh-CN"/>
        </w:rPr>
        <w:t>9</w:t>
      </w:r>
      <w:r>
        <w:rPr>
          <w:rFonts w:eastAsia="Times New Roman"/>
        </w:rPr>
        <w:t>.3.4.2 shall remain:</w:t>
      </w:r>
    </w:p>
    <w:p>
      <w:pPr>
        <w:ind w:left="568" w:hanging="284"/>
        <w:rPr>
          <w:rFonts w:eastAsia="Times New Roman"/>
          <w:lang w:eastAsia="zh-CN"/>
        </w:rPr>
      </w:pPr>
      <w:r>
        <w:rPr>
          <w:rFonts w:eastAsia="Times New Roman"/>
        </w:rPr>
        <w:t>-</w:t>
      </w:r>
      <w:r>
        <w:rPr>
          <w:rFonts w:eastAsia="Times New Roman"/>
        </w:rPr>
        <w:tab/>
      </w:r>
      <w:r>
        <w:rPr>
          <w:rFonts w:eastAsia="Times New Roman"/>
        </w:rPr>
        <w:t xml:space="preserve">within +5.1 dB and -5.1 dB of the manufacturer's </w:t>
      </w:r>
      <w:r>
        <w:rPr>
          <w:rFonts w:eastAsia="Times New Roman"/>
          <w:lang w:eastAsia="zh-CN"/>
        </w:rPr>
        <w:t xml:space="preserve">declared </w:t>
      </w:r>
      <w:r>
        <w:rPr>
          <w:rFonts w:eastAsia="Times New Roman"/>
          <w:i/>
        </w:rPr>
        <w:t xml:space="preserve">rated carrier TRP </w:t>
      </w:r>
      <w:r>
        <w:rPr>
          <w:rFonts w:eastAsia="Times New Roman"/>
        </w:rPr>
        <w:t>P</w:t>
      </w:r>
      <w:r>
        <w:rPr>
          <w:rFonts w:eastAsia="Times New Roman"/>
          <w:vertAlign w:val="subscript"/>
        </w:rPr>
        <w:t>rated,c,TRP</w:t>
      </w:r>
      <w:r>
        <w:rPr>
          <w:rFonts w:eastAsia="Times New Roman"/>
          <w:lang w:eastAsia="zh-CN"/>
        </w:rPr>
        <w:t xml:space="preserve"> </w:t>
      </w:r>
      <w:r>
        <w:rPr>
          <w:rFonts w:eastAsia="Times New Roman"/>
        </w:rPr>
        <w:t xml:space="preserve">carrier frequency </w:t>
      </w:r>
      <w:r>
        <w:rPr>
          <w:rFonts w:eastAsia="Times New Roman" w:cs="v4.2.0"/>
        </w:rPr>
        <w:t xml:space="preserve">17.3 GHz &lt; f </w:t>
      </w:r>
      <w:r>
        <w:rPr>
          <w:rFonts w:eastAsia="Times New Roman" w:cs="Arial"/>
        </w:rPr>
        <w:t xml:space="preserve">≤ </w:t>
      </w:r>
      <w:r>
        <w:rPr>
          <w:rFonts w:eastAsia="Times New Roman" w:cs="v4.2.0"/>
        </w:rPr>
        <w:t>20.2 GHz</w:t>
      </w:r>
      <w:r>
        <w:rPr>
          <w:rFonts w:eastAsia="Times New Roman"/>
        </w:rPr>
        <w:t>;</w:t>
      </w:r>
    </w:p>
    <w:p>
      <w:pPr>
        <w:ind w:left="568" w:hanging="284"/>
        <w:rPr>
          <w:ins w:id="1020" w:author="DORIN PANAITOPOL" w:date="2026-01-30T09:36:00Z"/>
          <w:rFonts w:eastAsia="Times New Roman"/>
          <w:lang w:eastAsia="zh-CN"/>
        </w:rPr>
      </w:pPr>
      <w:ins w:id="1021" w:author="DORIN PANAITOPOL" w:date="2026-01-30T09:36:00Z">
        <w:r>
          <w:rPr>
            <w:rFonts w:eastAsia="Times New Roman"/>
          </w:rPr>
          <w:t>-</w:t>
        </w:r>
      </w:ins>
      <w:ins w:id="1022" w:author="DORIN PANAITOPOL" w:date="2026-01-30T09:36:00Z">
        <w:r>
          <w:rPr>
            <w:rFonts w:eastAsia="Times New Roman"/>
          </w:rPr>
          <w:tab/>
        </w:r>
      </w:ins>
      <w:ins w:id="1023" w:author="DORIN PANAITOPOL" w:date="2026-01-30T09:36:00Z">
        <w:r>
          <w:rPr>
            <w:rFonts w:eastAsia="Times New Roman"/>
          </w:rPr>
          <w:t xml:space="preserve">within </w:t>
        </w:r>
      </w:ins>
      <w:ins w:id="1024" w:author="DORIN PANAITOPOL" w:date="2026-01-30T10:14:00Z">
        <w:r>
          <w:rPr>
            <w:rFonts w:eastAsia="Times New Roman"/>
          </w:rPr>
          <w:t>+</w:t>
        </w:r>
      </w:ins>
      <w:ins w:id="1025" w:author="DORIN PANAITOPOL" w:date="2026-01-30T10:33:00Z">
        <w:r>
          <w:rPr>
            <w:rFonts w:eastAsia="宋体"/>
            <w:lang w:val="en-US" w:eastAsia="zh-CN"/>
          </w:rPr>
          <w:t>4</w:t>
        </w:r>
      </w:ins>
      <w:ins w:id="1026" w:author="DORIN PANAITOPOL" w:date="2026-01-30T10:13:00Z">
        <w:r>
          <w:rPr>
            <w:rFonts w:eastAsia="宋体"/>
            <w:lang w:val="en-US" w:eastAsia="zh-CN"/>
          </w:rPr>
          <w:t>.</w:t>
        </w:r>
      </w:ins>
      <w:ins w:id="1027" w:author="DORIN PANAITOPOL" w:date="2026-01-30T10:33:00Z">
        <w:r>
          <w:rPr>
            <w:rFonts w:eastAsia="宋体"/>
            <w:lang w:val="en-US" w:eastAsia="zh-CN"/>
          </w:rPr>
          <w:t>2</w:t>
        </w:r>
      </w:ins>
      <w:ins w:id="1028" w:author="DORIN PANAITOPOL" w:date="2026-01-30T09:36:00Z">
        <w:r>
          <w:rPr>
            <w:rFonts w:eastAsia="Times New Roman"/>
          </w:rPr>
          <w:t xml:space="preserve"> dB and </w:t>
        </w:r>
      </w:ins>
      <w:ins w:id="1029" w:author="DORIN PANAITOPOL" w:date="2026-01-30T10:14:00Z">
        <w:r>
          <w:rPr>
            <w:rFonts w:eastAsia="Times New Roman"/>
          </w:rPr>
          <w:t>-</w:t>
        </w:r>
      </w:ins>
      <w:ins w:id="1030" w:author="DORIN PANAITOPOL" w:date="2026-01-30T10:33:00Z">
        <w:r>
          <w:rPr>
            <w:rFonts w:eastAsia="宋体"/>
            <w:lang w:val="en-US" w:eastAsia="zh-CN"/>
          </w:rPr>
          <w:t>4</w:t>
        </w:r>
      </w:ins>
      <w:ins w:id="1031" w:author="DORIN PANAITOPOL" w:date="2026-01-30T10:13:00Z">
        <w:r>
          <w:rPr>
            <w:rFonts w:eastAsia="宋体"/>
            <w:lang w:val="en-US" w:eastAsia="zh-CN"/>
          </w:rPr>
          <w:t>.</w:t>
        </w:r>
      </w:ins>
      <w:ins w:id="1032" w:author="DORIN PANAITOPOL" w:date="2026-01-30T10:33:00Z">
        <w:r>
          <w:rPr>
            <w:rFonts w:eastAsia="宋体"/>
            <w:lang w:val="en-US" w:eastAsia="zh-CN"/>
          </w:rPr>
          <w:t>2</w:t>
        </w:r>
      </w:ins>
      <w:ins w:id="1033" w:author="DORIN PANAITOPOL" w:date="2026-01-30T09:36:00Z">
        <w:r>
          <w:rPr>
            <w:rFonts w:eastAsia="Times New Roman"/>
          </w:rPr>
          <w:t xml:space="preserve"> dB of the manufacturer's </w:t>
        </w:r>
      </w:ins>
      <w:ins w:id="1034" w:author="DORIN PANAITOPOL" w:date="2026-01-30T09:36:00Z">
        <w:r>
          <w:rPr>
            <w:rFonts w:eastAsia="Times New Roman"/>
            <w:lang w:eastAsia="zh-CN"/>
          </w:rPr>
          <w:t xml:space="preserve">declared </w:t>
        </w:r>
      </w:ins>
      <w:ins w:id="1035" w:author="DORIN PANAITOPOL" w:date="2026-01-30T09:36:00Z">
        <w:r>
          <w:rPr>
            <w:rFonts w:eastAsia="Times New Roman"/>
            <w:i/>
          </w:rPr>
          <w:t xml:space="preserve">rated carrier TRP </w:t>
        </w:r>
      </w:ins>
      <w:ins w:id="1036" w:author="DORIN PANAITOPOL" w:date="2026-01-30T09:36:00Z">
        <w:r>
          <w:rPr>
            <w:rFonts w:eastAsia="Times New Roman"/>
          </w:rPr>
          <w:t>P</w:t>
        </w:r>
      </w:ins>
      <w:ins w:id="1037" w:author="DORIN PANAITOPOL" w:date="2026-01-30T09:36:00Z">
        <w:r>
          <w:rPr>
            <w:rFonts w:eastAsia="Times New Roman"/>
            <w:vertAlign w:val="subscript"/>
          </w:rPr>
          <w:t>rated,c,TRP</w:t>
        </w:r>
      </w:ins>
      <w:ins w:id="1038" w:author="DORIN PANAITOPOL" w:date="2026-01-30T09:36:00Z">
        <w:r>
          <w:rPr>
            <w:rFonts w:eastAsia="Times New Roman"/>
            <w:lang w:eastAsia="zh-CN"/>
          </w:rPr>
          <w:t xml:space="preserve"> </w:t>
        </w:r>
      </w:ins>
      <w:ins w:id="1039" w:author="DORIN PANAITOPOL" w:date="2026-01-30T09:36:00Z">
        <w:r>
          <w:rPr>
            <w:rFonts w:eastAsia="Times New Roman"/>
          </w:rPr>
          <w:t xml:space="preserve">carrier frequency </w:t>
        </w:r>
      </w:ins>
      <w:ins w:id="1040" w:author="DORIN PANAITOPOL" w:date="2026-01-30T09:36:00Z">
        <w:r>
          <w:rPr>
            <w:rFonts w:eastAsia="Times New Roman" w:cs="v4.2.0"/>
          </w:rPr>
          <w:t>1</w:t>
        </w:r>
      </w:ins>
      <w:ins w:id="1041" w:author="DORIN PANAITOPOL" w:date="2026-01-30T09:36:00Z">
        <w:r>
          <w:rPr>
            <w:rFonts w:eastAsia="宋体" w:cs="v4.2.0"/>
            <w:lang w:val="en-US" w:eastAsia="zh-CN"/>
          </w:rPr>
          <w:t>0.7</w:t>
        </w:r>
      </w:ins>
      <w:ins w:id="1042" w:author="DORIN PANAITOPOL" w:date="2026-01-30T09:36:00Z">
        <w:r>
          <w:rPr>
            <w:rFonts w:eastAsia="Times New Roman" w:cs="v4.2.0"/>
          </w:rPr>
          <w:t xml:space="preserve"> GHz &lt; f </w:t>
        </w:r>
      </w:ins>
      <w:ins w:id="1043" w:author="DORIN PANAITOPOL" w:date="2026-01-30T09:36:00Z">
        <w:r>
          <w:rPr>
            <w:rFonts w:eastAsia="Times New Roman" w:cs="Arial"/>
          </w:rPr>
          <w:t xml:space="preserve">≤ </w:t>
        </w:r>
      </w:ins>
      <w:ins w:id="1044" w:author="DORIN PANAITOPOL" w:date="2026-01-30T09:36:00Z">
        <w:r>
          <w:rPr>
            <w:rFonts w:eastAsia="宋体" w:cs="v4.2.0"/>
            <w:lang w:val="en-US" w:eastAsia="zh-CN"/>
          </w:rPr>
          <w:t>12.75</w:t>
        </w:r>
      </w:ins>
      <w:ins w:id="1045" w:author="DORIN PANAITOPOL" w:date="2026-01-30T09:36:00Z">
        <w:r>
          <w:rPr>
            <w:rFonts w:eastAsia="Times New Roman" w:cs="v4.2.0"/>
          </w:rPr>
          <w:t xml:space="preserve"> GHz</w:t>
        </w:r>
      </w:ins>
      <w:ins w:id="1046" w:author="DORIN PANAITOPOL" w:date="2026-01-30T09:36:00Z">
        <w:r>
          <w:rPr>
            <w:rFonts w:eastAsia="Times New Roman"/>
          </w:rPr>
          <w:t>;</w:t>
        </w:r>
      </w:ins>
    </w:p>
    <w:p/>
    <w:p>
      <w:pPr>
        <w:pStyle w:val="3"/>
        <w:rPr>
          <w:rFonts w:eastAsia="??"/>
          <w:color w:val="FF0000"/>
          <w:szCs w:val="32"/>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keepNext/>
        <w:keepLines/>
        <w:spacing w:before="120"/>
        <w:ind w:left="1418" w:hanging="1418"/>
        <w:outlineLvl w:val="3"/>
        <w:rPr>
          <w:rFonts w:ascii="Arial" w:hAnsi="Arial" w:eastAsia="Times New Roman"/>
          <w:sz w:val="24"/>
          <w:lang w:eastAsia="sv-SE"/>
        </w:rPr>
      </w:pPr>
      <w:bookmarkStart w:id="1040" w:name="_Toc120607157"/>
      <w:bookmarkStart w:id="1041" w:name="_Toc176539460"/>
      <w:bookmarkStart w:id="1042" w:name="_Toc169533126"/>
      <w:bookmarkStart w:id="1043" w:name="_Toc120544928"/>
      <w:bookmarkStart w:id="1044" w:name="_Toc120613471"/>
      <w:bookmarkStart w:id="1045" w:name="_Toc120626284"/>
      <w:bookmarkStart w:id="1046" w:name="_Toc120609002"/>
      <w:bookmarkStart w:id="1047" w:name="_Toc120623611"/>
      <w:bookmarkStart w:id="1048" w:name="_Toc120612612"/>
      <w:bookmarkStart w:id="1049" w:name="_Toc138872919"/>
      <w:bookmarkStart w:id="1050" w:name="_Toc210482549"/>
      <w:bookmarkStart w:id="1051" w:name="_Toc161647529"/>
      <w:bookmarkStart w:id="1052" w:name="_Toc130391067"/>
      <w:bookmarkStart w:id="1053" w:name="_Toc120627387"/>
      <w:bookmarkStart w:id="1054" w:name="_Toc120628528"/>
      <w:bookmarkStart w:id="1055" w:name="_Toc121754899"/>
      <w:bookmarkStart w:id="1056" w:name="_Toc120624136"/>
      <w:bookmarkStart w:id="1057" w:name="_Toc120631202"/>
      <w:bookmarkStart w:id="1058" w:name="_Toc120615278"/>
      <w:bookmarkStart w:id="1059" w:name="_Toc129109513"/>
      <w:bookmarkStart w:id="1060" w:name="_Toc145525104"/>
      <w:bookmarkStart w:id="1061" w:name="_Toc120612185"/>
      <w:bookmarkStart w:id="1062" w:name="_Toc121754229"/>
      <w:bookmarkStart w:id="1063" w:name="_Toc120613901"/>
      <w:bookmarkStart w:id="1064" w:name="_Toc120622992"/>
      <w:bookmarkStart w:id="1065" w:name="_Toc138874505"/>
      <w:bookmarkStart w:id="1066" w:name="_Toc120545899"/>
      <w:bookmarkStart w:id="1067" w:name="_Toc120608242"/>
      <w:bookmarkStart w:id="1068" w:name="_Toc129108848"/>
      <w:bookmarkStart w:id="1069" w:name="_Toc120614803"/>
      <w:bookmarkStart w:id="1070" w:name="_Toc120634454"/>
      <w:bookmarkStart w:id="1071" w:name="_Toc120545283"/>
      <w:bookmarkStart w:id="1072" w:name="_Toc120607514"/>
      <w:bookmarkStart w:id="1073" w:name="_Toc120613041"/>
      <w:bookmarkStart w:id="1074" w:name="_Toc120610185"/>
      <w:bookmarkStart w:id="1075" w:name="_Toc120606803"/>
      <w:bookmarkStart w:id="1076" w:name="_Toc120624673"/>
      <w:bookmarkStart w:id="1077" w:name="_Toc120633153"/>
      <w:bookmarkStart w:id="1078" w:name="_Toc120625747"/>
      <w:bookmarkStart w:id="1079" w:name="_Toc153560229"/>
      <w:bookmarkStart w:id="1080" w:name="_Toc129110186"/>
      <w:bookmarkStart w:id="1081" w:name="_Toc120611347"/>
      <w:bookmarkStart w:id="1082" w:name="_Toc120622486"/>
      <w:bookmarkStart w:id="1083" w:name="_Toc171519727"/>
      <w:bookmarkStart w:id="1084" w:name="_Toc192246758"/>
      <w:bookmarkStart w:id="1085" w:name="_Toc120633803"/>
      <w:bookmarkStart w:id="1086" w:name="_Toc130389306"/>
      <w:bookmarkStart w:id="1087" w:name="_Toc120625210"/>
      <w:bookmarkStart w:id="1088" w:name="_Toc120610938"/>
      <w:bookmarkStart w:id="1089" w:name="_Toc120635105"/>
      <w:bookmarkStart w:id="1090" w:name="_Toc120607877"/>
      <w:bookmarkStart w:id="1091" w:name="_Toc137476264"/>
      <w:bookmarkStart w:id="1092" w:name="_Toc120608622"/>
      <w:bookmarkStart w:id="1093" w:name="_Toc120631853"/>
      <w:bookmarkStart w:id="1094" w:name="_Toc120629701"/>
      <w:bookmarkStart w:id="1095" w:name="_Toc130390379"/>
      <w:bookmarkStart w:id="1096" w:name="_Toc120609393"/>
      <w:bookmarkStart w:id="1097" w:name="_Toc120614344"/>
      <w:bookmarkStart w:id="1098" w:name="_Toc120627952"/>
      <w:bookmarkStart w:id="1099" w:name="_Toc131624831"/>
      <w:bookmarkStart w:id="1100" w:name="_Toc120632503"/>
      <w:bookmarkStart w:id="1101" w:name="_Toc120629113"/>
      <w:bookmarkStart w:id="1102" w:name="_Toc120609784"/>
      <w:bookmarkStart w:id="1103" w:name="_Toc120611765"/>
      <w:bookmarkStart w:id="1104" w:name="_Toc120626831"/>
      <w:r>
        <w:rPr>
          <w:rFonts w:ascii="Arial" w:hAnsi="Arial" w:eastAsia="Times New Roman"/>
          <w:sz w:val="24"/>
          <w:lang w:val="en-US" w:eastAsia="zh-CN"/>
        </w:rPr>
        <w:t>9</w:t>
      </w:r>
      <w:r>
        <w:rPr>
          <w:rFonts w:ascii="Arial" w:hAnsi="Arial" w:eastAsia="Times New Roman"/>
          <w:sz w:val="24"/>
          <w:lang w:eastAsia="sv-SE"/>
        </w:rPr>
        <w:t>.</w:t>
      </w:r>
      <w:r>
        <w:rPr>
          <w:rFonts w:ascii="Arial" w:hAnsi="Arial" w:eastAsia="Times New Roman"/>
          <w:sz w:val="24"/>
          <w:lang w:eastAsia="zh-CN"/>
        </w:rPr>
        <w:t>4.3.</w:t>
      </w:r>
      <w:r>
        <w:rPr>
          <w:rFonts w:ascii="Arial" w:hAnsi="Arial" w:eastAsia="Times New Roman"/>
          <w:sz w:val="24"/>
          <w:lang w:eastAsia="sv-SE"/>
        </w:rPr>
        <w:t>5</w:t>
      </w:r>
      <w:r>
        <w:rPr>
          <w:rFonts w:ascii="Arial" w:hAnsi="Arial" w:eastAsia="Times New Roman"/>
          <w:sz w:val="24"/>
          <w:lang w:eastAsia="sv-SE"/>
        </w:rPr>
        <w:tab/>
      </w:r>
      <w:r>
        <w:rPr>
          <w:rFonts w:ascii="Arial" w:hAnsi="Arial" w:eastAsia="Times New Roman"/>
          <w:sz w:val="24"/>
          <w:lang w:eastAsia="sv-SE"/>
        </w:rPr>
        <w:t>Test requirement</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pPr>
        <w:keepNext/>
        <w:keepLines/>
        <w:spacing w:before="120"/>
        <w:ind w:left="1701" w:hanging="1701"/>
        <w:outlineLvl w:val="4"/>
        <w:rPr>
          <w:rFonts w:ascii="Arial" w:hAnsi="Arial" w:eastAsia="宋体"/>
          <w:sz w:val="22"/>
          <w:lang w:val="en-US" w:eastAsia="zh-CN"/>
        </w:rPr>
      </w:pPr>
      <w:bookmarkStart w:id="1105" w:name="_Toc120611766"/>
      <w:bookmarkStart w:id="1106" w:name="_Toc120612613"/>
      <w:bookmarkStart w:id="1107" w:name="_Toc120606804"/>
      <w:bookmarkStart w:id="1108" w:name="_Toc120544929"/>
      <w:bookmarkStart w:id="1109" w:name="_Toc21102664"/>
      <w:bookmarkStart w:id="1110" w:name="_Toc36635865"/>
      <w:bookmarkStart w:id="1111" w:name="_Toc120609003"/>
      <w:bookmarkStart w:id="1112" w:name="_Toc58915664"/>
      <w:bookmarkStart w:id="1113" w:name="_Toc120613042"/>
      <w:bookmarkStart w:id="1114" w:name="_Toc120607158"/>
      <w:bookmarkStart w:id="1115" w:name="_Toc99702771"/>
      <w:bookmarkStart w:id="1116" w:name="_Toc120622993"/>
      <w:bookmarkStart w:id="1117" w:name="_Toc120614345"/>
      <w:bookmarkStart w:id="1118" w:name="_Toc120624674"/>
      <w:bookmarkStart w:id="1119" w:name="_Toc120607515"/>
      <w:bookmarkStart w:id="1120" w:name="_Toc120545900"/>
      <w:bookmarkStart w:id="1121" w:name="_Toc120608243"/>
      <w:bookmarkStart w:id="1122" w:name="_Toc76114291"/>
      <w:bookmarkStart w:id="1123" w:name="_Toc106206557"/>
      <w:bookmarkStart w:id="1124" w:name="_Toc120633154"/>
      <w:bookmarkStart w:id="1125" w:name="_Toc120627388"/>
      <w:bookmarkStart w:id="1126" w:name="_Toc82536299"/>
      <w:bookmarkStart w:id="1127" w:name="_Toc120626285"/>
      <w:bookmarkStart w:id="1128" w:name="_Toc120608623"/>
      <w:bookmarkStart w:id="1129" w:name="_Toc37272811"/>
      <w:bookmarkStart w:id="1130" w:name="_Toc120611348"/>
      <w:bookmarkStart w:id="1131" w:name="_Toc29810513"/>
      <w:bookmarkStart w:id="1132" w:name="_Toc53182997"/>
      <w:bookmarkStart w:id="1133" w:name="_Toc120613472"/>
      <w:bookmarkStart w:id="1134" w:name="_Toc98766408"/>
      <w:bookmarkStart w:id="1135" w:name="_Toc74915666"/>
      <w:bookmarkStart w:id="1136" w:name="_Toc89952592"/>
      <w:bookmarkStart w:id="1137" w:name="_Toc120607878"/>
      <w:bookmarkStart w:id="1138" w:name="_Toc66693714"/>
      <w:bookmarkStart w:id="1139" w:name="_Toc58917845"/>
      <w:bookmarkStart w:id="1140" w:name="_Toc120609785"/>
      <w:bookmarkStart w:id="1141" w:name="_Toc76544177"/>
      <w:bookmarkStart w:id="1142" w:name="_Toc120628529"/>
      <w:bookmarkStart w:id="1143" w:name="_Toc130390380"/>
      <w:bookmarkStart w:id="1144" w:name="_Toc138874506"/>
      <w:bookmarkStart w:id="1145" w:name="_Toc45885888"/>
      <w:bookmarkStart w:id="1146" w:name="_Toc120625211"/>
      <w:bookmarkStart w:id="1147" w:name="_Toc161647530"/>
      <w:bookmarkStart w:id="1148" w:name="_Toc120625748"/>
      <w:bookmarkStart w:id="1149" w:name="_Toc131624832"/>
      <w:bookmarkStart w:id="1150" w:name="_Toc120624137"/>
      <w:bookmarkStart w:id="1151" w:name="_Toc130391068"/>
      <w:bookmarkStart w:id="1152" w:name="_Toc120634455"/>
      <w:bookmarkStart w:id="1153" w:name="_Toc176539461"/>
      <w:bookmarkStart w:id="1154" w:name="_Toc120632504"/>
      <w:bookmarkStart w:id="1155" w:name="_Toc120631203"/>
      <w:bookmarkStart w:id="1156" w:name="_Toc120629702"/>
      <w:bookmarkStart w:id="1157" w:name="_Toc120612186"/>
      <w:bookmarkStart w:id="1158" w:name="_Toc120627953"/>
      <w:bookmarkStart w:id="1159" w:name="_Toc120545284"/>
      <w:bookmarkStart w:id="1160" w:name="_Toc192246759"/>
      <w:bookmarkStart w:id="1161" w:name="_Toc121754900"/>
      <w:bookmarkStart w:id="1162" w:name="_Toc120622487"/>
      <w:bookmarkStart w:id="1163" w:name="_Toc153560230"/>
      <w:bookmarkStart w:id="1164" w:name="_Toc120623612"/>
      <w:bookmarkStart w:id="1165" w:name="_Toc120626832"/>
      <w:bookmarkStart w:id="1166" w:name="_Toc130389307"/>
      <w:bookmarkStart w:id="1167" w:name="_Toc120610939"/>
      <w:bookmarkStart w:id="1168" w:name="_Toc120614804"/>
      <w:bookmarkStart w:id="1169" w:name="_Toc120613902"/>
      <w:bookmarkStart w:id="1170" w:name="_Toc120631854"/>
      <w:bookmarkStart w:id="1171" w:name="_Toc120633804"/>
      <w:bookmarkStart w:id="1172" w:name="_Toc145525105"/>
      <w:bookmarkStart w:id="1173" w:name="_Toc171519728"/>
      <w:bookmarkStart w:id="1174" w:name="_Toc120610186"/>
      <w:bookmarkStart w:id="1175" w:name="_Toc120629114"/>
      <w:bookmarkStart w:id="1176" w:name="_Toc121754230"/>
      <w:bookmarkStart w:id="1177" w:name="_Toc138872920"/>
      <w:bookmarkStart w:id="1178" w:name="_Toc210482550"/>
      <w:bookmarkStart w:id="1179" w:name="_Toc169533127"/>
      <w:bookmarkStart w:id="1180" w:name="_Toc129109514"/>
      <w:bookmarkStart w:id="1181" w:name="_Toc129108849"/>
      <w:bookmarkStart w:id="1182" w:name="_Toc137476265"/>
      <w:bookmarkStart w:id="1183" w:name="_Toc120635106"/>
      <w:bookmarkStart w:id="1184" w:name="_Toc120615279"/>
      <w:bookmarkStart w:id="1185" w:name="_Toc129110187"/>
      <w:bookmarkStart w:id="1186" w:name="_Toc120609394"/>
      <w:r>
        <w:rPr>
          <w:rFonts w:ascii="Arial" w:hAnsi="Arial" w:eastAsia="Times New Roman"/>
          <w:sz w:val="22"/>
          <w:lang w:val="en-US" w:eastAsia="zh-CN"/>
        </w:rPr>
        <w:t>9</w:t>
      </w:r>
      <w:r>
        <w:rPr>
          <w:rFonts w:ascii="Arial" w:hAnsi="Arial" w:eastAsia="Times New Roman"/>
          <w:sz w:val="22"/>
          <w:lang w:eastAsia="sv-SE"/>
        </w:rPr>
        <w:t>.4.3.5.1</w:t>
      </w:r>
      <w:r>
        <w:rPr>
          <w:rFonts w:ascii="Arial" w:hAnsi="Arial" w:eastAsia="Times New Roman"/>
          <w:sz w:val="22"/>
          <w:lang w:eastAsia="sv-SE"/>
        </w:rPr>
        <w:tab/>
      </w:r>
      <w:r>
        <w:rPr>
          <w:rFonts w:ascii="Arial" w:hAnsi="Arial" w:eastAsia="Times New Roman"/>
          <w:i/>
          <w:iCs/>
          <w:sz w:val="22"/>
          <w:lang w:val="en-US" w:eastAsia="zh-CN"/>
        </w:rPr>
        <w:t>SAN</w:t>
      </w:r>
      <w:r>
        <w:rPr>
          <w:rFonts w:ascii="Arial" w:hAnsi="Arial" w:eastAsia="Times New Roman"/>
          <w:i/>
          <w:sz w:val="22"/>
          <w:lang w:eastAsia="sv-SE"/>
        </w:rPr>
        <w:t xml:space="preserve"> type 1-O</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ins w:id="1047" w:author="DORIN PANAITOPOL" w:date="2026-01-30T09:35:00Z">
        <w:r>
          <w:rPr>
            <w:rFonts w:ascii="Arial" w:hAnsi="Arial" w:eastAsia="宋体"/>
            <w:iCs/>
            <w:sz w:val="22"/>
            <w:lang w:val="en-US" w:eastAsia="zh-CN"/>
          </w:rPr>
          <w:t xml:space="preserve"> operating below 10GHz</w:t>
        </w:r>
      </w:ins>
    </w:p>
    <w:p>
      <w:pPr>
        <w:rPr>
          <w:rFonts w:eastAsia="Times New Roman"/>
        </w:rPr>
      </w:pPr>
      <w:r>
        <w:rPr>
          <w:rFonts w:eastAsia="Times New Roman"/>
        </w:rPr>
        <w:t>The downlink (DL) total power dynamic range for each NR carrier shall be larger than or equal to the level in table 6.4.3.5.1-1.</w:t>
      </w:r>
    </w:p>
    <w:p>
      <w:pPr>
        <w:keepNext/>
        <w:keepLines/>
        <w:spacing w:before="60"/>
        <w:jc w:val="center"/>
        <w:rPr>
          <w:rFonts w:ascii="Arial" w:hAnsi="Arial" w:eastAsia="Times New Roman"/>
          <w:b/>
        </w:rPr>
      </w:pPr>
      <w:r>
        <w:rPr>
          <w:rFonts w:ascii="Arial" w:hAnsi="Arial" w:eastAsia="Times New Roman"/>
          <w:b/>
        </w:rPr>
        <w:t xml:space="preserve">Table </w:t>
      </w:r>
      <w:r>
        <w:rPr>
          <w:rFonts w:ascii="Arial" w:hAnsi="Arial" w:eastAsia="Times New Roman"/>
          <w:b/>
          <w:lang w:val="en-US" w:eastAsia="zh-CN"/>
        </w:rPr>
        <w:t>9</w:t>
      </w:r>
      <w:r>
        <w:rPr>
          <w:rFonts w:ascii="Arial" w:hAnsi="Arial" w:eastAsia="Times New Roman"/>
          <w:b/>
        </w:rPr>
        <w:t>.4.3.5.1-1: Total power dynamic range</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1207"/>
        <w:gridCol w:w="1207"/>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6" w:type="dxa"/>
            <w:tcBorders>
              <w:top w:val="single" w:color="auto" w:sz="4" w:space="0"/>
              <w:left w:val="single" w:color="auto" w:sz="4" w:space="0"/>
              <w:bottom w:val="nil"/>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lang w:val="en-US" w:eastAsia="zh-CN"/>
              </w:rPr>
              <w:t>SAN</w:t>
            </w:r>
            <w:r>
              <w:rPr>
                <w:rFonts w:ascii="Arial" w:hAnsi="Arial" w:eastAsia="Times New Roman"/>
                <w:b/>
                <w:sz w:val="18"/>
                <w:lang w:eastAsia="zh-CN"/>
              </w:rPr>
              <w:t xml:space="preserve"> channel bandwidth</w:t>
            </w:r>
            <w:r>
              <w:rPr>
                <w:rFonts w:ascii="Arial" w:hAnsi="Arial" w:eastAsia="Times New Roman"/>
                <w:b/>
                <w:sz w:val="18"/>
              </w:rPr>
              <w:t xml:space="preserve"> (MHz)</w:t>
            </w:r>
          </w:p>
        </w:tc>
        <w:tc>
          <w:tcPr>
            <w:tcW w:w="3621" w:type="dxa"/>
            <w:gridSpan w:val="3"/>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lang w:eastAsia="zh-CN"/>
              </w:rPr>
            </w:pPr>
            <w:r>
              <w:rPr>
                <w:rFonts w:ascii="Arial" w:hAnsi="Arial" w:eastAsia="Times New Roman"/>
                <w:b/>
                <w:sz w:val="18"/>
              </w:rPr>
              <w:t>Total power dynamic range</w:t>
            </w:r>
          </w:p>
          <w:p>
            <w:pPr>
              <w:keepNext/>
              <w:keepLines/>
              <w:spacing w:after="0"/>
              <w:jc w:val="center"/>
              <w:rPr>
                <w:rFonts w:ascii="Arial" w:hAnsi="Arial" w:eastAsia="Times New Roman"/>
                <w:b/>
                <w:sz w:val="18"/>
              </w:rPr>
            </w:pPr>
            <w:r>
              <w:rPr>
                <w:rFonts w:ascii="Arial" w:hAnsi="Arial" w:eastAsia="Times New Roman"/>
                <w:b/>
                <w:sz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6" w:type="dxa"/>
            <w:tcBorders>
              <w:top w:val="nil"/>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rPr>
            </w:pP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15</w:t>
            </w:r>
            <w:r>
              <w:rPr>
                <w:rFonts w:ascii="Arial" w:hAnsi="Arial" w:eastAsia="Times New Roman"/>
                <w:b/>
                <w:sz w:val="18"/>
                <w:lang w:eastAsia="zh-CN"/>
              </w:rPr>
              <w:t xml:space="preserve"> </w:t>
            </w:r>
            <w:r>
              <w:rPr>
                <w:rFonts w:ascii="Arial" w:hAnsi="Arial" w:eastAsia="Times New Roman"/>
                <w:b/>
                <w:sz w:val="18"/>
              </w:rPr>
              <w:t>kHz SCS</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30</w:t>
            </w:r>
            <w:r>
              <w:rPr>
                <w:rFonts w:ascii="Arial" w:hAnsi="Arial" w:eastAsia="Times New Roman"/>
                <w:b/>
                <w:sz w:val="18"/>
                <w:lang w:eastAsia="zh-CN"/>
              </w:rPr>
              <w:t xml:space="preserve"> </w:t>
            </w:r>
            <w:r>
              <w:rPr>
                <w:rFonts w:ascii="Arial" w:hAnsi="Arial" w:eastAsia="Times New Roman"/>
                <w:b/>
                <w:sz w:val="18"/>
              </w:rPr>
              <w:t>kHz SCS</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60</w:t>
            </w:r>
            <w:r>
              <w:rPr>
                <w:rFonts w:ascii="Arial" w:hAnsi="Arial" w:eastAsia="Times New Roman"/>
                <w:b/>
                <w:sz w:val="18"/>
                <w:lang w:eastAsia="zh-CN"/>
              </w:rPr>
              <w:t xml:space="preserve"> </w:t>
            </w:r>
            <w:r>
              <w:rPr>
                <w:rFonts w:ascii="Arial" w:hAnsi="Arial" w:eastAsia="Times New Roman"/>
                <w:b/>
                <w:sz w:val="18"/>
              </w:rPr>
              <w:t>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宋体"/>
                <w:sz w:val="18"/>
                <w:lang w:val="en-US" w:eastAsia="zh-CN"/>
              </w:rPr>
              <w:t>3</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宋体"/>
                <w:sz w:val="18"/>
                <w:lang w:val="en-US" w:eastAsia="zh-CN"/>
              </w:rPr>
              <w:t>11.3</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N/A</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5</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13.5</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10</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10</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16.7</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13.4</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15</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18.5</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15.3</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20</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19.8</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16.6</w:t>
            </w:r>
          </w:p>
        </w:tc>
        <w:tc>
          <w:tcPr>
            <w:tcW w:w="120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13.4</w:t>
            </w:r>
          </w:p>
        </w:tc>
      </w:tr>
    </w:tbl>
    <w:p>
      <w:pPr>
        <w:rPr>
          <w:rFonts w:eastAsia="Times New Roman"/>
        </w:rPr>
      </w:pPr>
    </w:p>
    <w:p>
      <w:pPr>
        <w:keepLines/>
        <w:ind w:left="1135" w:hanging="851"/>
        <w:rPr>
          <w:rFonts w:eastAsia="Times New Roman" w:cs="v5.0.0"/>
        </w:rPr>
      </w:pPr>
      <w:r>
        <w:rPr>
          <w:rFonts w:eastAsia="Times New Roman"/>
        </w:rPr>
        <w:t>NOTE:</w:t>
      </w:r>
      <w:r>
        <w:rPr>
          <w:rFonts w:eastAsia="Times New Roman"/>
        </w:rPr>
        <w:tab/>
      </w:r>
      <w:r>
        <w:rPr>
          <w:rFonts w:eastAsia="Times New Roman"/>
        </w:rPr>
        <w:t>Additional test requirements for the Error Vector Magnitude (EVM) at t</w:t>
      </w:r>
      <w:r>
        <w:rPr>
          <w:rFonts w:eastAsia="Times New Roman" w:cs="v5.0.0"/>
        </w:rPr>
        <w:t>he lower limit of the dynamic range are defined in clause 6.6.</w:t>
      </w:r>
    </w:p>
    <w:p>
      <w:pPr>
        <w:keepNext/>
        <w:keepLines/>
        <w:spacing w:before="120"/>
        <w:ind w:left="1701" w:hanging="1701"/>
        <w:outlineLvl w:val="4"/>
        <w:rPr>
          <w:ins w:id="1048" w:author="DORIN PANAITOPOL" w:date="2026-01-30T09:35:00Z"/>
          <w:rFonts w:ascii="Arial" w:hAnsi="Arial" w:eastAsia="宋体"/>
          <w:sz w:val="22"/>
          <w:lang w:val="en-US" w:eastAsia="zh-CN"/>
        </w:rPr>
      </w:pPr>
      <w:ins w:id="1049" w:author="DORIN PANAITOPOL" w:date="2026-01-30T09:35:00Z">
        <w:bookmarkStart w:id="1187" w:name="_Toc171519729"/>
        <w:bookmarkStart w:id="1188" w:name="_Toc192246760"/>
        <w:bookmarkStart w:id="1189" w:name="_Toc176539462"/>
        <w:bookmarkStart w:id="1190" w:name="_Toc169533128"/>
        <w:bookmarkStart w:id="1191" w:name="_Toc210482551"/>
        <w:r>
          <w:rPr>
            <w:rFonts w:ascii="Arial" w:hAnsi="Arial" w:eastAsia="Times New Roman"/>
            <w:sz w:val="22"/>
            <w:lang w:val="en-US" w:eastAsia="zh-CN"/>
          </w:rPr>
          <w:t>9</w:t>
        </w:r>
      </w:ins>
      <w:ins w:id="1050" w:author="DORIN PANAITOPOL" w:date="2026-01-30T09:35:00Z">
        <w:r>
          <w:rPr>
            <w:rFonts w:ascii="Arial" w:hAnsi="Arial" w:eastAsia="Times New Roman"/>
            <w:sz w:val="22"/>
            <w:lang w:eastAsia="sv-SE"/>
          </w:rPr>
          <w:t>.4.3.5.1</w:t>
        </w:r>
      </w:ins>
      <w:ins w:id="1051" w:author="DORIN PANAITOPOL" w:date="2026-01-30T09:35:00Z">
        <w:r>
          <w:rPr>
            <w:rFonts w:ascii="Arial" w:hAnsi="Arial" w:eastAsia="宋体"/>
            <w:sz w:val="22"/>
            <w:lang w:val="en-US" w:eastAsia="zh-CN"/>
          </w:rPr>
          <w:t>a</w:t>
        </w:r>
      </w:ins>
      <w:ins w:id="1052" w:author="DORIN PANAITOPOL" w:date="2026-01-30T09:35:00Z">
        <w:r>
          <w:rPr>
            <w:rFonts w:ascii="Arial" w:hAnsi="Arial" w:eastAsia="Times New Roman"/>
            <w:sz w:val="22"/>
            <w:lang w:eastAsia="sv-SE"/>
          </w:rPr>
          <w:tab/>
        </w:r>
      </w:ins>
      <w:ins w:id="1053" w:author="DORIN PANAITOPOL" w:date="2026-01-30T09:35:00Z">
        <w:r>
          <w:rPr>
            <w:rFonts w:ascii="Arial" w:hAnsi="Arial" w:eastAsia="Times New Roman"/>
            <w:i/>
            <w:iCs/>
            <w:sz w:val="22"/>
            <w:lang w:val="en-US" w:eastAsia="zh-CN"/>
          </w:rPr>
          <w:t>SAN</w:t>
        </w:r>
      </w:ins>
      <w:ins w:id="1054" w:author="DORIN PANAITOPOL" w:date="2026-01-30T09:35:00Z">
        <w:r>
          <w:rPr>
            <w:rFonts w:ascii="Arial" w:hAnsi="Arial" w:eastAsia="Times New Roman"/>
            <w:i/>
            <w:sz w:val="22"/>
            <w:lang w:eastAsia="sv-SE"/>
          </w:rPr>
          <w:t xml:space="preserve"> type 1-O</w:t>
        </w:r>
      </w:ins>
      <w:ins w:id="1055" w:author="DORIN PANAITOPOL" w:date="2026-01-30T09:35:00Z">
        <w:r>
          <w:rPr>
            <w:rFonts w:ascii="Arial" w:hAnsi="Arial" w:eastAsia="宋体"/>
            <w:iCs/>
            <w:sz w:val="22"/>
            <w:lang w:val="en-US" w:eastAsia="zh-CN"/>
          </w:rPr>
          <w:t xml:space="preserve"> operating above 10GHz</w:t>
        </w:r>
      </w:ins>
    </w:p>
    <w:p>
      <w:pPr>
        <w:rPr>
          <w:ins w:id="1056" w:author="DORIN PANAITOPOL" w:date="2026-01-30T09:35:00Z"/>
          <w:rFonts w:eastAsia="Times New Roman"/>
        </w:rPr>
      </w:pPr>
      <w:ins w:id="1057" w:author="DORIN PANAITOPOL" w:date="2026-01-30T09:35:00Z">
        <w:r>
          <w:rPr>
            <w:rFonts w:eastAsia="Times New Roman"/>
          </w:rPr>
          <w:t>The downlink (DL) total power dynamic range for each NR carrier shall be larger than or equal to the level in table </w:t>
        </w:r>
      </w:ins>
      <w:ins w:id="1058" w:author="DORIN PANAITOPOL" w:date="2026-01-30T09:35:00Z">
        <w:r>
          <w:rPr>
            <w:rFonts w:eastAsia="宋体"/>
            <w:lang w:val="en-US" w:eastAsia="zh-CN"/>
          </w:rPr>
          <w:t>9</w:t>
        </w:r>
      </w:ins>
      <w:ins w:id="1059" w:author="DORIN PANAITOPOL" w:date="2026-01-30T09:35:00Z">
        <w:r>
          <w:rPr>
            <w:rFonts w:eastAsia="Times New Roman"/>
          </w:rPr>
          <w:t>.4.3.5.1</w:t>
        </w:r>
      </w:ins>
      <w:ins w:id="1060" w:author="DORIN PANAITOPOL" w:date="2026-01-30T09:35:00Z">
        <w:r>
          <w:rPr>
            <w:rFonts w:eastAsia="宋体"/>
            <w:lang w:val="en-US" w:eastAsia="zh-CN"/>
          </w:rPr>
          <w:t>a</w:t>
        </w:r>
      </w:ins>
      <w:ins w:id="1061" w:author="DORIN PANAITOPOL" w:date="2026-01-30T09:35:00Z">
        <w:r>
          <w:rPr>
            <w:rFonts w:eastAsia="Times New Roman"/>
          </w:rPr>
          <w:t>-1.</w:t>
        </w:r>
      </w:ins>
    </w:p>
    <w:p>
      <w:pPr>
        <w:keepNext/>
        <w:keepLines/>
        <w:spacing w:before="60"/>
        <w:jc w:val="center"/>
        <w:rPr>
          <w:ins w:id="1062" w:author="DORIN PANAITOPOL" w:date="2026-01-30T09:35:00Z"/>
          <w:rFonts w:ascii="Arial" w:hAnsi="Arial" w:eastAsia="Times New Roman"/>
          <w:b/>
        </w:rPr>
      </w:pPr>
      <w:ins w:id="1063" w:author="DORIN PANAITOPOL" w:date="2026-01-30T09:35:00Z">
        <w:r>
          <w:rPr>
            <w:rFonts w:ascii="Arial" w:hAnsi="Arial" w:eastAsia="Times New Roman"/>
            <w:b/>
          </w:rPr>
          <w:t xml:space="preserve">Table </w:t>
        </w:r>
      </w:ins>
      <w:ins w:id="1064" w:author="DORIN PANAITOPOL" w:date="2026-01-30T09:35:00Z">
        <w:r>
          <w:rPr>
            <w:rFonts w:ascii="Arial" w:hAnsi="Arial" w:eastAsia="Times New Roman"/>
            <w:b/>
            <w:lang w:val="en-US" w:eastAsia="zh-CN"/>
          </w:rPr>
          <w:t>9</w:t>
        </w:r>
      </w:ins>
      <w:ins w:id="1065" w:author="DORIN PANAITOPOL" w:date="2026-01-30T09:35:00Z">
        <w:r>
          <w:rPr>
            <w:rFonts w:ascii="Arial" w:hAnsi="Arial" w:eastAsia="Times New Roman"/>
            <w:b/>
          </w:rPr>
          <w:t>.4.3.5.1</w:t>
        </w:r>
      </w:ins>
      <w:ins w:id="1066" w:author="DORIN PANAITOPOL" w:date="2026-01-30T09:35:00Z">
        <w:r>
          <w:rPr>
            <w:rFonts w:ascii="Arial" w:hAnsi="Arial" w:eastAsia="宋体"/>
            <w:b/>
            <w:lang w:val="en-US" w:eastAsia="zh-CN"/>
          </w:rPr>
          <w:t>a</w:t>
        </w:r>
      </w:ins>
      <w:ins w:id="1067" w:author="DORIN PANAITOPOL" w:date="2026-01-30T09:35:00Z">
        <w:r>
          <w:rPr>
            <w:rFonts w:ascii="Arial" w:hAnsi="Arial" w:eastAsia="Times New Roman"/>
            <w:b/>
          </w:rPr>
          <w:t>-1: Total power dynamic range</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077"/>
        <w:gridCol w:w="837"/>
        <w:gridCol w:w="837"/>
        <w:gridCol w:w="837"/>
        <w:gridCol w:w="837"/>
        <w:gridCol w:w="837"/>
        <w:gridCol w:w="937"/>
        <w:gridCol w:w="93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068" w:author="DORIN PANAITOPOL" w:date="2026-01-30T09:35:00Z"/>
        </w:trPr>
        <w:tc>
          <w:tcPr>
            <w:tcW w:w="1224" w:type="dxa"/>
            <w:vMerge w:val="restart"/>
            <w:tcBorders>
              <w:top w:val="single" w:color="auto" w:sz="4" w:space="0"/>
              <w:left w:val="single" w:color="auto" w:sz="4" w:space="0"/>
              <w:bottom w:val="single" w:color="auto" w:sz="4" w:space="0"/>
              <w:right w:val="single" w:color="auto" w:sz="4" w:space="0"/>
            </w:tcBorders>
          </w:tcPr>
          <w:p>
            <w:pPr>
              <w:keepNext/>
              <w:keepLines/>
              <w:spacing w:after="0"/>
              <w:jc w:val="center"/>
              <w:rPr>
                <w:ins w:id="1069" w:author="DORIN PANAITOPOL" w:date="2026-01-30T09:35:00Z"/>
                <w:rFonts w:ascii="Arial" w:hAnsi="Arial" w:eastAsia="等线"/>
                <w:b/>
                <w:sz w:val="18"/>
              </w:rPr>
            </w:pPr>
            <w:ins w:id="1070" w:author="DORIN PANAITOPOL" w:date="2026-01-30T09:35:00Z">
              <w:r>
                <w:rPr>
                  <w:rFonts w:ascii="Arial" w:hAnsi="Arial" w:eastAsia="等线"/>
                  <w:b/>
                  <w:sz w:val="18"/>
                </w:rPr>
                <w:t>SAN Operating Band</w:t>
              </w:r>
            </w:ins>
          </w:p>
        </w:tc>
        <w:tc>
          <w:tcPr>
            <w:tcW w:w="1077" w:type="dxa"/>
            <w:tcBorders>
              <w:top w:val="single" w:color="auto" w:sz="4" w:space="0"/>
              <w:left w:val="single" w:color="auto" w:sz="4" w:space="0"/>
              <w:bottom w:val="nil"/>
              <w:right w:val="single" w:color="auto" w:sz="4" w:space="0"/>
            </w:tcBorders>
            <w:vAlign w:val="center"/>
          </w:tcPr>
          <w:p>
            <w:pPr>
              <w:keepNext/>
              <w:keepLines/>
              <w:spacing w:after="0"/>
              <w:jc w:val="center"/>
              <w:rPr>
                <w:ins w:id="1071" w:author="DORIN PANAITOPOL" w:date="2026-01-30T09:35:00Z"/>
                <w:rFonts w:ascii="Arial" w:hAnsi="Arial" w:eastAsia="等线"/>
                <w:b/>
                <w:sz w:val="18"/>
              </w:rPr>
            </w:pPr>
            <w:ins w:id="1072" w:author="DORIN PANAITOPOL" w:date="2026-01-30T09:35:00Z">
              <w:r>
                <w:rPr>
                  <w:rFonts w:ascii="Arial" w:hAnsi="Arial" w:eastAsia="等线"/>
                  <w:b/>
                  <w:sz w:val="18"/>
                </w:rPr>
                <w:t>SCS</w:t>
              </w:r>
            </w:ins>
          </w:p>
        </w:tc>
        <w:tc>
          <w:tcPr>
            <w:tcW w:w="6996" w:type="dxa"/>
            <w:gridSpan w:val="8"/>
            <w:tcBorders>
              <w:top w:val="single" w:color="auto" w:sz="4" w:space="0"/>
              <w:left w:val="single" w:color="auto" w:sz="4" w:space="0"/>
              <w:bottom w:val="single" w:color="auto" w:sz="4" w:space="0"/>
              <w:right w:val="single" w:color="auto" w:sz="4" w:space="0"/>
            </w:tcBorders>
          </w:tcPr>
          <w:p>
            <w:pPr>
              <w:keepNext/>
              <w:keepLines/>
              <w:spacing w:after="0"/>
              <w:jc w:val="center"/>
              <w:rPr>
                <w:ins w:id="1073" w:author="DORIN PANAITOPOL" w:date="2026-01-30T09:35:00Z"/>
                <w:rFonts w:ascii="Arial" w:hAnsi="Arial" w:eastAsia="等线"/>
                <w:b/>
                <w:sz w:val="18"/>
              </w:rPr>
            </w:pPr>
            <w:ins w:id="1074" w:author="DORIN PANAITOPOL" w:date="2026-01-30T09:35:00Z">
              <w:r>
                <w:rPr>
                  <w:rFonts w:ascii="Arial" w:hAnsi="Arial" w:eastAsia="等线"/>
                  <w:b/>
                  <w:sz w:val="18"/>
                </w:rPr>
                <w:t>OTA total power dynamic range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ins w:id="1075" w:author="DORIN PANAITOPOL" w:date="2026-01-30T09:35:00Z"/>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spacing w:after="0"/>
              <w:rPr>
                <w:ins w:id="1076" w:author="DORIN PANAITOPOL" w:date="2026-01-30T09:35:00Z"/>
                <w:rFonts w:ascii="Arial" w:hAnsi="Arial" w:eastAsia="等线"/>
                <w:b/>
                <w:sz w:val="18"/>
              </w:rPr>
            </w:pPr>
          </w:p>
        </w:tc>
        <w:tc>
          <w:tcPr>
            <w:tcW w:w="1077" w:type="dxa"/>
            <w:tcBorders>
              <w:top w:val="nil"/>
              <w:left w:val="single" w:color="auto" w:sz="4" w:space="0"/>
              <w:bottom w:val="single" w:color="auto" w:sz="4" w:space="0"/>
              <w:right w:val="single" w:color="auto" w:sz="4" w:space="0"/>
            </w:tcBorders>
            <w:vAlign w:val="center"/>
          </w:tcPr>
          <w:p>
            <w:pPr>
              <w:keepNext/>
              <w:keepLines/>
              <w:spacing w:after="0"/>
              <w:jc w:val="center"/>
              <w:rPr>
                <w:ins w:id="1077" w:author="DORIN PANAITOPOL" w:date="2026-01-30T09:35:00Z"/>
                <w:rFonts w:ascii="Arial" w:hAnsi="Arial" w:eastAsia="等线"/>
                <w:b/>
                <w:sz w:val="18"/>
              </w:rPr>
            </w:pPr>
            <w:ins w:id="1078" w:author="DORIN PANAITOPOL" w:date="2026-01-30T09:35:00Z">
              <w:r>
                <w:rPr>
                  <w:rFonts w:ascii="Arial" w:hAnsi="Arial" w:eastAsia="等线"/>
                  <w:b/>
                  <w:sz w:val="18"/>
                </w:rPr>
                <w:t>(kHz)</w:t>
              </w:r>
            </w:ins>
          </w:p>
        </w:tc>
        <w:tc>
          <w:tcPr>
            <w:tcW w:w="8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79" w:author="DORIN PANAITOPOL" w:date="2026-01-30T09:35:00Z"/>
                <w:rFonts w:ascii="Arial" w:hAnsi="Arial" w:eastAsia="等线"/>
                <w:sz w:val="18"/>
              </w:rPr>
            </w:pPr>
            <w:ins w:id="1080" w:author="DORIN PANAITOPOL" w:date="2026-01-30T09:35:00Z">
              <w:r>
                <w:rPr>
                  <w:rFonts w:ascii="Arial" w:hAnsi="Arial" w:eastAsia="等线"/>
                  <w:sz w:val="18"/>
                </w:rPr>
                <w:t>10 MHz</w:t>
              </w:r>
            </w:ins>
          </w:p>
        </w:tc>
        <w:tc>
          <w:tcPr>
            <w:tcW w:w="8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81" w:author="DORIN PANAITOPOL" w:date="2026-01-30T09:35:00Z"/>
                <w:rFonts w:ascii="Arial" w:hAnsi="Arial" w:eastAsia="等线"/>
                <w:sz w:val="18"/>
              </w:rPr>
            </w:pPr>
            <w:ins w:id="1082" w:author="DORIN PANAITOPOL" w:date="2026-01-30T09:35:00Z">
              <w:r>
                <w:rPr>
                  <w:rFonts w:ascii="Arial" w:hAnsi="Arial" w:eastAsia="等线"/>
                  <w:sz w:val="18"/>
                </w:rPr>
                <w:t>15 MHz</w:t>
              </w:r>
            </w:ins>
          </w:p>
        </w:tc>
        <w:tc>
          <w:tcPr>
            <w:tcW w:w="8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83" w:author="DORIN PANAITOPOL" w:date="2026-01-30T09:35:00Z"/>
                <w:rFonts w:ascii="Arial" w:hAnsi="Arial" w:eastAsia="等线"/>
                <w:sz w:val="18"/>
              </w:rPr>
            </w:pPr>
            <w:ins w:id="1084" w:author="DORIN PANAITOPOL" w:date="2026-01-30T09:35:00Z">
              <w:r>
                <w:rPr>
                  <w:rFonts w:ascii="Arial" w:hAnsi="Arial" w:eastAsia="等线"/>
                  <w:sz w:val="18"/>
                </w:rPr>
                <w:t>20 MHz</w:t>
              </w:r>
            </w:ins>
          </w:p>
        </w:tc>
        <w:tc>
          <w:tcPr>
            <w:tcW w:w="8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85" w:author="DORIN PANAITOPOL" w:date="2026-01-30T09:35:00Z"/>
                <w:rFonts w:ascii="Arial" w:hAnsi="Arial" w:eastAsia="等线"/>
                <w:sz w:val="18"/>
              </w:rPr>
            </w:pPr>
            <w:ins w:id="1086" w:author="DORIN PANAITOPOL" w:date="2026-01-30T09:35:00Z">
              <w:r>
                <w:rPr>
                  <w:rFonts w:ascii="Arial" w:hAnsi="Arial" w:eastAsia="等线"/>
                  <w:sz w:val="18"/>
                </w:rPr>
                <w:t>25 MHz</w:t>
              </w:r>
            </w:ins>
          </w:p>
        </w:tc>
        <w:tc>
          <w:tcPr>
            <w:tcW w:w="8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87" w:author="DORIN PANAITOPOL" w:date="2026-01-30T09:35:00Z"/>
                <w:rFonts w:ascii="Arial" w:hAnsi="Arial" w:eastAsia="等线"/>
                <w:sz w:val="18"/>
              </w:rPr>
            </w:pPr>
            <w:ins w:id="1088" w:author="DORIN PANAITOPOL" w:date="2026-01-30T09:35:00Z">
              <w:r>
                <w:rPr>
                  <w:rFonts w:ascii="Arial" w:hAnsi="Arial" w:eastAsia="等线"/>
                  <w:sz w:val="18"/>
                </w:rPr>
                <w:t>35 MHz</w:t>
              </w:r>
            </w:ins>
          </w:p>
        </w:tc>
        <w:tc>
          <w:tcPr>
            <w:tcW w:w="9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89" w:author="DORIN PANAITOPOL" w:date="2026-01-30T09:35:00Z"/>
                <w:rFonts w:ascii="Arial" w:hAnsi="Arial" w:eastAsia="等线"/>
                <w:sz w:val="18"/>
              </w:rPr>
            </w:pPr>
            <w:ins w:id="1090" w:author="DORIN PANAITOPOL" w:date="2026-01-30T09:35:00Z">
              <w:r>
                <w:rPr>
                  <w:rFonts w:ascii="Arial" w:hAnsi="Arial" w:eastAsia="等线"/>
                  <w:sz w:val="18"/>
                </w:rPr>
                <w:t>50 MHz</w:t>
              </w:r>
            </w:ins>
          </w:p>
        </w:tc>
        <w:tc>
          <w:tcPr>
            <w:tcW w:w="9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91" w:author="DORIN PANAITOPOL" w:date="2026-01-30T09:35:00Z"/>
                <w:rFonts w:ascii="Arial" w:hAnsi="Arial" w:eastAsia="等线"/>
                <w:sz w:val="18"/>
              </w:rPr>
            </w:pPr>
            <w:ins w:id="1092" w:author="DORIN PANAITOPOL" w:date="2026-01-30T09:35:00Z">
              <w:r>
                <w:rPr>
                  <w:rFonts w:ascii="Arial" w:hAnsi="Arial" w:eastAsia="等线"/>
                  <w:sz w:val="18"/>
                </w:rPr>
                <w:t>70 MHz</w:t>
              </w:r>
            </w:ins>
          </w:p>
        </w:tc>
        <w:tc>
          <w:tcPr>
            <w:tcW w:w="9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93" w:author="DORIN PANAITOPOL" w:date="2026-01-30T09:35:00Z"/>
                <w:rFonts w:ascii="Arial" w:hAnsi="Arial" w:eastAsia="等线"/>
                <w:sz w:val="18"/>
              </w:rPr>
            </w:pPr>
            <w:ins w:id="1094" w:author="DORIN PANAITOPOL" w:date="2026-01-30T09:35:00Z">
              <w:r>
                <w:rPr>
                  <w:rFonts w:ascii="Arial" w:hAnsi="Arial" w:eastAsia="等线"/>
                  <w:sz w:val="18"/>
                </w:rPr>
                <w:t>100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095" w:author="DORIN PANAITOPOL" w:date="2026-01-30T09:35:00Z"/>
        </w:trPr>
        <w:tc>
          <w:tcPr>
            <w:tcW w:w="1224" w:type="dxa"/>
            <w:vMerge w:val="restart"/>
            <w:tcBorders>
              <w:top w:val="single" w:color="auto" w:sz="4" w:space="0"/>
              <w:left w:val="single" w:color="auto" w:sz="4" w:space="0"/>
              <w:bottom w:val="single" w:color="auto" w:sz="4" w:space="0"/>
              <w:right w:val="single" w:color="auto" w:sz="4" w:space="0"/>
            </w:tcBorders>
          </w:tcPr>
          <w:p>
            <w:pPr>
              <w:keepNext/>
              <w:keepLines/>
              <w:spacing w:after="0"/>
              <w:jc w:val="center"/>
              <w:rPr>
                <w:ins w:id="1096" w:author="DORIN PANAITOPOL" w:date="2026-01-30T09:35:00Z"/>
                <w:rFonts w:ascii="Arial" w:hAnsi="Arial" w:eastAsia="等线"/>
                <w:sz w:val="18"/>
              </w:rPr>
            </w:pPr>
            <w:ins w:id="1097" w:author="DORIN PANAITOPOL" w:date="2026-01-30T09:35:00Z">
              <w:r>
                <w:rPr>
                  <w:rFonts w:ascii="Arial" w:hAnsi="Arial" w:eastAsia="等线"/>
                  <w:sz w:val="18"/>
                </w:rPr>
                <w:t>n248,</w:t>
              </w:r>
            </w:ins>
            <w:ins w:id="1098" w:author="DORIN PANAITOPOL" w:date="2026-01-30T10:01:00Z">
              <w:r>
                <w:rPr>
                  <w:rFonts w:ascii="Arial" w:hAnsi="Arial" w:eastAsia="等线"/>
                  <w:sz w:val="18"/>
                </w:rPr>
                <w:t xml:space="preserve"> </w:t>
              </w:r>
            </w:ins>
            <w:ins w:id="1099" w:author="DORIN PANAITOPOL" w:date="2026-01-30T09:35:00Z">
              <w:r>
                <w:rPr>
                  <w:rFonts w:ascii="Arial" w:hAnsi="Arial" w:eastAsia="等线"/>
                  <w:sz w:val="18"/>
                </w:rPr>
                <w:t>n247</w:t>
              </w:r>
            </w:ins>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00" w:author="DORIN PANAITOPOL" w:date="2026-01-30T09:35:00Z"/>
                <w:rFonts w:ascii="Arial" w:hAnsi="Arial" w:eastAsia="等线"/>
                <w:sz w:val="18"/>
              </w:rPr>
            </w:pPr>
            <w:ins w:id="1101" w:author="DORIN PANAITOPOL" w:date="2026-01-30T09:35:00Z">
              <w:r>
                <w:rPr>
                  <w:rFonts w:ascii="Arial" w:hAnsi="Arial" w:eastAsia="等线"/>
                  <w:sz w:val="18"/>
                </w:rPr>
                <w:t>15</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02" w:author="DORIN PANAITOPOL" w:date="2026-01-30T09:35:00Z"/>
                <w:rFonts w:ascii="Arial" w:hAnsi="Arial" w:eastAsia="等线"/>
                <w:sz w:val="18"/>
              </w:rPr>
            </w:pPr>
            <w:ins w:id="1103" w:author="DORIN PANAITOPOL" w:date="2026-01-30T09:35:00Z">
              <w:r>
                <w:rPr>
                  <w:rFonts w:ascii="Arial" w:hAnsi="Arial" w:eastAsia="等线"/>
                  <w:sz w:val="18"/>
                </w:rPr>
                <w:t>1</w:t>
              </w:r>
            </w:ins>
            <w:ins w:id="1104" w:author="DORIN PANAITOPOL" w:date="2026-01-30T10:10:00Z">
              <w:r>
                <w:rPr>
                  <w:rFonts w:ascii="Arial" w:hAnsi="Arial" w:eastAsia="等线"/>
                  <w:sz w:val="18"/>
                </w:rPr>
                <w:t>6</w:t>
              </w:r>
            </w:ins>
            <w:ins w:id="1105" w:author="DORIN PANAITOPOL" w:date="2026-01-30T09:35:00Z">
              <w:r>
                <w:rPr>
                  <w:rFonts w:ascii="Arial" w:hAnsi="Arial" w:eastAsia="等线"/>
                  <w:sz w:val="18"/>
                </w:rPr>
                <w:t>.</w:t>
              </w:r>
            </w:ins>
            <w:ins w:id="1106" w:author="DORIN PANAITOPOL" w:date="2026-01-30T10:10:00Z">
              <w:r>
                <w:rPr>
                  <w:rFonts w:ascii="Arial" w:hAnsi="Arial" w:eastAsia="等线"/>
                  <w:sz w:val="18"/>
                </w:rPr>
                <w:t>7</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07" w:author="DORIN PANAITOPOL" w:date="2026-01-30T09:35:00Z"/>
                <w:rFonts w:ascii="Arial" w:hAnsi="Arial" w:eastAsia="等线"/>
                <w:sz w:val="18"/>
              </w:rPr>
            </w:pPr>
            <w:ins w:id="1108" w:author="DORIN PANAITOPOL" w:date="2026-01-30T09:35:00Z">
              <w:r>
                <w:rPr>
                  <w:rFonts w:ascii="Arial" w:hAnsi="Arial" w:eastAsia="等线"/>
                  <w:sz w:val="18"/>
                </w:rPr>
                <w:t>18.</w:t>
              </w:r>
            </w:ins>
            <w:ins w:id="1109" w:author="DORIN PANAITOPOL" w:date="2026-01-30T10:10:00Z">
              <w:r>
                <w:rPr>
                  <w:rFonts w:ascii="Arial" w:hAnsi="Arial" w:eastAsia="等线"/>
                  <w:sz w:val="18"/>
                </w:rPr>
                <w:t>5</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10" w:author="DORIN PANAITOPOL" w:date="2026-01-30T09:35:00Z"/>
                <w:rFonts w:ascii="Arial" w:hAnsi="Arial" w:eastAsia="等线"/>
                <w:sz w:val="18"/>
              </w:rPr>
            </w:pPr>
            <w:ins w:id="1111" w:author="DORIN PANAITOPOL" w:date="2026-01-30T09:35:00Z">
              <w:r>
                <w:rPr>
                  <w:rFonts w:ascii="Arial" w:hAnsi="Arial" w:eastAsia="等线"/>
                  <w:sz w:val="18"/>
                </w:rPr>
                <w:t>N/A</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12" w:author="DORIN PANAITOPOL" w:date="2026-01-30T09:35:00Z"/>
                <w:rFonts w:ascii="Arial" w:hAnsi="Arial" w:eastAsia="等线"/>
                <w:sz w:val="18"/>
              </w:rPr>
            </w:pPr>
            <w:ins w:id="1113" w:author="DORIN PANAITOPOL" w:date="2026-01-30T09:35:00Z">
              <w:r>
                <w:rPr>
                  <w:rFonts w:ascii="Arial" w:hAnsi="Arial" w:eastAsia="等线"/>
                  <w:sz w:val="18"/>
                </w:rPr>
                <w:t>2</w:t>
              </w:r>
            </w:ins>
            <w:ins w:id="1114" w:author="DORIN PANAITOPOL" w:date="2026-01-30T10:10:00Z">
              <w:r>
                <w:rPr>
                  <w:rFonts w:ascii="Arial" w:hAnsi="Arial" w:eastAsia="等线"/>
                  <w:sz w:val="18"/>
                </w:rPr>
                <w:t>0</w:t>
              </w:r>
            </w:ins>
            <w:ins w:id="1115" w:author="DORIN PANAITOPOL" w:date="2026-01-30T09:35:00Z">
              <w:r>
                <w:rPr>
                  <w:rFonts w:ascii="Arial" w:hAnsi="Arial" w:eastAsia="等线"/>
                  <w:sz w:val="18"/>
                </w:rPr>
                <w:t>.</w:t>
              </w:r>
            </w:ins>
            <w:ins w:id="1116" w:author="DORIN PANAITOPOL" w:date="2026-01-30T10:10:00Z">
              <w:r>
                <w:rPr>
                  <w:rFonts w:ascii="Arial" w:hAnsi="Arial" w:eastAsia="等线"/>
                  <w:sz w:val="18"/>
                </w:rPr>
                <w:t>8</w:t>
              </w:r>
            </w:ins>
          </w:p>
        </w:tc>
        <w:tc>
          <w:tcPr>
            <w:tcW w:w="8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17" w:author="DORIN PANAITOPOL" w:date="2026-01-30T09:35:00Z"/>
                <w:rFonts w:ascii="Arial" w:hAnsi="Arial" w:eastAsia="等线"/>
                <w:sz w:val="18"/>
              </w:rPr>
            </w:pPr>
            <w:ins w:id="1118" w:author="DORIN PANAITOPOL" w:date="2026-01-30T09:35:00Z">
              <w:r>
                <w:rPr>
                  <w:rFonts w:ascii="Arial" w:hAnsi="Arial" w:eastAsia="等线"/>
                  <w:sz w:val="18"/>
                </w:rPr>
                <w:t>22.</w:t>
              </w:r>
            </w:ins>
            <w:ins w:id="1119" w:author="DORIN PANAITOPOL" w:date="2026-01-30T10:10:00Z">
              <w:r>
                <w:rPr>
                  <w:rFonts w:ascii="Arial" w:hAnsi="Arial" w:eastAsia="等线"/>
                  <w:sz w:val="18"/>
                </w:rPr>
                <w:t>3</w:t>
              </w:r>
            </w:ins>
          </w:p>
        </w:tc>
        <w:tc>
          <w:tcPr>
            <w:tcW w:w="9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20" w:author="DORIN PANAITOPOL" w:date="2026-01-30T09:35:00Z"/>
                <w:rFonts w:ascii="Arial" w:hAnsi="Arial" w:eastAsia="等线"/>
                <w:sz w:val="18"/>
              </w:rPr>
            </w:pPr>
            <w:ins w:id="1121" w:author="DORIN PANAITOPOL" w:date="2026-01-30T09:35:00Z">
              <w:r>
                <w:rPr>
                  <w:rFonts w:ascii="Arial" w:hAnsi="Arial" w:eastAsia="等线"/>
                  <w:sz w:val="18"/>
                </w:rPr>
                <w:t>2</w:t>
              </w:r>
            </w:ins>
            <w:ins w:id="1122" w:author="DORIN PANAITOPOL" w:date="2026-01-30T10:10:00Z">
              <w:r>
                <w:rPr>
                  <w:rFonts w:ascii="Arial" w:hAnsi="Arial" w:eastAsia="等线"/>
                  <w:sz w:val="18"/>
                </w:rPr>
                <w:t>3</w:t>
              </w:r>
            </w:ins>
            <w:ins w:id="1123" w:author="DORIN PANAITOPOL" w:date="2026-01-30T09:35:00Z">
              <w:r>
                <w:rPr>
                  <w:rFonts w:ascii="Arial" w:hAnsi="Arial" w:eastAsia="等线"/>
                  <w:sz w:val="18"/>
                </w:rPr>
                <w:t>.</w:t>
              </w:r>
            </w:ins>
            <w:ins w:id="1124" w:author="DORIN PANAITOPOL" w:date="2026-01-30T10:10:00Z">
              <w:r>
                <w:rPr>
                  <w:rFonts w:ascii="Arial" w:hAnsi="Arial" w:eastAsia="等线"/>
                  <w:sz w:val="18"/>
                </w:rPr>
                <w:t>9</w:t>
              </w:r>
            </w:ins>
          </w:p>
        </w:tc>
        <w:tc>
          <w:tcPr>
            <w:tcW w:w="9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25" w:author="DORIN PANAITOPOL" w:date="2026-01-30T09:35:00Z"/>
                <w:rFonts w:ascii="Arial" w:hAnsi="Arial" w:eastAsia="等线"/>
                <w:sz w:val="18"/>
              </w:rPr>
            </w:pPr>
            <w:ins w:id="1126" w:author="DORIN PANAITOPOL" w:date="2026-01-30T09:35:00Z">
              <w:r>
                <w:rPr>
                  <w:rFonts w:ascii="Arial" w:hAnsi="Arial" w:eastAsia="等线"/>
                  <w:sz w:val="18"/>
                </w:rPr>
                <w:t>N/A</w:t>
              </w:r>
            </w:ins>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27" w:author="DORIN PANAITOPOL" w:date="2026-01-30T09:35:00Z"/>
                <w:rFonts w:ascii="Arial" w:hAnsi="Arial" w:eastAsia="等线"/>
                <w:sz w:val="18"/>
              </w:rPr>
            </w:pPr>
            <w:ins w:id="1128" w:author="DORIN PANAITOPOL" w:date="2026-01-30T09:35:00Z">
              <w:r>
                <w:rPr>
                  <w:rFonts w:ascii="Arial" w:hAnsi="Arial" w:eastAsia="Yu Mincho"/>
                  <w:sz w:val="18"/>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29" w:author="DORIN PANAITOPOL" w:date="2026-01-30T09:35:00Z"/>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spacing w:after="0"/>
              <w:rPr>
                <w:ins w:id="1130" w:author="DORIN PANAITOPOL" w:date="2026-01-30T09:35:00Z"/>
                <w:rFonts w:ascii="Arial" w:hAnsi="Arial" w:eastAsia="等线"/>
                <w:sz w:val="18"/>
              </w:rPr>
            </w:pPr>
          </w:p>
        </w:tc>
        <w:tc>
          <w:tcPr>
            <w:tcW w:w="107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31" w:author="DORIN PANAITOPOL" w:date="2026-01-30T09:35:00Z"/>
                <w:rFonts w:ascii="Arial" w:hAnsi="Arial" w:eastAsia="等线"/>
                <w:sz w:val="18"/>
              </w:rPr>
            </w:pPr>
            <w:ins w:id="1132" w:author="DORIN PANAITOPOL" w:date="2026-01-30T09:35:00Z">
              <w:r>
                <w:rPr>
                  <w:rFonts w:ascii="Arial" w:hAnsi="Arial" w:eastAsia="等线"/>
                  <w:sz w:val="18"/>
                </w:rPr>
                <w:t>30</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33" w:author="DORIN PANAITOPOL" w:date="2026-01-30T09:35:00Z"/>
                <w:rFonts w:ascii="Arial" w:hAnsi="Arial" w:eastAsia="等线"/>
                <w:sz w:val="18"/>
              </w:rPr>
            </w:pPr>
            <w:ins w:id="1134" w:author="DORIN PANAITOPOL" w:date="2026-01-30T09:35:00Z">
              <w:r>
                <w:rPr>
                  <w:rFonts w:ascii="Arial" w:hAnsi="Arial" w:eastAsia="等线"/>
                  <w:sz w:val="18"/>
                </w:rPr>
                <w:t>13.</w:t>
              </w:r>
            </w:ins>
            <w:ins w:id="1135" w:author="DORIN PANAITOPOL" w:date="2026-01-30T10:10:00Z">
              <w:r>
                <w:rPr>
                  <w:rFonts w:ascii="Arial" w:hAnsi="Arial" w:eastAsia="等线"/>
                  <w:sz w:val="18"/>
                </w:rPr>
                <w:t>4</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36" w:author="DORIN PANAITOPOL" w:date="2026-01-30T09:35:00Z"/>
                <w:rFonts w:ascii="Arial" w:hAnsi="Arial" w:eastAsia="等线"/>
                <w:sz w:val="18"/>
              </w:rPr>
            </w:pPr>
            <w:ins w:id="1137" w:author="DORIN PANAITOPOL" w:date="2026-01-30T09:35:00Z">
              <w:r>
                <w:rPr>
                  <w:rFonts w:ascii="Arial" w:hAnsi="Arial" w:eastAsia="等线"/>
                  <w:sz w:val="18"/>
                </w:rPr>
                <w:t>N/A</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38" w:author="DORIN PANAITOPOL" w:date="2026-01-30T09:35:00Z"/>
                <w:rFonts w:ascii="Arial" w:hAnsi="Arial" w:eastAsia="等线"/>
                <w:sz w:val="18"/>
              </w:rPr>
            </w:pPr>
            <w:ins w:id="1139" w:author="DORIN PANAITOPOL" w:date="2026-01-30T09:35:00Z">
              <w:r>
                <w:rPr>
                  <w:rFonts w:ascii="Arial" w:hAnsi="Arial" w:eastAsia="等线"/>
                  <w:sz w:val="18"/>
                </w:rPr>
                <w:t>1</w:t>
              </w:r>
            </w:ins>
            <w:ins w:id="1140" w:author="DORIN PANAITOPOL" w:date="2026-01-30T10:11:00Z">
              <w:r>
                <w:rPr>
                  <w:rFonts w:ascii="Arial" w:hAnsi="Arial" w:eastAsia="等线"/>
                  <w:sz w:val="18"/>
                </w:rPr>
                <w:t>6.6</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41" w:author="DORIN PANAITOPOL" w:date="2026-01-30T09:35:00Z"/>
                <w:rFonts w:ascii="Arial" w:hAnsi="Arial" w:eastAsia="等线"/>
                <w:sz w:val="18"/>
              </w:rPr>
            </w:pPr>
            <w:ins w:id="1142" w:author="DORIN PANAITOPOL" w:date="2026-01-30T09:35:00Z">
              <w:r>
                <w:rPr>
                  <w:rFonts w:ascii="Arial" w:hAnsi="Arial" w:eastAsia="等线"/>
                  <w:sz w:val="18"/>
                </w:rPr>
                <w:t>1</w:t>
              </w:r>
            </w:ins>
            <w:ins w:id="1143" w:author="DORIN PANAITOPOL" w:date="2026-01-30T10:11:00Z">
              <w:r>
                <w:rPr>
                  <w:rFonts w:ascii="Arial" w:hAnsi="Arial" w:eastAsia="等线"/>
                  <w:sz w:val="18"/>
                </w:rPr>
                <w:t>7</w:t>
              </w:r>
            </w:ins>
            <w:ins w:id="1144" w:author="DORIN PANAITOPOL" w:date="2026-01-30T09:35:00Z">
              <w:r>
                <w:rPr>
                  <w:rFonts w:ascii="Arial" w:hAnsi="Arial" w:eastAsia="等线"/>
                  <w:sz w:val="18"/>
                </w:rPr>
                <w:t>.</w:t>
              </w:r>
            </w:ins>
            <w:ins w:id="1145" w:author="DORIN PANAITOPOL" w:date="2026-01-30T10:11:00Z">
              <w:r>
                <w:rPr>
                  <w:rFonts w:ascii="Arial" w:hAnsi="Arial" w:eastAsia="等线"/>
                  <w:sz w:val="18"/>
                </w:rPr>
                <w:t>7</w:t>
              </w:r>
            </w:ins>
          </w:p>
        </w:tc>
        <w:tc>
          <w:tcPr>
            <w:tcW w:w="8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46" w:author="DORIN PANAITOPOL" w:date="2026-01-30T09:35:00Z"/>
                <w:rFonts w:ascii="Arial" w:hAnsi="Arial" w:eastAsia="等线"/>
                <w:sz w:val="18"/>
              </w:rPr>
            </w:pPr>
            <w:ins w:id="1147" w:author="DORIN PANAITOPOL" w:date="2026-01-30T09:35:00Z">
              <w:r>
                <w:rPr>
                  <w:rFonts w:ascii="Arial" w:hAnsi="Arial" w:eastAsia="等线"/>
                  <w:sz w:val="18"/>
                </w:rPr>
                <w:t>19.</w:t>
              </w:r>
            </w:ins>
            <w:ins w:id="1148" w:author="DORIN PANAITOPOL" w:date="2026-01-30T10:11:00Z">
              <w:r>
                <w:rPr>
                  <w:rFonts w:ascii="Arial" w:hAnsi="Arial" w:eastAsia="等线"/>
                  <w:sz w:val="18"/>
                </w:rPr>
                <w:t>2</w:t>
              </w:r>
            </w:ins>
          </w:p>
        </w:tc>
        <w:tc>
          <w:tcPr>
            <w:tcW w:w="9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49" w:author="DORIN PANAITOPOL" w:date="2026-01-30T09:35:00Z"/>
                <w:rFonts w:ascii="Arial" w:hAnsi="Arial" w:eastAsia="等线"/>
                <w:sz w:val="18"/>
              </w:rPr>
            </w:pPr>
            <w:ins w:id="1150" w:author="DORIN PANAITOPOL" w:date="2026-01-30T09:35:00Z">
              <w:r>
                <w:rPr>
                  <w:rFonts w:ascii="Arial" w:hAnsi="Arial" w:eastAsia="等线"/>
                  <w:sz w:val="18"/>
                </w:rPr>
                <w:t>2</w:t>
              </w:r>
            </w:ins>
            <w:ins w:id="1151" w:author="DORIN PANAITOPOL" w:date="2026-01-30T10:11:00Z">
              <w:r>
                <w:rPr>
                  <w:rFonts w:ascii="Arial" w:hAnsi="Arial" w:eastAsia="等线"/>
                  <w:sz w:val="18"/>
                </w:rPr>
                <w:t>0</w:t>
              </w:r>
            </w:ins>
            <w:ins w:id="1152" w:author="DORIN PANAITOPOL" w:date="2026-01-30T09:35:00Z">
              <w:r>
                <w:rPr>
                  <w:rFonts w:ascii="Arial" w:hAnsi="Arial" w:eastAsia="等线"/>
                  <w:sz w:val="18"/>
                </w:rPr>
                <w:t>.</w:t>
              </w:r>
            </w:ins>
            <w:ins w:id="1153" w:author="DORIN PANAITOPOL" w:date="2026-01-30T10:11:00Z">
              <w:r>
                <w:rPr>
                  <w:rFonts w:ascii="Arial" w:hAnsi="Arial" w:eastAsia="等线"/>
                  <w:sz w:val="18"/>
                </w:rPr>
                <w:t>8</w:t>
              </w:r>
            </w:ins>
          </w:p>
        </w:tc>
        <w:tc>
          <w:tcPr>
            <w:tcW w:w="9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54" w:author="DORIN PANAITOPOL" w:date="2026-01-30T09:35:00Z"/>
                <w:rFonts w:ascii="Arial" w:hAnsi="Arial" w:eastAsia="等线"/>
                <w:sz w:val="18"/>
              </w:rPr>
            </w:pPr>
            <w:ins w:id="1155" w:author="DORIN PANAITOPOL" w:date="2026-01-30T09:35:00Z">
              <w:r>
                <w:rPr>
                  <w:rFonts w:ascii="Arial" w:hAnsi="Arial" w:eastAsia="等线"/>
                  <w:sz w:val="18"/>
                </w:rPr>
                <w:t>2</w:t>
              </w:r>
            </w:ins>
            <w:ins w:id="1156" w:author="DORIN PANAITOPOL" w:date="2026-01-30T10:12:00Z">
              <w:r>
                <w:rPr>
                  <w:rFonts w:ascii="Arial" w:hAnsi="Arial" w:eastAsia="等线"/>
                  <w:sz w:val="18"/>
                </w:rPr>
                <w:t>2</w:t>
              </w:r>
            </w:ins>
            <w:ins w:id="1157" w:author="DORIN PANAITOPOL" w:date="2026-01-30T09:35:00Z">
              <w:r>
                <w:rPr>
                  <w:rFonts w:ascii="Arial" w:hAnsi="Arial" w:eastAsia="等线"/>
                  <w:sz w:val="18"/>
                </w:rPr>
                <w:t>.</w:t>
              </w:r>
            </w:ins>
            <w:ins w:id="1158" w:author="DORIN PANAITOPOL" w:date="2026-01-30T10:11:00Z">
              <w:r>
                <w:rPr>
                  <w:rFonts w:ascii="Arial" w:hAnsi="Arial" w:eastAsia="等线"/>
                  <w:sz w:val="18"/>
                </w:rPr>
                <w:t>3</w:t>
              </w:r>
            </w:ins>
          </w:p>
        </w:tc>
        <w:tc>
          <w:tcPr>
            <w:tcW w:w="93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59" w:author="DORIN PANAITOPOL" w:date="2026-01-30T09:35:00Z"/>
                <w:rFonts w:ascii="Arial" w:hAnsi="Arial" w:eastAsia="等线"/>
                <w:sz w:val="18"/>
              </w:rPr>
            </w:pPr>
            <w:ins w:id="1160" w:author="DORIN PANAITOPOL" w:date="2026-01-30T09:35:00Z">
              <w:r>
                <w:rPr>
                  <w:rFonts w:ascii="Arial" w:hAnsi="Arial" w:eastAsia="等线"/>
                  <w:sz w:val="18"/>
                </w:rPr>
                <w:t>2</w:t>
              </w:r>
            </w:ins>
            <w:ins w:id="1161" w:author="DORIN PANAITOPOL" w:date="2026-01-30T10:11:00Z">
              <w:r>
                <w:rPr>
                  <w:rFonts w:ascii="Arial" w:hAnsi="Arial" w:eastAsia="等线"/>
                  <w:sz w:val="18"/>
                </w:rPr>
                <w:t>3</w:t>
              </w:r>
            </w:ins>
            <w:ins w:id="1162" w:author="DORIN PANAITOPOL" w:date="2026-01-30T09:35:00Z">
              <w:r>
                <w:rPr>
                  <w:rFonts w:ascii="Arial" w:hAnsi="Arial" w:eastAsia="等线"/>
                  <w:sz w:val="18"/>
                </w:rPr>
                <w:t>.</w:t>
              </w:r>
            </w:ins>
            <w:ins w:id="1163" w:author="DORIN PANAITOPOL" w:date="2026-01-30T10:11:00Z">
              <w:r>
                <w:rPr>
                  <w:rFonts w:ascii="Arial" w:hAnsi="Arial" w:eastAsia="等线"/>
                  <w:sz w:val="18"/>
                </w:rPr>
                <w:t>9</w:t>
              </w:r>
            </w:ins>
          </w:p>
        </w:tc>
      </w:tr>
    </w:tbl>
    <w:p>
      <w:pPr>
        <w:rPr>
          <w:ins w:id="1164" w:author="DORIN PANAITOPOL" w:date="2026-01-30T09:35:00Z"/>
          <w:rFonts w:eastAsia="Times New Roman"/>
        </w:rPr>
      </w:pPr>
    </w:p>
    <w:p>
      <w:pPr>
        <w:keepLines/>
        <w:ind w:left="1135" w:hanging="851"/>
        <w:rPr>
          <w:ins w:id="1165" w:author="DORIN PANAITOPOL" w:date="2026-01-30T09:35:00Z"/>
          <w:rFonts w:eastAsia="Times New Roman" w:cs="v5.0.0"/>
        </w:rPr>
      </w:pPr>
      <w:ins w:id="1166" w:author="DORIN PANAITOPOL" w:date="2026-01-30T09:35:00Z">
        <w:r>
          <w:rPr>
            <w:rFonts w:eastAsia="Times New Roman"/>
          </w:rPr>
          <w:t>NOTE:</w:t>
        </w:r>
      </w:ins>
      <w:ins w:id="1167" w:author="DORIN PANAITOPOL" w:date="2026-01-30T09:35:00Z">
        <w:r>
          <w:rPr>
            <w:rFonts w:eastAsia="Times New Roman"/>
          </w:rPr>
          <w:tab/>
        </w:r>
      </w:ins>
      <w:ins w:id="1168" w:author="DORIN PANAITOPOL" w:date="2026-01-30T09:35:00Z">
        <w:r>
          <w:rPr>
            <w:rFonts w:eastAsia="Times New Roman"/>
          </w:rPr>
          <w:t>Additional test requirements for the Error Vector Magnitude (EVM) at t</w:t>
        </w:r>
      </w:ins>
      <w:ins w:id="1169" w:author="DORIN PANAITOPOL" w:date="2026-01-30T09:35:00Z">
        <w:r>
          <w:rPr>
            <w:rFonts w:eastAsia="Times New Roman" w:cs="v5.0.0"/>
          </w:rPr>
          <w:t>he lower limit of the dynamic range are defined in clause 6.6.</w:t>
        </w:r>
      </w:ins>
    </w:p>
    <w:p>
      <w:pPr>
        <w:keepLines/>
        <w:ind w:left="1135" w:hanging="851"/>
        <w:rPr>
          <w:ins w:id="1170" w:author="ZTE, Li Lu" w:date="2025-11-03T17:26:00Z"/>
          <w:rFonts w:eastAsia="Times New Roman" w:cs="v5.0.0"/>
        </w:rPr>
      </w:pPr>
    </w:p>
    <w:p>
      <w:pPr>
        <w:keepNext/>
        <w:keepLines/>
        <w:spacing w:before="120"/>
        <w:ind w:left="1701" w:hanging="1701"/>
        <w:outlineLvl w:val="4"/>
        <w:rPr>
          <w:rFonts w:ascii="Arial" w:hAnsi="Arial" w:eastAsia="Times New Roman"/>
          <w:sz w:val="22"/>
          <w:lang w:eastAsia="sv-SE"/>
        </w:rPr>
      </w:pPr>
      <w:r>
        <w:rPr>
          <w:rFonts w:ascii="Arial" w:hAnsi="Arial" w:eastAsia="Times New Roman"/>
          <w:sz w:val="22"/>
          <w:lang w:val="en-US" w:eastAsia="zh-CN"/>
        </w:rPr>
        <w:t>9</w:t>
      </w:r>
      <w:r>
        <w:rPr>
          <w:rFonts w:ascii="Arial" w:hAnsi="Arial" w:eastAsia="Times New Roman"/>
          <w:sz w:val="22"/>
          <w:lang w:eastAsia="sv-SE"/>
        </w:rPr>
        <w:t>.4.3.5.2</w:t>
      </w:r>
      <w:r>
        <w:rPr>
          <w:rFonts w:ascii="Arial" w:hAnsi="Arial" w:eastAsia="Times New Roman"/>
          <w:sz w:val="22"/>
          <w:lang w:eastAsia="sv-SE"/>
        </w:rPr>
        <w:tab/>
      </w:r>
      <w:r>
        <w:rPr>
          <w:rFonts w:ascii="Arial" w:hAnsi="Arial" w:eastAsia="Times New Roman"/>
          <w:i/>
          <w:iCs/>
          <w:sz w:val="22"/>
          <w:lang w:val="en-US" w:eastAsia="zh-CN"/>
        </w:rPr>
        <w:t>SAN</w:t>
      </w:r>
      <w:r>
        <w:rPr>
          <w:rFonts w:ascii="Arial" w:hAnsi="Arial" w:eastAsia="Times New Roman"/>
          <w:i/>
          <w:sz w:val="22"/>
          <w:lang w:eastAsia="sv-SE"/>
        </w:rPr>
        <w:t xml:space="preserve"> type 2-O</w:t>
      </w:r>
      <w:bookmarkEnd w:id="1187"/>
      <w:bookmarkEnd w:id="1188"/>
      <w:bookmarkEnd w:id="1189"/>
      <w:bookmarkEnd w:id="1190"/>
      <w:bookmarkEnd w:id="1191"/>
    </w:p>
    <w:p>
      <w:pPr>
        <w:rPr>
          <w:rFonts w:eastAsia="Times New Roman"/>
        </w:rPr>
      </w:pPr>
      <w:r>
        <w:rPr>
          <w:rFonts w:eastAsia="Times New Roman"/>
        </w:rPr>
        <w:t>OTA total power dynamic range minimum requirement for SAN</w:t>
      </w:r>
      <w:r>
        <w:rPr>
          <w:rFonts w:eastAsia="Times New Roman"/>
          <w:i/>
        </w:rPr>
        <w:t xml:space="preserve"> type 2-O</w:t>
      </w:r>
      <w:r>
        <w:rPr>
          <w:rFonts w:eastAsia="Times New Roman"/>
        </w:rPr>
        <w:t xml:space="preserve"> is specified such as for each NR carrier it shall be larger than or equal to the levels specified in table 9.4.3.5.2-1.</w:t>
      </w:r>
    </w:p>
    <w:p>
      <w:pPr>
        <w:keepNext/>
        <w:keepLines/>
        <w:spacing w:before="60"/>
        <w:jc w:val="center"/>
        <w:rPr>
          <w:rFonts w:ascii="Arial" w:hAnsi="Arial" w:eastAsia="Times New Roman"/>
          <w:b/>
        </w:rPr>
      </w:pPr>
      <w:r>
        <w:rPr>
          <w:rFonts w:ascii="Arial" w:hAnsi="Arial" w:eastAsia="Times New Roman"/>
          <w:b/>
        </w:rPr>
        <w:t>Table 9.4.3.5.2-1: Minimum requirement for SAN</w:t>
      </w:r>
      <w:r>
        <w:rPr>
          <w:rFonts w:ascii="Arial" w:hAnsi="Arial" w:eastAsia="Times New Roman"/>
          <w:b/>
          <w:i/>
        </w:rPr>
        <w:t xml:space="preserve"> type 2-O</w:t>
      </w:r>
      <w:r>
        <w:rPr>
          <w:rFonts w:ascii="Arial" w:hAnsi="Arial" w:eastAsia="Times New Roman"/>
          <w:b/>
        </w:rPr>
        <w:t xml:space="preserve"> total power dynamic range</w:t>
      </w:r>
    </w:p>
    <w:tbl>
      <w:tblPr>
        <w:tblStyle w:val="42"/>
        <w:tblW w:w="0" w:type="auto"/>
        <w:jc w:val="center"/>
        <w:tblLayout w:type="fixed"/>
        <w:tblCellMar>
          <w:top w:w="0" w:type="dxa"/>
          <w:left w:w="108" w:type="dxa"/>
          <w:bottom w:w="0" w:type="dxa"/>
          <w:right w:w="108" w:type="dxa"/>
        </w:tblCellMar>
      </w:tblPr>
      <w:tblGrid>
        <w:gridCol w:w="2041"/>
        <w:gridCol w:w="1077"/>
        <w:gridCol w:w="837"/>
        <w:gridCol w:w="937"/>
        <w:gridCol w:w="937"/>
        <w:gridCol w:w="937"/>
      </w:tblGrid>
      <w:tr>
        <w:tblPrEx>
          <w:tblCellMar>
            <w:top w:w="0" w:type="dxa"/>
            <w:left w:w="108" w:type="dxa"/>
            <w:bottom w:w="0" w:type="dxa"/>
            <w:right w:w="108" w:type="dxa"/>
          </w:tblCellMar>
        </w:tblPrEx>
        <w:trPr>
          <w:cantSplit/>
          <w:jc w:val="center"/>
        </w:trPr>
        <w:tc>
          <w:tcPr>
            <w:tcW w:w="2041" w:type="dxa"/>
            <w:vMerge w:val="restart"/>
            <w:tcBorders>
              <w:top w:val="single" w:color="auto" w:sz="4" w:space="0"/>
              <w:left w:val="single" w:color="auto" w:sz="4" w:space="0"/>
              <w:right w:val="single" w:color="auto" w:sz="4" w:space="0"/>
            </w:tcBorders>
          </w:tcPr>
          <w:p>
            <w:pPr>
              <w:keepNext/>
              <w:keepLines/>
              <w:spacing w:after="0"/>
              <w:jc w:val="center"/>
              <w:rPr>
                <w:rFonts w:ascii="Arial" w:hAnsi="Arial" w:eastAsia="Times New Roman"/>
                <w:b/>
                <w:sz w:val="18"/>
              </w:rPr>
            </w:pPr>
            <w:ins w:id="1171" w:author="DORIN PANAITOPOL" w:date="2026-01-30T09:34:00Z">
              <w:r>
                <w:rPr>
                  <w:rFonts w:ascii="Arial" w:hAnsi="Arial" w:eastAsia="等线"/>
                  <w:b/>
                  <w:sz w:val="18"/>
                </w:rPr>
                <w:t>SAN Operating Band</w:t>
              </w:r>
            </w:ins>
          </w:p>
        </w:tc>
        <w:tc>
          <w:tcPr>
            <w:tcW w:w="1077" w:type="dxa"/>
            <w:tcBorders>
              <w:top w:val="single" w:color="auto" w:sz="4" w:space="0"/>
              <w:left w:val="single" w:color="auto" w:sz="4" w:space="0"/>
              <w:bottom w:val="nil"/>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SCS</w:t>
            </w:r>
          </w:p>
        </w:tc>
        <w:tc>
          <w:tcPr>
            <w:tcW w:w="837" w:type="dxa"/>
            <w:tcBorders>
              <w:top w:val="single" w:color="auto" w:sz="4" w:space="0"/>
              <w:left w:val="nil"/>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50 MHz</w:t>
            </w:r>
          </w:p>
        </w:tc>
        <w:tc>
          <w:tcPr>
            <w:tcW w:w="937" w:type="dxa"/>
            <w:tcBorders>
              <w:top w:val="single" w:color="auto" w:sz="4" w:space="0"/>
              <w:left w:val="nil"/>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100 MHz</w:t>
            </w:r>
          </w:p>
        </w:tc>
        <w:tc>
          <w:tcPr>
            <w:tcW w:w="937" w:type="dxa"/>
            <w:tcBorders>
              <w:top w:val="single" w:color="auto" w:sz="4" w:space="0"/>
              <w:left w:val="nil"/>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200 MHz</w:t>
            </w:r>
          </w:p>
        </w:tc>
        <w:tc>
          <w:tcPr>
            <w:tcW w:w="937" w:type="dxa"/>
            <w:tcBorders>
              <w:top w:val="single" w:color="auto" w:sz="4" w:space="0"/>
              <w:left w:val="nil"/>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400 MHz</w:t>
            </w:r>
          </w:p>
        </w:tc>
      </w:tr>
      <w:tr>
        <w:tblPrEx>
          <w:tblCellMar>
            <w:top w:w="0" w:type="dxa"/>
            <w:left w:w="108" w:type="dxa"/>
            <w:bottom w:w="0" w:type="dxa"/>
            <w:right w:w="108" w:type="dxa"/>
          </w:tblCellMar>
        </w:tblPrEx>
        <w:trPr>
          <w:cantSplit/>
          <w:jc w:val="center"/>
        </w:trPr>
        <w:tc>
          <w:tcPr>
            <w:tcW w:w="2041" w:type="dxa"/>
            <w:vMerge w:val="continue"/>
            <w:tcBorders>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rPr>
            </w:pPr>
          </w:p>
        </w:tc>
        <w:tc>
          <w:tcPr>
            <w:tcW w:w="1077" w:type="dxa"/>
            <w:tcBorders>
              <w:top w:val="nil"/>
              <w:left w:val="single" w:color="auto" w:sz="4" w:space="0"/>
              <w:bottom w:val="single" w:color="auto" w:sz="4" w:space="0"/>
              <w:right w:val="single" w:color="auto" w:sz="4" w:space="0"/>
            </w:tcBorders>
          </w:tcPr>
          <w:p>
            <w:pPr>
              <w:keepNext/>
              <w:keepLines/>
              <w:spacing w:after="0"/>
              <w:jc w:val="center"/>
              <w:rPr>
                <w:rFonts w:ascii="Arial" w:hAnsi="Arial" w:eastAsia="Times New Roman"/>
                <w:b/>
                <w:sz w:val="18"/>
              </w:rPr>
            </w:pPr>
            <w:r>
              <w:rPr>
                <w:rFonts w:ascii="Arial" w:hAnsi="Arial" w:eastAsia="Times New Roman"/>
                <w:b/>
                <w:sz w:val="18"/>
              </w:rPr>
              <w:t>(kHz)</w:t>
            </w:r>
          </w:p>
        </w:tc>
        <w:tc>
          <w:tcPr>
            <w:tcW w:w="3648" w:type="dxa"/>
            <w:gridSpan w:val="4"/>
            <w:tcBorders>
              <w:top w:val="single" w:color="auto" w:sz="4" w:space="0"/>
              <w:left w:val="nil"/>
              <w:bottom w:val="single" w:color="auto" w:sz="4" w:space="0"/>
              <w:right w:val="single" w:color="000000" w:sz="4" w:space="0"/>
            </w:tcBorders>
          </w:tcPr>
          <w:p>
            <w:pPr>
              <w:keepNext/>
              <w:keepLines/>
              <w:spacing w:after="0"/>
              <w:jc w:val="center"/>
              <w:rPr>
                <w:rFonts w:ascii="Arial" w:hAnsi="Arial" w:eastAsia="Times New Roman"/>
                <w:b/>
                <w:sz w:val="18"/>
              </w:rPr>
            </w:pPr>
            <w:r>
              <w:rPr>
                <w:rFonts w:ascii="Arial" w:hAnsi="Arial" w:eastAsia="Times New Roman"/>
                <w:b/>
                <w:sz w:val="18"/>
              </w:rPr>
              <w:t>OTA total power dynamic range (dB)</w:t>
            </w:r>
          </w:p>
        </w:tc>
      </w:tr>
      <w:tr>
        <w:tblPrEx>
          <w:tblCellMar>
            <w:top w:w="0" w:type="dxa"/>
            <w:left w:w="108" w:type="dxa"/>
            <w:bottom w:w="0" w:type="dxa"/>
            <w:right w:w="108" w:type="dxa"/>
          </w:tblCellMar>
        </w:tblPrEx>
        <w:trPr>
          <w:cantSplit/>
          <w:jc w:val="center"/>
        </w:trPr>
        <w:tc>
          <w:tcPr>
            <w:tcW w:w="2041" w:type="dxa"/>
            <w:tcBorders>
              <w:top w:val="single" w:color="auto" w:sz="4" w:space="0"/>
              <w:left w:val="single" w:color="auto" w:sz="4" w:space="0"/>
              <w:bottom w:val="nil"/>
              <w:right w:val="single" w:color="auto" w:sz="4" w:space="0"/>
            </w:tcBorders>
          </w:tcPr>
          <w:p>
            <w:pPr>
              <w:keepNext/>
              <w:keepLines/>
              <w:spacing w:after="0"/>
              <w:jc w:val="center"/>
              <w:rPr>
                <w:rFonts w:ascii="Arial" w:hAnsi="Arial" w:eastAsia="Times New Roman"/>
                <w:sz w:val="18"/>
              </w:rPr>
            </w:pPr>
            <w:ins w:id="1172" w:author="DORIN PANAITOPOL" w:date="2026-01-30T09:32:00Z">
              <w:r>
                <w:rPr>
                  <w:rFonts w:ascii="Arial" w:hAnsi="Arial" w:eastAsia="等线"/>
                  <w:sz w:val="18"/>
                </w:rPr>
                <w:t>n512, n511, n510</w:t>
              </w:r>
            </w:ins>
          </w:p>
        </w:tc>
        <w:tc>
          <w:tcPr>
            <w:tcW w:w="107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60</w:t>
            </w:r>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17.7</w:t>
            </w:r>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20.8</w:t>
            </w:r>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23.8</w:t>
            </w:r>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cs="Arial"/>
                <w:sz w:val="18"/>
                <w:szCs w:val="18"/>
              </w:rPr>
              <w:t>N/A</w:t>
            </w:r>
          </w:p>
        </w:tc>
      </w:tr>
      <w:tr>
        <w:tblPrEx>
          <w:tblCellMar>
            <w:top w:w="0" w:type="dxa"/>
            <w:left w:w="108" w:type="dxa"/>
            <w:bottom w:w="0" w:type="dxa"/>
            <w:right w:w="108" w:type="dxa"/>
          </w:tblCellMar>
        </w:tblPrEx>
        <w:trPr>
          <w:cantSplit/>
          <w:jc w:val="center"/>
        </w:trPr>
        <w:tc>
          <w:tcPr>
            <w:tcW w:w="2041" w:type="dxa"/>
            <w:tcBorders>
              <w:top w:val="nil"/>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p>
        </w:tc>
        <w:tc>
          <w:tcPr>
            <w:tcW w:w="107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120</w:t>
            </w:r>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14.6</w:t>
            </w:r>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17.7</w:t>
            </w:r>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20.8</w:t>
            </w:r>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23.8</w:t>
            </w:r>
          </w:p>
        </w:tc>
      </w:tr>
      <w:tr>
        <w:tblPrEx>
          <w:tblCellMar>
            <w:top w:w="0" w:type="dxa"/>
            <w:left w:w="108" w:type="dxa"/>
            <w:bottom w:w="0" w:type="dxa"/>
            <w:right w:w="108" w:type="dxa"/>
          </w:tblCellMar>
        </w:tblPrEx>
        <w:trPr>
          <w:cantSplit/>
          <w:jc w:val="center"/>
          <w:ins w:id="1173" w:author="ZTE, Li Lu" w:date="2025-11-03T17:28:00Z"/>
        </w:trPr>
        <w:tc>
          <w:tcPr>
            <w:tcW w:w="2041"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74" w:author="ZTE, Li Lu" w:date="2025-11-03T17:28:00Z"/>
                <w:rFonts w:ascii="Arial" w:hAnsi="Arial" w:eastAsia="Times New Roman"/>
                <w:sz w:val="18"/>
              </w:rPr>
            </w:pPr>
            <w:ins w:id="1175" w:author="DORIN PANAITOPOL" w:date="2026-01-30T09:32:00Z">
              <w:r>
                <w:rPr>
                  <w:rFonts w:ascii="Arial" w:hAnsi="Arial" w:eastAsia="等线"/>
                  <w:sz w:val="18"/>
                </w:rPr>
                <w:t>n509, n508</w:t>
              </w:r>
            </w:ins>
          </w:p>
        </w:tc>
        <w:tc>
          <w:tcPr>
            <w:tcW w:w="107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76" w:author="ZTE, Li Lu" w:date="2025-11-03T17:28:00Z"/>
                <w:rFonts w:ascii="Arial" w:hAnsi="Arial" w:eastAsia="宋体"/>
                <w:sz w:val="18"/>
                <w:lang w:val="en-US" w:eastAsia="zh-CN"/>
              </w:rPr>
            </w:pPr>
            <w:ins w:id="1177" w:author="DORIN PANAITOPOL" w:date="2026-01-30T09:32:00Z">
              <w:r>
                <w:rPr>
                  <w:rFonts w:ascii="Arial" w:hAnsi="Arial" w:eastAsia="宋体"/>
                  <w:sz w:val="18"/>
                  <w:lang w:val="en-US" w:eastAsia="zh-CN"/>
                </w:rPr>
                <w:t>120</w:t>
              </w:r>
            </w:ins>
          </w:p>
        </w:tc>
        <w:tc>
          <w:tcPr>
            <w:tcW w:w="8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78" w:author="ZTE, Li Lu" w:date="2025-11-03T17:28:00Z"/>
                <w:rFonts w:ascii="Arial" w:hAnsi="Arial" w:eastAsia="宋体"/>
                <w:sz w:val="18"/>
                <w:lang w:val="en-US" w:eastAsia="zh-CN"/>
              </w:rPr>
            </w:pPr>
            <w:ins w:id="1179" w:author="DORIN PANAITOPOL" w:date="2026-01-30T09:32:00Z">
              <w:r>
                <w:rPr>
                  <w:rFonts w:ascii="Arial" w:hAnsi="Arial" w:eastAsia="宋体"/>
                  <w:sz w:val="18"/>
                  <w:lang w:val="en-US" w:eastAsia="zh-CN"/>
                </w:rPr>
                <w:t>1</w:t>
              </w:r>
            </w:ins>
            <w:ins w:id="1180" w:author="DORIN PANAITOPOL" w:date="2026-01-30T10:09:00Z">
              <w:r>
                <w:rPr>
                  <w:rFonts w:ascii="Arial" w:hAnsi="Arial" w:eastAsia="宋体"/>
                  <w:sz w:val="18"/>
                  <w:lang w:val="en-US" w:eastAsia="zh-CN"/>
                </w:rPr>
                <w:t>4</w:t>
              </w:r>
            </w:ins>
            <w:ins w:id="1181" w:author="DORIN PANAITOPOL" w:date="2026-01-30T09:32:00Z">
              <w:r>
                <w:rPr>
                  <w:rFonts w:ascii="Arial" w:hAnsi="Arial" w:eastAsia="宋体"/>
                  <w:sz w:val="18"/>
                  <w:lang w:val="en-US" w:eastAsia="zh-CN"/>
                </w:rPr>
                <w:t>.</w:t>
              </w:r>
            </w:ins>
            <w:ins w:id="1182" w:author="DORIN PANAITOPOL" w:date="2026-01-30T10:09:00Z">
              <w:r>
                <w:rPr>
                  <w:rFonts w:ascii="Arial" w:hAnsi="Arial" w:eastAsia="宋体"/>
                  <w:sz w:val="18"/>
                  <w:lang w:val="en-US" w:eastAsia="zh-CN"/>
                </w:rPr>
                <w:t>6</w:t>
              </w:r>
            </w:ins>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83" w:author="ZTE, Li Lu" w:date="2025-11-03T17:28:00Z"/>
                <w:rFonts w:ascii="Arial" w:hAnsi="Arial" w:eastAsia="宋体"/>
                <w:sz w:val="18"/>
                <w:lang w:val="en-US" w:eastAsia="zh-CN"/>
              </w:rPr>
            </w:pPr>
            <w:ins w:id="1184" w:author="DORIN PANAITOPOL" w:date="2026-01-30T09:32:00Z">
              <w:r>
                <w:rPr>
                  <w:rFonts w:ascii="Arial" w:hAnsi="Arial" w:eastAsia="宋体"/>
                  <w:sz w:val="18"/>
                  <w:lang w:val="en-US" w:eastAsia="zh-CN"/>
                </w:rPr>
                <w:t>1</w:t>
              </w:r>
            </w:ins>
            <w:ins w:id="1185" w:author="DORIN PANAITOPOL" w:date="2026-01-30T10:09:00Z">
              <w:r>
                <w:rPr>
                  <w:rFonts w:ascii="Arial" w:hAnsi="Arial" w:eastAsia="宋体"/>
                  <w:sz w:val="18"/>
                  <w:lang w:val="en-US" w:eastAsia="zh-CN"/>
                </w:rPr>
                <w:t>7</w:t>
              </w:r>
            </w:ins>
            <w:ins w:id="1186" w:author="DORIN PANAITOPOL" w:date="2026-01-30T09:32:00Z">
              <w:r>
                <w:rPr>
                  <w:rFonts w:ascii="Arial" w:hAnsi="Arial" w:eastAsia="宋体"/>
                  <w:sz w:val="18"/>
                  <w:lang w:val="en-US" w:eastAsia="zh-CN"/>
                </w:rPr>
                <w:t>.</w:t>
              </w:r>
            </w:ins>
            <w:ins w:id="1187" w:author="DORIN PANAITOPOL" w:date="2026-01-30T10:09:00Z">
              <w:r>
                <w:rPr>
                  <w:rFonts w:ascii="Arial" w:hAnsi="Arial" w:eastAsia="宋体"/>
                  <w:sz w:val="18"/>
                  <w:lang w:val="en-US" w:eastAsia="zh-CN"/>
                </w:rPr>
                <w:t>7</w:t>
              </w:r>
            </w:ins>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88" w:author="ZTE, Li Lu" w:date="2025-11-03T17:28:00Z"/>
                <w:rFonts w:ascii="Arial" w:hAnsi="Arial" w:eastAsia="宋体"/>
                <w:sz w:val="18"/>
                <w:lang w:val="en-US" w:eastAsia="zh-CN"/>
              </w:rPr>
            </w:pPr>
            <w:ins w:id="1189" w:author="DORIN PANAITOPOL" w:date="2026-01-30T09:32:00Z">
              <w:r>
                <w:rPr>
                  <w:rFonts w:ascii="Arial" w:hAnsi="Arial" w:eastAsia="宋体"/>
                  <w:sz w:val="18"/>
                  <w:lang w:val="en-US" w:eastAsia="zh-CN"/>
                </w:rPr>
                <w:t>2</w:t>
              </w:r>
            </w:ins>
            <w:ins w:id="1190" w:author="DORIN PANAITOPOL" w:date="2026-01-30T10:09:00Z">
              <w:r>
                <w:rPr>
                  <w:rFonts w:ascii="Arial" w:hAnsi="Arial" w:eastAsia="宋体"/>
                  <w:sz w:val="18"/>
                  <w:lang w:val="en-US" w:eastAsia="zh-CN"/>
                </w:rPr>
                <w:t>0</w:t>
              </w:r>
            </w:ins>
            <w:ins w:id="1191" w:author="DORIN PANAITOPOL" w:date="2026-01-30T09:32:00Z">
              <w:r>
                <w:rPr>
                  <w:rFonts w:ascii="Arial" w:hAnsi="Arial" w:eastAsia="宋体"/>
                  <w:sz w:val="18"/>
                  <w:lang w:val="en-US" w:eastAsia="zh-CN"/>
                </w:rPr>
                <w:t>.</w:t>
              </w:r>
            </w:ins>
            <w:ins w:id="1192" w:author="DORIN PANAITOPOL" w:date="2026-01-30T10:09:00Z">
              <w:r>
                <w:rPr>
                  <w:rFonts w:ascii="Arial" w:hAnsi="Arial" w:eastAsia="宋体"/>
                  <w:sz w:val="18"/>
                  <w:lang w:val="en-US" w:eastAsia="zh-CN"/>
                </w:rPr>
                <w:t>8</w:t>
              </w:r>
            </w:ins>
          </w:p>
        </w:tc>
        <w:tc>
          <w:tcPr>
            <w:tcW w:w="9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1193" w:author="ZTE, Li Lu" w:date="2025-11-03T17:28:00Z"/>
                <w:rFonts w:ascii="Arial" w:hAnsi="Arial" w:eastAsia="宋体"/>
                <w:sz w:val="18"/>
                <w:lang w:val="en-US" w:eastAsia="zh-CN"/>
              </w:rPr>
            </w:pPr>
            <w:ins w:id="1194" w:author="DORIN PANAITOPOL" w:date="2026-01-30T09:32:00Z">
              <w:r>
                <w:rPr>
                  <w:rFonts w:ascii="Arial" w:hAnsi="Arial" w:eastAsia="宋体"/>
                  <w:sz w:val="18"/>
                  <w:lang w:val="en-US" w:eastAsia="zh-CN"/>
                </w:rPr>
                <w:t>2</w:t>
              </w:r>
            </w:ins>
            <w:ins w:id="1195" w:author="DORIN PANAITOPOL" w:date="2026-01-30T10:09:00Z">
              <w:r>
                <w:rPr>
                  <w:rFonts w:ascii="Arial" w:hAnsi="Arial" w:eastAsia="宋体"/>
                  <w:sz w:val="18"/>
                  <w:lang w:val="en-US" w:eastAsia="zh-CN"/>
                </w:rPr>
                <w:t>3</w:t>
              </w:r>
            </w:ins>
            <w:ins w:id="1196" w:author="DORIN PANAITOPOL" w:date="2026-01-30T09:32:00Z">
              <w:r>
                <w:rPr>
                  <w:rFonts w:ascii="Arial" w:hAnsi="Arial" w:eastAsia="宋体"/>
                  <w:sz w:val="18"/>
                  <w:lang w:val="en-US" w:eastAsia="zh-CN"/>
                </w:rPr>
                <w:t>.</w:t>
              </w:r>
            </w:ins>
            <w:ins w:id="1197" w:author="DORIN PANAITOPOL" w:date="2026-01-30T10:09:00Z">
              <w:r>
                <w:rPr>
                  <w:rFonts w:ascii="Arial" w:hAnsi="Arial" w:eastAsia="宋体"/>
                  <w:sz w:val="18"/>
                  <w:lang w:val="en-US" w:eastAsia="zh-CN"/>
                </w:rPr>
                <w:t>8</w:t>
              </w:r>
            </w:ins>
          </w:p>
        </w:tc>
      </w:tr>
    </w:tbl>
    <w:p>
      <w:pPr>
        <w:rPr>
          <w:rFonts w:eastAsia="Times New Roman"/>
        </w:rPr>
      </w:pPr>
    </w:p>
    <w:p>
      <w:pPr>
        <w:keepLines/>
        <w:ind w:left="1135" w:hanging="851"/>
        <w:rPr>
          <w:rFonts w:eastAsia="Times New Roman"/>
        </w:rPr>
      </w:pPr>
      <w:r>
        <w:rPr>
          <w:rFonts w:eastAsia="Times New Roman"/>
        </w:rPr>
        <w:t>NOTE:</w:t>
      </w:r>
      <w:r>
        <w:rPr>
          <w:rFonts w:eastAsia="Times New Roman"/>
        </w:rPr>
        <w:tab/>
      </w:r>
      <w:r>
        <w:rPr>
          <w:rFonts w:eastAsia="Times New Roman"/>
        </w:rPr>
        <w:t>Additional test requirements for the EVM at the lower limit of the dynamic range are defined in clause 6.6.</w:t>
      </w:r>
    </w:p>
    <w:p/>
    <w:p>
      <w:pPr>
        <w:pStyle w:val="3"/>
        <w:rPr>
          <w:rFonts w:eastAsia="??"/>
          <w:color w:val="FF0000"/>
          <w:szCs w:val="32"/>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keepNext/>
        <w:keepLines/>
        <w:tabs>
          <w:tab w:val="left" w:pos="8080"/>
        </w:tabs>
        <w:spacing w:before="120"/>
        <w:ind w:left="1418" w:hanging="1418"/>
        <w:outlineLvl w:val="3"/>
        <w:rPr>
          <w:rFonts w:ascii="Arial" w:hAnsi="Arial" w:eastAsia="Times New Roman"/>
          <w:sz w:val="24"/>
        </w:rPr>
      </w:pPr>
      <w:bookmarkStart w:id="1192" w:name="_Toc129109532"/>
      <w:bookmarkStart w:id="1193" w:name="_Toc66693749"/>
      <w:bookmarkStart w:id="1194" w:name="_Toc120626850"/>
      <w:bookmarkStart w:id="1195" w:name="_Toc120624155"/>
      <w:bookmarkStart w:id="1196" w:name="_Toc145525123"/>
      <w:bookmarkStart w:id="1197" w:name="_Toc53183032"/>
      <w:bookmarkStart w:id="1198" w:name="_Toc106206592"/>
      <w:bookmarkStart w:id="1199" w:name="_Toc76114326"/>
      <w:bookmarkStart w:id="1200" w:name="_Toc130390398"/>
      <w:bookmarkStart w:id="1201" w:name="_Toc120625229"/>
      <w:bookmarkStart w:id="1202" w:name="_Toc120633172"/>
      <w:bookmarkStart w:id="1203" w:name="_Toc98766443"/>
      <w:bookmarkStart w:id="1204" w:name="_Toc120632522"/>
      <w:bookmarkStart w:id="1205" w:name="_Toc120634473"/>
      <w:bookmarkStart w:id="1206" w:name="_Toc115080594"/>
      <w:bookmarkStart w:id="1207" w:name="_Toc120631872"/>
      <w:bookmarkStart w:id="1208" w:name="_Toc129110205"/>
      <w:bookmarkStart w:id="1209" w:name="_Toc45885926"/>
      <w:bookmarkStart w:id="1210" w:name="_Toc120628547"/>
      <w:bookmarkStart w:id="1211" w:name="_Toc131624850"/>
      <w:bookmarkStart w:id="1212" w:name="_Toc192246785"/>
      <w:bookmarkStart w:id="1213" w:name="_Toc29810551"/>
      <w:bookmarkStart w:id="1214" w:name="_Toc120626303"/>
      <w:bookmarkStart w:id="1215" w:name="_Toc130389325"/>
      <w:bookmarkStart w:id="1216" w:name="_Toc169533146"/>
      <w:bookmarkStart w:id="1217" w:name="_Toc121754918"/>
      <w:bookmarkStart w:id="1218" w:name="_Toc120635124"/>
      <w:bookmarkStart w:id="1219" w:name="_Toc120625766"/>
      <w:bookmarkStart w:id="1220" w:name="_Toc171519747"/>
      <w:bookmarkStart w:id="1221" w:name="_Toc36635903"/>
      <w:bookmarkStart w:id="1222" w:name="_Toc121754248"/>
      <w:bookmarkStart w:id="1223" w:name="_Toc130391086"/>
      <w:bookmarkStart w:id="1224" w:name="_Toc120629132"/>
      <w:bookmarkStart w:id="1225" w:name="_Toc138874524"/>
      <w:bookmarkStart w:id="1226" w:name="_Toc161647548"/>
      <w:bookmarkStart w:id="1227" w:name="_Toc120631221"/>
      <w:bookmarkStart w:id="1228" w:name="_Toc82536334"/>
      <w:bookmarkStart w:id="1229" w:name="_Toc120633822"/>
      <w:bookmarkStart w:id="1230" w:name="_Toc120627406"/>
      <w:bookmarkStart w:id="1231" w:name="_Toc74915701"/>
      <w:bookmarkStart w:id="1232" w:name="_Toc120624692"/>
      <w:bookmarkStart w:id="1233" w:name="_Toc37272849"/>
      <w:bookmarkStart w:id="1234" w:name="_Toc210482576"/>
      <w:bookmarkStart w:id="1235" w:name="_Toc120629720"/>
      <w:bookmarkStart w:id="1236" w:name="_Toc89952627"/>
      <w:bookmarkStart w:id="1237" w:name="_Toc137476283"/>
      <w:bookmarkStart w:id="1238" w:name="_Toc120627971"/>
      <w:bookmarkStart w:id="1239" w:name="_Toc99702806"/>
      <w:bookmarkStart w:id="1240" w:name="_Toc58915699"/>
      <w:bookmarkStart w:id="1241" w:name="_Toc153560248"/>
      <w:bookmarkStart w:id="1242" w:name="_Toc120623630"/>
      <w:bookmarkStart w:id="1243" w:name="_Toc76544212"/>
      <w:bookmarkStart w:id="1244" w:name="_Toc176539480"/>
      <w:bookmarkStart w:id="1245" w:name="_Toc21102702"/>
      <w:bookmarkStart w:id="1246" w:name="_Toc129108867"/>
      <w:bookmarkStart w:id="1247" w:name="_Toc58917880"/>
      <w:bookmarkStart w:id="1248" w:name="_Toc138872938"/>
      <w:r>
        <w:rPr>
          <w:rFonts w:ascii="Arial" w:hAnsi="Arial" w:eastAsia="Times New Roman"/>
          <w:sz w:val="24"/>
        </w:rPr>
        <w:t>9.6.3.5</w:t>
      </w:r>
      <w:r>
        <w:rPr>
          <w:rFonts w:ascii="Arial" w:hAnsi="Arial" w:eastAsia="Times New Roman"/>
          <w:sz w:val="24"/>
        </w:rPr>
        <w:tab/>
      </w:r>
      <w:r>
        <w:rPr>
          <w:rFonts w:ascii="Arial" w:hAnsi="Arial" w:eastAsia="Times New Roman"/>
          <w:sz w:val="24"/>
        </w:rPr>
        <w:t>Test requirements</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pPr>
        <w:keepNext/>
        <w:keepLines/>
        <w:spacing w:before="120"/>
        <w:ind w:left="1701" w:hanging="1701"/>
        <w:outlineLvl w:val="4"/>
        <w:rPr>
          <w:rFonts w:ascii="Arial" w:hAnsi="Arial" w:eastAsia="Times New Roman"/>
          <w:sz w:val="22"/>
        </w:rPr>
      </w:pPr>
      <w:bookmarkStart w:id="1249" w:name="_Toc176539481"/>
      <w:bookmarkStart w:id="1250" w:name="_Toc192246786"/>
      <w:bookmarkStart w:id="1251" w:name="_Toc120633173"/>
      <w:bookmarkStart w:id="1252" w:name="_Toc129110206"/>
      <w:bookmarkStart w:id="1253" w:name="_Toc129108868"/>
      <w:bookmarkStart w:id="1254" w:name="_Toc120628548"/>
      <w:bookmarkStart w:id="1255" w:name="_Toc58917881"/>
      <w:bookmarkStart w:id="1256" w:name="_Toc53183033"/>
      <w:bookmarkStart w:id="1257" w:name="_Toc76544213"/>
      <w:bookmarkStart w:id="1258" w:name="_Toc76114327"/>
      <w:bookmarkStart w:id="1259" w:name="_Toc37272850"/>
      <w:bookmarkStart w:id="1260" w:name="_Toc120625767"/>
      <w:bookmarkStart w:id="1261" w:name="_Toc36635904"/>
      <w:bookmarkStart w:id="1262" w:name="_Toc21102703"/>
      <w:bookmarkStart w:id="1263" w:name="_Toc82536335"/>
      <w:bookmarkStart w:id="1264" w:name="_Toc120632523"/>
      <w:bookmarkStart w:id="1265" w:name="_Toc129109533"/>
      <w:bookmarkStart w:id="1266" w:name="_Toc120626851"/>
      <w:bookmarkStart w:id="1267" w:name="_Toc120627407"/>
      <w:bookmarkStart w:id="1268" w:name="_Toc106206593"/>
      <w:bookmarkStart w:id="1269" w:name="_Toc58915700"/>
      <w:bookmarkStart w:id="1270" w:name="_Toc120623631"/>
      <w:bookmarkStart w:id="1271" w:name="_Toc138874525"/>
      <w:bookmarkStart w:id="1272" w:name="_Toc45885927"/>
      <w:bookmarkStart w:id="1273" w:name="_Toc99702807"/>
      <w:bookmarkStart w:id="1274" w:name="_Toc120624693"/>
      <w:bookmarkStart w:id="1275" w:name="_Toc121754249"/>
      <w:bookmarkStart w:id="1276" w:name="_Toc138872939"/>
      <w:bookmarkStart w:id="1277" w:name="_Toc74915702"/>
      <w:bookmarkStart w:id="1278" w:name="_Toc120625230"/>
      <w:bookmarkStart w:id="1279" w:name="_Toc115080595"/>
      <w:bookmarkStart w:id="1280" w:name="_Toc130390399"/>
      <w:bookmarkStart w:id="1281" w:name="_Toc66693750"/>
      <w:bookmarkStart w:id="1282" w:name="_Toc145525124"/>
      <w:bookmarkStart w:id="1283" w:name="_Toc120635125"/>
      <w:bookmarkStart w:id="1284" w:name="_Toc120631873"/>
      <w:bookmarkStart w:id="1285" w:name="_Toc153560249"/>
      <w:bookmarkStart w:id="1286" w:name="_Toc169533147"/>
      <w:bookmarkStart w:id="1287" w:name="_Toc210482577"/>
      <w:bookmarkStart w:id="1288" w:name="_Toc120634474"/>
      <w:bookmarkStart w:id="1289" w:name="_Toc120629721"/>
      <w:bookmarkStart w:id="1290" w:name="_Toc121754919"/>
      <w:bookmarkStart w:id="1291" w:name="_Toc120624156"/>
      <w:bookmarkStart w:id="1292" w:name="_Toc120633823"/>
      <w:bookmarkStart w:id="1293" w:name="_Toc131624851"/>
      <w:bookmarkStart w:id="1294" w:name="_Toc120631222"/>
      <w:bookmarkStart w:id="1295" w:name="_Toc137476284"/>
      <w:bookmarkStart w:id="1296" w:name="_Toc161647549"/>
      <w:bookmarkStart w:id="1297" w:name="_Toc89952628"/>
      <w:bookmarkStart w:id="1298" w:name="_Toc130391087"/>
      <w:bookmarkStart w:id="1299" w:name="_Toc120627972"/>
      <w:bookmarkStart w:id="1300" w:name="_Toc130389326"/>
      <w:bookmarkStart w:id="1301" w:name="_Toc120629133"/>
      <w:bookmarkStart w:id="1302" w:name="_Toc98766444"/>
      <w:bookmarkStart w:id="1303" w:name="_Toc120626304"/>
      <w:bookmarkStart w:id="1304" w:name="_Toc29810552"/>
      <w:bookmarkStart w:id="1305" w:name="_Toc171519748"/>
      <w:r>
        <w:rPr>
          <w:rFonts w:ascii="Arial" w:hAnsi="Arial" w:eastAsia="Times New Roman"/>
          <w:sz w:val="22"/>
        </w:rPr>
        <w:t>9.6.3.5.1</w:t>
      </w:r>
      <w:r>
        <w:rPr>
          <w:rFonts w:ascii="Arial" w:hAnsi="Arial" w:eastAsia="Times New Roman"/>
          <w:sz w:val="22"/>
        </w:rPr>
        <w:tab/>
      </w:r>
      <w:r>
        <w:rPr>
          <w:rFonts w:ascii="Arial" w:hAnsi="Arial" w:eastAsia="Times New Roman"/>
          <w:i/>
          <w:iCs/>
          <w:sz w:val="22"/>
          <w:lang w:eastAsia="zh-CN"/>
        </w:rPr>
        <w:t>SAN type 1-O</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pPr>
        <w:rPr>
          <w:rFonts w:eastAsia="Times New Roman"/>
        </w:rPr>
      </w:pPr>
      <w:r>
        <w:rPr>
          <w:rFonts w:eastAsia="Times New Roman"/>
          <w:lang w:eastAsia="zh-CN"/>
        </w:rPr>
        <w:t xml:space="preserve">For </w:t>
      </w:r>
      <w:r>
        <w:rPr>
          <w:rFonts w:eastAsia="Times New Roman"/>
          <w:i/>
          <w:iCs/>
          <w:lang w:eastAsia="zh-CN"/>
        </w:rPr>
        <w:t>SAN type 1-O</w:t>
      </w:r>
      <w:r>
        <w:rPr>
          <w:rFonts w:eastAsia="Times New Roman"/>
        </w:rPr>
        <w:t>, the EVM of each NR carrier for different modulation schemes on PDSCH shall be less than the limits in table 9.6.3.5.1-1 for FR1-NTN.</w:t>
      </w:r>
    </w:p>
    <w:p>
      <w:pPr>
        <w:keepNext/>
        <w:keepLines/>
        <w:spacing w:before="60"/>
        <w:jc w:val="center"/>
        <w:rPr>
          <w:rFonts w:ascii="Arial" w:hAnsi="Arial" w:eastAsia="Times New Roman"/>
          <w:b/>
        </w:rPr>
      </w:pPr>
      <w:r>
        <w:rPr>
          <w:rFonts w:ascii="Arial" w:hAnsi="Arial" w:eastAsia="Times New Roman"/>
          <w:b/>
        </w:rPr>
        <w:t xml:space="preserve">Table 9.6.3.5.1-1: EVM requirements for </w:t>
      </w:r>
      <w:r>
        <w:rPr>
          <w:rFonts w:ascii="Arial" w:hAnsi="Arial" w:eastAsia="Times New Roman"/>
          <w:b/>
          <w:i/>
        </w:rPr>
        <w:t>SAN type 1-O for FR1-NTN</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4"/>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cs="Arial"/>
                <w:b/>
                <w:sz w:val="18"/>
              </w:rPr>
            </w:pPr>
            <w:r>
              <w:rPr>
                <w:rFonts w:ascii="Arial" w:hAnsi="Arial" w:eastAsia="Times New Roman" w:cs="Arial"/>
                <w:b/>
                <w:sz w:val="18"/>
              </w:rPr>
              <w:t>Modulation scheme for PDSCH</w:t>
            </w:r>
          </w:p>
        </w:tc>
        <w:tc>
          <w:tcPr>
            <w:tcW w:w="258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cs="Arial"/>
                <w:b/>
                <w:sz w:val="18"/>
              </w:rPr>
            </w:pPr>
            <w:r>
              <w:rPr>
                <w:rFonts w:ascii="Arial" w:hAnsi="Arial" w:eastAsia="Times New Roman" w:cs="Arial"/>
                <w:b/>
                <w:sz w:val="18"/>
              </w:rPr>
              <w:t>Required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cs="Arial"/>
                <w:sz w:val="18"/>
              </w:rPr>
            </w:pPr>
            <w:r>
              <w:rPr>
                <w:rFonts w:ascii="Arial" w:hAnsi="Arial" w:eastAsia="Times New Roman" w:cs="Arial"/>
                <w:sz w:val="18"/>
              </w:rPr>
              <w:t>QPSK</w:t>
            </w:r>
          </w:p>
        </w:tc>
        <w:tc>
          <w:tcPr>
            <w:tcW w:w="258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cs="Arial"/>
                <w:sz w:val="18"/>
              </w:rPr>
            </w:pPr>
            <w:r>
              <w:rPr>
                <w:rFonts w:ascii="Arial" w:hAnsi="Arial" w:eastAsia="Times New Roman" w:cs="Arial"/>
                <w:sz w:val="18"/>
              </w:rPr>
              <w:t>1</w:t>
            </w:r>
            <w:r>
              <w:rPr>
                <w:rFonts w:ascii="Arial" w:hAnsi="Arial" w:eastAsia="宋体" w:cs="Arial"/>
                <w:sz w:val="18"/>
                <w:lang w:eastAsia="zh-CN"/>
              </w:rPr>
              <w:t>8</w:t>
            </w:r>
            <w:r>
              <w:rPr>
                <w:rFonts w:ascii="Arial" w:hAnsi="Arial" w:eastAsia="Times New Roman" w:cs="Arial"/>
                <w:sz w:val="18"/>
              </w:rPr>
              <w: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cs="Arial"/>
                <w:sz w:val="18"/>
              </w:rPr>
            </w:pPr>
            <w:r>
              <w:rPr>
                <w:rFonts w:ascii="Arial" w:hAnsi="Arial" w:eastAsia="Times New Roman" w:cs="Arial"/>
                <w:sz w:val="18"/>
              </w:rPr>
              <w:t>16QAM</w:t>
            </w:r>
          </w:p>
        </w:tc>
        <w:tc>
          <w:tcPr>
            <w:tcW w:w="258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cs="Arial"/>
                <w:sz w:val="18"/>
              </w:rPr>
            </w:pPr>
            <w:r>
              <w:rPr>
                <w:rFonts w:ascii="Arial" w:hAnsi="Arial" w:eastAsia="Times New Roman" w:cs="Arial"/>
                <w:sz w:val="18"/>
              </w:rPr>
              <w:t>1</w:t>
            </w:r>
            <w:r>
              <w:rPr>
                <w:rFonts w:ascii="Arial" w:hAnsi="Arial" w:eastAsia="宋体" w:cs="Arial"/>
                <w:sz w:val="18"/>
                <w:lang w:eastAsia="zh-CN"/>
              </w:rPr>
              <w:t>3</w:t>
            </w:r>
            <w:r>
              <w:rPr>
                <w:rFonts w:ascii="Arial" w:hAnsi="Arial" w:eastAsia="Times New Roman" w:cs="Arial"/>
                <w:sz w:val="18"/>
              </w:rPr>
              <w: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cs="Arial"/>
                <w:sz w:val="18"/>
              </w:rPr>
            </w:pPr>
            <w:r>
              <w:rPr>
                <w:rFonts w:ascii="Arial" w:hAnsi="Arial" w:eastAsia="Times New Roman" w:cs="Arial"/>
                <w:sz w:val="18"/>
              </w:rPr>
              <w:t>64QAM (NOTE)</w:t>
            </w:r>
          </w:p>
        </w:tc>
        <w:tc>
          <w:tcPr>
            <w:tcW w:w="2583" w:type="dxa"/>
            <w:tcBorders>
              <w:top w:val="single" w:color="auto" w:sz="4" w:space="0"/>
              <w:left w:val="single" w:color="auto" w:sz="4" w:space="0"/>
              <w:bottom w:val="single" w:color="auto" w:sz="4" w:space="0"/>
              <w:right w:val="single" w:color="auto" w:sz="4" w:space="0"/>
            </w:tcBorders>
          </w:tcPr>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hAnsi="Arial" w:eastAsia="Times New Roman" w:cs="Arial"/>
                <w:sz w:val="18"/>
              </w:rPr>
            </w:pPr>
            <w:r>
              <w:rPr>
                <w:rFonts w:ascii="Arial" w:hAnsi="Arial" w:eastAsia="宋体" w:cs="Arial"/>
                <w:sz w:val="18"/>
                <w:lang w:eastAsia="zh-CN"/>
              </w:rPr>
              <w:t>9</w:t>
            </w:r>
            <w:r>
              <w:rPr>
                <w:rFonts w:ascii="Arial" w:hAnsi="Arial" w:eastAsia="Times New Roman" w:cs="Arial"/>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97" w:type="dxa"/>
            <w:gridSpan w:val="2"/>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eastAsia="Times New Roman"/>
                <w:sz w:val="18"/>
              </w:rPr>
            </w:pPr>
            <w:r>
              <w:rPr>
                <w:rFonts w:ascii="Arial" w:hAnsi="Arial" w:eastAsia="Times New Roman"/>
                <w:sz w:val="18"/>
              </w:rPr>
              <w:t>NOTE:</w:t>
            </w:r>
            <w:r>
              <w:rPr>
                <w:rFonts w:ascii="Arial" w:hAnsi="Arial" w:eastAsia="Times New Roman"/>
                <w:sz w:val="18"/>
              </w:rPr>
              <w:tab/>
            </w:r>
            <w:r>
              <w:rPr>
                <w:rFonts w:ascii="Arial" w:hAnsi="Arial" w:eastAsia="Times New Roman"/>
                <w:sz w:val="18"/>
              </w:rPr>
              <w:t>EVM requirement for 64QAM is optional.</w:t>
            </w:r>
          </w:p>
        </w:tc>
      </w:tr>
    </w:tbl>
    <w:p>
      <w:pPr>
        <w:rPr>
          <w:rFonts w:eastAsia="Times New Roman"/>
        </w:rPr>
      </w:pPr>
    </w:p>
    <w:p>
      <w:pPr>
        <w:rPr>
          <w:rFonts w:eastAsia="Times New Roman"/>
        </w:rPr>
      </w:pPr>
      <w:r>
        <w:rPr>
          <w:rFonts w:eastAsia="Times New Roman"/>
        </w:rPr>
        <w:t>EVM shall be evaluated for each NR carrier over all allocated resource blocks and downlink slots. Different modulation schemes listed in table 9.6.3.5.1-1 shall be considered for rank 1.</w:t>
      </w:r>
    </w:p>
    <w:p>
      <w:pPr>
        <w:rPr>
          <w:rFonts w:eastAsia="Times New Roman"/>
        </w:rPr>
      </w:pPr>
      <w:r>
        <w:rPr>
          <w:rFonts w:eastAsia="Times New Roman"/>
        </w:rPr>
        <w:t>For NR, for all bandwidths, the EVM measurement shall be performed</w:t>
      </w:r>
      <w:r>
        <w:rPr>
          <w:rFonts w:eastAsia="宋体"/>
        </w:rPr>
        <w:t xml:space="preserve"> for each NR carrier</w:t>
      </w:r>
      <w:r>
        <w:rPr>
          <w:rFonts w:eastAsia="Times New Roman"/>
        </w:rPr>
        <w:t xml:space="preserve"> over all allocated resource blocks and downlink slots within 10 ms measurement periods. </w:t>
      </w:r>
      <w:r>
        <w:rPr>
          <w:rFonts w:eastAsia="宋体"/>
        </w:rPr>
        <w:t>The boundaries of the EVM measurement periods need not be aligned with radio frame boundaries.</w:t>
      </w:r>
    </w:p>
    <w:p>
      <w:pPr>
        <w:rPr>
          <w:rFonts w:eastAsia="Times New Roman"/>
        </w:rPr>
      </w:pPr>
      <w:r>
        <w:rPr>
          <w:rFonts w:eastAsia="Times New Roman"/>
        </w:rPr>
        <w:t>Table 9.6.3.5.1-2, 9.6.3.5.1-3, 9.6.3.5.1-4 below specify the EVM window length (</w:t>
      </w:r>
      <w:r>
        <w:rPr>
          <w:rFonts w:eastAsia="Times New Roman"/>
          <w:i/>
        </w:rPr>
        <w:t>W</w:t>
      </w:r>
      <w:r>
        <w:rPr>
          <w:rFonts w:eastAsia="Times New Roman"/>
        </w:rPr>
        <w:t xml:space="preserve">) for normal CP for </w:t>
      </w:r>
      <w:r>
        <w:rPr>
          <w:rFonts w:eastAsia="Times New Roman"/>
          <w:i/>
        </w:rPr>
        <w:t>SAN type 1-O</w:t>
      </w:r>
      <w:r>
        <w:rPr>
          <w:rFonts w:eastAsia="Times New Roman"/>
        </w:rPr>
        <w:t>.</w:t>
      </w:r>
    </w:p>
    <w:p>
      <w:pPr>
        <w:keepNext/>
        <w:keepLines/>
        <w:spacing w:before="60"/>
        <w:jc w:val="center"/>
        <w:rPr>
          <w:rFonts w:ascii="Arial" w:hAnsi="Arial" w:eastAsia="Times New Roman"/>
          <w:b/>
        </w:rPr>
      </w:pPr>
      <w:r>
        <w:rPr>
          <w:rFonts w:ascii="Arial" w:hAnsi="Arial" w:eastAsia="Times New Roman"/>
          <w:b/>
        </w:rPr>
        <w:t>Table 9.6.3.5.1-2: EVM window length for normal CP, FR1-NTN, 15 kHz SCS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170"/>
        <w:gridCol w:w="2053"/>
        <w:gridCol w:w="1436"/>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Channel</w:t>
            </w:r>
            <w:r>
              <w:rPr>
                <w:rFonts w:ascii="Arial" w:hAnsi="Arial" w:eastAsia="Times New Roman"/>
                <w:b/>
                <w:sz w:val="18"/>
              </w:rPr>
              <w:br w:type="textWrapping"/>
            </w:r>
            <w:r>
              <w:rPr>
                <w:rFonts w:ascii="Arial" w:hAnsi="Arial" w:eastAsia="Times New Roman"/>
                <w:b/>
                <w:sz w:val="18"/>
              </w:rPr>
              <w:t>bandwidth (MHz)</w:t>
            </w:r>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FFT size</w:t>
            </w:r>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CP length for symbols 1</w:t>
            </w:r>
            <w:r>
              <w:rPr>
                <w:rFonts w:ascii="Arial" w:hAnsi="Arial" w:eastAsia="Times New Roman"/>
                <w:b/>
                <w:sz w:val="18"/>
              </w:rPr>
              <w:noBreakHyphen/>
            </w:r>
            <w:r>
              <w:rPr>
                <w:rFonts w:ascii="Arial" w:hAnsi="Arial" w:eastAsia="Times New Roman"/>
                <w:b/>
                <w:sz w:val="18"/>
              </w:rPr>
              <w:t>6 and 8-13 in FFT samples</w:t>
            </w:r>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 xml:space="preserve">EVM window length </w:t>
            </w:r>
            <w:r>
              <w:rPr>
                <w:rFonts w:ascii="Arial" w:hAnsi="Arial" w:eastAsia="Times New Roman"/>
                <w:b/>
                <w:i/>
                <w:sz w:val="18"/>
              </w:rPr>
              <w:t>W</w:t>
            </w:r>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 xml:space="preserve">Ratio of </w:t>
            </w:r>
            <w:r>
              <w:rPr>
                <w:rFonts w:ascii="Arial" w:hAnsi="Arial" w:eastAsia="Times New Roman"/>
                <w:b/>
                <w:i/>
                <w:sz w:val="18"/>
              </w:rPr>
              <w:t>W</w:t>
            </w:r>
            <w:r>
              <w:rPr>
                <w:rFonts w:ascii="Arial" w:hAnsi="Arial" w:eastAsia="Times New Roman"/>
                <w:b/>
                <w:sz w:val="18"/>
              </w:rPr>
              <w:t xml:space="preserve"> to total CP length for symbols 1</w:t>
            </w:r>
            <w:r>
              <w:rPr>
                <w:rFonts w:ascii="Arial" w:hAnsi="Arial" w:eastAsia="Times New Roman"/>
                <w:b/>
                <w:sz w:val="18"/>
              </w:rPr>
              <w:noBreakHyphen/>
            </w:r>
            <w:r>
              <w:rPr>
                <w:rFonts w:ascii="Arial" w:hAnsi="Arial" w:eastAsia="Times New Roman"/>
                <w:b/>
                <w:sz w:val="18"/>
              </w:rPr>
              <w:t>6 and 8-13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宋体"/>
                <w:sz w:val="18"/>
                <w:lang w:val="en-US" w:eastAsia="zh-CN"/>
              </w:rPr>
              <w:t>3</w:t>
            </w:r>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宋体"/>
                <w:sz w:val="18"/>
                <w:lang w:val="en-US" w:eastAsia="zh-CN"/>
              </w:rPr>
              <w:t>256</w:t>
            </w:r>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cs="Calibri"/>
                <w:sz w:val="18"/>
                <w:szCs w:val="18"/>
              </w:rPr>
            </w:pPr>
            <w:r>
              <w:rPr>
                <w:rFonts w:ascii="Arial" w:hAnsi="Arial" w:eastAsia="宋体" w:cs="Calibri"/>
                <w:sz w:val="18"/>
                <w:szCs w:val="18"/>
                <w:lang w:val="en-US" w:eastAsia="zh-CN"/>
              </w:rPr>
              <w:t>18</w:t>
            </w:r>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宋体"/>
                <w:sz w:val="18"/>
                <w:lang w:val="en-US" w:eastAsia="zh-CN"/>
              </w:rPr>
              <w:t>8</w:t>
            </w:r>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宋体"/>
                <w:sz w:val="18"/>
                <w:lang w:val="en-US" w:eastAsia="zh-CN"/>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5</w:t>
            </w:r>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512</w:t>
            </w:r>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cs="Calibri"/>
                <w:sz w:val="18"/>
                <w:szCs w:val="18"/>
              </w:rPr>
              <w:t>36</w:t>
            </w:r>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14</w:t>
            </w:r>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10</w:t>
            </w:r>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1024</w:t>
            </w:r>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cs="Calibri"/>
                <w:sz w:val="18"/>
                <w:szCs w:val="18"/>
              </w:rPr>
              <w:t>72</w:t>
            </w:r>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28</w:t>
            </w:r>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15</w:t>
            </w:r>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1536</w:t>
            </w:r>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cs="Calibri"/>
                <w:sz w:val="18"/>
                <w:szCs w:val="18"/>
              </w:rPr>
              <w:t>108</w:t>
            </w:r>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44</w:t>
            </w:r>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20</w:t>
            </w:r>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2048</w:t>
            </w:r>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cs="Calibri"/>
                <w:sz w:val="18"/>
                <w:szCs w:val="18"/>
              </w:rPr>
              <w:t>144</w:t>
            </w:r>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58</w:t>
            </w:r>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98" w:author="ZTE, Li Lu" w:date="2025-11-03T17:32:00Z"/>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99" w:author="ZTE, Li Lu" w:date="2025-11-03T17:32:00Z"/>
                <w:rFonts w:ascii="Arial" w:hAnsi="Arial" w:eastAsia="宋体"/>
                <w:sz w:val="18"/>
                <w:lang w:val="en-US" w:eastAsia="zh-CN"/>
              </w:rPr>
            </w:pPr>
            <w:ins w:id="1200" w:author="DORIN PANAITOPOL" w:date="2026-01-30T09:28:00Z">
              <w:r>
                <w:rPr>
                  <w:rFonts w:ascii="Arial" w:hAnsi="Arial" w:eastAsia="宋体"/>
                  <w:sz w:val="18"/>
                  <w:lang w:val="en-US" w:eastAsia="zh-CN"/>
                </w:rPr>
                <w:t>25</w:t>
              </w:r>
            </w:ins>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01" w:author="ZTE, Li Lu" w:date="2025-11-03T17:32:00Z"/>
                <w:rFonts w:ascii="Arial" w:hAnsi="Arial" w:eastAsia="宋体"/>
                <w:sz w:val="18"/>
                <w:lang w:val="en-US" w:eastAsia="zh-CN"/>
              </w:rPr>
            </w:pPr>
            <w:ins w:id="1202" w:author="DORIN PANAITOPOL" w:date="2026-01-30T09:28:00Z">
              <w:r>
                <w:rPr>
                  <w:rFonts w:ascii="Arial" w:hAnsi="Arial" w:eastAsia="宋体"/>
                  <w:sz w:val="18"/>
                  <w:lang w:val="en-US" w:eastAsia="zh-CN"/>
                </w:rPr>
                <w:t>2048</w:t>
              </w:r>
            </w:ins>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03" w:author="ZTE, Li Lu" w:date="2025-11-03T17:32:00Z"/>
                <w:rFonts w:ascii="Arial" w:hAnsi="Arial" w:eastAsia="宋体" w:cs="Calibri"/>
                <w:sz w:val="18"/>
                <w:szCs w:val="18"/>
                <w:lang w:val="en-US" w:eastAsia="zh-CN"/>
              </w:rPr>
            </w:pPr>
            <w:ins w:id="1204" w:author="DORIN PANAITOPOL" w:date="2026-01-30T09:28:00Z">
              <w:r>
                <w:rPr>
                  <w:rFonts w:ascii="Arial" w:hAnsi="Arial" w:eastAsia="宋体" w:cs="Calibri"/>
                  <w:sz w:val="18"/>
                  <w:szCs w:val="18"/>
                  <w:lang w:val="en-US" w:eastAsia="zh-CN"/>
                </w:rPr>
                <w:t>144</w:t>
              </w:r>
            </w:ins>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05" w:author="ZTE, Li Lu" w:date="2025-11-03T17:32:00Z"/>
                <w:rFonts w:ascii="Arial" w:hAnsi="Arial" w:eastAsia="宋体"/>
                <w:sz w:val="18"/>
                <w:lang w:val="en-US" w:eastAsia="zh-CN"/>
              </w:rPr>
            </w:pPr>
            <w:ins w:id="1206" w:author="DORIN PANAITOPOL" w:date="2026-01-30T09:28:00Z">
              <w:r>
                <w:rPr>
                  <w:rFonts w:ascii="Arial" w:hAnsi="Arial" w:eastAsia="宋体"/>
                  <w:sz w:val="18"/>
                  <w:lang w:val="en-US" w:eastAsia="zh-CN"/>
                </w:rPr>
                <w:t>72</w:t>
              </w:r>
            </w:ins>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07" w:author="ZTE, Li Lu" w:date="2025-11-03T17:32:00Z"/>
                <w:rFonts w:ascii="Arial" w:hAnsi="Arial" w:eastAsia="宋体"/>
                <w:sz w:val="18"/>
                <w:lang w:val="en-US" w:eastAsia="zh-CN"/>
              </w:rPr>
            </w:pPr>
            <w:ins w:id="1208" w:author="DORIN PANAITOPOL" w:date="2026-01-30T09:28:00Z">
              <w:r>
                <w:rPr>
                  <w:rFonts w:ascii="Arial" w:hAnsi="Arial" w:eastAsia="宋体"/>
                  <w:sz w:val="18"/>
                  <w:lang w:val="en-US" w:eastAsia="zh-CN"/>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09" w:author="ZTE, Li Lu" w:date="2025-11-03T17:32:00Z"/>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10" w:author="ZTE, Li Lu" w:date="2025-11-03T17:32:00Z"/>
                <w:rFonts w:ascii="Arial" w:hAnsi="Arial" w:eastAsia="宋体"/>
                <w:sz w:val="18"/>
                <w:lang w:val="en-US" w:eastAsia="zh-CN"/>
              </w:rPr>
            </w:pPr>
            <w:ins w:id="1211" w:author="DORIN PANAITOPOL" w:date="2026-01-30T09:28:00Z">
              <w:r>
                <w:rPr>
                  <w:rFonts w:ascii="Arial" w:hAnsi="Arial" w:eastAsia="宋体"/>
                  <w:sz w:val="18"/>
                  <w:lang w:val="en-US" w:eastAsia="zh-CN"/>
                </w:rPr>
                <w:t>35</w:t>
              </w:r>
            </w:ins>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12" w:author="ZTE, Li Lu" w:date="2025-11-03T17:32:00Z"/>
                <w:rFonts w:ascii="Arial" w:hAnsi="Arial" w:eastAsia="宋体"/>
                <w:sz w:val="18"/>
                <w:lang w:val="en-US" w:eastAsia="zh-CN"/>
              </w:rPr>
            </w:pPr>
            <w:ins w:id="1213" w:author="DORIN PANAITOPOL" w:date="2026-01-30T09:28:00Z">
              <w:r>
                <w:rPr>
                  <w:rFonts w:ascii="Arial" w:hAnsi="Arial" w:eastAsia="宋体"/>
                  <w:sz w:val="18"/>
                  <w:lang w:val="en-US" w:eastAsia="zh-CN"/>
                </w:rPr>
                <w:t>3072</w:t>
              </w:r>
            </w:ins>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14" w:author="ZTE, Li Lu" w:date="2025-11-03T17:32:00Z"/>
                <w:rFonts w:ascii="Arial" w:hAnsi="Arial" w:eastAsia="宋体" w:cs="Calibri"/>
                <w:sz w:val="18"/>
                <w:szCs w:val="18"/>
                <w:lang w:val="en-US" w:eastAsia="zh-CN"/>
              </w:rPr>
            </w:pPr>
            <w:ins w:id="1215" w:author="DORIN PANAITOPOL" w:date="2026-01-30T09:28:00Z">
              <w:r>
                <w:rPr>
                  <w:rFonts w:ascii="Arial" w:hAnsi="Arial" w:eastAsia="宋体" w:cs="Calibri"/>
                  <w:sz w:val="18"/>
                  <w:szCs w:val="18"/>
                  <w:lang w:val="en-US" w:eastAsia="zh-CN"/>
                </w:rPr>
                <w:t>216</w:t>
              </w:r>
            </w:ins>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16" w:author="ZTE, Li Lu" w:date="2025-11-03T17:32:00Z"/>
                <w:rFonts w:ascii="Arial" w:hAnsi="Arial" w:eastAsia="宋体"/>
                <w:sz w:val="18"/>
                <w:lang w:val="en-US" w:eastAsia="zh-CN"/>
              </w:rPr>
            </w:pPr>
            <w:ins w:id="1217" w:author="DORIN PANAITOPOL" w:date="2026-01-30T09:28:00Z">
              <w:r>
                <w:rPr>
                  <w:rFonts w:ascii="Arial" w:hAnsi="Arial" w:eastAsia="宋体"/>
                  <w:sz w:val="18"/>
                  <w:lang w:val="en-US" w:eastAsia="zh-CN"/>
                </w:rPr>
                <w:t>108</w:t>
              </w:r>
            </w:ins>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18" w:author="ZTE, Li Lu" w:date="2025-11-03T17:32:00Z"/>
                <w:rFonts w:ascii="Arial" w:hAnsi="Arial" w:eastAsia="宋体"/>
                <w:sz w:val="18"/>
                <w:lang w:val="en-US" w:eastAsia="zh-CN"/>
              </w:rPr>
            </w:pPr>
            <w:ins w:id="1219" w:author="DORIN PANAITOPOL" w:date="2026-01-30T09:28:00Z">
              <w:r>
                <w:rPr>
                  <w:rFonts w:ascii="Arial" w:hAnsi="Arial" w:eastAsia="宋体"/>
                  <w:sz w:val="18"/>
                  <w:lang w:val="en-US" w:eastAsia="zh-CN"/>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20" w:author="ZTE, Li Lu" w:date="2025-11-03T17:32:00Z"/>
        </w:trPr>
        <w:tc>
          <w:tcPr>
            <w:tcW w:w="165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21" w:author="ZTE, Li Lu" w:date="2025-11-03T17:32:00Z"/>
                <w:rFonts w:ascii="Arial" w:hAnsi="Arial" w:eastAsia="宋体"/>
                <w:sz w:val="18"/>
                <w:lang w:val="en-US" w:eastAsia="zh-CN"/>
              </w:rPr>
            </w:pPr>
            <w:ins w:id="1222" w:author="DORIN PANAITOPOL" w:date="2026-01-30T09:28:00Z">
              <w:r>
                <w:rPr>
                  <w:rFonts w:ascii="Arial" w:hAnsi="Arial" w:eastAsia="宋体"/>
                  <w:sz w:val="18"/>
                  <w:lang w:val="en-US" w:eastAsia="zh-CN"/>
                </w:rPr>
                <w:t>50</w:t>
              </w:r>
            </w:ins>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23" w:author="ZTE, Li Lu" w:date="2025-11-03T17:32:00Z"/>
                <w:rFonts w:ascii="Arial" w:hAnsi="Arial" w:eastAsia="宋体"/>
                <w:sz w:val="18"/>
                <w:lang w:val="en-US" w:eastAsia="zh-CN"/>
              </w:rPr>
            </w:pPr>
            <w:ins w:id="1224" w:author="DORIN PANAITOPOL" w:date="2026-01-30T09:28:00Z">
              <w:r>
                <w:rPr>
                  <w:rFonts w:ascii="Arial" w:hAnsi="Arial" w:eastAsia="宋体"/>
                  <w:sz w:val="18"/>
                  <w:lang w:val="en-US" w:eastAsia="zh-CN"/>
                </w:rPr>
                <w:t>4096</w:t>
              </w:r>
            </w:ins>
          </w:p>
        </w:tc>
        <w:tc>
          <w:tcPr>
            <w:tcW w:w="20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25" w:author="ZTE, Li Lu" w:date="2025-11-03T17:32:00Z"/>
                <w:rFonts w:ascii="Arial" w:hAnsi="Arial" w:eastAsia="宋体" w:cs="Calibri"/>
                <w:sz w:val="18"/>
                <w:szCs w:val="18"/>
                <w:lang w:val="en-US" w:eastAsia="zh-CN"/>
              </w:rPr>
            </w:pPr>
            <w:ins w:id="1226" w:author="DORIN PANAITOPOL" w:date="2026-01-30T09:28:00Z">
              <w:r>
                <w:rPr>
                  <w:rFonts w:ascii="Arial" w:hAnsi="Arial" w:eastAsia="宋体" w:cs="Calibri"/>
                  <w:sz w:val="18"/>
                  <w:szCs w:val="18"/>
                  <w:lang w:val="en-US" w:eastAsia="zh-CN"/>
                </w:rPr>
                <w:t>288</w:t>
              </w:r>
            </w:ins>
          </w:p>
        </w:tc>
        <w:tc>
          <w:tcPr>
            <w:tcW w:w="143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27" w:author="ZTE, Li Lu" w:date="2025-11-03T17:32:00Z"/>
                <w:rFonts w:ascii="Arial" w:hAnsi="Arial" w:eastAsia="宋体"/>
                <w:sz w:val="18"/>
                <w:lang w:val="en-US" w:eastAsia="zh-CN"/>
              </w:rPr>
            </w:pPr>
            <w:ins w:id="1228" w:author="DORIN PANAITOPOL" w:date="2026-01-30T09:28:00Z">
              <w:r>
                <w:rPr>
                  <w:rFonts w:ascii="Arial" w:hAnsi="Arial" w:eastAsia="宋体"/>
                  <w:sz w:val="18"/>
                  <w:lang w:val="en-US" w:eastAsia="zh-CN"/>
                </w:rPr>
                <w:t>144</w:t>
              </w:r>
            </w:ins>
          </w:p>
        </w:tc>
        <w:tc>
          <w:tcPr>
            <w:tcW w:w="226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29" w:author="ZTE, Li Lu" w:date="2025-11-03T17:32:00Z"/>
                <w:rFonts w:ascii="Arial" w:hAnsi="Arial" w:eastAsia="宋体"/>
                <w:sz w:val="18"/>
                <w:lang w:val="en-US" w:eastAsia="zh-CN"/>
              </w:rPr>
            </w:pPr>
            <w:ins w:id="1230" w:author="DORIN PANAITOPOL" w:date="2026-01-30T09:28:00Z">
              <w:r>
                <w:rPr>
                  <w:rFonts w:ascii="Arial" w:hAnsi="Arial" w:eastAsia="宋体"/>
                  <w:sz w:val="18"/>
                  <w:lang w:val="en-US" w:eastAsia="zh-CN"/>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73" w:type="dxa"/>
            <w:gridSpan w:val="5"/>
            <w:tcBorders>
              <w:top w:val="single" w:color="auto" w:sz="4" w:space="0"/>
              <w:left w:val="single" w:color="auto" w:sz="4" w:space="0"/>
              <w:bottom w:val="single" w:color="auto" w:sz="4" w:space="0"/>
              <w:right w:val="single" w:color="auto" w:sz="4" w:space="0"/>
            </w:tcBorders>
            <w:vAlign w:val="center"/>
          </w:tcPr>
          <w:p>
            <w:pPr>
              <w:keepNext/>
              <w:keepLines/>
              <w:spacing w:after="0"/>
              <w:ind w:left="851" w:hanging="851"/>
              <w:rPr>
                <w:rFonts w:ascii="Arial" w:hAnsi="Arial" w:eastAsia="Times New Roman"/>
                <w:sz w:val="18"/>
              </w:rPr>
            </w:pPr>
            <w:r>
              <w:rPr>
                <w:rFonts w:ascii="Arial" w:hAnsi="Arial" w:eastAsia="Times New Roman"/>
                <w:sz w:val="18"/>
              </w:rPr>
              <w:t>NOTE:</w:t>
            </w:r>
            <w:r>
              <w:rPr>
                <w:rFonts w:ascii="Arial" w:hAnsi="Arial" w:eastAsia="Times New Roman"/>
                <w:sz w:val="18"/>
              </w:rPr>
              <w:tab/>
            </w:r>
            <w:r>
              <w:rPr>
                <w:rFonts w:ascii="Arial" w:hAnsi="Arial" w:eastAsia="Times New Roman"/>
                <w:sz w:val="18"/>
              </w:rPr>
              <w:t>These percentages are informative and apply to a slot's symbols 1 to 6 and 8 to 13. Symbols 0 and 7 have a longer CP and therefore a lower percentage.</w:t>
            </w:r>
          </w:p>
        </w:tc>
      </w:tr>
    </w:tbl>
    <w:p>
      <w:pPr>
        <w:rPr>
          <w:rFonts w:eastAsia="Times New Roman"/>
        </w:rPr>
      </w:pPr>
    </w:p>
    <w:p>
      <w:pPr>
        <w:keepNext/>
        <w:keepLines/>
        <w:spacing w:before="60"/>
        <w:jc w:val="center"/>
        <w:rPr>
          <w:rFonts w:ascii="Arial" w:hAnsi="Arial" w:eastAsia="Times New Roman"/>
          <w:b/>
        </w:rPr>
      </w:pPr>
      <w:r>
        <w:rPr>
          <w:rFonts w:ascii="Arial" w:hAnsi="Arial" w:eastAsia="Times New Roman"/>
          <w:b/>
        </w:rPr>
        <w:t>Table 9.6.3.5.1-3: EVM window length for normal CP, FR1-NTN, 30 kHz SCS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175"/>
        <w:gridCol w:w="1982"/>
        <w:gridCol w:w="1469"/>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Channel</w:t>
            </w:r>
            <w:r>
              <w:rPr>
                <w:rFonts w:ascii="Arial" w:hAnsi="Arial" w:eastAsia="Times New Roman"/>
                <w:b/>
                <w:sz w:val="18"/>
              </w:rPr>
              <w:br w:type="textWrapping"/>
            </w:r>
            <w:r>
              <w:rPr>
                <w:rFonts w:ascii="Arial" w:hAnsi="Arial" w:eastAsia="Times New Roman"/>
                <w:b/>
                <w:sz w:val="18"/>
              </w:rPr>
              <w:t>bandwidth (MHz)</w:t>
            </w:r>
          </w:p>
        </w:tc>
        <w:tc>
          <w:tcPr>
            <w:tcW w:w="11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FFT size</w:t>
            </w:r>
          </w:p>
        </w:tc>
        <w:tc>
          <w:tcPr>
            <w:tcW w:w="198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CP length for symbols 1</w:t>
            </w:r>
            <w:r>
              <w:rPr>
                <w:rFonts w:ascii="Arial" w:hAnsi="Arial" w:eastAsia="Times New Roman"/>
                <w:b/>
                <w:sz w:val="18"/>
              </w:rPr>
              <w:noBreakHyphen/>
            </w:r>
            <w:r>
              <w:rPr>
                <w:rFonts w:ascii="Arial" w:hAnsi="Arial" w:eastAsia="Times New Roman"/>
                <w:b/>
                <w:sz w:val="18"/>
              </w:rPr>
              <w:t>13 in FFT samples</w:t>
            </w:r>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 xml:space="preserve">EVM window length </w:t>
            </w:r>
            <w:r>
              <w:rPr>
                <w:rFonts w:ascii="Arial" w:hAnsi="Arial" w:eastAsia="Times New Roman"/>
                <w:b/>
                <w:i/>
                <w:sz w:val="18"/>
              </w:rPr>
              <w:t>W</w:t>
            </w:r>
          </w:p>
        </w:tc>
        <w:tc>
          <w:tcPr>
            <w:tcW w:w="230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 xml:space="preserve">Ratio of </w:t>
            </w:r>
            <w:r>
              <w:rPr>
                <w:rFonts w:ascii="Arial" w:hAnsi="Arial" w:eastAsia="Times New Roman"/>
                <w:b/>
                <w:i/>
                <w:sz w:val="18"/>
              </w:rPr>
              <w:t>W</w:t>
            </w:r>
            <w:r>
              <w:rPr>
                <w:rFonts w:ascii="Arial" w:hAnsi="Arial" w:eastAsia="Times New Roman"/>
                <w:b/>
                <w:sz w:val="18"/>
              </w:rPr>
              <w:t xml:space="preserve"> to total CP length for symbols 1</w:t>
            </w:r>
            <w:r>
              <w:rPr>
                <w:rFonts w:ascii="Arial" w:hAnsi="Arial" w:eastAsia="Times New Roman"/>
                <w:b/>
                <w:sz w:val="18"/>
              </w:rPr>
              <w:noBreakHyphen/>
            </w:r>
            <w:r>
              <w:rPr>
                <w:rFonts w:ascii="Arial" w:hAnsi="Arial" w:eastAsia="Times New Roman"/>
                <w:b/>
                <w:sz w:val="18"/>
              </w:rPr>
              <w:t>13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5</w:t>
            </w:r>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256</w:t>
            </w:r>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18</w:t>
            </w:r>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8</w:t>
            </w:r>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10</w:t>
            </w:r>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512</w:t>
            </w:r>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36</w:t>
            </w:r>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14</w:t>
            </w:r>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15</w:t>
            </w:r>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768</w:t>
            </w:r>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54</w:t>
            </w:r>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22</w:t>
            </w:r>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20</w:t>
            </w:r>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1024</w:t>
            </w:r>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72</w:t>
            </w:r>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28</w:t>
            </w:r>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31" w:author="ZTE, Li Lu" w:date="2025-11-03T17:33:00Z"/>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32" w:author="ZTE, Li Lu" w:date="2025-11-03T17:33:00Z"/>
                <w:rFonts w:ascii="Arial" w:hAnsi="Arial" w:eastAsia="宋体"/>
                <w:sz w:val="18"/>
                <w:lang w:val="en-US" w:eastAsia="zh-CN"/>
              </w:rPr>
            </w:pPr>
            <w:ins w:id="1233" w:author="DORIN PANAITOPOL" w:date="2026-01-30T09:26:00Z">
              <w:r>
                <w:rPr>
                  <w:rFonts w:ascii="Arial" w:hAnsi="Arial" w:eastAsia="宋体"/>
                  <w:sz w:val="18"/>
                  <w:lang w:val="en-US" w:eastAsia="zh-CN"/>
                </w:rPr>
                <w:t>25</w:t>
              </w:r>
            </w:ins>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34" w:author="ZTE, Li Lu" w:date="2025-11-03T17:33:00Z"/>
                <w:rFonts w:ascii="Arial" w:hAnsi="Arial" w:eastAsia="宋体"/>
                <w:sz w:val="18"/>
                <w:lang w:val="en-US" w:eastAsia="zh-CN"/>
              </w:rPr>
            </w:pPr>
            <w:ins w:id="1235" w:author="DORIN PANAITOPOL" w:date="2026-01-30T09:26:00Z">
              <w:r>
                <w:rPr>
                  <w:rFonts w:ascii="Arial" w:hAnsi="Arial" w:eastAsia="宋体"/>
                  <w:sz w:val="18"/>
                  <w:lang w:val="en-US" w:eastAsia="zh-CN"/>
                </w:rPr>
                <w:t>1024</w:t>
              </w:r>
            </w:ins>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36" w:author="ZTE, Li Lu" w:date="2025-11-03T17:33:00Z"/>
                <w:rFonts w:ascii="Arial" w:hAnsi="Arial" w:eastAsia="宋体"/>
                <w:sz w:val="18"/>
                <w:lang w:val="en-US" w:eastAsia="zh-CN"/>
              </w:rPr>
            </w:pPr>
            <w:ins w:id="1237" w:author="DORIN PANAITOPOL" w:date="2026-01-30T09:26:00Z">
              <w:r>
                <w:rPr>
                  <w:rFonts w:ascii="Arial" w:hAnsi="Arial" w:eastAsia="宋体"/>
                  <w:sz w:val="18"/>
                  <w:lang w:val="en-US" w:eastAsia="zh-CN"/>
                </w:rPr>
                <w:t>72</w:t>
              </w:r>
            </w:ins>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38" w:author="ZTE, Li Lu" w:date="2025-11-03T17:33:00Z"/>
                <w:rFonts w:ascii="Arial" w:hAnsi="Arial" w:eastAsia="宋体"/>
                <w:sz w:val="18"/>
                <w:lang w:val="en-US" w:eastAsia="zh-CN"/>
              </w:rPr>
            </w:pPr>
            <w:ins w:id="1239" w:author="DORIN PANAITOPOL" w:date="2026-01-30T09:26:00Z">
              <w:r>
                <w:rPr>
                  <w:rFonts w:ascii="Arial" w:hAnsi="Arial" w:eastAsia="宋体"/>
                  <w:sz w:val="18"/>
                  <w:lang w:val="en-US" w:eastAsia="zh-CN"/>
                </w:rPr>
                <w:t>36</w:t>
              </w:r>
            </w:ins>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40" w:author="ZTE, Li Lu" w:date="2025-11-03T17:33:00Z"/>
                <w:rFonts w:ascii="Arial" w:hAnsi="Arial" w:eastAsia="宋体"/>
                <w:sz w:val="18"/>
                <w:lang w:val="en-US" w:eastAsia="zh-CN"/>
              </w:rPr>
            </w:pPr>
            <w:ins w:id="1241" w:author="DORIN PANAITOPOL" w:date="2026-01-30T09:26:00Z">
              <w:r>
                <w:rPr>
                  <w:rFonts w:ascii="Arial" w:hAnsi="Arial" w:eastAsia="宋体"/>
                  <w:sz w:val="18"/>
                  <w:lang w:val="en-US" w:eastAsia="zh-CN"/>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42" w:author="ZTE, Li Lu" w:date="2025-11-03T17:33:00Z"/>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43" w:author="ZTE, Li Lu" w:date="2025-11-03T17:33:00Z"/>
                <w:rFonts w:ascii="Arial" w:hAnsi="Arial" w:eastAsia="宋体"/>
                <w:sz w:val="18"/>
                <w:lang w:val="en-US" w:eastAsia="zh-CN"/>
              </w:rPr>
            </w:pPr>
            <w:ins w:id="1244" w:author="DORIN PANAITOPOL" w:date="2026-01-30T09:26:00Z">
              <w:r>
                <w:rPr>
                  <w:rFonts w:ascii="Arial" w:hAnsi="Arial" w:eastAsia="宋体"/>
                  <w:sz w:val="18"/>
                  <w:lang w:val="en-US" w:eastAsia="zh-CN"/>
                </w:rPr>
                <w:t>35</w:t>
              </w:r>
            </w:ins>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45" w:author="ZTE, Li Lu" w:date="2025-11-03T17:33:00Z"/>
                <w:rFonts w:ascii="Arial" w:hAnsi="Arial" w:eastAsia="宋体"/>
                <w:sz w:val="18"/>
                <w:lang w:val="en-US" w:eastAsia="zh-CN"/>
              </w:rPr>
            </w:pPr>
            <w:ins w:id="1246" w:author="DORIN PANAITOPOL" w:date="2026-01-30T09:26:00Z">
              <w:r>
                <w:rPr>
                  <w:rFonts w:ascii="Arial" w:hAnsi="Arial" w:eastAsia="宋体"/>
                  <w:sz w:val="18"/>
                  <w:lang w:val="en-US" w:eastAsia="zh-CN"/>
                </w:rPr>
                <w:t>1536</w:t>
              </w:r>
            </w:ins>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47" w:author="ZTE, Li Lu" w:date="2025-11-03T17:33:00Z"/>
                <w:rFonts w:ascii="Arial" w:hAnsi="Arial" w:eastAsia="宋体"/>
                <w:sz w:val="18"/>
                <w:lang w:val="en-US" w:eastAsia="zh-CN"/>
              </w:rPr>
            </w:pPr>
            <w:ins w:id="1248" w:author="DORIN PANAITOPOL" w:date="2026-01-30T09:26:00Z">
              <w:r>
                <w:rPr>
                  <w:rFonts w:ascii="Arial" w:hAnsi="Arial" w:eastAsia="宋体"/>
                  <w:sz w:val="18"/>
                  <w:lang w:val="en-US" w:eastAsia="zh-CN"/>
                </w:rPr>
                <w:t>108</w:t>
              </w:r>
            </w:ins>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49" w:author="ZTE, Li Lu" w:date="2025-11-03T17:33:00Z"/>
                <w:rFonts w:ascii="Arial" w:hAnsi="Arial" w:eastAsia="宋体"/>
                <w:sz w:val="18"/>
                <w:lang w:val="en-US" w:eastAsia="zh-CN"/>
              </w:rPr>
            </w:pPr>
            <w:ins w:id="1250" w:author="DORIN PANAITOPOL" w:date="2026-01-30T09:26:00Z">
              <w:r>
                <w:rPr>
                  <w:rFonts w:ascii="Arial" w:hAnsi="Arial" w:eastAsia="宋体"/>
                  <w:sz w:val="18"/>
                  <w:lang w:val="en-US" w:eastAsia="zh-CN"/>
                </w:rPr>
                <w:t>54</w:t>
              </w:r>
            </w:ins>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51" w:author="ZTE, Li Lu" w:date="2025-11-03T17:33:00Z"/>
                <w:rFonts w:ascii="Arial" w:hAnsi="Arial" w:eastAsia="宋体"/>
                <w:sz w:val="18"/>
                <w:lang w:val="en-US" w:eastAsia="zh-CN"/>
              </w:rPr>
            </w:pPr>
            <w:ins w:id="1252" w:author="DORIN PANAITOPOL" w:date="2026-01-30T09:26:00Z">
              <w:r>
                <w:rPr>
                  <w:rFonts w:ascii="Arial" w:hAnsi="Arial" w:eastAsia="宋体"/>
                  <w:sz w:val="18"/>
                  <w:lang w:val="en-US" w:eastAsia="zh-CN"/>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53" w:author="ZTE, Li Lu" w:date="2025-11-03T17:33:00Z"/>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54" w:author="ZTE, Li Lu" w:date="2025-11-03T17:33:00Z"/>
                <w:rFonts w:ascii="Arial" w:hAnsi="Arial" w:eastAsia="宋体"/>
                <w:sz w:val="18"/>
                <w:lang w:val="en-US" w:eastAsia="zh-CN"/>
              </w:rPr>
            </w:pPr>
            <w:ins w:id="1255" w:author="DORIN PANAITOPOL" w:date="2026-01-30T09:26:00Z">
              <w:r>
                <w:rPr>
                  <w:rFonts w:ascii="Arial" w:hAnsi="Arial" w:eastAsia="宋体"/>
                  <w:sz w:val="18"/>
                  <w:lang w:val="en-US" w:eastAsia="zh-CN"/>
                </w:rPr>
                <w:t>50</w:t>
              </w:r>
            </w:ins>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56" w:author="ZTE, Li Lu" w:date="2025-11-03T17:33:00Z"/>
                <w:rFonts w:ascii="Arial" w:hAnsi="Arial" w:eastAsia="宋体"/>
                <w:sz w:val="18"/>
                <w:lang w:val="en-US" w:eastAsia="zh-CN"/>
              </w:rPr>
            </w:pPr>
            <w:ins w:id="1257" w:author="DORIN PANAITOPOL" w:date="2026-01-30T09:26:00Z">
              <w:r>
                <w:rPr>
                  <w:rFonts w:ascii="Arial" w:hAnsi="Arial" w:eastAsia="宋体"/>
                  <w:sz w:val="18"/>
                  <w:lang w:val="en-US" w:eastAsia="zh-CN"/>
                </w:rPr>
                <w:t>2048</w:t>
              </w:r>
            </w:ins>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58" w:author="ZTE, Li Lu" w:date="2025-11-03T17:33:00Z"/>
                <w:rFonts w:ascii="Arial" w:hAnsi="Arial" w:eastAsia="宋体"/>
                <w:sz w:val="18"/>
                <w:lang w:val="en-US" w:eastAsia="zh-CN"/>
              </w:rPr>
            </w:pPr>
            <w:ins w:id="1259" w:author="DORIN PANAITOPOL" w:date="2026-01-30T09:26:00Z">
              <w:r>
                <w:rPr>
                  <w:rFonts w:ascii="Arial" w:hAnsi="Arial" w:eastAsia="宋体"/>
                  <w:sz w:val="18"/>
                  <w:lang w:val="en-US" w:eastAsia="zh-CN"/>
                </w:rPr>
                <w:t>144</w:t>
              </w:r>
            </w:ins>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60" w:author="ZTE, Li Lu" w:date="2025-11-03T17:33:00Z"/>
                <w:rFonts w:ascii="Arial" w:hAnsi="Arial" w:eastAsia="宋体"/>
                <w:sz w:val="18"/>
                <w:lang w:val="en-US" w:eastAsia="zh-CN"/>
              </w:rPr>
            </w:pPr>
            <w:ins w:id="1261" w:author="DORIN PANAITOPOL" w:date="2026-01-30T09:26:00Z">
              <w:r>
                <w:rPr>
                  <w:rFonts w:ascii="Arial" w:hAnsi="Arial" w:eastAsia="宋体"/>
                  <w:sz w:val="18"/>
                  <w:lang w:val="en-US" w:eastAsia="zh-CN"/>
                </w:rPr>
                <w:t>72</w:t>
              </w:r>
            </w:ins>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62" w:author="ZTE, Li Lu" w:date="2025-11-03T17:33:00Z"/>
                <w:rFonts w:ascii="Arial" w:hAnsi="Arial" w:eastAsia="宋体"/>
                <w:sz w:val="18"/>
                <w:lang w:val="en-US" w:eastAsia="zh-CN"/>
              </w:rPr>
            </w:pPr>
            <w:ins w:id="1263" w:author="DORIN PANAITOPOL" w:date="2026-01-30T09:26:00Z">
              <w:r>
                <w:rPr>
                  <w:rFonts w:ascii="Arial" w:hAnsi="Arial" w:eastAsia="宋体"/>
                  <w:sz w:val="18"/>
                  <w:lang w:val="en-US" w:eastAsia="zh-CN"/>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64" w:author="ZTE, Li Lu" w:date="2025-11-03T17:33:00Z"/>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65" w:author="ZTE, Li Lu" w:date="2025-11-03T17:33:00Z"/>
                <w:rFonts w:ascii="Arial" w:hAnsi="Arial" w:eastAsia="宋体"/>
                <w:sz w:val="18"/>
                <w:lang w:val="en-US" w:eastAsia="zh-CN"/>
              </w:rPr>
            </w:pPr>
            <w:ins w:id="1266" w:author="DORIN PANAITOPOL" w:date="2026-01-30T09:26:00Z">
              <w:r>
                <w:rPr>
                  <w:rFonts w:ascii="Arial" w:hAnsi="Arial" w:eastAsia="宋体"/>
                  <w:sz w:val="18"/>
                  <w:lang w:val="en-US" w:eastAsia="zh-CN"/>
                </w:rPr>
                <w:t>70</w:t>
              </w:r>
            </w:ins>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67" w:author="ZTE, Li Lu" w:date="2025-11-03T17:33:00Z"/>
                <w:rFonts w:ascii="Arial" w:hAnsi="Arial" w:eastAsia="宋体"/>
                <w:sz w:val="18"/>
                <w:lang w:val="en-US" w:eastAsia="zh-CN"/>
              </w:rPr>
            </w:pPr>
            <w:ins w:id="1268" w:author="DORIN PANAITOPOL" w:date="2026-01-30T09:26:00Z">
              <w:r>
                <w:rPr>
                  <w:rFonts w:ascii="Arial" w:hAnsi="Arial" w:eastAsia="宋体"/>
                  <w:sz w:val="18"/>
                  <w:lang w:val="en-US" w:eastAsia="zh-CN"/>
                </w:rPr>
                <w:t>3072</w:t>
              </w:r>
            </w:ins>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69" w:author="ZTE, Li Lu" w:date="2025-11-03T17:33:00Z"/>
                <w:rFonts w:ascii="Arial" w:hAnsi="Arial" w:eastAsia="宋体"/>
                <w:sz w:val="18"/>
                <w:lang w:val="en-US" w:eastAsia="zh-CN"/>
              </w:rPr>
            </w:pPr>
            <w:ins w:id="1270" w:author="DORIN PANAITOPOL" w:date="2026-01-30T09:26:00Z">
              <w:r>
                <w:rPr>
                  <w:rFonts w:ascii="Arial" w:hAnsi="Arial" w:eastAsia="宋体"/>
                  <w:sz w:val="18"/>
                  <w:lang w:val="en-US" w:eastAsia="zh-CN"/>
                </w:rPr>
                <w:t>216</w:t>
              </w:r>
            </w:ins>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71" w:author="ZTE, Li Lu" w:date="2025-11-03T17:33:00Z"/>
                <w:rFonts w:ascii="Arial" w:hAnsi="Arial" w:eastAsia="宋体"/>
                <w:sz w:val="18"/>
                <w:lang w:val="en-US" w:eastAsia="zh-CN"/>
              </w:rPr>
            </w:pPr>
            <w:ins w:id="1272" w:author="DORIN PANAITOPOL" w:date="2026-01-30T09:26:00Z">
              <w:r>
                <w:rPr>
                  <w:rFonts w:ascii="Arial" w:hAnsi="Arial" w:eastAsia="宋体"/>
                  <w:sz w:val="18"/>
                  <w:lang w:val="en-US" w:eastAsia="zh-CN"/>
                </w:rPr>
                <w:t>130</w:t>
              </w:r>
            </w:ins>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73" w:author="ZTE, Li Lu" w:date="2025-11-03T17:33:00Z"/>
                <w:rFonts w:ascii="Arial" w:hAnsi="Arial" w:eastAsia="宋体"/>
                <w:sz w:val="18"/>
                <w:lang w:val="en-US" w:eastAsia="zh-CN"/>
              </w:rPr>
            </w:pPr>
            <w:ins w:id="1274" w:author="DORIN PANAITOPOL" w:date="2026-01-30T09:26:00Z">
              <w:r>
                <w:rPr>
                  <w:rFonts w:ascii="Arial" w:hAnsi="Arial" w:eastAsia="宋体"/>
                  <w:sz w:val="18"/>
                  <w:lang w:val="en-US" w:eastAsia="zh-CN"/>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75" w:author="ZTE, Li Lu" w:date="2025-11-03T17:33:00Z"/>
        </w:trPr>
        <w:tc>
          <w:tcPr>
            <w:tcW w:w="1661"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76" w:author="ZTE, Li Lu" w:date="2025-11-03T17:33:00Z"/>
                <w:rFonts w:ascii="Arial" w:hAnsi="Arial" w:eastAsia="宋体"/>
                <w:sz w:val="18"/>
                <w:lang w:val="en-US" w:eastAsia="zh-CN"/>
              </w:rPr>
            </w:pPr>
            <w:ins w:id="1277" w:author="DORIN PANAITOPOL" w:date="2026-01-30T09:26:00Z">
              <w:r>
                <w:rPr>
                  <w:rFonts w:ascii="Arial" w:hAnsi="Arial" w:eastAsia="宋体"/>
                  <w:sz w:val="18"/>
                  <w:lang w:val="en-US" w:eastAsia="zh-CN"/>
                </w:rPr>
                <w:t>100</w:t>
              </w:r>
            </w:ins>
          </w:p>
        </w:tc>
        <w:tc>
          <w:tcPr>
            <w:tcW w:w="1175"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78" w:author="ZTE, Li Lu" w:date="2025-11-03T17:33:00Z"/>
                <w:rFonts w:ascii="Arial" w:hAnsi="Arial" w:eastAsia="宋体"/>
                <w:sz w:val="18"/>
                <w:lang w:val="en-US" w:eastAsia="zh-CN"/>
              </w:rPr>
            </w:pPr>
            <w:ins w:id="1279" w:author="DORIN PANAITOPOL" w:date="2026-01-30T09:26:00Z">
              <w:r>
                <w:rPr>
                  <w:rFonts w:ascii="Arial" w:hAnsi="Arial" w:eastAsia="宋体"/>
                  <w:sz w:val="18"/>
                  <w:lang w:val="en-US" w:eastAsia="zh-CN"/>
                </w:rPr>
                <w:t>4096</w:t>
              </w:r>
            </w:ins>
          </w:p>
        </w:tc>
        <w:tc>
          <w:tcPr>
            <w:tcW w:w="1982"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80" w:author="ZTE, Li Lu" w:date="2025-11-03T17:33:00Z"/>
                <w:rFonts w:ascii="Arial" w:hAnsi="Arial" w:eastAsia="宋体"/>
                <w:sz w:val="18"/>
                <w:lang w:val="en-US" w:eastAsia="zh-CN"/>
              </w:rPr>
            </w:pPr>
            <w:ins w:id="1281" w:author="DORIN PANAITOPOL" w:date="2026-01-30T09:26:00Z">
              <w:r>
                <w:rPr>
                  <w:rFonts w:ascii="Arial" w:hAnsi="Arial" w:eastAsia="宋体"/>
                  <w:sz w:val="18"/>
                  <w:lang w:val="en-US" w:eastAsia="zh-CN"/>
                </w:rPr>
                <w:t>288</w:t>
              </w:r>
            </w:ins>
          </w:p>
        </w:tc>
        <w:tc>
          <w:tcPr>
            <w:tcW w:w="146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82" w:author="ZTE, Li Lu" w:date="2025-11-03T17:33:00Z"/>
                <w:rFonts w:ascii="Arial" w:hAnsi="Arial" w:eastAsia="宋体"/>
                <w:sz w:val="18"/>
                <w:lang w:val="en-US" w:eastAsia="zh-CN"/>
              </w:rPr>
            </w:pPr>
            <w:ins w:id="1283" w:author="DORIN PANAITOPOL" w:date="2026-01-30T09:26:00Z">
              <w:r>
                <w:rPr>
                  <w:rFonts w:ascii="Arial" w:hAnsi="Arial" w:eastAsia="宋体"/>
                  <w:sz w:val="18"/>
                  <w:lang w:val="en-US" w:eastAsia="zh-CN"/>
                </w:rPr>
                <w:t>172</w:t>
              </w:r>
            </w:ins>
          </w:p>
        </w:tc>
        <w:tc>
          <w:tcPr>
            <w:tcW w:w="2300" w:type="dxa"/>
            <w:tcBorders>
              <w:top w:val="single" w:color="auto" w:sz="4" w:space="0"/>
              <w:left w:val="single" w:color="auto" w:sz="4" w:space="0"/>
              <w:bottom w:val="single" w:color="auto" w:sz="4" w:space="0"/>
              <w:right w:val="single" w:color="auto" w:sz="4" w:space="0"/>
            </w:tcBorders>
          </w:tcPr>
          <w:p>
            <w:pPr>
              <w:keepNext/>
              <w:keepLines/>
              <w:spacing w:after="0"/>
              <w:jc w:val="center"/>
              <w:rPr>
                <w:ins w:id="1284" w:author="ZTE, Li Lu" w:date="2025-11-03T17:33:00Z"/>
                <w:rFonts w:ascii="Arial" w:hAnsi="Arial" w:eastAsia="宋体"/>
                <w:sz w:val="18"/>
                <w:lang w:val="en-US" w:eastAsia="zh-CN"/>
              </w:rPr>
            </w:pPr>
            <w:ins w:id="1285" w:author="DORIN PANAITOPOL" w:date="2026-01-30T09:26:00Z">
              <w:r>
                <w:rPr>
                  <w:rFonts w:ascii="Arial" w:hAnsi="Arial" w:eastAsia="宋体"/>
                  <w:sz w:val="18"/>
                  <w:lang w:val="en-US" w:eastAsia="zh-CN"/>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7" w:type="dxa"/>
            <w:gridSpan w:val="5"/>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eastAsia="Times New Roman" w:cs="Calibri"/>
                <w:sz w:val="18"/>
                <w:szCs w:val="18"/>
              </w:rPr>
            </w:pPr>
            <w:r>
              <w:rPr>
                <w:rFonts w:ascii="Arial" w:hAnsi="Arial" w:eastAsia="Times New Roman"/>
                <w:sz w:val="18"/>
              </w:rPr>
              <w:t>NOTE:</w:t>
            </w:r>
            <w:r>
              <w:rPr>
                <w:rFonts w:ascii="Arial" w:hAnsi="Arial" w:eastAsia="Times New Roman"/>
                <w:sz w:val="18"/>
              </w:rPr>
              <w:tab/>
            </w:r>
            <w:r>
              <w:rPr>
                <w:rFonts w:ascii="Arial" w:hAnsi="Arial" w:eastAsia="Times New Roman"/>
                <w:sz w:val="18"/>
              </w:rPr>
              <w:t>These percentages are informative and apply to a slot's symbols 1 through 13. Symbol 0 has a longer CP and therefore a lower percentage.</w:t>
            </w:r>
          </w:p>
        </w:tc>
      </w:tr>
    </w:tbl>
    <w:p>
      <w:pPr>
        <w:rPr>
          <w:rFonts w:eastAsia="Times New Roman"/>
        </w:rPr>
      </w:pPr>
    </w:p>
    <w:p>
      <w:pPr>
        <w:keepNext/>
        <w:keepLines/>
        <w:spacing w:before="60"/>
        <w:jc w:val="center"/>
        <w:rPr>
          <w:rFonts w:ascii="Arial" w:hAnsi="Arial" w:eastAsia="Times New Roman"/>
          <w:b/>
        </w:rPr>
      </w:pPr>
      <w:r>
        <w:rPr>
          <w:rFonts w:ascii="Arial" w:hAnsi="Arial" w:eastAsia="Times New Roman"/>
          <w:b/>
        </w:rPr>
        <w:t>Table 9.6.3.5.1-4: EVM window length for normal CP for NR, FR1-NTN, 60 kHz SCS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170"/>
        <w:gridCol w:w="2003"/>
        <w:gridCol w:w="1365"/>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Channel</w:t>
            </w:r>
            <w:r>
              <w:rPr>
                <w:rFonts w:ascii="Arial" w:hAnsi="Arial" w:eastAsia="Times New Roman"/>
                <w:b/>
                <w:sz w:val="18"/>
              </w:rPr>
              <w:br w:type="textWrapping"/>
            </w:r>
            <w:r>
              <w:rPr>
                <w:rFonts w:ascii="Arial" w:hAnsi="Arial" w:eastAsia="Times New Roman"/>
                <w:b/>
                <w:sz w:val="18"/>
              </w:rPr>
              <w:t>bandwidth (MHz)</w:t>
            </w:r>
          </w:p>
        </w:tc>
        <w:tc>
          <w:tcPr>
            <w:tcW w:w="117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FFT size</w:t>
            </w:r>
          </w:p>
        </w:tc>
        <w:tc>
          <w:tcPr>
            <w:tcW w:w="20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CP length in FFT samples</w:t>
            </w:r>
          </w:p>
        </w:tc>
        <w:tc>
          <w:tcPr>
            <w:tcW w:w="136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 xml:space="preserve">EVM window length </w:t>
            </w:r>
            <w:r>
              <w:rPr>
                <w:rFonts w:ascii="Arial" w:hAnsi="Arial" w:eastAsia="Times New Roman"/>
                <w:b/>
                <w:i/>
                <w:sz w:val="18"/>
              </w:rPr>
              <w:t>W</w:t>
            </w:r>
          </w:p>
        </w:tc>
        <w:tc>
          <w:tcPr>
            <w:tcW w:w="223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b/>
                <w:sz w:val="18"/>
              </w:rPr>
            </w:pPr>
            <w:r>
              <w:rPr>
                <w:rFonts w:ascii="Arial" w:hAnsi="Arial" w:eastAsia="Times New Roman"/>
                <w:b/>
                <w:sz w:val="18"/>
              </w:rPr>
              <w:t xml:space="preserve">Ratio of </w:t>
            </w:r>
            <w:r>
              <w:rPr>
                <w:rFonts w:ascii="Arial" w:hAnsi="Arial" w:eastAsia="Times New Roman"/>
                <w:b/>
                <w:i/>
                <w:sz w:val="18"/>
              </w:rPr>
              <w:t>W</w:t>
            </w:r>
            <w:r>
              <w:rPr>
                <w:rFonts w:ascii="Arial" w:hAnsi="Arial" w:eastAsia="Times New Roman"/>
                <w:b/>
                <w:sz w:val="18"/>
              </w:rPr>
              <w:t xml:space="preserve"> to total CP length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10</w:t>
            </w:r>
          </w:p>
        </w:tc>
        <w:tc>
          <w:tcPr>
            <w:tcW w:w="117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256</w:t>
            </w:r>
          </w:p>
        </w:tc>
        <w:tc>
          <w:tcPr>
            <w:tcW w:w="2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18</w:t>
            </w:r>
          </w:p>
        </w:tc>
        <w:tc>
          <w:tcPr>
            <w:tcW w:w="136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8</w:t>
            </w:r>
          </w:p>
        </w:tc>
        <w:tc>
          <w:tcPr>
            <w:tcW w:w="22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15</w:t>
            </w:r>
          </w:p>
        </w:tc>
        <w:tc>
          <w:tcPr>
            <w:tcW w:w="117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384</w:t>
            </w:r>
          </w:p>
        </w:tc>
        <w:tc>
          <w:tcPr>
            <w:tcW w:w="2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27</w:t>
            </w:r>
          </w:p>
        </w:tc>
        <w:tc>
          <w:tcPr>
            <w:tcW w:w="136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11</w:t>
            </w:r>
          </w:p>
        </w:tc>
        <w:tc>
          <w:tcPr>
            <w:tcW w:w="22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20</w:t>
            </w:r>
          </w:p>
        </w:tc>
        <w:tc>
          <w:tcPr>
            <w:tcW w:w="117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512</w:t>
            </w:r>
          </w:p>
        </w:tc>
        <w:tc>
          <w:tcPr>
            <w:tcW w:w="20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36</w:t>
            </w:r>
          </w:p>
        </w:tc>
        <w:tc>
          <w:tcPr>
            <w:tcW w:w="136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Times New Roman"/>
                <w:sz w:val="18"/>
              </w:rPr>
            </w:pPr>
            <w:r>
              <w:rPr>
                <w:rFonts w:ascii="Arial" w:hAnsi="Arial" w:eastAsia="Times New Roman"/>
                <w:sz w:val="18"/>
              </w:rPr>
              <w:t>14</w:t>
            </w:r>
          </w:p>
        </w:tc>
        <w:tc>
          <w:tcPr>
            <w:tcW w:w="22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Times New Roman"/>
                <w:sz w:val="18"/>
              </w:rPr>
            </w:pPr>
            <w:r>
              <w:rPr>
                <w:rFonts w:ascii="Arial" w:hAnsi="Arial" w:eastAsia="Times New Roman"/>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5"/>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eastAsia="Times New Roman" w:cs="Calibri"/>
                <w:sz w:val="18"/>
                <w:szCs w:val="18"/>
              </w:rPr>
            </w:pPr>
            <w:r>
              <w:rPr>
                <w:rFonts w:ascii="Arial" w:hAnsi="Arial" w:eastAsia="Times New Roman"/>
                <w:sz w:val="18"/>
              </w:rPr>
              <w:t>NOTE:</w:t>
            </w:r>
            <w:r>
              <w:rPr>
                <w:rFonts w:ascii="Arial" w:hAnsi="Arial" w:eastAsia="Times New Roman"/>
                <w:sz w:val="18"/>
              </w:rPr>
              <w:tab/>
            </w:r>
            <w:r>
              <w:rPr>
                <w:rFonts w:ascii="Arial" w:hAnsi="Arial" w:eastAsia="Times New Roman"/>
                <w:sz w:val="18"/>
              </w:rPr>
              <w:t>These percentages are informative and apply to</w:t>
            </w:r>
            <w:r>
              <w:rPr>
                <w:rFonts w:ascii="Arial" w:hAnsi="Arial" w:eastAsia="Times New Roman"/>
                <w:sz w:val="18"/>
                <w:lang w:eastAsia="zh-CN"/>
              </w:rPr>
              <w:t xml:space="preserve"> all OFDM symbols within subframe except for symbol 0 of slot 0 and slot 2</w:t>
            </w:r>
            <w:r>
              <w:rPr>
                <w:rFonts w:ascii="Arial" w:hAnsi="Arial" w:eastAsia="Times New Roman"/>
                <w:sz w:val="18"/>
              </w:rPr>
              <w:t xml:space="preserve">. Symbol 0 </w:t>
            </w:r>
            <w:r>
              <w:rPr>
                <w:rFonts w:ascii="Arial" w:hAnsi="Arial" w:eastAsia="Times New Roman"/>
                <w:sz w:val="18"/>
                <w:lang w:eastAsia="zh-CN"/>
              </w:rPr>
              <w:t xml:space="preserve">of slot 0 and slot 2 </w:t>
            </w:r>
            <w:r>
              <w:rPr>
                <w:rFonts w:ascii="Arial" w:hAnsi="Arial" w:eastAsia="Times New Roman"/>
                <w:sz w:val="18"/>
              </w:rPr>
              <w:t>may have a longer CP and therefore a lower percentage.</w:t>
            </w:r>
          </w:p>
        </w:tc>
      </w:tr>
    </w:tbl>
    <w:p>
      <w:pPr>
        <w:rPr>
          <w:rFonts w:eastAsia="Times New Roman"/>
          <w:lang w:eastAsia="zh-CN"/>
        </w:rPr>
      </w:pPr>
    </w:p>
    <w:p>
      <w:pPr>
        <w:rPr>
          <w:rFonts w:eastAsia="Times New Roman"/>
          <w:lang w:eastAsia="zh-CN"/>
        </w:rPr>
      </w:pPr>
      <w:r>
        <w:rPr>
          <w:rFonts w:eastAsia="Times New Roman"/>
        </w:rPr>
        <w:t>The modulation quality requirements for NB-IoT are specified in TS 36.181 [23] clause 9.6.3.5.</w:t>
      </w:r>
    </w:p>
    <w:p>
      <w:pPr>
        <w:rPr>
          <w:b/>
          <w:bCs/>
        </w:rPr>
      </w:pPr>
    </w:p>
    <w:p>
      <w:pPr>
        <w:pStyle w:val="3"/>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6"/>
      </w:pPr>
      <w:bookmarkStart w:id="1306" w:name="_Toc130390408"/>
      <w:bookmarkStart w:id="1307" w:name="_Toc115080615"/>
      <w:bookmarkStart w:id="1308" w:name="_Toc138874534"/>
      <w:bookmarkStart w:id="1309" w:name="_Toc153560258"/>
      <w:bookmarkStart w:id="1310" w:name="_Toc120625776"/>
      <w:bookmarkStart w:id="1311" w:name="_Toc21102723"/>
      <w:bookmarkStart w:id="1312" w:name="_Toc74915722"/>
      <w:bookmarkStart w:id="1313" w:name="_Toc37272870"/>
      <w:bookmarkStart w:id="1314" w:name="_Toc121754258"/>
      <w:bookmarkStart w:id="1315" w:name="_Toc131624860"/>
      <w:bookmarkStart w:id="1316" w:name="_Toc120632532"/>
      <w:bookmarkStart w:id="1317" w:name="_Toc171519758"/>
      <w:bookmarkStart w:id="1318" w:name="_Toc99702827"/>
      <w:bookmarkStart w:id="1319" w:name="_Toc120631231"/>
      <w:bookmarkStart w:id="1320" w:name="_Toc58915720"/>
      <w:bookmarkStart w:id="1321" w:name="_Toc121754928"/>
      <w:bookmarkStart w:id="1322" w:name="_Toc137476293"/>
      <w:bookmarkStart w:id="1323" w:name="_Toc89952648"/>
      <w:bookmarkStart w:id="1324" w:name="_Toc120633832"/>
      <w:bookmarkStart w:id="1325" w:name="_Toc138872948"/>
      <w:bookmarkStart w:id="1326" w:name="_Toc120629730"/>
      <w:bookmarkStart w:id="1327" w:name="_Toc120628557"/>
      <w:bookmarkStart w:id="1328" w:name="_Toc120634483"/>
      <w:bookmarkStart w:id="1329" w:name="_Toc192246796"/>
      <w:bookmarkStart w:id="1330" w:name="_Toc120624165"/>
      <w:bookmarkStart w:id="1331" w:name="_Toc120624702"/>
      <w:bookmarkStart w:id="1332" w:name="_Toc76114347"/>
      <w:bookmarkStart w:id="1333" w:name="_Toc58917901"/>
      <w:bookmarkStart w:id="1334" w:name="_Toc45885947"/>
      <w:bookmarkStart w:id="1335" w:name="_Toc145525133"/>
      <w:bookmarkStart w:id="1336" w:name="_Toc120627416"/>
      <w:bookmarkStart w:id="1337" w:name="_Toc120633182"/>
      <w:bookmarkStart w:id="1338" w:name="_Toc129110215"/>
      <w:bookmarkStart w:id="1339" w:name="_Toc169533157"/>
      <w:bookmarkStart w:id="1340" w:name="_Toc120627981"/>
      <w:bookmarkStart w:id="1341" w:name="_Toc210482587"/>
      <w:bookmarkStart w:id="1342" w:name="_Toc106206613"/>
      <w:bookmarkStart w:id="1343" w:name="_Toc120626860"/>
      <w:bookmarkStart w:id="1344" w:name="_Toc76544233"/>
      <w:bookmarkStart w:id="1345" w:name="_Toc129109542"/>
      <w:bookmarkStart w:id="1346" w:name="_Toc120623636"/>
      <w:bookmarkStart w:id="1347" w:name="_Toc120626313"/>
      <w:bookmarkStart w:id="1348" w:name="_Toc120631882"/>
      <w:bookmarkStart w:id="1349" w:name="_Toc161647558"/>
      <w:bookmarkStart w:id="1350" w:name="_Toc53183053"/>
      <w:bookmarkStart w:id="1351" w:name="_Toc120625239"/>
      <w:bookmarkStart w:id="1352" w:name="_Toc82536355"/>
      <w:bookmarkStart w:id="1353" w:name="_Toc29810572"/>
      <w:bookmarkStart w:id="1354" w:name="_Toc130389335"/>
      <w:bookmarkStart w:id="1355" w:name="_Toc66693770"/>
      <w:bookmarkStart w:id="1356" w:name="_Toc176539491"/>
      <w:bookmarkStart w:id="1357" w:name="_Toc129108877"/>
      <w:bookmarkStart w:id="1358" w:name="_Toc98766464"/>
      <w:bookmarkStart w:id="1359" w:name="_Toc120635134"/>
      <w:bookmarkStart w:id="1360" w:name="_Toc120629142"/>
      <w:bookmarkStart w:id="1361" w:name="_Toc36635924"/>
      <w:bookmarkStart w:id="1362" w:name="_Toc130391096"/>
      <w:r>
        <w:t>9.7.2.4.2</w:t>
      </w:r>
      <w:r>
        <w:tab/>
      </w:r>
      <w:r>
        <w:t>Procedure</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pPr>
        <w:pStyle w:val="76"/>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14:textFill>
            <w14:solidFill>
              <w14:schemeClr w14:val="tx1"/>
            </w14:solidFill>
          </w14:textFill>
        </w:rPr>
        <w:tab/>
      </w:r>
      <w:r>
        <w:rPr>
          <w:color w:val="000000" w:themeColor="text1"/>
          <w14:textFill>
            <w14:solidFill>
              <w14:schemeClr w14:val="tx1"/>
            </w14:solidFill>
          </w14:textFill>
        </w:rPr>
        <w:t>Place the SAN at the positioner.</w:t>
      </w:r>
    </w:p>
    <w:p>
      <w:pPr>
        <w:pStyle w:val="76"/>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14:textFill>
            <w14:solidFill>
              <w14:schemeClr w14:val="tx1"/>
            </w14:solidFill>
          </w14:textFill>
        </w:rPr>
        <w:tab/>
      </w:r>
      <w:r>
        <w:rPr>
          <w:color w:val="000000" w:themeColor="text1"/>
          <w14:textFill>
            <w14:solidFill>
              <w14:schemeClr w14:val="tx1"/>
            </w14:solidFill>
          </w14:textFill>
        </w:rPr>
        <w:t>Align the manufacturer declared coordinate system orientation (D.</w:t>
      </w:r>
      <w:r>
        <w:rPr>
          <w:rFonts w:hint="eastAsia" w:eastAsiaTheme="minorEastAsia"/>
          <w:color w:val="000000" w:themeColor="text1"/>
          <w:lang w:eastAsia="zh-CN"/>
          <w14:textFill>
            <w14:solidFill>
              <w14:schemeClr w14:val="tx1"/>
            </w14:solidFill>
          </w14:textFill>
        </w:rPr>
        <w:t>2</w:t>
      </w:r>
      <w:r>
        <w:rPr>
          <w:color w:val="000000" w:themeColor="text1"/>
          <w14:textFill>
            <w14:solidFill>
              <w14:schemeClr w14:val="tx1"/>
            </w14:solidFill>
          </w14:textFill>
        </w:rPr>
        <w:t>) of the SAN with the test system.</w:t>
      </w:r>
    </w:p>
    <w:p>
      <w:pPr>
        <w:pStyle w:val="76"/>
        <w:rPr>
          <w:color w:val="000000" w:themeColor="text1"/>
          <w14:textFill>
            <w14:solidFill>
              <w14:schemeClr w14:val="tx1"/>
            </w14:solidFill>
          </w14:textFill>
        </w:rPr>
      </w:pPr>
      <w:r>
        <w:rPr>
          <w:color w:val="000000" w:themeColor="text1"/>
          <w14:textFill>
            <w14:solidFill>
              <w14:schemeClr w14:val="tx1"/>
            </w14:solidFill>
          </w14:textFill>
        </w:rPr>
        <w:t>3)</w:t>
      </w:r>
      <w:r>
        <w:rPr>
          <w:color w:val="000000" w:themeColor="text1"/>
          <w14:textFill>
            <w14:solidFill>
              <w14:schemeClr w14:val="tx1"/>
            </w14:solidFill>
          </w14:textFill>
        </w:rPr>
        <w:tab/>
      </w:r>
      <w:r>
        <w:rPr>
          <w:color w:val="000000" w:themeColor="text1"/>
          <w14:textFill>
            <w14:solidFill>
              <w14:schemeClr w14:val="tx1"/>
            </w14:solidFill>
          </w14:textFill>
        </w:rPr>
        <w:t>Orient the positioner (and SAN) in order that the direction to be tested aligns with the test antenna.</w:t>
      </w:r>
    </w:p>
    <w:p>
      <w:pPr>
        <w:pStyle w:val="76"/>
        <w:rPr>
          <w:color w:val="000000" w:themeColor="text1"/>
          <w14:textFill>
            <w14:solidFill>
              <w14:schemeClr w14:val="tx1"/>
            </w14:solidFill>
          </w14:textFill>
        </w:rPr>
      </w:pPr>
      <w:r>
        <w:rPr>
          <w:color w:val="000000" w:themeColor="text1"/>
          <w14:textFill>
            <w14:solidFill>
              <w14:schemeClr w14:val="tx1"/>
            </w14:solidFill>
          </w14:textFill>
        </w:rPr>
        <w:t>4)</w:t>
      </w:r>
      <w:r>
        <w:rPr>
          <w:color w:val="000000" w:themeColor="text1"/>
          <w14:textFill>
            <w14:solidFill>
              <w14:schemeClr w14:val="tx1"/>
            </w14:solidFill>
          </w14:textFill>
        </w:rPr>
        <w:tab/>
      </w:r>
      <w:r>
        <w:rPr>
          <w:color w:val="000000" w:themeColor="text1"/>
          <w14:textFill>
            <w14:solidFill>
              <w14:schemeClr w14:val="tx1"/>
            </w14:solidFill>
          </w14:textFill>
        </w:rPr>
        <w:t>Configure the beam peak direction of the SAN according to the declared beam direction pair.</w:t>
      </w:r>
    </w:p>
    <w:p>
      <w:pPr>
        <w:pStyle w:val="76"/>
        <w:rPr>
          <w:rFonts w:eastAsia="MS PMincho"/>
          <w:color w:val="000000" w:themeColor="text1"/>
          <w14:textFill>
            <w14:solidFill>
              <w14:schemeClr w14:val="tx1"/>
            </w14:solidFill>
          </w14:textFill>
        </w:rPr>
      </w:pPr>
      <w:r>
        <w:rPr>
          <w:snapToGrid w:val="0"/>
          <w:color w:val="000000" w:themeColor="text1"/>
          <w14:textFill>
            <w14:solidFill>
              <w14:schemeClr w14:val="tx1"/>
            </w14:solidFill>
          </w14:textFill>
        </w:rPr>
        <w:t>5)</w:t>
      </w:r>
      <w:r>
        <w:rPr>
          <w:snapToGrid w:val="0"/>
          <w:color w:val="000000" w:themeColor="text1"/>
          <w14:textFill>
            <w14:solidFill>
              <w14:schemeClr w14:val="tx1"/>
            </w14:solidFill>
          </w14:textFill>
        </w:rPr>
        <w:tab/>
      </w:r>
      <w:r>
        <w:rPr>
          <w:snapToGrid w:val="0"/>
          <w:color w:val="000000" w:themeColor="text1"/>
          <w14:textFill>
            <w14:solidFill>
              <w14:schemeClr w14:val="tx1"/>
            </w14:solidFill>
          </w14:textFill>
        </w:rPr>
        <w:t xml:space="preserve">Set the </w:t>
      </w:r>
      <w:r>
        <w:rPr>
          <w:rFonts w:eastAsia="Yu Mincho"/>
          <w:snapToGrid w:val="0"/>
          <w:color w:val="000000" w:themeColor="text1"/>
          <w14:textFill>
            <w14:solidFill>
              <w14:schemeClr w14:val="tx1"/>
            </w14:solidFill>
          </w14:textFill>
        </w:rPr>
        <w:t xml:space="preserve">SAN </w:t>
      </w:r>
      <w:r>
        <w:rPr>
          <w:snapToGrid w:val="0"/>
          <w:color w:val="000000" w:themeColor="text1"/>
          <w14:textFill>
            <w14:solidFill>
              <w14:schemeClr w14:val="tx1"/>
            </w14:solidFill>
          </w14:textFill>
        </w:rPr>
        <w:t>to transmit signal.</w:t>
      </w:r>
    </w:p>
    <w:p>
      <w:pPr>
        <w:pStyle w:val="76"/>
        <w:rPr>
          <w:color w:val="000000" w:themeColor="text1"/>
          <w14:textFill>
            <w14:solidFill>
              <w14:schemeClr w14:val="tx1"/>
            </w14:solidFill>
          </w14:textFill>
        </w:rPr>
      </w:pPr>
      <w:r>
        <w:rPr>
          <w:color w:val="000000" w:themeColor="text1"/>
          <w14:textFill>
            <w14:solidFill>
              <w14:schemeClr w14:val="tx1"/>
            </w14:solidFill>
          </w14:textFill>
        </w:rPr>
        <w:t>6)</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M</w:t>
      </w:r>
      <w:r>
        <w:rPr>
          <w:color w:val="000000" w:themeColor="text1"/>
          <w14:textFill>
            <w14:solidFill>
              <w14:schemeClr w14:val="tx1"/>
            </w14:solidFill>
          </w14:textFill>
        </w:rPr>
        <w:t>easure the spectrum emission of the transmitted signal using at least the number of measurement points, and across a span, as listed in table 9.7.2.4.2-1</w:t>
      </w:r>
      <w:r>
        <w:rPr>
          <w:color w:val="000000"/>
        </w:rPr>
        <w:t xml:space="preserve"> and 9.7.2.4.2-2</w:t>
      </w:r>
      <w:r>
        <w:rPr>
          <w:color w:val="000000" w:themeColor="text1"/>
          <w14:textFill>
            <w14:solidFill>
              <w14:schemeClr w14:val="tx1"/>
            </w14:solidFill>
          </w14:textFill>
        </w:rPr>
        <w:t>. The selected resolution bandwidth (RBW) filter of the analyser shall be 30 kHz or less.</w:t>
      </w:r>
    </w:p>
    <w:p>
      <w:pPr>
        <w:pStyle w:val="57"/>
        <w:rPr>
          <w:color w:val="000000" w:themeColor="text1"/>
          <w14:textFill>
            <w14:solidFill>
              <w14:schemeClr w14:val="tx1"/>
            </w14:solidFill>
          </w14:textFill>
        </w:rPr>
      </w:pPr>
      <w:r>
        <w:rPr>
          <w:color w:val="000000" w:themeColor="text1"/>
          <w14:textFill>
            <w14:solidFill>
              <w14:schemeClr w14:val="tx1"/>
            </w14:solidFill>
          </w14:textFill>
        </w:rPr>
        <w:t>NOTE:</w:t>
      </w:r>
      <w:r>
        <w:rPr>
          <w:color w:val="000000" w:themeColor="text1"/>
          <w14:textFill>
            <w14:solidFill>
              <w14:schemeClr w14:val="tx1"/>
            </w14:solidFill>
          </w14:textFill>
        </w:rPr>
        <w:tab/>
      </w:r>
      <w:r>
        <w:rPr>
          <w:color w:val="000000" w:themeColor="text1"/>
          <w14:textFill>
            <w14:solidFill>
              <w14:schemeClr w14:val="tx1"/>
            </w14:solidFill>
          </w14:textFill>
        </w:rPr>
        <w:t>The detection mode of the spectrum analy</w:t>
      </w:r>
      <w:r>
        <w:rPr>
          <w:rFonts w:hint="eastAsia"/>
          <w:color w:val="000000" w:themeColor="text1"/>
          <w14:textFill>
            <w14:solidFill>
              <w14:schemeClr w14:val="tx1"/>
            </w14:solidFill>
          </w14:textFill>
        </w:rPr>
        <w:t>z</w:t>
      </w:r>
      <w:r>
        <w:rPr>
          <w:color w:val="000000" w:themeColor="text1"/>
          <w14:textFill>
            <w14:solidFill>
              <w14:schemeClr w14:val="tx1"/>
            </w14:solidFill>
          </w14:textFill>
        </w:rPr>
        <w:t>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is power responding. There are at least two ways to be power responding. The spectrum analyser can be set to "sample" detection, with its video bandwidth setting at least three times its RBW setting. Or the analyser may be set to respond to the average of the power (root-mean-square of the voltage) across the measurement cell.</w:t>
      </w:r>
    </w:p>
    <w:p>
      <w:pPr>
        <w:pStyle w:val="56"/>
        <w:rPr>
          <w:color w:val="000000" w:themeColor="text1"/>
          <w14:textFill>
            <w14:solidFill>
              <w14:schemeClr w14:val="tx1"/>
            </w14:solidFill>
          </w14:textFill>
        </w:rPr>
      </w:pPr>
      <w:r>
        <w:rPr>
          <w:color w:val="000000" w:themeColor="text1"/>
          <w14:textFill>
            <w14:solidFill>
              <w14:schemeClr w14:val="tx1"/>
            </w14:solidFill>
          </w14:textFill>
        </w:rPr>
        <w:t xml:space="preserve">Table </w:t>
      </w:r>
      <w:r>
        <w:rPr>
          <w:color w:val="000000" w:themeColor="text1"/>
          <w:lang w:eastAsia="zh-CN"/>
          <w14:textFill>
            <w14:solidFill>
              <w14:schemeClr w14:val="tx1"/>
            </w14:solidFill>
          </w14:textFill>
        </w:rPr>
        <w:t>9.7.2.4.2-1:</w:t>
      </w:r>
      <w:r>
        <w:rPr>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Span </w:t>
      </w:r>
      <w:r>
        <w:rPr>
          <w:color w:val="000000" w:themeColor="text1"/>
          <w:lang w:eastAsia="zh-CN"/>
          <w14:textFill>
            <w14:solidFill>
              <w14:schemeClr w14:val="tx1"/>
            </w14:solidFill>
          </w14:textFill>
        </w:rPr>
        <w:t>and number of measurement points</w:t>
      </w:r>
      <w:r>
        <w:rPr>
          <w:rFonts w:hint="eastAsia"/>
          <w:color w:val="000000" w:themeColor="text1"/>
          <w:lang w:eastAsia="zh-CN"/>
          <w14:textFill>
            <w14:solidFill>
              <w14:schemeClr w14:val="tx1"/>
            </w14:solidFill>
          </w14:textFill>
        </w:rPr>
        <w:t xml:space="preserve"> for OBW measurements</w:t>
      </w:r>
      <w:r>
        <w:rPr>
          <w:color w:val="000000" w:themeColor="text1"/>
          <w:lang w:eastAsia="zh-CN"/>
          <w14:textFill>
            <w14:solidFill>
              <w14:schemeClr w14:val="tx1"/>
            </w14:solidFill>
          </w14:textFill>
        </w:rPr>
        <w:t xml:space="preserve"> for </w:t>
      </w:r>
      <w:r>
        <w:rPr>
          <w:color w:val="000000" w:themeColor="text1"/>
          <w14:textFill>
            <w14:solidFill>
              <w14:schemeClr w14:val="tx1"/>
            </w14:solidFill>
          </w14:textFill>
        </w:rPr>
        <w:t>FR1-NTN</w:t>
      </w:r>
    </w:p>
    <w:tbl>
      <w:tblPr>
        <w:tblStyle w:val="42"/>
        <w:tblW w:w="7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286" w:author="ZTE, Li Lu" w:date="2025-11-03T18:34:51Z">
          <w:tblPr>
            <w:tblStyle w:val="42"/>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94"/>
        <w:gridCol w:w="676"/>
        <w:gridCol w:w="676"/>
        <w:gridCol w:w="676"/>
        <w:gridCol w:w="676"/>
        <w:gridCol w:w="680"/>
        <w:gridCol w:w="2576"/>
        <w:tblGridChange w:id="1287">
          <w:tblGrid>
            <w:gridCol w:w="2317"/>
            <w:gridCol w:w="517"/>
            <w:gridCol w:w="517"/>
            <w:gridCol w:w="517"/>
            <w:gridCol w:w="2057"/>
            <w:gridCol w:w="517"/>
            <w:gridCol w:w="341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8" w:author="ZTE, Li Lu" w:date="2025-11-03T18:34: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288" w:author="ZTE, Li Lu" w:date="2025-11-03T18:34:51Z">
            <w:trPr>
              <w:cantSplit/>
              <w:jc w:val="center"/>
            </w:trPr>
          </w:trPrChange>
        </w:trPr>
        <w:tc>
          <w:tcPr>
            <w:tcW w:w="1994" w:type="dxa"/>
            <w:vMerge w:val="restart"/>
            <w:shd w:val="clear" w:color="auto" w:fill="auto"/>
            <w:tcPrChange w:id="1289" w:author="ZTE, Li Lu" w:date="2025-11-03T18:34:51Z">
              <w:tcPr>
                <w:tcW w:w="2317" w:type="dxa"/>
                <w:vMerge w:val="restart"/>
                <w:shd w:val="clear" w:color="auto" w:fill="auto"/>
              </w:tcPr>
            </w:tcPrChange>
          </w:tcPr>
          <w:p>
            <w:pPr>
              <w:pStyle w:val="52"/>
              <w:rPr>
                <w:color w:val="000000" w:themeColor="text1"/>
                <w14:textFill>
                  <w14:solidFill>
                    <w14:schemeClr w14:val="tx1"/>
                  </w14:solidFill>
                </w14:textFill>
              </w:rPr>
            </w:pPr>
            <w:r>
              <w:rPr>
                <w:color w:val="000000" w:themeColor="text1"/>
                <w14:textFill>
                  <w14:solidFill>
                    <w14:schemeClr w14:val="tx1"/>
                  </w14:solidFill>
                </w14:textFill>
              </w:rPr>
              <w:t>Bandwidth</w:t>
            </w:r>
          </w:p>
        </w:tc>
        <w:tc>
          <w:tcPr>
            <w:tcW w:w="5960" w:type="dxa"/>
            <w:gridSpan w:val="6"/>
            <w:tcPrChange w:id="1290" w:author="ZTE, Li Lu" w:date="2025-11-03T18:34:51Z">
              <w:tcPr>
                <w:tcW w:w="7536" w:type="dxa"/>
                <w:gridSpan w:val="6"/>
              </w:tcPr>
            </w:tcPrChange>
          </w:tcPr>
          <w:p>
            <w:pPr>
              <w:pStyle w:val="52"/>
              <w:rPr>
                <w:color w:val="000000" w:themeColor="text1"/>
                <w14:textFill>
                  <w14:solidFill>
                    <w14:schemeClr w14:val="tx1"/>
                  </w14:solidFill>
                </w14:textFill>
              </w:rPr>
            </w:pPr>
            <w:r>
              <w:rPr>
                <w:color w:val="000000" w:themeColor="text1"/>
                <w14:textFill>
                  <w14:solidFill>
                    <w14:schemeClr w14:val="tx1"/>
                  </w14:solidFill>
                </w14:textFill>
              </w:rPr>
              <w:t>SAN channel bandwidth</w:t>
            </w:r>
          </w:p>
          <w:p>
            <w:pPr>
              <w:pStyle w:val="52"/>
              <w:rPr>
                <w:color w:val="000000" w:themeColor="text1"/>
                <w14:textFill>
                  <w14:solidFill>
                    <w14:schemeClr w14:val="tx1"/>
                  </w14:solidFill>
                </w14:textFill>
              </w:rPr>
            </w:pPr>
            <w:r>
              <w:rPr>
                <w:color w:val="000000" w:themeColor="text1"/>
                <w14:textFill>
                  <w14:solidFill>
                    <w14:schemeClr w14:val="tx1"/>
                  </w14:solidFill>
                </w14:textFill>
              </w:rPr>
              <w:t>BW</w:t>
            </w:r>
            <w:r>
              <w:rPr>
                <w:color w:val="000000" w:themeColor="text1"/>
                <w:vertAlign w:val="subscript"/>
                <w14:textFill>
                  <w14:solidFill>
                    <w14:schemeClr w14:val="tx1"/>
                  </w14:solidFill>
                </w14:textFill>
              </w:rPr>
              <w:t>Channel</w:t>
            </w:r>
            <w:r>
              <w:rPr>
                <w:color w:val="000000" w:themeColor="text1"/>
                <w14:textFill>
                  <w14:solidFill>
                    <w14:schemeClr w14:val="tx1"/>
                  </w14:solidFill>
                </w14:textFill>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91" w:author="ZTE, Li Lu" w:date="2025-11-03T18:34: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291" w:author="ZTE, Li Lu" w:date="2025-11-03T18:34:46Z">
            <w:trPr>
              <w:cantSplit/>
              <w:jc w:val="center"/>
            </w:trPr>
          </w:trPrChange>
        </w:trPr>
        <w:tc>
          <w:tcPr>
            <w:tcW w:w="1994" w:type="dxa"/>
            <w:vMerge w:val="continue"/>
            <w:shd w:val="clear" w:color="auto" w:fill="auto"/>
            <w:tcPrChange w:id="1292" w:author="ZTE, Li Lu" w:date="2025-11-03T18:34:46Z">
              <w:tcPr>
                <w:tcW w:w="2317" w:type="dxa"/>
                <w:vMerge w:val="continue"/>
                <w:shd w:val="clear" w:color="auto" w:fill="auto"/>
              </w:tcPr>
            </w:tcPrChange>
          </w:tcPr>
          <w:p>
            <w:pPr>
              <w:pStyle w:val="52"/>
              <w:rPr>
                <w:color w:val="000000" w:themeColor="text1"/>
                <w14:textFill>
                  <w14:solidFill>
                    <w14:schemeClr w14:val="tx1"/>
                  </w14:solidFill>
                </w14:textFill>
              </w:rPr>
            </w:pPr>
          </w:p>
        </w:tc>
        <w:tc>
          <w:tcPr>
            <w:tcW w:w="676" w:type="dxa"/>
            <w:tcPrChange w:id="1293" w:author="ZTE, Li Lu" w:date="2025-11-03T18:34:46Z">
              <w:tcPr>
                <w:tcW w:w="517" w:type="dxa"/>
              </w:tcPr>
            </w:tcPrChange>
          </w:tcPr>
          <w:p>
            <w:pPr>
              <w:pStyle w:val="52"/>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3</w:t>
            </w:r>
          </w:p>
        </w:tc>
        <w:tc>
          <w:tcPr>
            <w:tcW w:w="676" w:type="dxa"/>
            <w:tcPrChange w:id="1294" w:author="ZTE, Li Lu" w:date="2025-11-03T18:34:46Z">
              <w:tcPr>
                <w:tcW w:w="517" w:type="dxa"/>
              </w:tcPr>
            </w:tcPrChange>
          </w:tcPr>
          <w:p>
            <w:pPr>
              <w:pStyle w:val="52"/>
              <w:rPr>
                <w:color w:val="000000" w:themeColor="text1"/>
                <w14:textFill>
                  <w14:solidFill>
                    <w14:schemeClr w14:val="tx1"/>
                  </w14:solidFill>
                </w14:textFill>
              </w:rPr>
            </w:pPr>
            <w:r>
              <w:rPr>
                <w:color w:val="000000" w:themeColor="text1"/>
                <w14:textFill>
                  <w14:solidFill>
                    <w14:schemeClr w14:val="tx1"/>
                  </w14:solidFill>
                </w14:textFill>
              </w:rPr>
              <w:t>5</w:t>
            </w:r>
          </w:p>
        </w:tc>
        <w:tc>
          <w:tcPr>
            <w:tcW w:w="676" w:type="dxa"/>
            <w:tcPrChange w:id="1295" w:author="ZTE, Li Lu" w:date="2025-11-03T18:34:46Z">
              <w:tcPr>
                <w:tcW w:w="517" w:type="dxa"/>
              </w:tcPr>
            </w:tcPrChange>
          </w:tcPr>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10 </w:t>
            </w:r>
          </w:p>
        </w:tc>
        <w:tc>
          <w:tcPr>
            <w:tcW w:w="676" w:type="dxa"/>
            <w:tcPrChange w:id="1296" w:author="ZTE, Li Lu" w:date="2025-11-03T18:34:46Z">
              <w:tcPr>
                <w:tcW w:w="2057" w:type="dxa"/>
              </w:tcPr>
            </w:tcPrChange>
          </w:tcPr>
          <w:p>
            <w:pPr>
              <w:pStyle w:val="52"/>
              <w:rPr>
                <w:color w:val="000000" w:themeColor="text1"/>
                <w14:textFill>
                  <w14:solidFill>
                    <w14:schemeClr w14:val="tx1"/>
                  </w14:solidFill>
                </w14:textFill>
              </w:rPr>
            </w:pPr>
            <w:r>
              <w:rPr>
                <w:color w:val="000000" w:themeColor="text1"/>
                <w14:textFill>
                  <w14:solidFill>
                    <w14:schemeClr w14:val="tx1"/>
                  </w14:solidFill>
                </w14:textFill>
              </w:rPr>
              <w:t>15</w:t>
            </w:r>
          </w:p>
        </w:tc>
        <w:tc>
          <w:tcPr>
            <w:tcW w:w="680" w:type="dxa"/>
            <w:tcPrChange w:id="1297" w:author="ZTE, Li Lu" w:date="2025-11-03T18:34:46Z">
              <w:tcPr>
                <w:tcW w:w="517" w:type="dxa"/>
              </w:tcPr>
            </w:tcPrChange>
          </w:tcPr>
          <w:p>
            <w:pPr>
              <w:pStyle w:val="52"/>
              <w:rPr>
                <w:color w:val="000000" w:themeColor="text1"/>
                <w14:textFill>
                  <w14:solidFill>
                    <w14:schemeClr w14:val="tx1"/>
                  </w14:solidFill>
                </w14:textFill>
              </w:rPr>
            </w:pPr>
            <w:r>
              <w:rPr>
                <w:color w:val="000000" w:themeColor="text1"/>
                <w14:textFill>
                  <w14:solidFill>
                    <w14:schemeClr w14:val="tx1"/>
                  </w14:solidFill>
                </w14:textFill>
              </w:rPr>
              <w:t>20</w:t>
            </w:r>
          </w:p>
        </w:tc>
        <w:tc>
          <w:tcPr>
            <w:tcW w:w="2576" w:type="dxa"/>
            <w:tcPrChange w:id="1298" w:author="ZTE, Li Lu" w:date="2025-11-03T18:34:46Z">
              <w:tcPr>
                <w:tcW w:w="3411" w:type="dxa"/>
              </w:tcPr>
            </w:tcPrChange>
          </w:tcPr>
          <w:p>
            <w:pPr>
              <w:pStyle w:val="52"/>
              <w:rPr>
                <w:rFonts w:hint="default" w:eastAsia="宋体"/>
                <w:color w:val="000000" w:themeColor="text1"/>
                <w:lang w:val="en-US" w:eastAsia="zh-CN"/>
                <w14:textFill>
                  <w14:solidFill>
                    <w14:schemeClr w14:val="tx1"/>
                  </w14:solidFill>
                </w14:textFill>
              </w:rPr>
            </w:pPr>
            <w:ins w:id="1299" w:author="ZTE, Li Lu" w:date="2025-11-03T18:34:01Z">
              <w:r>
                <w:rPr>
                  <w:rFonts w:hint="eastAsia" w:eastAsia="宋体"/>
                  <w:color w:val="000000" w:themeColor="text1"/>
                  <w:lang w:val="en-US" w:eastAsia="zh-CN"/>
                  <w14:textFill>
                    <w14:solidFill>
                      <w14:schemeClr w14:val="tx1"/>
                    </w14:solidFill>
                  </w14:textFill>
                </w:rPr>
                <w:t>&gt;</w:t>
              </w:r>
            </w:ins>
            <w:ins w:id="1300" w:author="ZTE, Li Lu" w:date="2025-11-03T18:34:02Z">
              <w:r>
                <w:rPr>
                  <w:rFonts w:hint="eastAsia" w:eastAsia="宋体"/>
                  <w:color w:val="000000" w:themeColor="text1"/>
                  <w:lang w:val="en-US" w:eastAsia="zh-CN"/>
                  <w14:textFill>
                    <w14:solidFill>
                      <w14:schemeClr w14:val="tx1"/>
                    </w14:solidFill>
                  </w14:textFill>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01" w:author="ZTE, Li Lu" w:date="2025-11-03T18:34: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301" w:author="ZTE, Li Lu" w:date="2025-11-03T18:34:46Z">
            <w:trPr>
              <w:cantSplit/>
              <w:jc w:val="center"/>
            </w:trPr>
          </w:trPrChange>
        </w:trPr>
        <w:tc>
          <w:tcPr>
            <w:tcW w:w="1994" w:type="dxa"/>
            <w:tcPrChange w:id="1302" w:author="ZTE, Li Lu" w:date="2025-11-03T18:34:46Z">
              <w:tcPr>
                <w:tcW w:w="2317" w:type="dxa"/>
              </w:tcPr>
            </w:tcPrChange>
          </w:tcPr>
          <w:p>
            <w:pPr>
              <w:pStyle w:val="53"/>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Span </w:t>
            </w:r>
            <w:r>
              <w:rPr>
                <w:color w:val="000000" w:themeColor="text1"/>
                <w14:textFill>
                  <w14:solidFill>
                    <w14:schemeClr w14:val="tx1"/>
                  </w14:solidFill>
                </w14:textFill>
              </w:rPr>
              <w:t>(MHz)</w:t>
            </w:r>
          </w:p>
        </w:tc>
        <w:tc>
          <w:tcPr>
            <w:tcW w:w="676" w:type="dxa"/>
            <w:tcPrChange w:id="1303" w:author="ZTE, Li Lu" w:date="2025-11-03T18:34:46Z">
              <w:tcPr>
                <w:tcW w:w="517" w:type="dxa"/>
              </w:tcPr>
            </w:tcPrChange>
          </w:tcPr>
          <w:p>
            <w:pPr>
              <w:pStyle w:val="53"/>
              <w:rPr>
                <w:color w:val="000000" w:themeColor="text1"/>
                <w14:textFill>
                  <w14:solidFill>
                    <w14:schemeClr w14:val="tx1"/>
                  </w14:solidFill>
                </w14:textFill>
              </w:rPr>
            </w:pPr>
            <w:r>
              <w:rPr>
                <w:rFonts w:eastAsia="宋体"/>
                <w:color w:val="000000" w:themeColor="text1"/>
                <w:lang w:val="en-US" w:eastAsia="zh-CN"/>
                <w14:textFill>
                  <w14:solidFill>
                    <w14:schemeClr w14:val="tx1"/>
                  </w14:solidFill>
                </w14:textFill>
              </w:rPr>
              <w:t>6</w:t>
            </w:r>
          </w:p>
        </w:tc>
        <w:tc>
          <w:tcPr>
            <w:tcW w:w="676" w:type="dxa"/>
            <w:tcPrChange w:id="1304" w:author="ZTE, Li Lu" w:date="2025-11-03T18:34:46Z">
              <w:tcPr>
                <w:tcW w:w="517" w:type="dxa"/>
              </w:tcPr>
            </w:tcPrChange>
          </w:tcPr>
          <w:p>
            <w:pPr>
              <w:pStyle w:val="53"/>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76" w:type="dxa"/>
            <w:tcPrChange w:id="1305" w:author="ZTE, Li Lu" w:date="2025-11-03T18:34:46Z">
              <w:tcPr>
                <w:tcW w:w="517" w:type="dxa"/>
              </w:tcPr>
            </w:tcPrChange>
          </w:tcPr>
          <w:p>
            <w:pPr>
              <w:pStyle w:val="53"/>
              <w:rPr>
                <w:color w:val="000000" w:themeColor="text1"/>
                <w14:textFill>
                  <w14:solidFill>
                    <w14:schemeClr w14:val="tx1"/>
                  </w14:solidFill>
                </w14:textFill>
              </w:rPr>
            </w:pPr>
            <w:r>
              <w:rPr>
                <w:color w:val="000000" w:themeColor="text1"/>
                <w14:textFill>
                  <w14:solidFill>
                    <w14:schemeClr w14:val="tx1"/>
                  </w14:solidFill>
                </w14:textFill>
              </w:rPr>
              <w:t>20</w:t>
            </w:r>
          </w:p>
        </w:tc>
        <w:tc>
          <w:tcPr>
            <w:tcW w:w="676" w:type="dxa"/>
            <w:tcPrChange w:id="1306" w:author="ZTE, Li Lu" w:date="2025-11-03T18:34:46Z">
              <w:tcPr>
                <w:tcW w:w="2057" w:type="dxa"/>
              </w:tcPr>
            </w:tcPrChange>
          </w:tcPr>
          <w:p>
            <w:pPr>
              <w:pStyle w:val="53"/>
              <w:rPr>
                <w:color w:val="000000" w:themeColor="text1"/>
                <w14:textFill>
                  <w14:solidFill>
                    <w14:schemeClr w14:val="tx1"/>
                  </w14:solidFill>
                </w14:textFill>
              </w:rPr>
            </w:pPr>
            <w:r>
              <w:rPr>
                <w:color w:val="000000" w:themeColor="text1"/>
                <w14:textFill>
                  <w14:solidFill>
                    <w14:schemeClr w14:val="tx1"/>
                  </w14:solidFill>
                </w14:textFill>
              </w:rPr>
              <w:t>30</w:t>
            </w:r>
          </w:p>
        </w:tc>
        <w:tc>
          <w:tcPr>
            <w:tcW w:w="680" w:type="dxa"/>
            <w:tcPrChange w:id="1307" w:author="ZTE, Li Lu" w:date="2025-11-03T18:34:46Z">
              <w:tcPr>
                <w:tcW w:w="517" w:type="dxa"/>
              </w:tcPr>
            </w:tcPrChange>
          </w:tcPr>
          <w:p>
            <w:pPr>
              <w:pStyle w:val="53"/>
              <w:rPr>
                <w:color w:val="000000" w:themeColor="text1"/>
                <w:position w:val="-14"/>
                <w:sz w:val="16"/>
                <w14:textFill>
                  <w14:solidFill>
                    <w14:schemeClr w14:val="tx1"/>
                  </w14:solidFill>
                </w14:textFill>
              </w:rPr>
            </w:pPr>
            <w:r>
              <w:rPr>
                <w:color w:val="000000" w:themeColor="text1"/>
                <w14:textFill>
                  <w14:solidFill>
                    <w14:schemeClr w14:val="tx1"/>
                  </w14:solidFill>
                </w14:textFill>
              </w:rPr>
              <w:t>40</w:t>
            </w:r>
          </w:p>
        </w:tc>
        <w:tc>
          <w:tcPr>
            <w:tcW w:w="2576" w:type="dxa"/>
            <w:tcPrChange w:id="1308" w:author="ZTE, Li Lu" w:date="2025-11-03T18:34:46Z">
              <w:tcPr>
                <w:tcW w:w="3411" w:type="dxa"/>
              </w:tcPr>
            </w:tcPrChange>
          </w:tcPr>
          <w:p>
            <w:pPr>
              <w:pStyle w:val="53"/>
              <w:rPr>
                <w:color w:val="000000" w:themeColor="text1"/>
                <w14:textFill>
                  <w14:solidFill>
                    <w14:schemeClr w14:val="tx1"/>
                  </w14:solidFill>
                </w14:textFill>
              </w:rPr>
            </w:pPr>
            <m:oMathPara>
              <m:oMath>
                <w:ins w:id="1309" w:author="ZTE, Li Lu" w:date="2025-11-03T18:34:16Z">
                  <m:r>
                    <m:rPr>
                      <m:sty m:val="p"/>
                    </m:rPr>
                    <w:rPr>
                      <w:rFonts w:ascii="Cambria Math" w:hAnsi="Cambria Math"/>
                    </w:rPr>
                    <m:t>2×</m:t>
                  </m:r>
                </w:ins>
                <m:sSub>
                  <m:sSubPr>
                    <m:ctrlPr>
                      <w:ins w:id="1310" w:author="ZTE, Li Lu" w:date="2025-11-03T18:34:16Z">
                        <w:rPr>
                          <w:rFonts w:ascii="Cambria Math" w:hAnsi="Cambria Math"/>
                        </w:rPr>
                      </w:ins>
                    </m:ctrlPr>
                  </m:sSubPr>
                  <m:e>
                    <w:ins w:id="1311" w:author="ZTE, Li Lu" w:date="2025-11-03T18:34:16Z">
                      <m:r>
                        <m:rPr/>
                        <w:rPr>
                          <w:rFonts w:ascii="Cambria Math" w:hAnsi="Cambria Math"/>
                        </w:rPr>
                        <m:t>BW</m:t>
                      </m:r>
                    </w:ins>
                    <m:ctrlPr>
                      <w:ins w:id="1312" w:author="ZTE, Li Lu" w:date="2025-11-03T18:34:16Z">
                        <w:rPr>
                          <w:rFonts w:ascii="Cambria Math" w:hAnsi="Cambria Math"/>
                        </w:rPr>
                      </w:ins>
                    </m:ctrlPr>
                  </m:e>
                  <m:sub>
                    <w:ins w:id="1313" w:author="ZTE, Li Lu" w:date="2025-11-03T18:34:16Z">
                      <m:r>
                        <m:rPr/>
                        <w:rPr>
                          <w:rFonts w:ascii="Cambria Math" w:hAnsi="Cambria Math"/>
                        </w:rPr>
                        <m:t>Cℎannel</m:t>
                      </m:r>
                    </w:ins>
                    <m:ctrlPr>
                      <w:ins w:id="1314" w:author="ZTE, Li Lu" w:date="2025-11-03T18:34:16Z">
                        <w:rPr>
                          <w:rFonts w:ascii="Cambria Math" w:hAnsi="Cambria Math"/>
                        </w:rPr>
                      </w:ins>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5" w:author="ZTE, Li Lu" w:date="2025-11-03T18:34: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315" w:author="ZTE, Li Lu" w:date="2025-11-03T18:34:46Z">
            <w:trPr>
              <w:cantSplit/>
              <w:jc w:val="center"/>
            </w:trPr>
          </w:trPrChange>
        </w:trPr>
        <w:tc>
          <w:tcPr>
            <w:tcW w:w="1994" w:type="dxa"/>
            <w:tcPrChange w:id="1316" w:author="ZTE, Li Lu" w:date="2025-11-03T18:34:46Z">
              <w:tcPr>
                <w:tcW w:w="2317" w:type="dxa"/>
              </w:tcPr>
            </w:tcPrChange>
          </w:tcPr>
          <w:p>
            <w:pPr>
              <w:pStyle w:val="53"/>
              <w:rPr>
                <w:color w:val="000000" w:themeColor="text1"/>
                <w:lang w:eastAsia="zh-CN"/>
                <w14:textFill>
                  <w14:solidFill>
                    <w14:schemeClr w14:val="tx1"/>
                  </w14:solidFill>
                </w14:textFill>
              </w:rPr>
            </w:pPr>
            <w:r>
              <w:rPr>
                <w:color w:val="000000" w:themeColor="text1"/>
                <w14:textFill>
                  <w14:solidFill>
                    <w14:schemeClr w14:val="tx1"/>
                  </w14:solidFill>
                </w14:textFill>
              </w:rPr>
              <w:t>Minimum number of measurement points</w:t>
            </w:r>
          </w:p>
        </w:tc>
        <w:tc>
          <w:tcPr>
            <w:tcW w:w="676" w:type="dxa"/>
            <w:tcPrChange w:id="1317" w:author="ZTE, Li Lu" w:date="2025-11-03T18:34:46Z">
              <w:tcPr>
                <w:tcW w:w="517" w:type="dxa"/>
              </w:tcPr>
            </w:tcPrChange>
          </w:tcPr>
          <w:p>
            <w:pPr>
              <w:pStyle w:val="53"/>
              <w:rPr>
                <w:color w:val="000000" w:themeColor="text1"/>
                <w14:textFill>
                  <w14:solidFill>
                    <w14:schemeClr w14:val="tx1"/>
                  </w14:solidFill>
                </w14:textFill>
              </w:rPr>
            </w:pPr>
            <w:r>
              <w:rPr>
                <w:rFonts w:hint="eastAsia" w:eastAsia="宋体"/>
                <w:lang w:val="en-US" w:eastAsia="zh-CN"/>
              </w:rPr>
              <w:t>4</w:t>
            </w:r>
            <w:r>
              <w:rPr>
                <w:rFonts w:hint="eastAsia" w:eastAsia="宋体"/>
                <w:color w:val="000000" w:themeColor="text1"/>
                <w:lang w:val="en-US" w:eastAsia="zh-CN"/>
                <w14:textFill>
                  <w14:solidFill>
                    <w14:schemeClr w14:val="tx1"/>
                  </w14:solidFill>
                </w14:textFill>
              </w:rPr>
              <w:t>00</w:t>
            </w:r>
          </w:p>
        </w:tc>
        <w:tc>
          <w:tcPr>
            <w:tcW w:w="676" w:type="dxa"/>
            <w:tcPrChange w:id="1318" w:author="ZTE, Li Lu" w:date="2025-11-03T18:34:46Z">
              <w:tcPr>
                <w:tcW w:w="517" w:type="dxa"/>
              </w:tcPr>
            </w:tcPrChange>
          </w:tcPr>
          <w:p>
            <w:pPr>
              <w:pStyle w:val="53"/>
              <w:rPr>
                <w:color w:val="000000" w:themeColor="text1"/>
                <w14:textFill>
                  <w14:solidFill>
                    <w14:schemeClr w14:val="tx1"/>
                  </w14:solidFill>
                </w14:textFill>
              </w:rPr>
            </w:pPr>
            <w:r>
              <w:rPr>
                <w:color w:val="000000" w:themeColor="text1"/>
                <w14:textFill>
                  <w14:solidFill>
                    <w14:schemeClr w14:val="tx1"/>
                  </w14:solidFill>
                </w14:textFill>
              </w:rPr>
              <w:t>400</w:t>
            </w:r>
          </w:p>
        </w:tc>
        <w:tc>
          <w:tcPr>
            <w:tcW w:w="676" w:type="dxa"/>
            <w:tcPrChange w:id="1319" w:author="ZTE, Li Lu" w:date="2025-11-03T18:34:46Z">
              <w:tcPr>
                <w:tcW w:w="517" w:type="dxa"/>
              </w:tcPr>
            </w:tcPrChange>
          </w:tcPr>
          <w:p>
            <w:pPr>
              <w:pStyle w:val="53"/>
              <w:rPr>
                <w:color w:val="000000" w:themeColor="text1"/>
                <w14:textFill>
                  <w14:solidFill>
                    <w14:schemeClr w14:val="tx1"/>
                  </w14:solidFill>
                </w14:textFill>
              </w:rPr>
            </w:pPr>
            <w:r>
              <w:rPr>
                <w:color w:val="000000" w:themeColor="text1"/>
                <w14:textFill>
                  <w14:solidFill>
                    <w14:schemeClr w14:val="tx1"/>
                  </w14:solidFill>
                </w14:textFill>
              </w:rPr>
              <w:t>400</w:t>
            </w:r>
          </w:p>
        </w:tc>
        <w:tc>
          <w:tcPr>
            <w:tcW w:w="676" w:type="dxa"/>
            <w:tcPrChange w:id="1320" w:author="ZTE, Li Lu" w:date="2025-11-03T18:34:46Z">
              <w:tcPr>
                <w:tcW w:w="2057" w:type="dxa"/>
              </w:tcPr>
            </w:tcPrChange>
          </w:tcPr>
          <w:p>
            <w:pPr>
              <w:pStyle w:val="53"/>
              <w:rPr>
                <w:color w:val="000000" w:themeColor="text1"/>
                <w14:textFill>
                  <w14:solidFill>
                    <w14:schemeClr w14:val="tx1"/>
                  </w14:solidFill>
                </w14:textFill>
              </w:rPr>
            </w:pPr>
            <w:r>
              <w:rPr>
                <w:color w:val="000000" w:themeColor="text1"/>
                <w14:textFill>
                  <w14:solidFill>
                    <w14:schemeClr w14:val="tx1"/>
                  </w14:solidFill>
                </w14:textFill>
              </w:rPr>
              <w:t>400</w:t>
            </w:r>
          </w:p>
        </w:tc>
        <w:tc>
          <w:tcPr>
            <w:tcW w:w="680" w:type="dxa"/>
            <w:tcPrChange w:id="1321" w:author="ZTE, Li Lu" w:date="2025-11-03T18:34:46Z">
              <w:tcPr>
                <w:tcW w:w="517" w:type="dxa"/>
              </w:tcPr>
            </w:tcPrChange>
          </w:tcPr>
          <w:p>
            <w:pPr>
              <w:pStyle w:val="53"/>
              <w:rPr>
                <w:color w:val="000000" w:themeColor="text1"/>
                <w:position w:val="-32"/>
                <w:sz w:val="16"/>
                <w14:textFill>
                  <w14:solidFill>
                    <w14:schemeClr w14:val="tx1"/>
                  </w14:solidFill>
                </w14:textFill>
              </w:rPr>
            </w:pPr>
            <w:r>
              <w:rPr>
                <w:color w:val="000000" w:themeColor="text1"/>
                <w14:textFill>
                  <w14:solidFill>
                    <w14:schemeClr w14:val="tx1"/>
                  </w14:solidFill>
                </w14:textFill>
              </w:rPr>
              <w:t>400</w:t>
            </w:r>
          </w:p>
        </w:tc>
        <w:tc>
          <w:tcPr>
            <w:tcW w:w="2576" w:type="dxa"/>
            <w:tcPrChange w:id="1322" w:author="ZTE, Li Lu" w:date="2025-11-03T18:34:46Z">
              <w:tcPr>
                <w:tcW w:w="3411" w:type="dxa"/>
              </w:tcPr>
            </w:tcPrChange>
          </w:tcPr>
          <w:p>
            <w:pPr>
              <w:pStyle w:val="53"/>
              <w:rPr>
                <w:color w:val="000000" w:themeColor="text1"/>
                <w14:textFill>
                  <w14:solidFill>
                    <w14:schemeClr w14:val="tx1"/>
                  </w14:solidFill>
                </w14:textFill>
              </w:rPr>
            </w:pPr>
            <m:oMathPara>
              <m:oMath>
                <m:d>
                  <m:dPr>
                    <m:begChr m:val="⌈"/>
                    <m:endChr m:val="⌉"/>
                    <m:ctrlPr>
                      <w:ins w:id="1323" w:author="ZTE, Li Lu" w:date="2025-11-03T18:34:22Z">
                        <w:rPr>
                          <w:rFonts w:ascii="Cambria Math" w:hAnsi="Cambria Math"/>
                        </w:rPr>
                      </w:ins>
                    </m:ctrlPr>
                  </m:dPr>
                  <m:e>
                    <m:f>
                      <m:fPr>
                        <m:ctrlPr>
                          <w:ins w:id="1324" w:author="ZTE, Li Lu" w:date="2025-11-03T18:34:22Z">
                            <w:rPr>
                              <w:rFonts w:ascii="Cambria Math" w:hAnsi="Cambria Math"/>
                            </w:rPr>
                          </w:ins>
                        </m:ctrlPr>
                      </m:fPr>
                      <m:num>
                        <w:ins w:id="1325" w:author="ZTE, Li Lu" w:date="2025-11-03T18:34:22Z">
                          <m:r>
                            <m:rPr>
                              <m:sty m:val="p"/>
                            </m:rPr>
                            <w:rPr>
                              <w:rFonts w:ascii="Cambria Math" w:hAnsi="Cambria Math"/>
                            </w:rPr>
                            <m:t>2×</m:t>
                          </m:r>
                        </w:ins>
                        <m:sSub>
                          <m:sSubPr>
                            <m:ctrlPr>
                              <w:ins w:id="1326" w:author="ZTE, Li Lu" w:date="2025-11-03T18:34:22Z">
                                <w:rPr>
                                  <w:rFonts w:ascii="Cambria Math" w:hAnsi="Cambria Math"/>
                                </w:rPr>
                              </w:ins>
                            </m:ctrlPr>
                          </m:sSubPr>
                          <m:e>
                            <w:ins w:id="1327" w:author="ZTE, Li Lu" w:date="2025-11-03T18:34:22Z">
                              <m:r>
                                <m:rPr/>
                                <w:rPr>
                                  <w:rFonts w:ascii="Cambria Math" w:hAnsi="Cambria Math"/>
                                </w:rPr>
                                <m:t>BW</m:t>
                              </m:r>
                            </w:ins>
                            <m:ctrlPr>
                              <w:ins w:id="1328" w:author="ZTE, Li Lu" w:date="2025-11-03T18:34:22Z">
                                <w:rPr>
                                  <w:rFonts w:ascii="Cambria Math" w:hAnsi="Cambria Math"/>
                                </w:rPr>
                              </w:ins>
                            </m:ctrlPr>
                          </m:e>
                          <m:sub>
                            <w:ins w:id="1329" w:author="ZTE, Li Lu" w:date="2025-11-03T18:34:22Z">
                              <m:r>
                                <m:rPr/>
                                <w:rPr>
                                  <w:rFonts w:ascii="Cambria Math" w:hAnsi="Cambria Math"/>
                                </w:rPr>
                                <m:t>Cℎannel</m:t>
                              </m:r>
                            </w:ins>
                            <m:ctrlPr>
                              <w:ins w:id="1330" w:author="ZTE, Li Lu" w:date="2025-11-03T18:34:22Z">
                                <w:rPr>
                                  <w:rFonts w:ascii="Cambria Math" w:hAnsi="Cambria Math"/>
                                </w:rPr>
                              </w:ins>
                            </m:ctrlPr>
                          </m:sub>
                        </m:sSub>
                        <m:ctrlPr>
                          <w:ins w:id="1331" w:author="ZTE, Li Lu" w:date="2025-11-03T18:34:22Z">
                            <w:rPr>
                              <w:rFonts w:ascii="Cambria Math" w:hAnsi="Cambria Math"/>
                            </w:rPr>
                          </w:ins>
                        </m:ctrlPr>
                      </m:num>
                      <m:den>
                        <w:ins w:id="1332" w:author="ZTE, Li Lu" w:date="2025-11-03T18:34:22Z">
                          <m:r>
                            <m:rPr>
                              <m:sty m:val="p"/>
                            </m:rPr>
                            <w:rPr>
                              <w:rFonts w:ascii="Cambria Math" w:hAnsi="Cambria Math"/>
                            </w:rPr>
                            <m:t>100</m:t>
                          </m:r>
                        </w:ins>
                        <w:ins w:id="1333" w:author="ZTE, Li Lu" w:date="2025-11-03T18:34:22Z">
                          <m:r>
                            <m:rPr/>
                            <w:rPr>
                              <w:rFonts w:ascii="Cambria Math" w:hAnsi="Cambria Math"/>
                            </w:rPr>
                            <m:t>kHz</m:t>
                          </m:r>
                        </w:ins>
                        <m:ctrlPr>
                          <w:ins w:id="1334" w:author="ZTE, Li Lu" w:date="2025-11-03T18:34:22Z">
                            <w:rPr>
                              <w:rFonts w:ascii="Cambria Math" w:hAnsi="Cambria Math"/>
                            </w:rPr>
                          </w:ins>
                        </m:ctrlPr>
                      </m:den>
                    </m:f>
                    <m:ctrlPr>
                      <w:ins w:id="1335" w:author="ZTE, Li Lu" w:date="2025-11-03T18:34:22Z">
                        <w:rPr>
                          <w:rFonts w:ascii="Cambria Math" w:hAnsi="Cambria Math"/>
                        </w:rPr>
                      </w:ins>
                    </m:ctrlPr>
                  </m:e>
                </m:d>
              </m:oMath>
            </m:oMathPara>
          </w:p>
        </w:tc>
      </w:tr>
    </w:tbl>
    <w:p>
      <w:pPr>
        <w:rPr>
          <w:color w:val="000000" w:themeColor="text1"/>
          <w14:textFill>
            <w14:solidFill>
              <w14:schemeClr w14:val="tx1"/>
            </w14:solidFill>
          </w14:textFill>
        </w:rPr>
      </w:pPr>
    </w:p>
    <w:p>
      <w:pPr>
        <w:pStyle w:val="56"/>
      </w:pPr>
      <w:r>
        <w:t xml:space="preserve">Table </w:t>
      </w:r>
      <w:r>
        <w:rPr>
          <w:lang w:eastAsia="zh-CN"/>
        </w:rPr>
        <w:t>9.7.2.4.2-</w:t>
      </w:r>
      <w:r>
        <w:rPr>
          <w:rFonts w:hint="eastAsia"/>
        </w:rPr>
        <w:t>2</w:t>
      </w:r>
      <w:r>
        <w:rPr>
          <w:lang w:eastAsia="zh-CN"/>
        </w:rPr>
        <w:t>:</w:t>
      </w:r>
      <w:r>
        <w:t xml:space="preserve"> </w:t>
      </w:r>
      <w:r>
        <w:rPr>
          <w:lang w:eastAsia="zh-CN"/>
        </w:rPr>
        <w:t xml:space="preserve">Span and number of measurement points for OBW measurements for </w:t>
      </w:r>
      <w:r>
        <w:t>FR2</w:t>
      </w:r>
      <w:r>
        <w:rPr>
          <w:lang w:eastAsia="ja-JP"/>
        </w:rPr>
        <w:t>-NTN</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9"/>
        <w:gridCol w:w="623"/>
        <w:gridCol w:w="623"/>
        <w:gridCol w:w="623"/>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59" w:type="dxa"/>
            <w:tcBorders>
              <w:bottom w:val="nil"/>
            </w:tcBorders>
            <w:shd w:val="clear" w:color="auto" w:fill="auto"/>
          </w:tcPr>
          <w:p>
            <w:pPr>
              <w:pStyle w:val="52"/>
            </w:pPr>
            <w:r>
              <w:t>Bandwidth</w:t>
            </w:r>
          </w:p>
        </w:tc>
        <w:tc>
          <w:tcPr>
            <w:tcW w:w="2496" w:type="dxa"/>
            <w:gridSpan w:val="4"/>
          </w:tcPr>
          <w:p>
            <w:pPr>
              <w:pStyle w:val="52"/>
            </w:pPr>
            <w:r>
              <w:t>SAN channel bandwidth</w:t>
            </w:r>
          </w:p>
          <w:p>
            <w:pPr>
              <w:pStyle w:val="52"/>
            </w:pPr>
            <w:r>
              <w:t>BW</w:t>
            </w:r>
            <w:r>
              <w:rPr>
                <w:vertAlign w:val="subscript"/>
              </w:rPr>
              <w:t>Channel</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59" w:type="dxa"/>
            <w:tcBorders>
              <w:top w:val="nil"/>
            </w:tcBorders>
            <w:shd w:val="clear" w:color="auto" w:fill="auto"/>
          </w:tcPr>
          <w:p>
            <w:pPr>
              <w:pStyle w:val="52"/>
            </w:pPr>
          </w:p>
        </w:tc>
        <w:tc>
          <w:tcPr>
            <w:tcW w:w="623" w:type="dxa"/>
          </w:tcPr>
          <w:p>
            <w:pPr>
              <w:pStyle w:val="52"/>
            </w:pPr>
            <w:r>
              <w:t>5</w:t>
            </w:r>
            <w:r>
              <w:rPr>
                <w:rFonts w:hint="eastAsia"/>
              </w:rPr>
              <w:t>0</w:t>
            </w:r>
          </w:p>
        </w:tc>
        <w:tc>
          <w:tcPr>
            <w:tcW w:w="623" w:type="dxa"/>
          </w:tcPr>
          <w:p>
            <w:pPr>
              <w:pStyle w:val="52"/>
            </w:pPr>
            <w:r>
              <w:t>10</w:t>
            </w:r>
            <w:r>
              <w:rPr>
                <w:rFonts w:hint="eastAsia"/>
              </w:rPr>
              <w:t>0</w:t>
            </w:r>
            <w:r>
              <w:t xml:space="preserve"> </w:t>
            </w:r>
          </w:p>
        </w:tc>
        <w:tc>
          <w:tcPr>
            <w:tcW w:w="623" w:type="dxa"/>
          </w:tcPr>
          <w:p>
            <w:pPr>
              <w:pStyle w:val="52"/>
            </w:pPr>
            <w:r>
              <w:rPr>
                <w:rFonts w:hint="eastAsia"/>
              </w:rPr>
              <w:t>200</w:t>
            </w:r>
          </w:p>
        </w:tc>
        <w:tc>
          <w:tcPr>
            <w:tcW w:w="627" w:type="dxa"/>
          </w:tcPr>
          <w:p>
            <w:pPr>
              <w:pStyle w:val="52"/>
            </w:pPr>
            <w:r>
              <w:rPr>
                <w:rFonts w:hint="eastAsia"/>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59" w:type="dxa"/>
          </w:tcPr>
          <w:p>
            <w:pPr>
              <w:pStyle w:val="53"/>
              <w:rPr>
                <w:lang w:eastAsia="zh-CN"/>
              </w:rPr>
            </w:pPr>
            <w:r>
              <w:rPr>
                <w:rFonts w:hint="eastAsia"/>
                <w:lang w:eastAsia="zh-CN"/>
              </w:rPr>
              <w:t xml:space="preserve">Span </w:t>
            </w:r>
            <w:r>
              <w:t>(MHz)</w:t>
            </w:r>
          </w:p>
        </w:tc>
        <w:tc>
          <w:tcPr>
            <w:tcW w:w="2496" w:type="dxa"/>
            <w:gridSpan w:val="4"/>
          </w:tcPr>
          <w:p>
            <w:pPr>
              <w:pStyle w:val="53"/>
            </w:pPr>
            <w:r>
              <w:object>
                <v:shape id="_x0000_i1025" o:spt="75" type="#_x0000_t75" style="height:20.4pt;width:56.4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59" w:type="dxa"/>
          </w:tcPr>
          <w:p>
            <w:pPr>
              <w:pStyle w:val="53"/>
              <w:rPr>
                <w:lang w:eastAsia="zh-CN"/>
              </w:rPr>
            </w:pPr>
            <w:r>
              <w:t>Minimum number of measurement points</w:t>
            </w:r>
          </w:p>
        </w:tc>
        <w:tc>
          <w:tcPr>
            <w:tcW w:w="2496" w:type="dxa"/>
            <w:gridSpan w:val="4"/>
          </w:tcPr>
          <w:p>
            <w:pPr>
              <w:pStyle w:val="53"/>
            </w:pPr>
            <w:r>
              <w:object>
                <v:shape id="_x0000_i1026" o:spt="75" type="#_x0000_t75" style="height:41.4pt;width:72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tc>
      </w:tr>
    </w:tbl>
    <w:p>
      <w:pPr>
        <w:rPr>
          <w:color w:val="000000" w:themeColor="text1"/>
          <w14:textFill>
            <w14:solidFill>
              <w14:schemeClr w14:val="tx1"/>
            </w14:solidFill>
          </w14:textFill>
        </w:rPr>
      </w:pPr>
    </w:p>
    <w:p>
      <w:pPr>
        <w:pStyle w:val="76"/>
        <w:rPr>
          <w:color w:val="000000" w:themeColor="text1"/>
          <w:lang w:val="en-US"/>
          <w14:textFill>
            <w14:solidFill>
              <w14:schemeClr w14:val="tx1"/>
            </w14:solidFill>
          </w14:textFill>
        </w:rPr>
      </w:pPr>
      <w:r>
        <w:rPr>
          <w:color w:val="000000" w:themeColor="text1"/>
          <w14:textFill>
            <w14:solidFill>
              <w14:schemeClr w14:val="tx1"/>
            </w14:solidFill>
          </w14:textFill>
        </w:rPr>
        <w:t>7)</w:t>
      </w:r>
      <w:r>
        <w:rPr>
          <w:color w:val="000000" w:themeColor="text1"/>
          <w14:textFill>
            <w14:solidFill>
              <w14:schemeClr w14:val="tx1"/>
            </w14:solidFill>
          </w14:textFill>
        </w:rPr>
        <w:tab/>
      </w:r>
      <w:r>
        <w:rPr>
          <w:color w:val="000000" w:themeColor="text1"/>
          <w14:textFill>
            <w14:solidFill>
              <w14:schemeClr w14:val="tx1"/>
            </w14:solidFill>
          </w14:textFill>
        </w:rPr>
        <w:t xml:space="preserve">Compute the total of the EIRP, P0, (in power units, not decibel units) of all the measurement cells in the measurement span. Compute P1, the EIRP outside the occupied bandwidth on each side. P1 is half of the total EIRP outside the bandwidth. P1 is half of (100 % - (occupied percentage)) of P0. Measure the EIRP for any two orthogonal polarizations (denoted p1 and p2) and calculate total radiated transmit power for particular </w:t>
      </w:r>
      <w:r>
        <w:rPr>
          <w:i/>
          <w:color w:val="000000" w:themeColor="text1"/>
          <w14:textFill>
            <w14:solidFill>
              <w14:schemeClr w14:val="tx1"/>
            </w14:solidFill>
          </w14:textFill>
        </w:rPr>
        <w:t>beam direction pair</w:t>
      </w:r>
      <w:r>
        <w:rPr>
          <w:color w:val="000000" w:themeColor="text1"/>
          <w14:textFill>
            <w14:solidFill>
              <w14:schemeClr w14:val="tx1"/>
            </w14:solidFill>
          </w14:textFill>
        </w:rPr>
        <w:t xml:space="preserve"> as EIRP = EIRP</w:t>
      </w:r>
      <w:r>
        <w:rPr>
          <w:color w:val="000000" w:themeColor="text1"/>
          <w:vertAlign w:val="subscript"/>
          <w14:textFill>
            <w14:solidFill>
              <w14:schemeClr w14:val="tx1"/>
            </w14:solidFill>
          </w14:textFill>
        </w:rPr>
        <w:t>p1</w:t>
      </w:r>
      <w:r>
        <w:rPr>
          <w:color w:val="000000" w:themeColor="text1"/>
          <w14:textFill>
            <w14:solidFill>
              <w14:schemeClr w14:val="tx1"/>
            </w14:solidFill>
          </w14:textFill>
        </w:rPr>
        <w:t xml:space="preserve"> + EIRP</w:t>
      </w:r>
      <w:r>
        <w:rPr>
          <w:color w:val="000000" w:themeColor="text1"/>
          <w:vertAlign w:val="subscript"/>
          <w14:textFill>
            <w14:solidFill>
              <w14:schemeClr w14:val="tx1"/>
            </w14:solidFill>
          </w14:textFill>
        </w:rPr>
        <w:t>p2</w:t>
      </w:r>
      <w:r>
        <w:rPr>
          <w:color w:val="000000" w:themeColor="text1"/>
          <w14:textFill>
            <w14:solidFill>
              <w14:schemeClr w14:val="tx1"/>
            </w14:solidFill>
          </w14:textFill>
        </w:rPr>
        <w:t>.</w:t>
      </w:r>
    </w:p>
    <w:p>
      <w:pPr>
        <w:pStyle w:val="76"/>
        <w:rPr>
          <w:color w:val="000000" w:themeColor="text1"/>
          <w14:textFill>
            <w14:solidFill>
              <w14:schemeClr w14:val="tx1"/>
            </w14:solidFill>
          </w14:textFill>
        </w:rPr>
      </w:pPr>
      <w:r>
        <w:rPr>
          <w:color w:val="000000" w:themeColor="text1"/>
          <w14:textFill>
            <w14:solidFill>
              <w14:schemeClr w14:val="tx1"/>
            </w14:solidFill>
          </w14:textFill>
        </w:rPr>
        <w:t>8)</w:t>
      </w:r>
      <w:r>
        <w:rPr>
          <w:color w:val="000000" w:themeColor="text1"/>
          <w14:textFill>
            <w14:solidFill>
              <w14:schemeClr w14:val="tx1"/>
            </w14:solidFill>
          </w14:textFill>
        </w:rPr>
        <w:tab/>
      </w:r>
      <w:r>
        <w:rPr>
          <w:color w:val="000000" w:themeColor="text1"/>
          <w14:textFill>
            <w14:solidFill>
              <w14:schemeClr w14:val="tx1"/>
            </w14:solidFill>
          </w14:textFill>
        </w:rPr>
        <w:t>Determine the lowest frequency, f1, for which the sum of all EIRP in the measurement cells from the beginning of the span to f1 exceeds P1.</w:t>
      </w:r>
    </w:p>
    <w:p>
      <w:pPr>
        <w:pStyle w:val="76"/>
        <w:rPr>
          <w:rFonts w:eastAsia="MS P??"/>
          <w:color w:val="000000" w:themeColor="text1"/>
          <w14:textFill>
            <w14:solidFill>
              <w14:schemeClr w14:val="tx1"/>
            </w14:solidFill>
          </w14:textFill>
        </w:rPr>
      </w:pPr>
      <w:r>
        <w:rPr>
          <w:color w:val="000000" w:themeColor="text1"/>
          <w14:textFill>
            <w14:solidFill>
              <w14:schemeClr w14:val="tx1"/>
            </w14:solidFill>
          </w14:textFill>
        </w:rPr>
        <w:t>9)</w:t>
      </w:r>
      <w:r>
        <w:rPr>
          <w:color w:val="000000" w:themeColor="text1"/>
          <w14:textFill>
            <w14:solidFill>
              <w14:schemeClr w14:val="tx1"/>
            </w14:solidFill>
          </w14:textFill>
        </w:rPr>
        <w:tab/>
      </w:r>
      <w:r>
        <w:rPr>
          <w:color w:val="000000" w:themeColor="text1"/>
          <w14:textFill>
            <w14:solidFill>
              <w14:schemeClr w14:val="tx1"/>
            </w14:solidFill>
          </w14:textFill>
        </w:rPr>
        <w:t>Determine the highest frequency, f2, for which the sum of all EIRP in the measurement cells from the end of the span to f2 exceeds P1.</w:t>
      </w:r>
    </w:p>
    <w:p>
      <w:pPr>
        <w:pStyle w:val="76"/>
        <w:rPr>
          <w:color w:val="000000" w:themeColor="text1"/>
          <w14:textFill>
            <w14:solidFill>
              <w14:schemeClr w14:val="tx1"/>
            </w14:solidFill>
          </w14:textFill>
        </w:rPr>
      </w:pPr>
      <w:r>
        <w:rPr>
          <w:color w:val="000000" w:themeColor="text1"/>
          <w14:textFill>
            <w14:solidFill>
              <w14:schemeClr w14:val="tx1"/>
            </w14:solidFill>
          </w14:textFill>
        </w:rPr>
        <w:t>10)</w:t>
      </w:r>
      <w:r>
        <w:rPr>
          <w:color w:val="000000" w:themeColor="text1"/>
          <w14:textFill>
            <w14:solidFill>
              <w14:schemeClr w14:val="tx1"/>
            </w14:solidFill>
          </w14:textFill>
        </w:rPr>
        <w:tab/>
      </w:r>
      <w:r>
        <w:rPr>
          <w:color w:val="000000" w:themeColor="text1"/>
          <w14:textFill>
            <w14:solidFill>
              <w14:schemeClr w14:val="tx1"/>
            </w14:solidFill>
          </w14:textFill>
        </w:rPr>
        <w:t>Compute the OTA occupied bandwidth as f2 - f1.</w:t>
      </w:r>
    </w:p>
    <w:p>
      <w:pPr>
        <w:rPr>
          <w:rFonts w:hint="eastAsia" w:eastAsia="宋体"/>
          <w:b/>
          <w:bCs/>
          <w:lang w:val="en-US" w:eastAsia="zh-CN"/>
        </w:rPr>
      </w:pPr>
    </w:p>
    <w:p>
      <w:pPr>
        <w:rPr>
          <w:rFonts w:hint="eastAsia" w:eastAsia="宋体"/>
          <w:b/>
          <w:bCs/>
          <w:lang w:val="en-US" w:eastAsia="zh-CN"/>
        </w:rPr>
      </w:pPr>
      <w:r>
        <w:rPr>
          <w:rFonts w:hint="eastAsia" w:eastAsia="宋体"/>
          <w:b/>
          <w:bCs/>
          <w:lang w:val="en-US" w:eastAsia="zh-CN"/>
        </w:rPr>
        <w:br w:type="page"/>
      </w:r>
    </w:p>
    <w:p>
      <w:pPr>
        <w:pStyle w:val="3"/>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4"/>
        <w:rPr>
          <w:color w:val="000000" w:themeColor="text1"/>
          <w14:textFill>
            <w14:solidFill>
              <w14:schemeClr w14:val="tx1"/>
            </w14:solidFill>
          </w14:textFill>
        </w:rPr>
      </w:pPr>
      <w:bookmarkStart w:id="1363" w:name="_Toc120634501"/>
      <w:bookmarkStart w:id="1364" w:name="_Toc120611781"/>
      <w:bookmarkStart w:id="1365" w:name="_Toc169533175"/>
      <w:bookmarkStart w:id="1366" w:name="_Toc129108895"/>
      <w:bookmarkStart w:id="1367" w:name="_Toc120613487"/>
      <w:bookmarkStart w:id="1368" w:name="_Toc120614360"/>
      <w:bookmarkStart w:id="1369" w:name="_Toc138874552"/>
      <w:bookmarkStart w:id="1370" w:name="_Toc120624183"/>
      <w:bookmarkStart w:id="1371" w:name="_Toc120622502"/>
      <w:bookmarkStart w:id="1372" w:name="_Toc120626878"/>
      <w:bookmarkStart w:id="1373" w:name="_Toc120629160"/>
      <w:bookmarkStart w:id="1374" w:name="_Toc120608258"/>
      <w:bookmarkStart w:id="1375" w:name="_Toc120627434"/>
      <w:bookmarkStart w:id="1376" w:name="_Toc120632550"/>
      <w:bookmarkStart w:id="1377" w:name="_Toc137476311"/>
      <w:bookmarkStart w:id="1378" w:name="_Toc120623008"/>
      <w:bookmarkStart w:id="1379" w:name="_Toc120625257"/>
      <w:bookmarkStart w:id="1380" w:name="_Toc120612201"/>
      <w:bookmarkStart w:id="1381" w:name="_Toc129110233"/>
      <w:bookmarkStart w:id="1382" w:name="_Toc120612628"/>
      <w:bookmarkStart w:id="1383" w:name="_Toc129109560"/>
      <w:bookmarkStart w:id="1384" w:name="_Toc120607173"/>
      <w:bookmarkStart w:id="1385" w:name="_Toc120631249"/>
      <w:bookmarkStart w:id="1386" w:name="_Toc120614819"/>
      <w:bookmarkStart w:id="1387" w:name="_Toc120629748"/>
      <w:bookmarkStart w:id="1388" w:name="_Toc53183077"/>
      <w:bookmarkStart w:id="1389" w:name="_Toc120607893"/>
      <w:bookmarkStart w:id="1390" w:name="_Toc120544944"/>
      <w:bookmarkStart w:id="1391" w:name="_Toc89952672"/>
      <w:bookmarkStart w:id="1392" w:name="_Toc115080639"/>
      <w:bookmarkStart w:id="1393" w:name="_Toc120626331"/>
      <w:bookmarkStart w:id="1394" w:name="_Toc120607530"/>
      <w:bookmarkStart w:id="1395" w:name="_Toc153560276"/>
      <w:bookmarkStart w:id="1396" w:name="_Toc45885984"/>
      <w:bookmarkStart w:id="1397" w:name="_Toc120625794"/>
      <w:bookmarkStart w:id="1398" w:name="_Toc74915746"/>
      <w:bookmarkStart w:id="1399" w:name="_Toc98766488"/>
      <w:bookmarkStart w:id="1400" w:name="_Toc120627999"/>
      <w:bookmarkStart w:id="1401" w:name="_Toc120624720"/>
      <w:bookmarkStart w:id="1402" w:name="_Toc120609409"/>
      <w:bookmarkStart w:id="1403" w:name="_Toc130390426"/>
      <w:bookmarkStart w:id="1404" w:name="_Toc82536379"/>
      <w:bookmarkStart w:id="1405" w:name="_Toc130391114"/>
      <w:bookmarkStart w:id="1406" w:name="_Toc120609800"/>
      <w:bookmarkStart w:id="1407" w:name="_Toc131624878"/>
      <w:bookmarkStart w:id="1408" w:name="_Toc120610201"/>
      <w:bookmarkStart w:id="1409" w:name="_Toc120606819"/>
      <w:bookmarkStart w:id="1410" w:name="_Toc58917925"/>
      <w:bookmarkStart w:id="1411" w:name="_Toc99702851"/>
      <w:bookmarkStart w:id="1412" w:name="_Toc120631900"/>
      <w:bookmarkStart w:id="1413" w:name="_Toc120615294"/>
      <w:bookmarkStart w:id="1414" w:name="_Toc36635959"/>
      <w:bookmarkStart w:id="1415" w:name="_Toc120635152"/>
      <w:bookmarkStart w:id="1416" w:name="_Toc58915744"/>
      <w:bookmarkStart w:id="1417" w:name="_Toc121754946"/>
      <w:bookmarkStart w:id="1418" w:name="_Toc120633850"/>
      <w:bookmarkStart w:id="1419" w:name="_Toc120633200"/>
      <w:bookmarkStart w:id="1420" w:name="_Toc120545299"/>
      <w:bookmarkStart w:id="1421" w:name="_Toc210482607"/>
      <w:bookmarkStart w:id="1422" w:name="_Toc106206637"/>
      <w:bookmarkStart w:id="1423" w:name="_Toc120610954"/>
      <w:bookmarkStart w:id="1424" w:name="_Toc76114371"/>
      <w:bookmarkStart w:id="1425" w:name="_Toc138872966"/>
      <w:bookmarkStart w:id="1426" w:name="_Toc37272905"/>
      <w:bookmarkStart w:id="1427" w:name="_Toc192246816"/>
      <w:bookmarkStart w:id="1428" w:name="_Toc66693794"/>
      <w:bookmarkStart w:id="1429" w:name="_Toc29810607"/>
      <w:bookmarkStart w:id="1430" w:name="_Toc161647576"/>
      <w:bookmarkStart w:id="1431" w:name="_Toc120608638"/>
      <w:bookmarkStart w:id="1432" w:name="_Toc121754276"/>
      <w:bookmarkStart w:id="1433" w:name="_Toc120623646"/>
      <w:bookmarkStart w:id="1434" w:name="_Toc76544257"/>
      <w:bookmarkStart w:id="1435" w:name="_Toc120611363"/>
      <w:bookmarkStart w:id="1436" w:name="_Toc120545915"/>
      <w:bookmarkStart w:id="1437" w:name="_Toc120613917"/>
      <w:bookmarkStart w:id="1438" w:name="_Toc120613057"/>
      <w:bookmarkStart w:id="1439" w:name="_Toc171519778"/>
      <w:bookmarkStart w:id="1440" w:name="_Toc21102758"/>
      <w:bookmarkStart w:id="1441" w:name="_Toc176539511"/>
      <w:bookmarkStart w:id="1442" w:name="_Toc130389353"/>
      <w:bookmarkStart w:id="1443" w:name="_Toc120628575"/>
      <w:bookmarkStart w:id="1444" w:name="_Toc145525151"/>
      <w:bookmarkStart w:id="1445" w:name="_Toc120609018"/>
      <w:r>
        <w:rPr>
          <w:color w:val="000000" w:themeColor="text1"/>
          <w14:textFill>
            <w14:solidFill>
              <w14:schemeClr w14:val="tx1"/>
            </w14:solidFill>
          </w14:textFill>
        </w:rPr>
        <w:t>9.7.5</w:t>
      </w:r>
      <w:r>
        <w:rPr>
          <w:color w:val="000000" w:themeColor="text1"/>
          <w14:textFill>
            <w14:solidFill>
              <w14:schemeClr w14:val="tx1"/>
            </w14:solidFill>
          </w14:textFill>
        </w:rPr>
        <w:tab/>
      </w:r>
      <w:r>
        <w:rPr>
          <w:color w:val="000000" w:themeColor="text1"/>
          <w14:textFill>
            <w14:solidFill>
              <w14:schemeClr w14:val="tx1"/>
            </w14:solidFill>
          </w14:textFill>
        </w:rPr>
        <w:t>OTA transmitter spurious emissions</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pPr>
        <w:pStyle w:val="5"/>
        <w:tabs>
          <w:tab w:val="left" w:pos="8080"/>
        </w:tabs>
      </w:pPr>
      <w:bookmarkStart w:id="1446" w:name="_Toc120634502"/>
      <w:bookmarkStart w:id="1447" w:name="_Toc106206638"/>
      <w:bookmarkStart w:id="1448" w:name="_Toc120629749"/>
      <w:bookmarkStart w:id="1449" w:name="_Toc45885985"/>
      <w:bookmarkStart w:id="1450" w:name="_Toc99702852"/>
      <w:bookmarkStart w:id="1451" w:name="_Toc120629161"/>
      <w:bookmarkStart w:id="1452" w:name="_Toc66693795"/>
      <w:bookmarkStart w:id="1453" w:name="_Toc58915745"/>
      <w:bookmarkStart w:id="1454" w:name="_Toc36635960"/>
      <w:bookmarkStart w:id="1455" w:name="_Toc120626879"/>
      <w:bookmarkStart w:id="1456" w:name="_Toc120626332"/>
      <w:bookmarkStart w:id="1457" w:name="_Toc192246817"/>
      <w:bookmarkStart w:id="1458" w:name="_Toc120631901"/>
      <w:bookmarkStart w:id="1459" w:name="_Toc120628576"/>
      <w:bookmarkStart w:id="1460" w:name="_Toc130391115"/>
      <w:bookmarkStart w:id="1461" w:name="_Toc129108896"/>
      <w:bookmarkStart w:id="1462" w:name="_Toc153560277"/>
      <w:bookmarkStart w:id="1463" w:name="_Toc129110234"/>
      <w:bookmarkStart w:id="1464" w:name="_Toc76114372"/>
      <w:bookmarkStart w:id="1465" w:name="_Toc121754947"/>
      <w:bookmarkStart w:id="1466" w:name="_Toc130390427"/>
      <w:bookmarkStart w:id="1467" w:name="_Toc89952673"/>
      <w:bookmarkStart w:id="1468" w:name="_Toc120627435"/>
      <w:bookmarkStart w:id="1469" w:name="_Toc29810608"/>
      <w:bookmarkStart w:id="1470" w:name="_Toc145525152"/>
      <w:bookmarkStart w:id="1471" w:name="_Toc120632551"/>
      <w:bookmarkStart w:id="1472" w:name="_Toc82536380"/>
      <w:bookmarkStart w:id="1473" w:name="_Toc74915747"/>
      <w:bookmarkStart w:id="1474" w:name="_Toc169533176"/>
      <w:bookmarkStart w:id="1475" w:name="_Toc37272906"/>
      <w:bookmarkStart w:id="1476" w:name="_Toc98766489"/>
      <w:bookmarkStart w:id="1477" w:name="_Toc161647577"/>
      <w:bookmarkStart w:id="1478" w:name="_Toc76544258"/>
      <w:bookmarkStart w:id="1479" w:name="_Toc138872967"/>
      <w:bookmarkStart w:id="1480" w:name="_Toc138874553"/>
      <w:bookmarkStart w:id="1481" w:name="_Toc210482608"/>
      <w:bookmarkStart w:id="1482" w:name="_Toc121754277"/>
      <w:bookmarkStart w:id="1483" w:name="_Toc120628000"/>
      <w:bookmarkStart w:id="1484" w:name="_Toc131624879"/>
      <w:bookmarkStart w:id="1485" w:name="_Toc129109561"/>
      <w:bookmarkStart w:id="1486" w:name="_Toc130389354"/>
      <w:bookmarkStart w:id="1487" w:name="_Toc171519779"/>
      <w:bookmarkStart w:id="1488" w:name="_Toc137476312"/>
      <w:bookmarkStart w:id="1489" w:name="_Toc21102759"/>
      <w:bookmarkStart w:id="1490" w:name="_Toc176539512"/>
      <w:bookmarkStart w:id="1491" w:name="_Toc120633201"/>
      <w:bookmarkStart w:id="1492" w:name="_Toc58917926"/>
      <w:bookmarkStart w:id="1493" w:name="_Toc53183078"/>
      <w:bookmarkStart w:id="1494" w:name="_Toc120631250"/>
      <w:bookmarkStart w:id="1495" w:name="_Toc115080640"/>
      <w:bookmarkStart w:id="1496" w:name="_Toc120633851"/>
      <w:bookmarkStart w:id="1497" w:name="_Toc120635153"/>
      <w:bookmarkStart w:id="1498" w:name="_Hlk76115578"/>
      <w:r>
        <w:t>9.7.5.1</w:t>
      </w:r>
      <w:r>
        <w:tab/>
      </w:r>
      <w:r>
        <w:t>General</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r>
        <w:t>Unless otherwise stated, all requirements are measured as mean power.</w:t>
      </w:r>
    </w:p>
    <w:p>
      <w:r>
        <w:t xml:space="preserve">The OTA transmitter spurious emission limits for FR1-NTN shall apply from 30 MHz to the </w:t>
      </w:r>
      <w:r>
        <w:rPr>
          <w:lang w:val="en-US"/>
        </w:rPr>
        <w:t>5</w:t>
      </w:r>
      <w:r>
        <w:rPr>
          <w:vertAlign w:val="superscript"/>
          <w:lang w:val="en-US"/>
        </w:rPr>
        <w:t>th</w:t>
      </w:r>
      <w:r>
        <w:rPr>
          <w:lang w:val="en-US"/>
        </w:rPr>
        <w:t xml:space="preserve"> harmonic of the upper frequency edge of the DL operating band</w:t>
      </w:r>
      <w:r>
        <w:t xml:space="preserve">, excluding the </w:t>
      </w:r>
      <w:r>
        <w:rPr>
          <w:i/>
          <w:iCs/>
          <w:lang w:val="en-US" w:eastAsia="ja-JP"/>
        </w:rPr>
        <w:t>SAN transponder bandwidth</w:t>
      </w:r>
      <w:r>
        <w:rPr>
          <w:lang w:val="en-US" w:eastAsia="ja-JP"/>
        </w:rPr>
        <w:t xml:space="preserve"> BW</w:t>
      </w:r>
      <w:r>
        <w:rPr>
          <w:vertAlign w:val="subscript"/>
          <w:lang w:val="en-US" w:eastAsia="ja-JP"/>
        </w:rPr>
        <w:t>SAN</w:t>
      </w:r>
      <w:r>
        <w:t xml:space="preserve"> and the frequency range where the out-of-band emissions apply.</w:t>
      </w:r>
    </w:p>
    <w:bookmarkEnd w:id="1498"/>
    <w:p>
      <w:pPr>
        <w:pStyle w:val="57"/>
      </w:pPr>
      <w:r>
        <w:t>NOTE 1: The lower limit and upper limit are as per ITU-R recommendation SM.329 [4], Table 1: For systems operating within 600 MHz and 5.2 GHz, the lower limit is 30 MHz and the upper limit is the 5</w:t>
      </w:r>
      <w:r>
        <w:rPr>
          <w:vertAlign w:val="superscript"/>
        </w:rPr>
        <w:t>th</w:t>
      </w:r>
      <w:r>
        <w:t xml:space="preserve"> harmonic of the higher frequency.</w:t>
      </w:r>
    </w:p>
    <w:p>
      <w:pPr>
        <w:pStyle w:val="57"/>
      </w:pPr>
      <w:r>
        <w:t>NOTE 2: The lower limit of 30 MHz can be replaced as per ITU-R SM.329[4]: Systems having an integral antenna incorporating a waveguide section, or with an antenna connection in such form, and of unperturbed length equal to at least twice the cut-off wavelength, do not require spurious domain emission measurements below 0.7 times the waveguide cut-off frequency.</w:t>
      </w:r>
    </w:p>
    <w:p>
      <w:pPr>
        <w:rPr>
          <w:rFonts w:eastAsia="等线"/>
        </w:rPr>
      </w:pPr>
      <w:r>
        <w:rPr>
          <w:rFonts w:eastAsia="等线"/>
        </w:rPr>
        <w:t>The OTA transmitter spurious emission limits for FR2-NTN shall apply from 30 MHz to the 2</w:t>
      </w:r>
      <w:r>
        <w:rPr>
          <w:rFonts w:eastAsia="等线"/>
          <w:vertAlign w:val="superscript"/>
          <w:lang w:val="en-US"/>
        </w:rPr>
        <w:t>nd</w:t>
      </w:r>
      <w:r>
        <w:rPr>
          <w:rFonts w:eastAsia="等线"/>
          <w:lang w:val="en-US"/>
        </w:rPr>
        <w:t xml:space="preserve"> harmonic of the upper frequency edge of the DL operating band</w:t>
      </w:r>
      <w:r>
        <w:rPr>
          <w:rFonts w:eastAsia="等线"/>
        </w:rPr>
        <w:t xml:space="preserve">, excluding the </w:t>
      </w:r>
      <w:r>
        <w:rPr>
          <w:rFonts w:eastAsia="等线"/>
          <w:i/>
          <w:iCs/>
          <w:lang w:val="en-US" w:eastAsia="ja-JP"/>
        </w:rPr>
        <w:t>SAN transponder bandwidth</w:t>
      </w:r>
      <w:r>
        <w:rPr>
          <w:rFonts w:eastAsia="等线"/>
          <w:lang w:val="en-US" w:eastAsia="ja-JP"/>
        </w:rPr>
        <w:t xml:space="preserve"> BW</w:t>
      </w:r>
      <w:r>
        <w:rPr>
          <w:rFonts w:eastAsia="等线"/>
          <w:vertAlign w:val="subscript"/>
          <w:lang w:val="en-US" w:eastAsia="ja-JP"/>
        </w:rPr>
        <w:t>SAN</w:t>
      </w:r>
      <w:r>
        <w:rPr>
          <w:rFonts w:eastAsia="等线"/>
        </w:rPr>
        <w:t xml:space="preserve"> and the frequency range where the out-of-band emissions apply. </w:t>
      </w:r>
    </w:p>
    <w:p>
      <w:r>
        <w:t>The requirements shall apply whatever the type of transmitter considered (single carrier or multi-carrier). It applies for all transmission modes foreseen by the manufacturer</w:t>
      </w:r>
      <w:r>
        <w:rPr>
          <w:lang w:eastAsia="zh-CN"/>
        </w:rPr>
        <w:t>'</w:t>
      </w:r>
      <w:r>
        <w:t>s specification.</w:t>
      </w:r>
    </w:p>
    <w:p/>
    <w:p>
      <w:pPr>
        <w:pStyle w:val="5"/>
        <w:tabs>
          <w:tab w:val="left" w:pos="8080"/>
        </w:tabs>
      </w:pPr>
      <w:bookmarkStart w:id="1499" w:name="_Toc76114373"/>
      <w:bookmarkStart w:id="1500" w:name="_Toc89952674"/>
      <w:bookmarkStart w:id="1501" w:name="_Toc82536381"/>
      <w:bookmarkStart w:id="1502" w:name="_Toc210482609"/>
      <w:bookmarkStart w:id="1503" w:name="_Toc66693796"/>
      <w:bookmarkStart w:id="1504" w:name="_Toc120629162"/>
      <w:bookmarkStart w:id="1505" w:name="_Toc192246818"/>
      <w:bookmarkStart w:id="1506" w:name="_Toc153560278"/>
      <w:bookmarkStart w:id="1507" w:name="_Toc120633852"/>
      <w:bookmarkStart w:id="1508" w:name="_Toc53183079"/>
      <w:bookmarkStart w:id="1509" w:name="_Toc145525153"/>
      <w:bookmarkStart w:id="1510" w:name="_Toc74915748"/>
      <w:bookmarkStart w:id="1511" w:name="_Toc169533177"/>
      <w:bookmarkStart w:id="1512" w:name="_Toc121754948"/>
      <w:bookmarkStart w:id="1513" w:name="_Toc120628001"/>
      <w:bookmarkStart w:id="1514" w:name="_Toc120626880"/>
      <w:bookmarkStart w:id="1515" w:name="_Toc120634503"/>
      <w:bookmarkStart w:id="1516" w:name="_Toc99702853"/>
      <w:bookmarkStart w:id="1517" w:name="_Toc58917927"/>
      <w:bookmarkStart w:id="1518" w:name="_Toc98766490"/>
      <w:bookmarkStart w:id="1519" w:name="_Toc36635961"/>
      <w:bookmarkStart w:id="1520" w:name="_Toc120627436"/>
      <w:bookmarkStart w:id="1521" w:name="_Toc129108897"/>
      <w:bookmarkStart w:id="1522" w:name="_Toc171519780"/>
      <w:bookmarkStart w:id="1523" w:name="_Toc115080641"/>
      <w:bookmarkStart w:id="1524" w:name="_Toc120635154"/>
      <w:bookmarkStart w:id="1525" w:name="_Toc29810609"/>
      <w:bookmarkStart w:id="1526" w:name="_Toc137476313"/>
      <w:bookmarkStart w:id="1527" w:name="_Toc129109562"/>
      <w:bookmarkStart w:id="1528" w:name="_Toc129110235"/>
      <w:bookmarkStart w:id="1529" w:name="_Toc37272907"/>
      <w:bookmarkStart w:id="1530" w:name="_Toc120631251"/>
      <w:bookmarkStart w:id="1531" w:name="_Toc120633202"/>
      <w:bookmarkStart w:id="1532" w:name="_Toc138874554"/>
      <w:bookmarkStart w:id="1533" w:name="_Toc130391116"/>
      <w:bookmarkStart w:id="1534" w:name="_Toc120626333"/>
      <w:bookmarkStart w:id="1535" w:name="_Toc176539513"/>
      <w:bookmarkStart w:id="1536" w:name="_Toc120629750"/>
      <w:bookmarkStart w:id="1537" w:name="_Toc120628577"/>
      <w:bookmarkStart w:id="1538" w:name="_Toc130389355"/>
      <w:bookmarkStart w:id="1539" w:name="_Toc120631902"/>
      <w:bookmarkStart w:id="1540" w:name="_Toc131624880"/>
      <w:bookmarkStart w:id="1541" w:name="_Toc45885986"/>
      <w:bookmarkStart w:id="1542" w:name="_Toc138872968"/>
      <w:bookmarkStart w:id="1543" w:name="_Toc161647578"/>
      <w:bookmarkStart w:id="1544" w:name="_Toc130390428"/>
      <w:bookmarkStart w:id="1545" w:name="_Toc58915746"/>
      <w:bookmarkStart w:id="1546" w:name="_Toc76544259"/>
      <w:bookmarkStart w:id="1547" w:name="_Toc120632552"/>
      <w:bookmarkStart w:id="1548" w:name="_Toc21102760"/>
      <w:bookmarkStart w:id="1549" w:name="_Toc121754278"/>
      <w:bookmarkStart w:id="1550" w:name="_Toc106206639"/>
      <w:r>
        <w:t>9.7.5.2</w:t>
      </w:r>
      <w:r>
        <w:tab/>
      </w:r>
      <w:r>
        <w:t>General OTA transmitter spurious emissions requirements</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pPr>
        <w:pStyle w:val="6"/>
      </w:pPr>
      <w:bookmarkStart w:id="1551" w:name="_Toc138872969"/>
      <w:bookmarkStart w:id="1552" w:name="_Toc76544260"/>
      <w:bookmarkStart w:id="1553" w:name="_Toc120633203"/>
      <w:bookmarkStart w:id="1554" w:name="_Toc120634504"/>
      <w:bookmarkStart w:id="1555" w:name="_Toc120631252"/>
      <w:bookmarkStart w:id="1556" w:name="_Toc120633853"/>
      <w:bookmarkStart w:id="1557" w:name="_Toc120628578"/>
      <w:bookmarkStart w:id="1558" w:name="_Toc106206640"/>
      <w:bookmarkStart w:id="1559" w:name="_Toc115080642"/>
      <w:bookmarkStart w:id="1560" w:name="_Toc120629163"/>
      <w:bookmarkStart w:id="1561" w:name="_Toc99702854"/>
      <w:bookmarkStart w:id="1562" w:name="_Toc82536382"/>
      <w:bookmarkStart w:id="1563" w:name="_Toc130390429"/>
      <w:bookmarkStart w:id="1564" w:name="_Toc129108898"/>
      <w:bookmarkStart w:id="1565" w:name="_Toc130391117"/>
      <w:bookmarkStart w:id="1566" w:name="_Toc171519781"/>
      <w:bookmarkStart w:id="1567" w:name="_Toc121754279"/>
      <w:bookmarkStart w:id="1568" w:name="_Toc192246819"/>
      <w:bookmarkStart w:id="1569" w:name="_Toc120635155"/>
      <w:bookmarkStart w:id="1570" w:name="_Toc120628002"/>
      <w:bookmarkStart w:id="1571" w:name="_Toc169533178"/>
      <w:bookmarkStart w:id="1572" w:name="_Toc89952675"/>
      <w:bookmarkStart w:id="1573" w:name="_Toc130389356"/>
      <w:bookmarkStart w:id="1574" w:name="_Toc58915747"/>
      <w:bookmarkStart w:id="1575" w:name="_Toc29810610"/>
      <w:bookmarkStart w:id="1576" w:name="_Toc120626334"/>
      <w:bookmarkStart w:id="1577" w:name="_Toc131624881"/>
      <w:bookmarkStart w:id="1578" w:name="_Toc120629751"/>
      <w:bookmarkStart w:id="1579" w:name="_Toc153560279"/>
      <w:bookmarkStart w:id="1580" w:name="_Toc176539514"/>
      <w:bookmarkStart w:id="1581" w:name="_Toc45885987"/>
      <w:bookmarkStart w:id="1582" w:name="_Toc53183080"/>
      <w:bookmarkStart w:id="1583" w:name="_Toc76114374"/>
      <w:bookmarkStart w:id="1584" w:name="_Toc129110236"/>
      <w:bookmarkStart w:id="1585" w:name="_Toc120632553"/>
      <w:bookmarkStart w:id="1586" w:name="_Toc58917928"/>
      <w:bookmarkStart w:id="1587" w:name="_Toc137476314"/>
      <w:bookmarkStart w:id="1588" w:name="_Toc120626881"/>
      <w:bookmarkStart w:id="1589" w:name="_Toc145525154"/>
      <w:bookmarkStart w:id="1590" w:name="_Toc138874555"/>
      <w:bookmarkStart w:id="1591" w:name="_Toc120627437"/>
      <w:bookmarkStart w:id="1592" w:name="_Toc66693797"/>
      <w:bookmarkStart w:id="1593" w:name="_Toc37272908"/>
      <w:bookmarkStart w:id="1594" w:name="_Toc210482610"/>
      <w:bookmarkStart w:id="1595" w:name="_Toc161647579"/>
      <w:bookmarkStart w:id="1596" w:name="_Toc74915749"/>
      <w:bookmarkStart w:id="1597" w:name="_Toc129109563"/>
      <w:bookmarkStart w:id="1598" w:name="_Toc36635962"/>
      <w:bookmarkStart w:id="1599" w:name="_Toc98766491"/>
      <w:bookmarkStart w:id="1600" w:name="_Toc120631903"/>
      <w:bookmarkStart w:id="1601" w:name="_Toc21102761"/>
      <w:bookmarkStart w:id="1602" w:name="_Toc121754949"/>
      <w:r>
        <w:t>9.7.5.2.1</w:t>
      </w:r>
      <w:r>
        <w:tab/>
      </w:r>
      <w:r>
        <w:t>Definition and applicability</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r>
        <w:t>The general OTA transmitter spurious emissions requirements are specified as TRP per RIB, per cell, unless otherwise specified.</w:t>
      </w:r>
    </w:p>
    <w:p>
      <w:r>
        <w:t>The requirements shall apply to SAN that support NR or NR with NB-IoT operation in NTN NR in-band.</w:t>
      </w:r>
    </w:p>
    <w:p>
      <w:pPr>
        <w:pStyle w:val="6"/>
      </w:pPr>
      <w:bookmarkStart w:id="1603" w:name="_Toc153560280"/>
      <w:bookmarkStart w:id="1604" w:name="_Toc171519782"/>
      <w:bookmarkStart w:id="1605" w:name="_Toc120631253"/>
      <w:bookmarkStart w:id="1606" w:name="_Toc145525155"/>
      <w:bookmarkStart w:id="1607" w:name="_Toc120635156"/>
      <w:bookmarkStart w:id="1608" w:name="_Toc98766492"/>
      <w:bookmarkStart w:id="1609" w:name="_Toc53183081"/>
      <w:bookmarkStart w:id="1610" w:name="_Toc36635963"/>
      <w:bookmarkStart w:id="1611" w:name="_Toc76114375"/>
      <w:bookmarkStart w:id="1612" w:name="_Toc130391118"/>
      <w:bookmarkStart w:id="1613" w:name="_Toc74915750"/>
      <w:bookmarkStart w:id="1614" w:name="_Toc115080643"/>
      <w:bookmarkStart w:id="1615" w:name="_Toc106206641"/>
      <w:bookmarkStart w:id="1616" w:name="_Toc210482611"/>
      <w:bookmarkStart w:id="1617" w:name="_Toc58917929"/>
      <w:bookmarkStart w:id="1618" w:name="_Toc82536383"/>
      <w:bookmarkStart w:id="1619" w:name="_Toc99702855"/>
      <w:bookmarkStart w:id="1620" w:name="_Toc131624882"/>
      <w:bookmarkStart w:id="1621" w:name="_Toc129108899"/>
      <w:bookmarkStart w:id="1622" w:name="_Toc37272909"/>
      <w:bookmarkStart w:id="1623" w:name="_Toc129109564"/>
      <w:bookmarkStart w:id="1624" w:name="_Toc21102762"/>
      <w:bookmarkStart w:id="1625" w:name="_Toc66693798"/>
      <w:bookmarkStart w:id="1626" w:name="_Toc45885988"/>
      <w:bookmarkStart w:id="1627" w:name="_Toc120629164"/>
      <w:bookmarkStart w:id="1628" w:name="_Toc130389357"/>
      <w:bookmarkStart w:id="1629" w:name="_Toc138874556"/>
      <w:bookmarkStart w:id="1630" w:name="_Toc169533179"/>
      <w:bookmarkStart w:id="1631" w:name="_Toc161647580"/>
      <w:bookmarkStart w:id="1632" w:name="_Toc120627438"/>
      <w:bookmarkStart w:id="1633" w:name="_Toc120626882"/>
      <w:bookmarkStart w:id="1634" w:name="_Toc58915748"/>
      <w:bookmarkStart w:id="1635" w:name="_Toc89952676"/>
      <w:bookmarkStart w:id="1636" w:name="_Toc76544261"/>
      <w:bookmarkStart w:id="1637" w:name="_Toc29810611"/>
      <w:bookmarkStart w:id="1638" w:name="_Toc120634505"/>
      <w:bookmarkStart w:id="1639" w:name="_Toc120631904"/>
      <w:bookmarkStart w:id="1640" w:name="_Toc121754950"/>
      <w:bookmarkStart w:id="1641" w:name="_Toc129110237"/>
      <w:bookmarkStart w:id="1642" w:name="_Toc120633204"/>
      <w:bookmarkStart w:id="1643" w:name="_Toc176539515"/>
      <w:bookmarkStart w:id="1644" w:name="_Toc120633854"/>
      <w:bookmarkStart w:id="1645" w:name="_Toc130390430"/>
      <w:bookmarkStart w:id="1646" w:name="_Toc120628579"/>
      <w:bookmarkStart w:id="1647" w:name="_Toc137476315"/>
      <w:bookmarkStart w:id="1648" w:name="_Toc120626335"/>
      <w:bookmarkStart w:id="1649" w:name="_Toc138872970"/>
      <w:bookmarkStart w:id="1650" w:name="_Toc120629752"/>
      <w:bookmarkStart w:id="1651" w:name="_Toc192246820"/>
      <w:bookmarkStart w:id="1652" w:name="_Toc121754280"/>
      <w:bookmarkStart w:id="1653" w:name="_Toc120628003"/>
      <w:bookmarkStart w:id="1654" w:name="_Toc120632554"/>
      <w:r>
        <w:t>9.7.5.2.2</w:t>
      </w:r>
      <w:r>
        <w:tab/>
      </w:r>
      <w:r>
        <w:t>Minimum requirement</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r>
        <w:rPr>
          <w:rFonts w:hint="eastAsia"/>
        </w:rPr>
        <w:t>T</w:t>
      </w:r>
      <w:r>
        <w:t>he minimum requirement</w:t>
      </w:r>
      <w:r>
        <w:rPr>
          <w:rFonts w:hint="eastAsia"/>
        </w:rPr>
        <w:t xml:space="preserve"> for </w:t>
      </w:r>
      <w:r>
        <w:rPr>
          <w:i/>
        </w:rPr>
        <w:t>SAN type 1-O</w:t>
      </w:r>
      <w:r>
        <w:rPr>
          <w:rFonts w:hint="eastAsia"/>
        </w:rPr>
        <w:t xml:space="preserve"> </w:t>
      </w:r>
      <w:r>
        <w:t>is specified in TS 3</w:t>
      </w:r>
      <w:r>
        <w:rPr>
          <w:rFonts w:hint="eastAsia"/>
        </w:rPr>
        <w:t>8</w:t>
      </w:r>
      <w:r>
        <w:t>.108 [</w:t>
      </w:r>
      <w:r>
        <w:rPr>
          <w:rFonts w:hint="eastAsia" w:eastAsiaTheme="minorEastAsia"/>
          <w:lang w:eastAsia="zh-CN"/>
        </w:rPr>
        <w:t>2</w:t>
      </w:r>
      <w:r>
        <w:t>], clause 9.7.5.2.2.</w:t>
      </w:r>
    </w:p>
    <w:p>
      <w:r>
        <w:rPr>
          <w:rFonts w:hint="eastAsia"/>
        </w:rPr>
        <w:t>T</w:t>
      </w:r>
      <w:r>
        <w:t>he minimum requirement</w:t>
      </w:r>
      <w:r>
        <w:rPr>
          <w:rFonts w:hint="eastAsia"/>
        </w:rPr>
        <w:t xml:space="preserve"> for </w:t>
      </w:r>
      <w:r>
        <w:rPr>
          <w:i/>
        </w:rPr>
        <w:t>SAN type 2-O</w:t>
      </w:r>
      <w:r>
        <w:rPr>
          <w:rFonts w:hint="eastAsia"/>
        </w:rPr>
        <w:t xml:space="preserve"> </w:t>
      </w:r>
      <w:r>
        <w:t>is specified in TS 3</w:t>
      </w:r>
      <w:r>
        <w:rPr>
          <w:rFonts w:hint="eastAsia"/>
        </w:rPr>
        <w:t>8</w:t>
      </w:r>
      <w:r>
        <w:t>.108 [</w:t>
      </w:r>
      <w:r>
        <w:rPr>
          <w:rFonts w:hint="eastAsia" w:eastAsiaTheme="minorEastAsia"/>
          <w:lang w:eastAsia="zh-CN"/>
        </w:rPr>
        <w:t>2</w:t>
      </w:r>
      <w:r>
        <w:t>], clause 9.7.5.3.2.</w:t>
      </w:r>
    </w:p>
    <w:p>
      <w:pPr>
        <w:pStyle w:val="6"/>
      </w:pPr>
      <w:bookmarkStart w:id="1655" w:name="_Toc120632555"/>
      <w:bookmarkStart w:id="1656" w:name="_Toc76544262"/>
      <w:bookmarkStart w:id="1657" w:name="_Toc120626336"/>
      <w:bookmarkStart w:id="1658" w:name="_Toc120629165"/>
      <w:bookmarkStart w:id="1659" w:name="_Toc120634506"/>
      <w:bookmarkStart w:id="1660" w:name="_Toc161647581"/>
      <w:bookmarkStart w:id="1661" w:name="_Toc45885989"/>
      <w:bookmarkStart w:id="1662" w:name="_Toc171519783"/>
      <w:bookmarkStart w:id="1663" w:name="_Toc74915751"/>
      <w:bookmarkStart w:id="1664" w:name="_Toc29810612"/>
      <w:bookmarkStart w:id="1665" w:name="_Toc145525156"/>
      <w:bookmarkStart w:id="1666" w:name="_Toc210482612"/>
      <w:bookmarkStart w:id="1667" w:name="_Toc130390431"/>
      <w:bookmarkStart w:id="1668" w:name="_Toc138872971"/>
      <w:bookmarkStart w:id="1669" w:name="_Toc176539516"/>
      <w:bookmarkStart w:id="1670" w:name="_Toc130391119"/>
      <w:bookmarkStart w:id="1671" w:name="_Toc121754951"/>
      <w:bookmarkStart w:id="1672" w:name="_Toc120628004"/>
      <w:bookmarkStart w:id="1673" w:name="_Toc129109565"/>
      <w:bookmarkStart w:id="1674" w:name="_Toc106206642"/>
      <w:bookmarkStart w:id="1675" w:name="_Toc120629753"/>
      <w:bookmarkStart w:id="1676" w:name="_Toc120633205"/>
      <w:bookmarkStart w:id="1677" w:name="_Toc82536384"/>
      <w:bookmarkStart w:id="1678" w:name="_Toc120635157"/>
      <w:bookmarkStart w:id="1679" w:name="_Toc129108900"/>
      <w:bookmarkStart w:id="1680" w:name="_Toc89952677"/>
      <w:bookmarkStart w:id="1681" w:name="_Toc37272910"/>
      <w:bookmarkStart w:id="1682" w:name="_Toc53183082"/>
      <w:bookmarkStart w:id="1683" w:name="_Toc138874557"/>
      <w:bookmarkStart w:id="1684" w:name="_Toc36635964"/>
      <w:bookmarkStart w:id="1685" w:name="_Toc192246821"/>
      <w:bookmarkStart w:id="1686" w:name="_Toc76114376"/>
      <w:bookmarkStart w:id="1687" w:name="_Toc120631254"/>
      <w:bookmarkStart w:id="1688" w:name="_Toc66693799"/>
      <w:bookmarkStart w:id="1689" w:name="_Toc98766493"/>
      <w:bookmarkStart w:id="1690" w:name="_Toc131624883"/>
      <w:bookmarkStart w:id="1691" w:name="_Toc120633855"/>
      <w:bookmarkStart w:id="1692" w:name="_Toc153560281"/>
      <w:bookmarkStart w:id="1693" w:name="_Toc115080644"/>
      <w:bookmarkStart w:id="1694" w:name="_Toc169533180"/>
      <w:bookmarkStart w:id="1695" w:name="_Toc120631905"/>
      <w:bookmarkStart w:id="1696" w:name="_Toc129110238"/>
      <w:bookmarkStart w:id="1697" w:name="_Toc121754281"/>
      <w:bookmarkStart w:id="1698" w:name="_Toc137476316"/>
      <w:bookmarkStart w:id="1699" w:name="_Toc99702856"/>
      <w:bookmarkStart w:id="1700" w:name="_Toc120626883"/>
      <w:bookmarkStart w:id="1701" w:name="_Toc130389358"/>
      <w:bookmarkStart w:id="1702" w:name="_Toc58917930"/>
      <w:bookmarkStart w:id="1703" w:name="_Toc21102763"/>
      <w:bookmarkStart w:id="1704" w:name="_Toc120627439"/>
      <w:bookmarkStart w:id="1705" w:name="_Toc58915749"/>
      <w:bookmarkStart w:id="1706" w:name="_Toc120628580"/>
      <w:r>
        <w:t>9.7.5.2.3</w:t>
      </w:r>
      <w:r>
        <w:tab/>
      </w:r>
      <w:r>
        <w:t>Test purpose</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r>
        <w:t>The test purpose is to verify if the radiated spurious emissions from the SAN at the RIB are within the specified minimum requirements.</w:t>
      </w:r>
    </w:p>
    <w:p>
      <w:pPr>
        <w:pStyle w:val="6"/>
      </w:pPr>
      <w:bookmarkStart w:id="1707" w:name="_Toc120633856"/>
      <w:bookmarkStart w:id="1708" w:name="_Toc120627440"/>
      <w:bookmarkStart w:id="1709" w:name="_Toc58915750"/>
      <w:bookmarkStart w:id="1710" w:name="_Toc130390432"/>
      <w:bookmarkStart w:id="1711" w:name="_Toc89952678"/>
      <w:bookmarkStart w:id="1712" w:name="_Toc120631255"/>
      <w:bookmarkStart w:id="1713" w:name="_Toc120626884"/>
      <w:bookmarkStart w:id="1714" w:name="_Toc53183083"/>
      <w:bookmarkStart w:id="1715" w:name="_Toc37272911"/>
      <w:bookmarkStart w:id="1716" w:name="_Toc120632556"/>
      <w:bookmarkStart w:id="1717" w:name="_Toc130389359"/>
      <w:bookmarkStart w:id="1718" w:name="_Toc106206643"/>
      <w:bookmarkStart w:id="1719" w:name="_Toc120629754"/>
      <w:bookmarkStart w:id="1720" w:name="_Toc58917931"/>
      <w:bookmarkStart w:id="1721" w:name="_Toc171519784"/>
      <w:bookmarkStart w:id="1722" w:name="_Toc74915752"/>
      <w:bookmarkStart w:id="1723" w:name="_Toc161647582"/>
      <w:bookmarkStart w:id="1724" w:name="_Toc120635158"/>
      <w:bookmarkStart w:id="1725" w:name="_Toc120633206"/>
      <w:bookmarkStart w:id="1726" w:name="_Toc66693800"/>
      <w:bookmarkStart w:id="1727" w:name="_Toc120628581"/>
      <w:bookmarkStart w:id="1728" w:name="_Toc145525157"/>
      <w:bookmarkStart w:id="1729" w:name="_Toc76544263"/>
      <w:bookmarkStart w:id="1730" w:name="_Toc29810613"/>
      <w:bookmarkStart w:id="1731" w:name="_Toc153560282"/>
      <w:bookmarkStart w:id="1732" w:name="_Toc21102764"/>
      <w:bookmarkStart w:id="1733" w:name="_Toc129108901"/>
      <w:bookmarkStart w:id="1734" w:name="_Toc121754952"/>
      <w:bookmarkStart w:id="1735" w:name="_Toc82536385"/>
      <w:bookmarkStart w:id="1736" w:name="_Toc99702857"/>
      <w:bookmarkStart w:id="1737" w:name="_Toc120631906"/>
      <w:bookmarkStart w:id="1738" w:name="_Toc76114377"/>
      <w:bookmarkStart w:id="1739" w:name="_Toc130391120"/>
      <w:bookmarkStart w:id="1740" w:name="_Toc131624884"/>
      <w:bookmarkStart w:id="1741" w:name="_Toc120629166"/>
      <w:bookmarkStart w:id="1742" w:name="_Toc169533181"/>
      <w:bookmarkStart w:id="1743" w:name="_Toc98766494"/>
      <w:bookmarkStart w:id="1744" w:name="_Toc192246822"/>
      <w:bookmarkStart w:id="1745" w:name="_Toc36635965"/>
      <w:bookmarkStart w:id="1746" w:name="_Toc210482613"/>
      <w:bookmarkStart w:id="1747" w:name="_Toc176539517"/>
      <w:bookmarkStart w:id="1748" w:name="_Toc129109566"/>
      <w:bookmarkStart w:id="1749" w:name="_Toc115080645"/>
      <w:bookmarkStart w:id="1750" w:name="_Toc120626337"/>
      <w:bookmarkStart w:id="1751" w:name="_Toc137476317"/>
      <w:bookmarkStart w:id="1752" w:name="_Toc120628005"/>
      <w:bookmarkStart w:id="1753" w:name="_Toc45885990"/>
      <w:bookmarkStart w:id="1754" w:name="_Toc138872972"/>
      <w:bookmarkStart w:id="1755" w:name="_Toc120634507"/>
      <w:bookmarkStart w:id="1756" w:name="_Toc138874558"/>
      <w:bookmarkStart w:id="1757" w:name="_Toc121754282"/>
      <w:bookmarkStart w:id="1758" w:name="_Toc129110239"/>
      <w:r>
        <w:t>9.7.5.2.4</w:t>
      </w:r>
      <w:r>
        <w:tab/>
      </w:r>
      <w:r>
        <w:t>Method of test</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pPr>
        <w:pStyle w:val="7"/>
      </w:pPr>
      <w:bookmarkStart w:id="1759" w:name="_Toc138874559"/>
      <w:bookmarkStart w:id="1760" w:name="_Toc129110240"/>
      <w:bookmarkStart w:id="1761" w:name="_Toc120633207"/>
      <w:bookmarkStart w:id="1762" w:name="_Toc21102765"/>
      <w:bookmarkStart w:id="1763" w:name="_Toc176539518"/>
      <w:bookmarkStart w:id="1764" w:name="_Toc120633857"/>
      <w:bookmarkStart w:id="1765" w:name="_Toc121754953"/>
      <w:bookmarkStart w:id="1766" w:name="_Toc121754283"/>
      <w:bookmarkStart w:id="1767" w:name="_Toc171519785"/>
      <w:bookmarkStart w:id="1768" w:name="_Toc129108902"/>
      <w:bookmarkStart w:id="1769" w:name="_Toc37272912"/>
      <w:bookmarkStart w:id="1770" w:name="_Toc120628006"/>
      <w:bookmarkStart w:id="1771" w:name="_Toc45885991"/>
      <w:bookmarkStart w:id="1772" w:name="_Toc29810614"/>
      <w:bookmarkStart w:id="1773" w:name="_Toc130391121"/>
      <w:bookmarkStart w:id="1774" w:name="_Toc161647583"/>
      <w:bookmarkStart w:id="1775" w:name="_Toc120629167"/>
      <w:bookmarkStart w:id="1776" w:name="_Toc137476318"/>
      <w:bookmarkStart w:id="1777" w:name="_Toc153560283"/>
      <w:bookmarkStart w:id="1778" w:name="_Toc210482614"/>
      <w:bookmarkStart w:id="1779" w:name="_Toc129109567"/>
      <w:bookmarkStart w:id="1780" w:name="_Toc130390433"/>
      <w:bookmarkStart w:id="1781" w:name="_Toc145525158"/>
      <w:bookmarkStart w:id="1782" w:name="_Toc120628582"/>
      <w:bookmarkStart w:id="1783" w:name="_Toc120635159"/>
      <w:bookmarkStart w:id="1784" w:name="_Toc169533182"/>
      <w:bookmarkStart w:id="1785" w:name="_Toc192246823"/>
      <w:bookmarkStart w:id="1786" w:name="_Toc120634508"/>
      <w:bookmarkStart w:id="1787" w:name="_Toc120626338"/>
      <w:bookmarkStart w:id="1788" w:name="_Toc120627441"/>
      <w:bookmarkStart w:id="1789" w:name="_Toc131624885"/>
      <w:bookmarkStart w:id="1790" w:name="_Toc120631256"/>
      <w:bookmarkStart w:id="1791" w:name="_Toc120631907"/>
      <w:bookmarkStart w:id="1792" w:name="_Toc120632557"/>
      <w:bookmarkStart w:id="1793" w:name="_Toc138872973"/>
      <w:bookmarkStart w:id="1794" w:name="_Toc120626885"/>
      <w:bookmarkStart w:id="1795" w:name="_Toc120629755"/>
      <w:bookmarkStart w:id="1796" w:name="_Toc36635966"/>
      <w:bookmarkStart w:id="1797" w:name="_Toc130389360"/>
      <w:r>
        <w:t>9.7.5.2.4.1</w:t>
      </w:r>
      <w:r>
        <w:tab/>
      </w:r>
      <w:r>
        <w:t>Initial conditions</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r>
        <w:t>Test environment: Normal; see annex B.2.</w:t>
      </w:r>
    </w:p>
    <w:p>
      <w:r>
        <w:t>For FR1-NTN</w:t>
      </w:r>
      <w:ins w:id="1336" w:author="ZTE, Li Lu" w:date="2025-11-03T18:36:11Z">
        <w:r>
          <w:rPr>
            <w:rFonts w:hint="eastAsia" w:eastAsia="宋体"/>
            <w:lang w:val="en-US" w:eastAsia="zh-CN"/>
          </w:rPr>
          <w:t xml:space="preserve"> </w:t>
        </w:r>
      </w:ins>
      <w:ins w:id="1337" w:author="ZTE, Li Lu" w:date="2025-11-03T18:36:17Z">
        <w:r>
          <w:rPr>
            <w:rFonts w:hint="eastAsia" w:eastAsia="宋体"/>
            <w:lang w:val="en-US" w:eastAsia="zh-CN"/>
          </w:rPr>
          <w:t>opera</w:t>
        </w:r>
      </w:ins>
      <w:ins w:id="1338" w:author="ZTE, Li Lu" w:date="2025-11-03T18:36:18Z">
        <w:r>
          <w:rPr>
            <w:rFonts w:hint="eastAsia" w:eastAsia="宋体"/>
            <w:lang w:val="en-US" w:eastAsia="zh-CN"/>
          </w:rPr>
          <w:t>ti</w:t>
        </w:r>
      </w:ins>
      <w:ins w:id="1339" w:author="ZTE, Li Lu" w:date="2025-11-03T18:36:19Z">
        <w:r>
          <w:rPr>
            <w:rFonts w:hint="eastAsia" w:eastAsia="宋体"/>
            <w:lang w:val="en-US" w:eastAsia="zh-CN"/>
          </w:rPr>
          <w:t xml:space="preserve">ng </w:t>
        </w:r>
      </w:ins>
      <w:ins w:id="1340" w:author="ZTE, Li Lu" w:date="2025-11-03T18:36:20Z">
        <w:r>
          <w:rPr>
            <w:rFonts w:hint="eastAsia" w:eastAsia="宋体"/>
            <w:lang w:val="en-US" w:eastAsia="zh-CN"/>
          </w:rPr>
          <w:t>b</w:t>
        </w:r>
      </w:ins>
      <w:ins w:id="1341" w:author="ZTE, Li Lu" w:date="2025-11-03T18:36:21Z">
        <w:r>
          <w:rPr>
            <w:rFonts w:hint="eastAsia" w:eastAsia="宋体"/>
            <w:lang w:val="en-US" w:eastAsia="zh-CN"/>
          </w:rPr>
          <w:t>elow</w:t>
        </w:r>
      </w:ins>
      <w:ins w:id="1342" w:author="ZTE, Li Lu" w:date="2025-11-03T18:36:22Z">
        <w:r>
          <w:rPr>
            <w:rFonts w:hint="eastAsia" w:eastAsia="宋体"/>
            <w:lang w:val="en-US" w:eastAsia="zh-CN"/>
          </w:rPr>
          <w:t xml:space="preserve"> </w:t>
        </w:r>
      </w:ins>
      <w:ins w:id="1343" w:author="ZTE, Li Lu" w:date="2025-11-03T18:36:23Z">
        <w:r>
          <w:rPr>
            <w:rFonts w:hint="eastAsia" w:eastAsia="宋体"/>
            <w:lang w:val="en-US" w:eastAsia="zh-CN"/>
          </w:rPr>
          <w:t>10G</w:t>
        </w:r>
      </w:ins>
      <w:ins w:id="1344" w:author="ZTE, Li Lu" w:date="2025-11-03T18:36:24Z">
        <w:r>
          <w:rPr>
            <w:rFonts w:hint="eastAsia" w:eastAsia="宋体"/>
            <w:lang w:val="en-US" w:eastAsia="zh-CN"/>
          </w:rPr>
          <w:t>Hz</w:t>
        </w:r>
      </w:ins>
      <w:r>
        <w:t>:</w:t>
      </w:r>
    </w:p>
    <w:p>
      <w:pPr>
        <w:pStyle w:val="76"/>
      </w:pPr>
      <w:r>
        <w:t>-</w:t>
      </w:r>
      <w:r>
        <w:tab/>
      </w:r>
      <w:r>
        <w:t>B</w:t>
      </w:r>
      <w:r>
        <w:rPr>
          <w:lang w:eastAsia="zh-CN"/>
        </w:rPr>
        <w:t xml:space="preserve"> when testing from 30 MHz to </w:t>
      </w:r>
      <w:r>
        <w:rPr>
          <w:rFonts w:eastAsia="宋体"/>
          <w:lang w:val="en-US" w:eastAsia="zh-CN"/>
        </w:rPr>
        <w:t>the</w:t>
      </w:r>
      <w:r>
        <w:t xml:space="preserve"> </w:t>
      </w:r>
      <w:r>
        <w:rPr>
          <w:rFonts w:eastAsia="宋体"/>
          <w:lang w:val="en-US" w:eastAsia="zh-CN"/>
        </w:rPr>
        <w:t xml:space="preserve">lower frequency edge of </w:t>
      </w:r>
      <w:r>
        <w:t>the</w:t>
      </w:r>
      <w:r>
        <w:rPr>
          <w:rFonts w:eastAsia="宋体"/>
          <w:lang w:val="en-US" w:eastAsia="zh-CN"/>
        </w:rPr>
        <w:t xml:space="preserve"> </w:t>
      </w:r>
      <w:r>
        <w:rPr>
          <w:i/>
          <w:iCs/>
          <w:lang w:val="en-US" w:eastAsia="ja-JP"/>
        </w:rPr>
        <w:t>SAN transponder bandwidth</w:t>
      </w:r>
      <w:r>
        <w:rPr>
          <w:lang w:val="en-US" w:eastAsia="ja-JP"/>
        </w:rPr>
        <w:t xml:space="preserve"> </w:t>
      </w:r>
      <w:r>
        <w:rPr>
          <w:rFonts w:eastAsia="宋体"/>
          <w:lang w:val="en-US" w:eastAsia="zh-CN"/>
        </w:rPr>
        <w:t xml:space="preserve">minus 2 times </w:t>
      </w:r>
      <w:r>
        <w:rPr>
          <w:lang w:val="en-US" w:eastAsia="ja-JP"/>
        </w:rPr>
        <w:t>BW</w:t>
      </w:r>
      <w:r>
        <w:rPr>
          <w:vertAlign w:val="subscript"/>
          <w:lang w:val="en-US" w:eastAsia="ja-JP"/>
        </w:rPr>
        <w:t>SAN</w:t>
      </w:r>
      <w:r>
        <w:t xml:space="preserve"> </w:t>
      </w:r>
    </w:p>
    <w:p>
      <w:pPr>
        <w:pStyle w:val="76"/>
        <w:rPr>
          <w:ins w:id="1345" w:author="ZTE, Li Lu" w:date="2025-11-03T18:36:29Z"/>
        </w:rPr>
      </w:pPr>
      <w:r>
        <w:t>-</w:t>
      </w:r>
      <w:r>
        <w:tab/>
      </w:r>
      <w:r>
        <w:t>T</w:t>
      </w:r>
      <w:r>
        <w:rPr>
          <w:lang w:eastAsia="zh-CN"/>
        </w:rPr>
        <w:t xml:space="preserve"> when testing from </w:t>
      </w:r>
      <w:r>
        <w:rPr>
          <w:lang w:val="en-US" w:eastAsia="zh-CN"/>
        </w:rPr>
        <w:t xml:space="preserve">the </w:t>
      </w:r>
      <w:r>
        <w:rPr>
          <w:rFonts w:eastAsia="宋体"/>
          <w:lang w:val="en-US" w:eastAsia="zh-CN"/>
        </w:rPr>
        <w:t xml:space="preserve">upper frequency edge of </w:t>
      </w:r>
      <w:r>
        <w:t>the</w:t>
      </w:r>
      <w:r>
        <w:rPr>
          <w:rFonts w:eastAsia="宋体"/>
          <w:lang w:val="en-US" w:eastAsia="zh-CN"/>
        </w:rPr>
        <w:t xml:space="preserve"> </w:t>
      </w:r>
      <w:r>
        <w:rPr>
          <w:i/>
          <w:iCs/>
          <w:lang w:val="en-US" w:eastAsia="ja-JP"/>
        </w:rPr>
        <w:t>SAN transponder bandwidth</w:t>
      </w:r>
      <w:r>
        <w:rPr>
          <w:lang w:val="en-US" w:eastAsia="ja-JP"/>
        </w:rPr>
        <w:t xml:space="preserve"> </w:t>
      </w:r>
      <w:r>
        <w:rPr>
          <w:rFonts w:eastAsia="宋体"/>
          <w:lang w:val="en-US" w:eastAsia="zh-CN"/>
        </w:rPr>
        <w:t xml:space="preserve">plus 2 times </w:t>
      </w:r>
      <w:r>
        <w:rPr>
          <w:lang w:val="en-US" w:eastAsia="ja-JP"/>
        </w:rPr>
        <w:t>BW</w:t>
      </w:r>
      <w:r>
        <w:rPr>
          <w:vertAlign w:val="subscript"/>
          <w:lang w:val="en-US" w:eastAsia="ja-JP"/>
        </w:rPr>
        <w:t>SAN</w:t>
      </w:r>
      <w:r>
        <w:t xml:space="preserve"> to 5</w:t>
      </w:r>
      <w:r>
        <w:rPr>
          <w:vertAlign w:val="superscript"/>
        </w:rPr>
        <w:t>th</w:t>
      </w:r>
      <w:r>
        <w:t xml:space="preserve"> harmonic</w:t>
      </w:r>
    </w:p>
    <w:p>
      <w:pPr>
        <w:rPr>
          <w:ins w:id="1346" w:author="ZTE, Li Lu" w:date="2025-11-03T18:36:30Z"/>
        </w:rPr>
      </w:pPr>
      <w:ins w:id="1347" w:author="ZTE, Li Lu" w:date="2025-11-03T18:36:30Z">
        <w:r>
          <w:rPr/>
          <w:t>For FR1-NTN</w:t>
        </w:r>
      </w:ins>
      <w:ins w:id="1348" w:author="ZTE, Li Lu" w:date="2025-11-03T18:36:30Z">
        <w:r>
          <w:rPr>
            <w:rFonts w:hint="eastAsia" w:eastAsia="宋体"/>
            <w:lang w:val="en-US" w:eastAsia="zh-CN"/>
          </w:rPr>
          <w:t xml:space="preserve"> operating </w:t>
        </w:r>
      </w:ins>
      <w:ins w:id="1349" w:author="ZTE, Li Lu" w:date="2025-11-03T18:36:34Z">
        <w:r>
          <w:rPr>
            <w:rFonts w:hint="eastAsia" w:eastAsia="宋体"/>
            <w:lang w:val="en-US" w:eastAsia="zh-CN"/>
          </w:rPr>
          <w:t>ab</w:t>
        </w:r>
      </w:ins>
      <w:ins w:id="1350" w:author="ZTE, Li Lu" w:date="2025-11-03T18:36:35Z">
        <w:r>
          <w:rPr>
            <w:rFonts w:hint="eastAsia" w:eastAsia="宋体"/>
            <w:lang w:val="en-US" w:eastAsia="zh-CN"/>
          </w:rPr>
          <w:t>ove</w:t>
        </w:r>
      </w:ins>
      <w:ins w:id="1351" w:author="ZTE, Li Lu" w:date="2025-11-03T18:36:30Z">
        <w:r>
          <w:rPr>
            <w:rFonts w:hint="eastAsia" w:eastAsia="宋体"/>
            <w:lang w:val="en-US" w:eastAsia="zh-CN"/>
          </w:rPr>
          <w:t xml:space="preserve"> 10GHz</w:t>
        </w:r>
      </w:ins>
      <w:ins w:id="1352" w:author="ZTE, Li Lu" w:date="2025-11-03T18:36:30Z">
        <w:r>
          <w:rPr/>
          <w:t>:</w:t>
        </w:r>
      </w:ins>
    </w:p>
    <w:p>
      <w:pPr>
        <w:pStyle w:val="76"/>
        <w:rPr>
          <w:ins w:id="1353" w:author="ZTE, Li Lu" w:date="2025-11-03T18:36:30Z"/>
        </w:rPr>
      </w:pPr>
      <w:ins w:id="1354" w:author="ZTE, Li Lu" w:date="2025-11-03T18:36:30Z">
        <w:r>
          <w:rPr/>
          <w:t>-</w:t>
        </w:r>
      </w:ins>
      <w:ins w:id="1355" w:author="ZTE, Li Lu" w:date="2025-11-03T18:36:30Z">
        <w:r>
          <w:rPr/>
          <w:tab/>
        </w:r>
      </w:ins>
      <w:ins w:id="1356" w:author="ZTE, Li Lu" w:date="2025-11-03T18:36:30Z">
        <w:r>
          <w:rPr/>
          <w:t>B</w:t>
        </w:r>
      </w:ins>
      <w:ins w:id="1357" w:author="ZTE, Li Lu" w:date="2025-11-03T18:36:30Z">
        <w:r>
          <w:rPr>
            <w:lang w:eastAsia="zh-CN"/>
          </w:rPr>
          <w:t xml:space="preserve"> when testing from 30 MHz to </w:t>
        </w:r>
      </w:ins>
      <w:ins w:id="1358" w:author="ZTE, Li Lu" w:date="2025-11-03T18:36:30Z">
        <w:r>
          <w:rPr>
            <w:rFonts w:eastAsia="宋体"/>
            <w:lang w:val="en-US" w:eastAsia="zh-CN"/>
          </w:rPr>
          <w:t>the</w:t>
        </w:r>
      </w:ins>
      <w:ins w:id="1359" w:author="ZTE, Li Lu" w:date="2025-11-03T18:36:30Z">
        <w:r>
          <w:rPr/>
          <w:t xml:space="preserve"> </w:t>
        </w:r>
      </w:ins>
      <w:ins w:id="1360" w:author="ZTE, Li Lu" w:date="2025-11-03T18:36:30Z">
        <w:r>
          <w:rPr>
            <w:rFonts w:eastAsia="宋体"/>
            <w:lang w:val="en-US" w:eastAsia="zh-CN"/>
          </w:rPr>
          <w:t xml:space="preserve">lower frequency edge of </w:t>
        </w:r>
      </w:ins>
      <w:ins w:id="1361" w:author="ZTE, Li Lu" w:date="2025-11-03T18:36:30Z">
        <w:r>
          <w:rPr/>
          <w:t>the</w:t>
        </w:r>
      </w:ins>
      <w:ins w:id="1362" w:author="ZTE, Li Lu" w:date="2025-11-03T18:36:30Z">
        <w:r>
          <w:rPr>
            <w:rFonts w:eastAsia="宋体"/>
            <w:lang w:val="en-US" w:eastAsia="zh-CN"/>
          </w:rPr>
          <w:t xml:space="preserve"> </w:t>
        </w:r>
      </w:ins>
      <w:ins w:id="1363" w:author="ZTE, Li Lu" w:date="2025-11-03T18:36:30Z">
        <w:r>
          <w:rPr>
            <w:i/>
            <w:iCs/>
            <w:lang w:val="en-US" w:eastAsia="ja-JP"/>
          </w:rPr>
          <w:t>SAN transponder bandwidth</w:t>
        </w:r>
      </w:ins>
      <w:ins w:id="1364" w:author="ZTE, Li Lu" w:date="2025-11-03T18:36:30Z">
        <w:r>
          <w:rPr>
            <w:lang w:val="en-US" w:eastAsia="ja-JP"/>
          </w:rPr>
          <w:t xml:space="preserve"> </w:t>
        </w:r>
      </w:ins>
      <w:ins w:id="1365" w:author="ZTE, Li Lu" w:date="2025-11-03T18:36:30Z">
        <w:r>
          <w:rPr>
            <w:rFonts w:eastAsia="宋体"/>
            <w:lang w:val="en-US" w:eastAsia="zh-CN"/>
          </w:rPr>
          <w:t xml:space="preserve">minus 2 times </w:t>
        </w:r>
      </w:ins>
      <w:ins w:id="1366" w:author="ZTE, Li Lu" w:date="2025-11-03T18:36:30Z">
        <w:r>
          <w:rPr>
            <w:lang w:val="en-US" w:eastAsia="ja-JP"/>
          </w:rPr>
          <w:t>BW</w:t>
        </w:r>
      </w:ins>
      <w:ins w:id="1367" w:author="ZTE, Li Lu" w:date="2025-11-03T18:36:30Z">
        <w:r>
          <w:rPr>
            <w:vertAlign w:val="subscript"/>
            <w:lang w:val="en-US" w:eastAsia="ja-JP"/>
          </w:rPr>
          <w:t>SAN</w:t>
        </w:r>
      </w:ins>
      <w:ins w:id="1368" w:author="ZTE, Li Lu" w:date="2025-11-03T18:36:30Z">
        <w:r>
          <w:rPr/>
          <w:t xml:space="preserve"> </w:t>
        </w:r>
      </w:ins>
    </w:p>
    <w:p>
      <w:pPr>
        <w:pStyle w:val="76"/>
        <w:rPr>
          <w:ins w:id="1369" w:author="ZTE, Li Lu" w:date="2025-11-03T18:36:30Z"/>
          <w:rFonts w:hint="default" w:eastAsia="宋体"/>
          <w:lang w:val="en-US" w:eastAsia="zh-CN"/>
        </w:rPr>
      </w:pPr>
      <w:ins w:id="1370" w:author="ZTE, Li Lu" w:date="2025-11-03T18:36:30Z">
        <w:r>
          <w:rPr/>
          <w:t>-</w:t>
        </w:r>
      </w:ins>
      <w:ins w:id="1371" w:author="ZTE, Li Lu" w:date="2025-11-03T18:36:30Z">
        <w:r>
          <w:rPr/>
          <w:tab/>
        </w:r>
      </w:ins>
      <w:ins w:id="1372" w:author="ZTE, Li Lu" w:date="2025-11-03T18:36:30Z">
        <w:r>
          <w:rPr/>
          <w:t>T</w:t>
        </w:r>
      </w:ins>
      <w:ins w:id="1373" w:author="ZTE, Li Lu" w:date="2025-11-03T18:36:30Z">
        <w:r>
          <w:rPr>
            <w:lang w:eastAsia="zh-CN"/>
          </w:rPr>
          <w:t xml:space="preserve"> when testing from </w:t>
        </w:r>
      </w:ins>
      <w:ins w:id="1374" w:author="ZTE, Li Lu" w:date="2025-11-03T18:36:30Z">
        <w:r>
          <w:rPr>
            <w:lang w:val="en-US" w:eastAsia="zh-CN"/>
          </w:rPr>
          <w:t xml:space="preserve">the </w:t>
        </w:r>
      </w:ins>
      <w:ins w:id="1375" w:author="ZTE, Li Lu" w:date="2025-11-03T18:36:30Z">
        <w:r>
          <w:rPr>
            <w:rFonts w:eastAsia="宋体"/>
            <w:lang w:val="en-US" w:eastAsia="zh-CN"/>
          </w:rPr>
          <w:t xml:space="preserve">upper frequency edge of </w:t>
        </w:r>
      </w:ins>
      <w:ins w:id="1376" w:author="ZTE, Li Lu" w:date="2025-11-03T18:36:30Z">
        <w:r>
          <w:rPr/>
          <w:t>the</w:t>
        </w:r>
      </w:ins>
      <w:ins w:id="1377" w:author="ZTE, Li Lu" w:date="2025-11-03T18:36:30Z">
        <w:r>
          <w:rPr>
            <w:rFonts w:eastAsia="宋体"/>
            <w:lang w:val="en-US" w:eastAsia="zh-CN"/>
          </w:rPr>
          <w:t xml:space="preserve"> </w:t>
        </w:r>
      </w:ins>
      <w:ins w:id="1378" w:author="ZTE, Li Lu" w:date="2025-11-03T18:36:30Z">
        <w:r>
          <w:rPr>
            <w:i/>
            <w:iCs/>
            <w:lang w:val="en-US" w:eastAsia="ja-JP"/>
          </w:rPr>
          <w:t>SAN transponder bandwidth</w:t>
        </w:r>
      </w:ins>
      <w:ins w:id="1379" w:author="ZTE, Li Lu" w:date="2025-11-03T18:36:30Z">
        <w:r>
          <w:rPr>
            <w:lang w:val="en-US" w:eastAsia="ja-JP"/>
          </w:rPr>
          <w:t xml:space="preserve"> </w:t>
        </w:r>
      </w:ins>
      <w:ins w:id="1380" w:author="ZTE, Li Lu" w:date="2025-11-03T18:36:30Z">
        <w:r>
          <w:rPr>
            <w:rFonts w:eastAsia="宋体"/>
            <w:lang w:val="en-US" w:eastAsia="zh-CN"/>
          </w:rPr>
          <w:t xml:space="preserve">plus 2 times </w:t>
        </w:r>
      </w:ins>
      <w:ins w:id="1381" w:author="ZTE, Li Lu" w:date="2025-11-03T18:36:30Z">
        <w:r>
          <w:rPr>
            <w:lang w:val="en-US" w:eastAsia="ja-JP"/>
          </w:rPr>
          <w:t>BW</w:t>
        </w:r>
      </w:ins>
      <w:ins w:id="1382" w:author="ZTE, Li Lu" w:date="2025-11-03T18:36:30Z">
        <w:r>
          <w:rPr>
            <w:vertAlign w:val="subscript"/>
            <w:lang w:val="en-US" w:eastAsia="ja-JP"/>
          </w:rPr>
          <w:t>SAN</w:t>
        </w:r>
      </w:ins>
      <w:ins w:id="1383" w:author="ZTE, Li Lu" w:date="2025-11-03T18:36:30Z">
        <w:r>
          <w:rPr/>
          <w:t xml:space="preserve"> to </w:t>
        </w:r>
      </w:ins>
      <w:ins w:id="1384" w:author="ZTE, Li Lu" w:date="2025-11-03T18:37:02Z">
        <w:r>
          <w:rPr>
            <w:rFonts w:hint="eastAsia" w:eastAsia="宋体"/>
            <w:lang w:val="en-US" w:eastAsia="zh-CN"/>
          </w:rPr>
          <w:t>26G</w:t>
        </w:r>
      </w:ins>
      <w:ins w:id="1385" w:author="ZTE, Li Lu" w:date="2025-11-03T18:37:03Z">
        <w:r>
          <w:rPr>
            <w:rFonts w:hint="eastAsia" w:eastAsia="宋体"/>
            <w:lang w:val="en-US" w:eastAsia="zh-CN"/>
          </w:rPr>
          <w:t>Hz</w:t>
        </w:r>
      </w:ins>
    </w:p>
    <w:p>
      <w:pPr>
        <w:rPr>
          <w:ins w:id="1386" w:author="ZTE, Li Lu" w:date="2025-11-03T18:37:48Z"/>
        </w:rPr>
      </w:pPr>
      <w:ins w:id="1387" w:author="ZTE, Li Lu" w:date="2025-11-03T18:37:48Z">
        <w:r>
          <w:rPr/>
          <w:t>For FR2-NTN</w:t>
        </w:r>
      </w:ins>
      <w:ins w:id="1388" w:author="ZTE, Li Lu" w:date="2025-11-03T18:37:48Z">
        <w:r>
          <w:rPr>
            <w:rFonts w:hint="eastAsia" w:eastAsia="宋体"/>
            <w:lang w:val="en-US" w:eastAsia="zh-CN"/>
          </w:rPr>
          <w:t xml:space="preserve"> operating </w:t>
        </w:r>
      </w:ins>
      <w:ins w:id="1389" w:author="ZTE, Li Lu" w:date="2025-11-03T18:37:54Z">
        <w:r>
          <w:rPr>
            <w:rFonts w:hint="eastAsia" w:eastAsia="宋体"/>
            <w:lang w:val="en-US" w:eastAsia="zh-CN"/>
          </w:rPr>
          <w:t>below</w:t>
        </w:r>
      </w:ins>
      <w:ins w:id="1390" w:author="ZTE, Li Lu" w:date="2025-11-03T18:37:48Z">
        <w:r>
          <w:rPr>
            <w:rFonts w:hint="eastAsia" w:eastAsia="宋体"/>
            <w:lang w:val="en-US" w:eastAsia="zh-CN"/>
          </w:rPr>
          <w:t xml:space="preserve"> 15GHz</w:t>
        </w:r>
      </w:ins>
      <w:ins w:id="1391" w:author="ZTE, Li Lu" w:date="2025-11-03T18:37:48Z">
        <w:r>
          <w:rPr/>
          <w:t>:</w:t>
        </w:r>
      </w:ins>
    </w:p>
    <w:p>
      <w:pPr>
        <w:pStyle w:val="76"/>
        <w:rPr>
          <w:ins w:id="1392" w:author="ZTE, Li Lu" w:date="2025-11-03T18:37:48Z"/>
        </w:rPr>
      </w:pPr>
      <w:ins w:id="1393" w:author="ZTE, Li Lu" w:date="2025-11-03T18:37:48Z">
        <w:r>
          <w:rPr/>
          <w:t>-</w:t>
        </w:r>
      </w:ins>
      <w:ins w:id="1394" w:author="ZTE, Li Lu" w:date="2025-11-03T18:37:48Z">
        <w:r>
          <w:rPr/>
          <w:tab/>
        </w:r>
      </w:ins>
      <w:ins w:id="1395" w:author="ZTE, Li Lu" w:date="2025-11-03T18:37:48Z">
        <w:r>
          <w:rPr/>
          <w:t>B</w:t>
        </w:r>
      </w:ins>
      <w:ins w:id="1396" w:author="ZTE, Li Lu" w:date="2025-11-03T18:37:48Z">
        <w:r>
          <w:rPr>
            <w:lang w:eastAsia="zh-CN"/>
          </w:rPr>
          <w:t xml:space="preserve"> when testing from 30 MHz to </w:t>
        </w:r>
      </w:ins>
      <w:ins w:id="1397" w:author="ZTE, Li Lu" w:date="2025-11-03T18:37:48Z">
        <w:r>
          <w:rPr>
            <w:rFonts w:eastAsia="宋体"/>
            <w:lang w:val="en-US" w:eastAsia="zh-CN"/>
          </w:rPr>
          <w:t>the</w:t>
        </w:r>
      </w:ins>
      <w:ins w:id="1398" w:author="ZTE, Li Lu" w:date="2025-11-03T18:37:48Z">
        <w:r>
          <w:rPr/>
          <w:t xml:space="preserve"> </w:t>
        </w:r>
      </w:ins>
      <w:ins w:id="1399" w:author="ZTE, Li Lu" w:date="2025-11-03T18:37:48Z">
        <w:r>
          <w:rPr>
            <w:rFonts w:eastAsia="宋体"/>
            <w:lang w:val="en-US" w:eastAsia="zh-CN"/>
          </w:rPr>
          <w:t xml:space="preserve">lower frequency edge of </w:t>
        </w:r>
      </w:ins>
      <w:ins w:id="1400" w:author="ZTE, Li Lu" w:date="2025-11-03T18:37:48Z">
        <w:r>
          <w:rPr/>
          <w:t>the</w:t>
        </w:r>
      </w:ins>
      <w:ins w:id="1401" w:author="ZTE, Li Lu" w:date="2025-11-03T18:37:48Z">
        <w:r>
          <w:rPr>
            <w:rFonts w:eastAsia="宋体"/>
            <w:lang w:val="en-US" w:eastAsia="zh-CN"/>
          </w:rPr>
          <w:t xml:space="preserve"> </w:t>
        </w:r>
      </w:ins>
      <w:ins w:id="1402" w:author="ZTE, Li Lu" w:date="2025-11-03T18:37:48Z">
        <w:r>
          <w:rPr>
            <w:i/>
            <w:iCs/>
            <w:lang w:val="en-US" w:eastAsia="ja-JP"/>
          </w:rPr>
          <w:t>SAN transponder bandwidth</w:t>
        </w:r>
      </w:ins>
      <w:ins w:id="1403" w:author="ZTE, Li Lu" w:date="2025-11-03T18:37:48Z">
        <w:r>
          <w:rPr>
            <w:lang w:val="en-US" w:eastAsia="ja-JP"/>
          </w:rPr>
          <w:t xml:space="preserve"> </w:t>
        </w:r>
      </w:ins>
      <w:ins w:id="1404" w:author="ZTE, Li Lu" w:date="2025-11-03T18:37:48Z">
        <w:r>
          <w:rPr>
            <w:rFonts w:eastAsia="宋体"/>
            <w:lang w:val="en-US" w:eastAsia="zh-CN"/>
          </w:rPr>
          <w:t xml:space="preserve">minus 2 times </w:t>
        </w:r>
      </w:ins>
      <w:ins w:id="1405" w:author="ZTE, Li Lu" w:date="2025-11-03T18:37:48Z">
        <w:r>
          <w:rPr>
            <w:lang w:val="en-US" w:eastAsia="ja-JP"/>
          </w:rPr>
          <w:t>BW</w:t>
        </w:r>
      </w:ins>
      <w:ins w:id="1406" w:author="ZTE, Li Lu" w:date="2025-11-03T18:37:48Z">
        <w:r>
          <w:rPr>
            <w:vertAlign w:val="subscript"/>
            <w:lang w:val="en-US" w:eastAsia="ja-JP"/>
          </w:rPr>
          <w:t>SAN</w:t>
        </w:r>
      </w:ins>
      <w:ins w:id="1407" w:author="ZTE, Li Lu" w:date="2025-11-03T18:37:48Z">
        <w:r>
          <w:rPr/>
          <w:t xml:space="preserve"> </w:t>
        </w:r>
      </w:ins>
    </w:p>
    <w:p>
      <w:pPr>
        <w:pStyle w:val="76"/>
        <w:ind w:left="567" w:hanging="283"/>
      </w:pPr>
      <w:ins w:id="1408" w:author="ZTE, Li Lu" w:date="2025-11-03T18:37:48Z">
        <w:r>
          <w:rPr/>
          <w:t>-</w:t>
        </w:r>
      </w:ins>
      <w:ins w:id="1409" w:author="ZTE, Li Lu" w:date="2025-11-03T18:37:48Z">
        <w:r>
          <w:rPr/>
          <w:tab/>
        </w:r>
      </w:ins>
      <w:ins w:id="1410" w:author="ZTE, Li Lu" w:date="2025-11-03T18:37:48Z">
        <w:r>
          <w:rPr/>
          <w:t>T</w:t>
        </w:r>
      </w:ins>
      <w:ins w:id="1411" w:author="ZTE, Li Lu" w:date="2025-11-03T18:37:48Z">
        <w:r>
          <w:rPr>
            <w:lang w:eastAsia="zh-CN"/>
          </w:rPr>
          <w:t xml:space="preserve"> when testing from </w:t>
        </w:r>
      </w:ins>
      <w:ins w:id="1412" w:author="ZTE, Li Lu" w:date="2025-11-03T18:37:48Z">
        <w:r>
          <w:rPr>
            <w:rFonts w:eastAsia="Times New Roman"/>
            <w:lang w:eastAsia="zh-CN"/>
          </w:rPr>
          <w:t xml:space="preserve">upper frequency edge of </w:t>
        </w:r>
      </w:ins>
      <w:ins w:id="1413" w:author="ZTE, Li Lu" w:date="2025-11-03T18:37:48Z">
        <w:r>
          <w:rPr/>
          <w:t>the</w:t>
        </w:r>
      </w:ins>
      <w:ins w:id="1414" w:author="ZTE, Li Lu" w:date="2025-11-03T18:37:48Z">
        <w:r>
          <w:rPr>
            <w:rFonts w:eastAsia="Times New Roman"/>
            <w:lang w:eastAsia="zh-CN"/>
          </w:rPr>
          <w:t xml:space="preserve"> </w:t>
        </w:r>
      </w:ins>
      <w:ins w:id="1415" w:author="ZTE, Li Lu" w:date="2025-11-03T18:37:48Z">
        <w:r>
          <w:rPr>
            <w:i w:val="0"/>
            <w:iCs w:val="0"/>
            <w:lang w:eastAsia="ja-JP"/>
          </w:rPr>
          <w:t>SAN transponder bandwidth</w:t>
        </w:r>
      </w:ins>
      <w:ins w:id="1416" w:author="ZTE, Li Lu" w:date="2025-11-03T18:37:48Z">
        <w:r>
          <w:rPr>
            <w:lang w:eastAsia="ja-JP"/>
          </w:rPr>
          <w:t xml:space="preserve"> </w:t>
        </w:r>
      </w:ins>
      <w:ins w:id="1417" w:author="ZTE, Li Lu" w:date="2025-11-03T18:37:48Z">
        <w:r>
          <w:rPr>
            <w:rFonts w:eastAsia="Times New Roman"/>
            <w:lang w:eastAsia="zh-CN"/>
          </w:rPr>
          <w:t xml:space="preserve">plus 2 times </w:t>
        </w:r>
      </w:ins>
      <w:ins w:id="1418" w:author="ZTE, Li Lu" w:date="2025-11-03T18:37:48Z">
        <w:r>
          <w:rPr>
            <w:lang w:eastAsia="ja-JP"/>
          </w:rPr>
          <w:t>BW</w:t>
        </w:r>
      </w:ins>
      <w:ins w:id="1419" w:author="ZTE, Li Lu" w:date="2025-11-03T18:37:48Z">
        <w:r>
          <w:rPr>
            <w:vertAlign w:val="baseline"/>
            <w:lang w:eastAsia="ja-JP"/>
            <w:rPrChange w:id="1420" w:author="ZTE, Li Lu" w:date="2025-11-03T18:38:29Z">
              <w:rPr>
                <w:vertAlign w:val="subscript"/>
                <w:lang w:eastAsia="ja-JP"/>
              </w:rPr>
            </w:rPrChange>
          </w:rPr>
          <w:t>SAN</w:t>
        </w:r>
      </w:ins>
      <w:ins w:id="1421" w:author="ZTE, Li Lu" w:date="2025-11-03T18:37:48Z">
        <w:r>
          <w:rPr/>
          <w:t xml:space="preserve"> to</w:t>
        </w:r>
      </w:ins>
      <w:ins w:id="1422" w:author="ZTE, Li Lu" w:date="2025-11-03T18:38:14Z">
        <w:r>
          <w:rPr>
            <w:rFonts w:hint="default" w:eastAsia="Times New Roman"/>
            <w:lang w:val="en-US" w:eastAsia="zh-CN"/>
          </w:rPr>
          <w:t xml:space="preserve"> </w:t>
        </w:r>
      </w:ins>
      <w:ins w:id="1423" w:author="ZTE, Li Lu" w:date="2025-11-03T18:38:13Z">
        <w:r>
          <w:rPr>
            <w:rFonts w:hint="default" w:eastAsia="Times New Roman"/>
            <w:lang w:val="en-US" w:eastAsia="zh-CN"/>
          </w:rPr>
          <w:t>26GHz</w:t>
        </w:r>
      </w:ins>
      <w:ins w:id="1424" w:author="ZTE, Li Lu" w:date="2025-11-03T18:37:48Z">
        <w:r>
          <w:rPr/>
          <w:t>.</w:t>
        </w:r>
      </w:ins>
    </w:p>
    <w:p>
      <w:r>
        <w:t>For FR2-NTN</w:t>
      </w:r>
      <w:ins w:id="1425" w:author="ZTE, Li Lu" w:date="2025-11-03T18:37:26Z">
        <w:r>
          <w:rPr>
            <w:rFonts w:hint="eastAsia" w:eastAsia="宋体"/>
            <w:lang w:val="en-US" w:eastAsia="zh-CN"/>
          </w:rPr>
          <w:t xml:space="preserve"> op</w:t>
        </w:r>
      </w:ins>
      <w:ins w:id="1426" w:author="ZTE, Li Lu" w:date="2025-11-03T18:37:28Z">
        <w:r>
          <w:rPr>
            <w:rFonts w:hint="eastAsia" w:eastAsia="宋体"/>
            <w:lang w:val="en-US" w:eastAsia="zh-CN"/>
          </w:rPr>
          <w:t>erati</w:t>
        </w:r>
      </w:ins>
      <w:ins w:id="1427" w:author="ZTE, Li Lu" w:date="2025-11-03T18:37:29Z">
        <w:r>
          <w:rPr>
            <w:rFonts w:hint="eastAsia" w:eastAsia="宋体"/>
            <w:lang w:val="en-US" w:eastAsia="zh-CN"/>
          </w:rPr>
          <w:t>ng a</w:t>
        </w:r>
      </w:ins>
      <w:ins w:id="1428" w:author="ZTE, Li Lu" w:date="2025-11-03T18:37:30Z">
        <w:r>
          <w:rPr>
            <w:rFonts w:hint="eastAsia" w:eastAsia="宋体"/>
            <w:lang w:val="en-US" w:eastAsia="zh-CN"/>
          </w:rPr>
          <w:t>b</w:t>
        </w:r>
      </w:ins>
      <w:ins w:id="1429" w:author="ZTE, Li Lu" w:date="2025-11-03T18:37:37Z">
        <w:r>
          <w:rPr>
            <w:rFonts w:hint="eastAsia" w:eastAsia="宋体"/>
            <w:lang w:val="en-US" w:eastAsia="zh-CN"/>
          </w:rPr>
          <w:t>o</w:t>
        </w:r>
      </w:ins>
      <w:ins w:id="1430" w:author="ZTE, Li Lu" w:date="2025-11-03T18:37:38Z">
        <w:r>
          <w:rPr>
            <w:rFonts w:hint="eastAsia" w:eastAsia="宋体"/>
            <w:lang w:val="en-US" w:eastAsia="zh-CN"/>
          </w:rPr>
          <w:t xml:space="preserve">ve </w:t>
        </w:r>
      </w:ins>
      <w:ins w:id="1431" w:author="ZTE, Li Lu" w:date="2025-11-03T18:37:40Z">
        <w:r>
          <w:rPr>
            <w:rFonts w:hint="eastAsia" w:eastAsia="宋体"/>
            <w:lang w:val="en-US" w:eastAsia="zh-CN"/>
          </w:rPr>
          <w:t>15G</w:t>
        </w:r>
      </w:ins>
      <w:ins w:id="1432" w:author="ZTE, Li Lu" w:date="2025-11-03T18:37:41Z">
        <w:r>
          <w:rPr>
            <w:rFonts w:hint="eastAsia" w:eastAsia="宋体"/>
            <w:lang w:val="en-US" w:eastAsia="zh-CN"/>
          </w:rPr>
          <w:t>Hz</w:t>
        </w:r>
      </w:ins>
      <w:r>
        <w:t>:</w:t>
      </w:r>
    </w:p>
    <w:p>
      <w:pPr>
        <w:pStyle w:val="76"/>
      </w:pPr>
      <w:r>
        <w:t>-</w:t>
      </w:r>
      <w:r>
        <w:tab/>
      </w:r>
      <w:r>
        <w:t>B</w:t>
      </w:r>
      <w:r>
        <w:rPr>
          <w:lang w:eastAsia="zh-CN"/>
        </w:rPr>
        <w:t xml:space="preserve"> when testing from 30 MHz to </w:t>
      </w:r>
      <w:r>
        <w:rPr>
          <w:rFonts w:eastAsia="宋体"/>
          <w:lang w:val="en-US" w:eastAsia="zh-CN"/>
        </w:rPr>
        <w:t>the</w:t>
      </w:r>
      <w:r>
        <w:t xml:space="preserve"> </w:t>
      </w:r>
      <w:r>
        <w:rPr>
          <w:rFonts w:eastAsia="宋体"/>
          <w:lang w:val="en-US" w:eastAsia="zh-CN"/>
        </w:rPr>
        <w:t xml:space="preserve">lower frequency edge of </w:t>
      </w:r>
      <w:r>
        <w:t>the</w:t>
      </w:r>
      <w:r>
        <w:rPr>
          <w:rFonts w:eastAsia="宋体"/>
          <w:lang w:val="en-US" w:eastAsia="zh-CN"/>
        </w:rPr>
        <w:t xml:space="preserve"> </w:t>
      </w:r>
      <w:r>
        <w:rPr>
          <w:i/>
          <w:iCs/>
          <w:lang w:val="en-US" w:eastAsia="ja-JP"/>
        </w:rPr>
        <w:t>SAN transponder bandwidth</w:t>
      </w:r>
      <w:r>
        <w:rPr>
          <w:lang w:val="en-US" w:eastAsia="ja-JP"/>
        </w:rPr>
        <w:t xml:space="preserve"> </w:t>
      </w:r>
      <w:r>
        <w:rPr>
          <w:rFonts w:eastAsia="宋体"/>
          <w:lang w:val="en-US" w:eastAsia="zh-CN"/>
        </w:rPr>
        <w:t xml:space="preserve">minus 2 times </w:t>
      </w:r>
      <w:r>
        <w:rPr>
          <w:lang w:val="en-US" w:eastAsia="ja-JP"/>
        </w:rPr>
        <w:t>BW</w:t>
      </w:r>
      <w:r>
        <w:rPr>
          <w:vertAlign w:val="subscript"/>
          <w:lang w:val="en-US" w:eastAsia="ja-JP"/>
        </w:rPr>
        <w:t>SAN</w:t>
      </w:r>
      <w:r>
        <w:t xml:space="preserve"> </w:t>
      </w:r>
    </w:p>
    <w:p>
      <w:pPr>
        <w:pStyle w:val="76"/>
      </w:pPr>
      <w:r>
        <w:t>-</w:t>
      </w:r>
      <w:r>
        <w:tab/>
      </w:r>
      <w:r>
        <w:t>T</w:t>
      </w:r>
      <w:r>
        <w:rPr>
          <w:lang w:eastAsia="zh-CN"/>
        </w:rPr>
        <w:t xml:space="preserve"> when testing from </w:t>
      </w:r>
      <w:r>
        <w:rPr>
          <w:rFonts w:eastAsia="宋体"/>
          <w:lang w:eastAsia="zh-CN"/>
        </w:rPr>
        <w:t xml:space="preserve">upper frequency edge of </w:t>
      </w:r>
      <w:r>
        <w:t>the</w:t>
      </w:r>
      <w:r>
        <w:rPr>
          <w:rFonts w:eastAsia="宋体"/>
          <w:lang w:eastAsia="zh-CN"/>
        </w:rPr>
        <w:t xml:space="preserve"> </w:t>
      </w:r>
      <w:r>
        <w:rPr>
          <w:i/>
          <w:iCs/>
          <w:lang w:eastAsia="ja-JP"/>
        </w:rPr>
        <w:t>SAN transponder bandwidth</w:t>
      </w:r>
      <w:r>
        <w:rPr>
          <w:lang w:eastAsia="ja-JP"/>
        </w:rPr>
        <w:t xml:space="preserve"> </w:t>
      </w:r>
      <w:r>
        <w:rPr>
          <w:rFonts w:eastAsia="宋体"/>
          <w:lang w:eastAsia="zh-CN"/>
        </w:rPr>
        <w:t xml:space="preserve">plus 2 times </w:t>
      </w:r>
      <w:r>
        <w:rPr>
          <w:lang w:eastAsia="ja-JP"/>
        </w:rPr>
        <w:t>BW</w:t>
      </w:r>
      <w:r>
        <w:rPr>
          <w:vertAlign w:val="subscript"/>
          <w:lang w:eastAsia="ja-JP"/>
        </w:rPr>
        <w:t>SAN</w:t>
      </w:r>
      <w:r>
        <w:t xml:space="preserve"> to 2</w:t>
      </w:r>
      <w:r>
        <w:rPr>
          <w:vertAlign w:val="superscript"/>
        </w:rPr>
        <w:t>nd</w:t>
      </w:r>
      <w:r>
        <w:t xml:space="preserve"> harmonic.</w:t>
      </w:r>
    </w:p>
    <w:p>
      <w:r>
        <w:t>RF bandwidth positions to be tested</w:t>
      </w:r>
      <w:r>
        <w:rPr>
          <w:rFonts w:hint="eastAsia"/>
          <w:lang w:eastAsia="zh-CN"/>
        </w:rPr>
        <w:t xml:space="preserve"> in single-band </w:t>
      </w:r>
      <w:r>
        <w:rPr>
          <w:lang w:eastAsia="zh-CN"/>
        </w:rPr>
        <w:t xml:space="preserve">multi-carrier </w:t>
      </w:r>
      <w:r>
        <w:rPr>
          <w:rFonts w:hint="eastAsia"/>
          <w:lang w:eastAsia="zh-CN"/>
        </w:rPr>
        <w:t>operation</w:t>
      </w:r>
      <w:r>
        <w:t>, see clause 4.9.1:</w:t>
      </w:r>
    </w:p>
    <w:p>
      <w:r>
        <w:t>For FR1-NTN:</w:t>
      </w:r>
    </w:p>
    <w:p>
      <w:pPr>
        <w:pStyle w:val="76"/>
      </w:pPr>
      <w:r>
        <w:t>-</w:t>
      </w:r>
      <w:r>
        <w:tab/>
      </w:r>
      <w:r>
        <w:t>B</w:t>
      </w:r>
      <w:r>
        <w:rPr>
          <w:vertAlign w:val="subscript"/>
        </w:rPr>
        <w:t>RFBW</w:t>
      </w:r>
      <w:r>
        <w:rPr>
          <w:lang w:eastAsia="zh-CN"/>
        </w:rPr>
        <w:t xml:space="preserve"> when testing from 30 MHz to </w:t>
      </w:r>
      <w:r>
        <w:rPr>
          <w:rFonts w:eastAsia="宋体"/>
          <w:lang w:val="en-US" w:eastAsia="zh-CN"/>
        </w:rPr>
        <w:t>the</w:t>
      </w:r>
      <w:r>
        <w:t xml:space="preserve"> </w:t>
      </w:r>
      <w:r>
        <w:rPr>
          <w:rFonts w:eastAsia="宋体"/>
          <w:lang w:val="en-US" w:eastAsia="zh-CN"/>
        </w:rPr>
        <w:t xml:space="preserve">lower frequency edge of </w:t>
      </w:r>
      <w:r>
        <w:t>the</w:t>
      </w:r>
      <w:r>
        <w:rPr>
          <w:rFonts w:eastAsia="宋体"/>
          <w:lang w:val="en-US" w:eastAsia="zh-CN"/>
        </w:rPr>
        <w:t xml:space="preserve"> </w:t>
      </w:r>
      <w:r>
        <w:rPr>
          <w:i/>
          <w:iCs/>
          <w:lang w:val="en-US" w:eastAsia="ja-JP"/>
        </w:rPr>
        <w:t>SAN transponder bandwidth</w:t>
      </w:r>
      <w:r>
        <w:rPr>
          <w:lang w:val="en-US" w:eastAsia="ja-JP"/>
        </w:rPr>
        <w:t xml:space="preserve"> </w:t>
      </w:r>
      <w:r>
        <w:rPr>
          <w:rFonts w:eastAsia="宋体"/>
          <w:lang w:val="en-US" w:eastAsia="zh-CN"/>
        </w:rPr>
        <w:t xml:space="preserve">minus 2 times </w:t>
      </w:r>
      <w:r>
        <w:rPr>
          <w:lang w:val="en-US" w:eastAsia="ja-JP"/>
        </w:rPr>
        <w:t>BW</w:t>
      </w:r>
      <w:r>
        <w:rPr>
          <w:vertAlign w:val="subscript"/>
          <w:lang w:val="en-US" w:eastAsia="ja-JP"/>
        </w:rPr>
        <w:t>SAN</w:t>
      </w:r>
    </w:p>
    <w:p>
      <w:pPr>
        <w:pStyle w:val="76"/>
      </w:pPr>
      <w:r>
        <w:t>-</w:t>
      </w:r>
      <w:r>
        <w:tab/>
      </w:r>
      <w:r>
        <w:t>T</w:t>
      </w:r>
      <w:r>
        <w:rPr>
          <w:vertAlign w:val="subscript"/>
        </w:rPr>
        <w:t>RFBW</w:t>
      </w:r>
      <w:r>
        <w:rPr>
          <w:lang w:eastAsia="zh-CN"/>
        </w:rPr>
        <w:t xml:space="preserve"> when testing from </w:t>
      </w:r>
      <w:r>
        <w:rPr>
          <w:lang w:val="en-US" w:eastAsia="zh-CN"/>
        </w:rPr>
        <w:t xml:space="preserve">the </w:t>
      </w:r>
      <w:r>
        <w:rPr>
          <w:rFonts w:eastAsia="宋体"/>
          <w:lang w:val="en-US" w:eastAsia="zh-CN"/>
        </w:rPr>
        <w:t xml:space="preserve">upper frequency edge of </w:t>
      </w:r>
      <w:r>
        <w:t>the</w:t>
      </w:r>
      <w:r>
        <w:rPr>
          <w:rFonts w:eastAsia="宋体"/>
          <w:lang w:val="en-US" w:eastAsia="zh-CN"/>
        </w:rPr>
        <w:t xml:space="preserve"> </w:t>
      </w:r>
      <w:r>
        <w:rPr>
          <w:i/>
          <w:iCs/>
          <w:lang w:val="en-US" w:eastAsia="ja-JP"/>
        </w:rPr>
        <w:t>SAN transponder bandwidth</w:t>
      </w:r>
      <w:r>
        <w:rPr>
          <w:lang w:val="en-US" w:eastAsia="ja-JP"/>
        </w:rPr>
        <w:t xml:space="preserve"> </w:t>
      </w:r>
      <w:r>
        <w:rPr>
          <w:rFonts w:eastAsia="宋体"/>
          <w:lang w:val="en-US" w:eastAsia="zh-CN"/>
        </w:rPr>
        <w:t xml:space="preserve">plus 2 times </w:t>
      </w:r>
      <w:r>
        <w:rPr>
          <w:lang w:val="en-US" w:eastAsia="ja-JP"/>
        </w:rPr>
        <w:t>BW</w:t>
      </w:r>
      <w:r>
        <w:rPr>
          <w:vertAlign w:val="subscript"/>
          <w:lang w:val="en-US" w:eastAsia="ja-JP"/>
        </w:rPr>
        <w:t>SAN</w:t>
      </w:r>
      <w:r>
        <w:t xml:space="preserve"> to 5</w:t>
      </w:r>
      <w:r>
        <w:rPr>
          <w:vertAlign w:val="superscript"/>
        </w:rPr>
        <w:t>th</w:t>
      </w:r>
      <w:r>
        <w:t xml:space="preserve"> harmonic</w:t>
      </w:r>
    </w:p>
    <w:p>
      <w:pPr>
        <w:pStyle w:val="76"/>
        <w:ind w:left="0" w:firstLine="0"/>
      </w:pPr>
      <w:r>
        <w:t>For FR2-NTN:</w:t>
      </w:r>
    </w:p>
    <w:p>
      <w:pPr>
        <w:pStyle w:val="76"/>
      </w:pPr>
      <w:r>
        <w:t>-</w:t>
      </w:r>
      <w:r>
        <w:tab/>
      </w:r>
      <w:r>
        <w:t>B</w:t>
      </w:r>
      <w:r>
        <w:rPr>
          <w:vertAlign w:val="subscript"/>
        </w:rPr>
        <w:t>RFBW</w:t>
      </w:r>
      <w:r>
        <w:rPr>
          <w:lang w:eastAsia="zh-CN"/>
        </w:rPr>
        <w:t xml:space="preserve"> when testing from 30 MHz to </w:t>
      </w:r>
      <w:r>
        <w:rPr>
          <w:rFonts w:eastAsia="宋体"/>
          <w:lang w:val="en-US" w:eastAsia="zh-CN"/>
        </w:rPr>
        <w:t>the</w:t>
      </w:r>
      <w:r>
        <w:t xml:space="preserve"> </w:t>
      </w:r>
      <w:r>
        <w:rPr>
          <w:rFonts w:eastAsia="宋体"/>
          <w:lang w:val="en-US" w:eastAsia="zh-CN"/>
        </w:rPr>
        <w:t xml:space="preserve">lower frequency edge of </w:t>
      </w:r>
      <w:r>
        <w:t>the</w:t>
      </w:r>
      <w:r>
        <w:rPr>
          <w:rFonts w:eastAsia="宋体"/>
          <w:lang w:val="en-US" w:eastAsia="zh-CN"/>
        </w:rPr>
        <w:t xml:space="preserve"> </w:t>
      </w:r>
      <w:r>
        <w:rPr>
          <w:i/>
          <w:iCs/>
          <w:lang w:val="en-US" w:eastAsia="ja-JP"/>
        </w:rPr>
        <w:t>SAN transponder bandwidth</w:t>
      </w:r>
      <w:r>
        <w:rPr>
          <w:lang w:val="en-US" w:eastAsia="ja-JP"/>
        </w:rPr>
        <w:t xml:space="preserve"> </w:t>
      </w:r>
      <w:r>
        <w:rPr>
          <w:rFonts w:eastAsia="宋体"/>
          <w:lang w:val="en-US" w:eastAsia="zh-CN"/>
        </w:rPr>
        <w:t xml:space="preserve">minus 2 times </w:t>
      </w:r>
      <w:r>
        <w:rPr>
          <w:lang w:val="en-US" w:eastAsia="ja-JP"/>
        </w:rPr>
        <w:t>BW</w:t>
      </w:r>
      <w:r>
        <w:rPr>
          <w:vertAlign w:val="subscript"/>
          <w:lang w:val="en-US" w:eastAsia="ja-JP"/>
        </w:rPr>
        <w:t>SAN</w:t>
      </w:r>
    </w:p>
    <w:p>
      <w:pPr>
        <w:pStyle w:val="76"/>
      </w:pPr>
      <w:r>
        <w:t>-</w:t>
      </w:r>
      <w:r>
        <w:tab/>
      </w:r>
      <w:r>
        <w:t>T</w:t>
      </w:r>
      <w:r>
        <w:rPr>
          <w:vertAlign w:val="subscript"/>
        </w:rPr>
        <w:t>RFBW</w:t>
      </w:r>
      <w:r>
        <w:rPr>
          <w:lang w:eastAsia="zh-CN"/>
        </w:rPr>
        <w:t xml:space="preserve"> when testing from </w:t>
      </w:r>
      <w:r>
        <w:rPr>
          <w:lang w:val="en-US" w:eastAsia="zh-CN"/>
        </w:rPr>
        <w:t xml:space="preserve">the </w:t>
      </w:r>
      <w:r>
        <w:rPr>
          <w:rFonts w:eastAsia="宋体"/>
          <w:lang w:val="en-US" w:eastAsia="zh-CN"/>
        </w:rPr>
        <w:t xml:space="preserve">upper frequency edge of </w:t>
      </w:r>
      <w:r>
        <w:t>the</w:t>
      </w:r>
      <w:r>
        <w:rPr>
          <w:rFonts w:eastAsia="宋体"/>
          <w:lang w:val="en-US" w:eastAsia="zh-CN"/>
        </w:rPr>
        <w:t xml:space="preserve"> </w:t>
      </w:r>
      <w:r>
        <w:rPr>
          <w:i/>
          <w:iCs/>
          <w:lang w:val="en-US" w:eastAsia="ja-JP"/>
        </w:rPr>
        <w:t>SAN transponder bandwidth</w:t>
      </w:r>
      <w:r>
        <w:rPr>
          <w:lang w:val="en-US" w:eastAsia="ja-JP"/>
        </w:rPr>
        <w:t xml:space="preserve"> </w:t>
      </w:r>
      <w:r>
        <w:rPr>
          <w:rFonts w:eastAsia="宋体"/>
          <w:lang w:val="en-US" w:eastAsia="zh-CN"/>
        </w:rPr>
        <w:t xml:space="preserve">plus 2 times </w:t>
      </w:r>
      <w:r>
        <w:rPr>
          <w:lang w:val="en-US" w:eastAsia="ja-JP"/>
        </w:rPr>
        <w:t>BW</w:t>
      </w:r>
      <w:r>
        <w:rPr>
          <w:vertAlign w:val="subscript"/>
          <w:lang w:val="en-US" w:eastAsia="ja-JP"/>
        </w:rPr>
        <w:t>SAN</w:t>
      </w:r>
      <w:r>
        <w:t xml:space="preserve"> to 2</w:t>
      </w:r>
      <w:r>
        <w:rPr>
          <w:vertAlign w:val="superscript"/>
        </w:rPr>
        <w:t>nd</w:t>
      </w:r>
      <w:r>
        <w:t xml:space="preserve"> harmonic</w:t>
      </w:r>
    </w:p>
    <w:p>
      <w:r>
        <w:t xml:space="preserve">Directions to be tested: As the requirement is TRP the beam pattern(s) may be set up to optimise the TRP measurement procedure (see </w:t>
      </w:r>
      <w:r>
        <w:rPr>
          <w:color w:val="000000" w:themeColor="text1"/>
          <w14:textFill>
            <w14:solidFill>
              <w14:schemeClr w14:val="tx1"/>
            </w14:solidFill>
          </w14:textFill>
        </w:rPr>
        <w:t>TS 38.141-2 [1</w:t>
      </w:r>
      <w:r>
        <w:rPr>
          <w:rFonts w:hint="eastAsia" w:eastAsiaTheme="minorEastAsia"/>
          <w:color w:val="000000" w:themeColor="text1"/>
          <w:lang w:eastAsia="zh-CN"/>
          <w14:textFill>
            <w14:solidFill>
              <w14:schemeClr w14:val="tx1"/>
            </w14:solidFill>
          </w14:textFill>
        </w:rPr>
        <w:t>8</w:t>
      </w:r>
      <w:r>
        <w:rPr>
          <w:color w:val="000000" w:themeColor="text1"/>
          <w14:textFill>
            <w14:solidFill>
              <w14:schemeClr w14:val="tx1"/>
            </w14:solidFill>
          </w14:textFill>
        </w:rPr>
        <w:t>], annex I</w:t>
      </w:r>
      <w:r>
        <w:t>).</w:t>
      </w:r>
    </w:p>
    <w:p>
      <w:pPr>
        <w:pStyle w:val="7"/>
      </w:pPr>
      <w:bookmarkStart w:id="1798" w:name="_Toc120626339"/>
      <w:bookmarkStart w:id="1799" w:name="_Toc138872974"/>
      <w:bookmarkStart w:id="1800" w:name="_Toc210482615"/>
      <w:bookmarkStart w:id="1801" w:name="_Toc37272913"/>
      <w:bookmarkStart w:id="1802" w:name="_Toc137476319"/>
      <w:bookmarkStart w:id="1803" w:name="_Toc129108903"/>
      <w:bookmarkStart w:id="1804" w:name="_Toc121754284"/>
      <w:bookmarkStart w:id="1805" w:name="_Toc120632558"/>
      <w:bookmarkStart w:id="1806" w:name="_Toc171519786"/>
      <w:bookmarkStart w:id="1807" w:name="_Toc21102766"/>
      <w:bookmarkStart w:id="1808" w:name="_Toc120626886"/>
      <w:bookmarkStart w:id="1809" w:name="_Toc130389361"/>
      <w:bookmarkStart w:id="1810" w:name="_Toc120633858"/>
      <w:bookmarkStart w:id="1811" w:name="_Toc45885992"/>
      <w:bookmarkStart w:id="1812" w:name="_Toc120631908"/>
      <w:bookmarkStart w:id="1813" w:name="_Toc129109568"/>
      <w:bookmarkStart w:id="1814" w:name="_Toc161647584"/>
      <w:bookmarkStart w:id="1815" w:name="_Toc120628007"/>
      <w:bookmarkStart w:id="1816" w:name="_Toc120629168"/>
      <w:bookmarkStart w:id="1817" w:name="_Toc130390434"/>
      <w:bookmarkStart w:id="1818" w:name="_Toc120633208"/>
      <w:bookmarkStart w:id="1819" w:name="_Toc169533183"/>
      <w:bookmarkStart w:id="1820" w:name="_Toc36635967"/>
      <w:bookmarkStart w:id="1821" w:name="_Toc120631257"/>
      <w:bookmarkStart w:id="1822" w:name="_Toc120627442"/>
      <w:bookmarkStart w:id="1823" w:name="_Toc120634509"/>
      <w:bookmarkStart w:id="1824" w:name="_Toc120635160"/>
      <w:bookmarkStart w:id="1825" w:name="_Toc120628583"/>
      <w:bookmarkStart w:id="1826" w:name="_Toc153560284"/>
      <w:bookmarkStart w:id="1827" w:name="_Toc29810615"/>
      <w:bookmarkStart w:id="1828" w:name="_Toc120629756"/>
      <w:bookmarkStart w:id="1829" w:name="_Toc129110241"/>
      <w:bookmarkStart w:id="1830" w:name="_Toc130391122"/>
      <w:bookmarkStart w:id="1831" w:name="_Toc121754954"/>
      <w:bookmarkStart w:id="1832" w:name="_Toc138874560"/>
      <w:bookmarkStart w:id="1833" w:name="_Toc131624886"/>
      <w:bookmarkStart w:id="1834" w:name="_Toc145525159"/>
      <w:bookmarkStart w:id="1835" w:name="_Toc192246824"/>
      <w:bookmarkStart w:id="1836" w:name="_Toc176539519"/>
      <w:r>
        <w:t>9.7.5.2.4.2</w:t>
      </w:r>
      <w:r>
        <w:tab/>
      </w:r>
      <w:r>
        <w:t>Procedure</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pPr>
        <w:rPr>
          <w:lang w:eastAsia="sv-SE"/>
        </w:rPr>
      </w:pPr>
      <w:r>
        <w:rPr>
          <w:lang w:eastAsia="sv-SE"/>
        </w:rPr>
        <w:t xml:space="preserve">The following procedure for measuring TRP is based on directional power measurements as described in </w:t>
      </w:r>
      <w:r>
        <w:rPr>
          <w:color w:val="000000" w:themeColor="text1"/>
          <w14:textFill>
            <w14:solidFill>
              <w14:schemeClr w14:val="tx1"/>
            </w14:solidFill>
          </w14:textFill>
        </w:rPr>
        <w:t>TS 38.141-2 [1</w:t>
      </w:r>
      <w:r>
        <w:rPr>
          <w:rFonts w:hint="eastAsia" w:eastAsiaTheme="minorEastAsia"/>
          <w:color w:val="000000" w:themeColor="text1"/>
          <w:lang w:eastAsia="zh-CN"/>
          <w14:textFill>
            <w14:solidFill>
              <w14:schemeClr w14:val="tx1"/>
            </w14:solidFill>
          </w14:textFill>
        </w:rPr>
        <w:t>8</w:t>
      </w:r>
      <w:r>
        <w:rPr>
          <w:color w:val="000000" w:themeColor="text1"/>
          <w14:textFill>
            <w14:solidFill>
              <w14:schemeClr w14:val="tx1"/>
            </w14:solidFill>
          </w14:textFill>
        </w:rPr>
        <w:t>], annex I</w:t>
      </w:r>
      <w:r>
        <w:rPr>
          <w:lang w:eastAsia="sv-SE"/>
        </w:rPr>
        <w:t>. An alternative method to measure TRP is to use a</w:t>
      </w:r>
      <w:r>
        <w:t xml:space="preserve"> characterized and calibrated reverberation chamber</w:t>
      </w:r>
      <w:r>
        <w:rPr>
          <w:lang w:eastAsia="sv-SE"/>
        </w:rPr>
        <w:t xml:space="preserve"> if so follow steps 1, 3, 4, 5, 7.</w:t>
      </w:r>
    </w:p>
    <w:p>
      <w:pPr>
        <w:pStyle w:val="76"/>
      </w:pPr>
      <w:r>
        <w:t>1)</w:t>
      </w:r>
      <w:r>
        <w:tab/>
      </w:r>
      <w:r>
        <w:t>Place the SAN at the positioner.</w:t>
      </w:r>
    </w:p>
    <w:p>
      <w:pPr>
        <w:pStyle w:val="76"/>
      </w:pPr>
      <w:r>
        <w:t>2)</w:t>
      </w:r>
      <w:r>
        <w:tab/>
      </w:r>
      <w:r>
        <w:t>Align the manufacturer declared coordinate system orientation (D.2) of the SAN with the test system.</w:t>
      </w:r>
    </w:p>
    <w:p>
      <w:pPr>
        <w:pStyle w:val="76"/>
      </w:pPr>
      <w:r>
        <w:t>3)</w:t>
      </w:r>
      <w:r>
        <w:tab/>
      </w:r>
      <w:r>
        <w:t>Measurements shall use a measurement bandwidth in accordance to the conditions in clause 9.7.5.2.5.</w:t>
      </w:r>
    </w:p>
    <w:p>
      <w:pPr>
        <w:pStyle w:val="76"/>
      </w:pPr>
      <w:r>
        <w:t>4)</w:t>
      </w:r>
      <w:r>
        <w:tab/>
      </w:r>
      <w:r>
        <w:t>The measurement device characteristics shall be:</w:t>
      </w:r>
    </w:p>
    <w:p>
      <w:pPr>
        <w:pStyle w:val="77"/>
      </w:pPr>
      <w:r>
        <w:t>-</w:t>
      </w:r>
      <w:r>
        <w:tab/>
      </w:r>
      <w:r>
        <w:t>Detection mode: True RMS.</w:t>
      </w:r>
    </w:p>
    <w:p>
      <w:pPr>
        <w:pStyle w:val="77"/>
        <w:rPr>
          <w:lang w:eastAsia="zh-CN"/>
        </w:rPr>
      </w:pPr>
      <w:r>
        <w:t>-</w:t>
      </w:r>
      <w:r>
        <w:tab/>
      </w:r>
      <w:r>
        <w:t>The emission power should be averaged over an appropriate time duration to ensure the measurement is within the measurement uncertainty in Table 4.1.2.2-</w:t>
      </w:r>
      <w:r>
        <w:rPr>
          <w:rFonts w:hint="eastAsia" w:eastAsiaTheme="minorEastAsia"/>
          <w:lang w:eastAsia="zh-CN"/>
        </w:rPr>
        <w:t>2</w:t>
      </w:r>
      <w:r>
        <w:rPr>
          <w:rFonts w:eastAsiaTheme="minorEastAsia"/>
          <w:lang w:eastAsia="zh-CN"/>
        </w:rPr>
        <w:t xml:space="preserve"> for FR1-NTN and </w:t>
      </w:r>
      <w:r>
        <w:t>Table 4.1.2.2-</w:t>
      </w:r>
      <w:r>
        <w:rPr>
          <w:rFonts w:eastAsiaTheme="minorEastAsia"/>
          <w:lang w:eastAsia="zh-CN"/>
        </w:rPr>
        <w:t>3 for FR2-NTN</w:t>
      </w:r>
      <w:r>
        <w:t>.</w:t>
      </w:r>
    </w:p>
    <w:p>
      <w:pPr>
        <w:pStyle w:val="76"/>
      </w:pPr>
      <w:r>
        <w:t>5)</w:t>
      </w:r>
      <w:r>
        <w:tab/>
      </w:r>
      <w:r>
        <w:t>Set the SAN to transmit:</w:t>
      </w:r>
    </w:p>
    <w:p>
      <w:pPr>
        <w:pStyle w:val="77"/>
        <w:rPr>
          <w:snapToGrid w:val="0"/>
        </w:rPr>
      </w:pPr>
      <w:r>
        <w:t>-</w:t>
      </w:r>
      <w:r>
        <w:tab/>
      </w:r>
      <w:r>
        <w:t xml:space="preserve">For </w:t>
      </w:r>
      <w:r>
        <w:rPr>
          <w:snapToGrid w:val="0"/>
        </w:rPr>
        <w:t>RIB</w:t>
      </w:r>
      <w:r>
        <w:rPr>
          <w:i/>
          <w:snapToGrid w:val="0"/>
        </w:rPr>
        <w:t xml:space="preserve"> </w:t>
      </w:r>
      <w:r>
        <w:rPr>
          <w:snapToGrid w:val="0"/>
        </w:rPr>
        <w:t xml:space="preserve">declared to be capable of single carrier operation only, set the RIB to transmit a signal </w:t>
      </w:r>
      <w:r>
        <w:rPr>
          <w:rFonts w:eastAsia="MS PMincho"/>
        </w:rPr>
        <w:t xml:space="preserve">according to </w:t>
      </w:r>
      <w:r>
        <w:t xml:space="preserve">the applicable test configuration in </w:t>
      </w:r>
      <w:r>
        <w:rPr>
          <w:rFonts w:hint="eastAsia"/>
          <w:lang w:eastAsia="zh-CN"/>
        </w:rPr>
        <w:t>clause</w:t>
      </w:r>
      <w:r>
        <w:rPr>
          <w:lang w:eastAsia="zh-CN"/>
        </w:rPr>
        <w:t> </w:t>
      </w:r>
      <w:r>
        <w:rPr>
          <w:rFonts w:hint="eastAsia"/>
          <w:lang w:eastAsia="zh-CN"/>
        </w:rPr>
        <w:t>4.8</w:t>
      </w:r>
      <w:r>
        <w:t xml:space="preserve"> using the corresponding test model</w:t>
      </w:r>
      <w:r>
        <w:rPr>
          <w:rFonts w:hint="eastAsia"/>
          <w:lang w:eastAsia="zh-CN"/>
        </w:rPr>
        <w:t xml:space="preserve"> </w:t>
      </w:r>
      <w:r>
        <w:rPr>
          <w:rFonts w:eastAsia="MS PMincho"/>
        </w:rPr>
        <w:t xml:space="preserve">in clause 4.9.2 (i.e. </w:t>
      </w:r>
      <w:r>
        <w:t>NR-SAN-</w:t>
      </w:r>
      <w:r>
        <w:rPr>
          <w:lang w:eastAsia="zh-CN"/>
        </w:rPr>
        <w:t>FR1-</w:t>
      </w:r>
      <w:r>
        <w:t xml:space="preserve">TM1.1 for </w:t>
      </w:r>
      <w:r>
        <w:rPr>
          <w:i/>
        </w:rPr>
        <w:t xml:space="preserve">SAN type 1-O </w:t>
      </w:r>
      <w:r>
        <w:rPr>
          <w:iCs/>
        </w:rPr>
        <w:t xml:space="preserve">and </w:t>
      </w:r>
      <w:r>
        <w:t>NR-SAN-</w:t>
      </w:r>
      <w:r>
        <w:rPr>
          <w:lang w:eastAsia="zh-CN"/>
        </w:rPr>
        <w:t>FR2-</w:t>
      </w:r>
      <w:r>
        <w:t xml:space="preserve">TM1.1 for </w:t>
      </w:r>
      <w:r>
        <w:rPr>
          <w:i/>
        </w:rPr>
        <w:t>SAN type 2-O</w:t>
      </w:r>
      <w:r>
        <w:rPr>
          <w:rFonts w:eastAsia="MS PMincho"/>
        </w:rPr>
        <w:t>),</w:t>
      </w:r>
      <w:r>
        <w:rPr>
          <w:snapToGrid w:val="0"/>
        </w:rPr>
        <w:t xml:space="preserve"> at </w:t>
      </w:r>
      <w:r>
        <w:t xml:space="preserve">manufacturer's declared rated output power </w:t>
      </w:r>
      <w:r>
        <w:rPr>
          <w:snapToGrid w:val="0"/>
        </w:rPr>
        <w:t>P</w:t>
      </w:r>
      <w:r>
        <w:rPr>
          <w:snapToGrid w:val="0"/>
          <w:vertAlign w:val="subscript"/>
        </w:rPr>
        <w:t>rated,c,TRP</w:t>
      </w:r>
      <w:r>
        <w:rPr>
          <w:snapToGrid w:val="0"/>
        </w:rPr>
        <w:t>.</w:t>
      </w:r>
    </w:p>
    <w:p>
      <w:pPr>
        <w:pStyle w:val="77"/>
        <w:rPr>
          <w:snapToGrid w:val="0"/>
        </w:rPr>
      </w:pPr>
      <w:r>
        <w:rPr>
          <w:snapToGrid w:val="0"/>
        </w:rPr>
        <w:t>-</w:t>
      </w:r>
      <w:r>
        <w:rPr>
          <w:snapToGrid w:val="0"/>
        </w:rPr>
        <w:tab/>
      </w:r>
      <w:r>
        <w:rPr>
          <w:snapToGrid w:val="0"/>
        </w:rPr>
        <w:t>For a RIB declared to be capable of multi-carrier</w:t>
      </w:r>
      <w:r>
        <w:t xml:space="preserve"> </w:t>
      </w:r>
      <w:r>
        <w:rPr>
          <w:snapToGrid w:val="0"/>
        </w:rPr>
        <w:t xml:space="preserve">operation, set the RIB to transmit according to the corresponding test model in clause 4.9.2 on all carriers configured </w:t>
      </w:r>
      <w:r>
        <w:rPr>
          <w:lang w:eastAsia="zh-CN"/>
        </w:rPr>
        <w:t>using the applicable test configuration and corresponding power setting specified</w:t>
      </w:r>
      <w:r>
        <w:rPr>
          <w:snapToGrid w:val="0"/>
        </w:rPr>
        <w:t xml:space="preserve"> in clause 4.7</w:t>
      </w:r>
      <w:r>
        <w:rPr>
          <w:rFonts w:hint="eastAsia" w:eastAsia="宋体"/>
          <w:snapToGrid w:val="0"/>
          <w:lang w:eastAsia="zh-CN"/>
        </w:rPr>
        <w:t>.2</w:t>
      </w:r>
      <w:r>
        <w:rPr>
          <w:rFonts w:hint="eastAsia"/>
          <w:snapToGrid w:val="0"/>
          <w:lang w:eastAsia="zh-CN"/>
        </w:rPr>
        <w:t xml:space="preserve"> and 4.8</w:t>
      </w:r>
      <w:r>
        <w:rPr>
          <w:snapToGrid w:val="0"/>
        </w:rPr>
        <w:t>.</w:t>
      </w:r>
    </w:p>
    <w:p>
      <w:pPr>
        <w:pStyle w:val="77"/>
        <w:rPr>
          <w:snapToGrid w:val="0"/>
        </w:rPr>
      </w:pPr>
      <w:r>
        <w:rPr>
          <w:rFonts w:cs="v4.2.0"/>
        </w:rPr>
        <w:t>-</w:t>
      </w:r>
      <w:r>
        <w:rPr>
          <w:rFonts w:cs="v4.2.0"/>
        </w:rPr>
        <w:tab/>
      </w:r>
      <w:r>
        <w:rPr>
          <w:rFonts w:cs="v4.2.0"/>
        </w:rPr>
        <w:t>For a SAN declared to be capable of NB-IoT operation in NTN NR in-band (D.60), test shall be performed using NR-N-TM according to clause 4.9.2.2.7.</w:t>
      </w:r>
    </w:p>
    <w:p>
      <w:pPr>
        <w:pStyle w:val="76"/>
      </w:pPr>
      <w:r>
        <w:t>6)</w:t>
      </w:r>
      <w:r>
        <w:tab/>
      </w:r>
      <w:r>
        <w:t xml:space="preserve">Orient the positioner (and SAN) in order that the direction to be tested aligns with the test antenna such that measurements to determine TRP can be performed (see </w:t>
      </w:r>
      <w:r>
        <w:rPr>
          <w:color w:val="000000" w:themeColor="text1"/>
          <w14:textFill>
            <w14:solidFill>
              <w14:schemeClr w14:val="tx1"/>
            </w14:solidFill>
          </w14:textFill>
        </w:rPr>
        <w:t>TS 38.141-2 [1</w:t>
      </w:r>
      <w:r>
        <w:rPr>
          <w:rFonts w:hint="eastAsia" w:eastAsiaTheme="minorEastAsia"/>
          <w:color w:val="000000" w:themeColor="text1"/>
          <w:lang w:eastAsia="zh-CN"/>
          <w14:textFill>
            <w14:solidFill>
              <w14:schemeClr w14:val="tx1"/>
            </w14:solidFill>
          </w14:textFill>
        </w:rPr>
        <w:t>8</w:t>
      </w:r>
      <w:r>
        <w:rPr>
          <w:color w:val="000000" w:themeColor="text1"/>
          <w14:textFill>
            <w14:solidFill>
              <w14:schemeClr w14:val="tx1"/>
            </w14:solidFill>
          </w14:textFill>
        </w:rPr>
        <w:t>], annex I</w:t>
      </w:r>
      <w:r>
        <w:t>).</w:t>
      </w:r>
    </w:p>
    <w:p>
      <w:pPr>
        <w:pStyle w:val="76"/>
        <w:rPr>
          <w:snapToGrid w:val="0"/>
        </w:rPr>
      </w:pPr>
      <w:r>
        <w:rPr>
          <w:snapToGrid w:val="0"/>
        </w:rPr>
        <w:t>7)</w:t>
      </w:r>
      <w:r>
        <w:rPr>
          <w:snapToGrid w:val="0"/>
        </w:rPr>
        <w:tab/>
      </w:r>
      <w:r>
        <w:rPr>
          <w:snapToGrid w:val="0"/>
        </w:rPr>
        <w:t>Measure the emission at the specified frequencies with specified measurement bandwidth.</w:t>
      </w:r>
    </w:p>
    <w:p>
      <w:pPr>
        <w:pStyle w:val="76"/>
      </w:pPr>
      <w:r>
        <w:t>8)</w:t>
      </w:r>
      <w:r>
        <w:tab/>
      </w:r>
      <w:r>
        <w:t xml:space="preserve">Repeat step 6-7 for all directions in the appropriated TRP measurement grid needed for full TRP estimation (see </w:t>
      </w:r>
      <w:r>
        <w:rPr>
          <w:color w:val="000000" w:themeColor="text1"/>
          <w14:textFill>
            <w14:solidFill>
              <w14:schemeClr w14:val="tx1"/>
            </w14:solidFill>
          </w14:textFill>
        </w:rPr>
        <w:t>TS 38.141-2 [1</w:t>
      </w:r>
      <w:r>
        <w:rPr>
          <w:rFonts w:hint="eastAsia" w:eastAsiaTheme="minorEastAsia"/>
          <w:color w:val="000000" w:themeColor="text1"/>
          <w:lang w:eastAsia="zh-CN"/>
          <w14:textFill>
            <w14:solidFill>
              <w14:schemeClr w14:val="tx1"/>
            </w14:solidFill>
          </w14:textFill>
        </w:rPr>
        <w:t>8</w:t>
      </w:r>
      <w:r>
        <w:rPr>
          <w:color w:val="000000" w:themeColor="text1"/>
          <w14:textFill>
            <w14:solidFill>
              <w14:schemeClr w14:val="tx1"/>
            </w14:solidFill>
          </w14:textFill>
        </w:rPr>
        <w:t>], annex I</w:t>
      </w:r>
      <w:r>
        <w:t>).</w:t>
      </w:r>
    </w:p>
    <w:p>
      <w:pPr>
        <w:pStyle w:val="57"/>
      </w:pPr>
      <w:r>
        <w:t>NOTE 1:</w:t>
      </w:r>
      <w:r>
        <w:tab/>
      </w:r>
      <w:r>
        <w:t>The TRP measurement grid may not be the same for all measurement frequencies.</w:t>
      </w:r>
    </w:p>
    <w:p>
      <w:pPr>
        <w:pStyle w:val="57"/>
      </w:pPr>
      <w:r>
        <w:t>NOTE 2:</w:t>
      </w:r>
      <w:r>
        <w:tab/>
      </w:r>
      <w:r>
        <w:t>The frequency sweep or the TRP measurement grid sweep may be done in any order.</w:t>
      </w:r>
    </w:p>
    <w:p>
      <w:pPr>
        <w:pStyle w:val="76"/>
      </w:pPr>
      <w:r>
        <w:t>9)</w:t>
      </w:r>
      <w:r>
        <w:tab/>
      </w:r>
      <w:r>
        <w:t>Calculate TRP at each specified frequency using the directional measurements.</w:t>
      </w:r>
    </w:p>
    <w:p>
      <w:pPr>
        <w:pStyle w:val="6"/>
      </w:pPr>
      <w:bookmarkStart w:id="1837" w:name="_Toc76544264"/>
      <w:bookmarkStart w:id="1838" w:name="_Toc120626340"/>
      <w:bookmarkStart w:id="1839" w:name="_Toc129108904"/>
      <w:bookmarkStart w:id="1840" w:name="_Toc192246825"/>
      <w:bookmarkStart w:id="1841" w:name="_Toc121754285"/>
      <w:bookmarkStart w:id="1842" w:name="_Toc98766495"/>
      <w:bookmarkStart w:id="1843" w:name="_Toc129110242"/>
      <w:bookmarkStart w:id="1844" w:name="_Toc131624887"/>
      <w:bookmarkStart w:id="1845" w:name="_Toc74915753"/>
      <w:bookmarkStart w:id="1846" w:name="_Toc169533184"/>
      <w:bookmarkStart w:id="1847" w:name="_Toc115080646"/>
      <w:bookmarkStart w:id="1848" w:name="_Toc53183084"/>
      <w:bookmarkStart w:id="1849" w:name="_Toc129109569"/>
      <w:bookmarkStart w:id="1850" w:name="_Toc138874561"/>
      <w:bookmarkStart w:id="1851" w:name="_Toc99702858"/>
      <w:bookmarkStart w:id="1852" w:name="_Toc120631258"/>
      <w:bookmarkStart w:id="1853" w:name="_Toc153560285"/>
      <w:bookmarkStart w:id="1854" w:name="_Toc130391123"/>
      <w:bookmarkStart w:id="1855" w:name="_Toc29810616"/>
      <w:bookmarkStart w:id="1856" w:name="_Toc82536386"/>
      <w:bookmarkStart w:id="1857" w:name="_Toc137476320"/>
      <w:bookmarkStart w:id="1858" w:name="_Toc89952679"/>
      <w:bookmarkStart w:id="1859" w:name="_Toc120626887"/>
      <w:bookmarkStart w:id="1860" w:name="_Toc36635968"/>
      <w:bookmarkStart w:id="1861" w:name="_Toc171519787"/>
      <w:bookmarkStart w:id="1862" w:name="_Toc120628584"/>
      <w:bookmarkStart w:id="1863" w:name="_Toc58915751"/>
      <w:bookmarkStart w:id="1864" w:name="_Toc120627443"/>
      <w:bookmarkStart w:id="1865" w:name="_Toc120629169"/>
      <w:bookmarkStart w:id="1866" w:name="_Toc161647585"/>
      <w:bookmarkStart w:id="1867" w:name="_Toc120633209"/>
      <w:bookmarkStart w:id="1868" w:name="_Toc120629757"/>
      <w:bookmarkStart w:id="1869" w:name="_Toc120634510"/>
      <w:bookmarkStart w:id="1870" w:name="_Toc106206644"/>
      <w:bookmarkStart w:id="1871" w:name="_Toc21102767"/>
      <w:bookmarkStart w:id="1872" w:name="_Toc130390435"/>
      <w:bookmarkStart w:id="1873" w:name="_Toc145525160"/>
      <w:bookmarkStart w:id="1874" w:name="_Toc210482616"/>
      <w:bookmarkStart w:id="1875" w:name="_Toc45885993"/>
      <w:bookmarkStart w:id="1876" w:name="_Toc130389362"/>
      <w:bookmarkStart w:id="1877" w:name="_Toc66693801"/>
      <w:bookmarkStart w:id="1878" w:name="_Toc176539520"/>
      <w:bookmarkStart w:id="1879" w:name="_Toc120632559"/>
      <w:bookmarkStart w:id="1880" w:name="_Toc120633859"/>
      <w:bookmarkStart w:id="1881" w:name="_Toc138872975"/>
      <w:bookmarkStart w:id="1882" w:name="_Toc58917932"/>
      <w:bookmarkStart w:id="1883" w:name="_Toc120628008"/>
      <w:bookmarkStart w:id="1884" w:name="_Toc37272914"/>
      <w:bookmarkStart w:id="1885" w:name="_Toc121754955"/>
      <w:bookmarkStart w:id="1886" w:name="_Toc76114378"/>
      <w:bookmarkStart w:id="1887" w:name="_Toc120635161"/>
      <w:bookmarkStart w:id="1888" w:name="_Toc120631909"/>
      <w:r>
        <w:t>9.7.5.2.5</w:t>
      </w:r>
      <w:r>
        <w:tab/>
      </w:r>
      <w:r>
        <w:t>Test requirement</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pPr>
        <w:pStyle w:val="7"/>
        <w:rPr>
          <w:rFonts w:hint="default" w:eastAsia="宋体"/>
          <w:lang w:val="en-US" w:eastAsia="zh-CN"/>
        </w:rPr>
      </w:pPr>
      <w:bookmarkStart w:id="1889" w:name="_Toc210482617"/>
      <w:bookmarkStart w:id="1890" w:name="_Toc145525161"/>
      <w:bookmarkStart w:id="1891" w:name="_Toc153560286"/>
      <w:bookmarkStart w:id="1892" w:name="_Toc130391124"/>
      <w:bookmarkStart w:id="1893" w:name="_Toc120631910"/>
      <w:bookmarkStart w:id="1894" w:name="_Toc137476321"/>
      <w:bookmarkStart w:id="1895" w:name="_Toc120626888"/>
      <w:bookmarkStart w:id="1896" w:name="_Toc130389363"/>
      <w:bookmarkStart w:id="1897" w:name="_Toc120635162"/>
      <w:bookmarkStart w:id="1898" w:name="_Toc169533185"/>
      <w:bookmarkStart w:id="1899" w:name="_Toc120633860"/>
      <w:bookmarkStart w:id="1900" w:name="_Toc138874562"/>
      <w:bookmarkStart w:id="1901" w:name="_Toc37272915"/>
      <w:bookmarkStart w:id="1902" w:name="_Toc120628009"/>
      <w:bookmarkStart w:id="1903" w:name="_Toc120628585"/>
      <w:bookmarkStart w:id="1904" w:name="_Toc129108905"/>
      <w:bookmarkStart w:id="1905" w:name="_Toc130390436"/>
      <w:bookmarkStart w:id="1906" w:name="_Toc21102768"/>
      <w:bookmarkStart w:id="1907" w:name="_Toc121754956"/>
      <w:bookmarkStart w:id="1908" w:name="_Toc36635969"/>
      <w:bookmarkStart w:id="1909" w:name="_Toc161647586"/>
      <w:bookmarkStart w:id="1910" w:name="_Toc120632560"/>
      <w:bookmarkStart w:id="1911" w:name="_Toc138872976"/>
      <w:bookmarkStart w:id="1912" w:name="_Toc120627444"/>
      <w:bookmarkStart w:id="1913" w:name="_Toc120626341"/>
      <w:bookmarkStart w:id="1914" w:name="_Toc129109570"/>
      <w:bookmarkStart w:id="1915" w:name="_Toc120629170"/>
      <w:bookmarkStart w:id="1916" w:name="_Toc45885994"/>
      <w:bookmarkStart w:id="1917" w:name="_Toc192246826"/>
      <w:bookmarkStart w:id="1918" w:name="_Toc120634511"/>
      <w:bookmarkStart w:id="1919" w:name="_Toc121754286"/>
      <w:bookmarkStart w:id="1920" w:name="_Toc171519788"/>
      <w:bookmarkStart w:id="1921" w:name="_Toc29810617"/>
      <w:bookmarkStart w:id="1922" w:name="_Toc176539521"/>
      <w:bookmarkStart w:id="1923" w:name="_Toc120633210"/>
      <w:bookmarkStart w:id="1924" w:name="_Toc129110243"/>
      <w:bookmarkStart w:id="1925" w:name="_Toc131624888"/>
      <w:bookmarkStart w:id="1926" w:name="_Toc120631259"/>
      <w:bookmarkStart w:id="1927" w:name="_Toc120629758"/>
      <w:r>
        <w:t>9.7.5.2.5.1</w:t>
      </w:r>
      <w:r>
        <w:tab/>
      </w:r>
      <w:r>
        <w:t>Test requirement for SAN type 1-O</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ins w:id="1433" w:author="ZTE, Li Lu" w:date="2025-11-03T18:39:39Z">
        <w:r>
          <w:rPr>
            <w:rFonts w:hint="eastAsia" w:eastAsia="宋体"/>
            <w:lang w:val="en-US" w:eastAsia="zh-CN"/>
          </w:rPr>
          <w:t xml:space="preserve"> ope</w:t>
        </w:r>
      </w:ins>
      <w:ins w:id="1434" w:author="ZTE, Li Lu" w:date="2025-11-03T18:39:40Z">
        <w:r>
          <w:rPr>
            <w:rFonts w:hint="eastAsia" w:eastAsia="宋体"/>
            <w:lang w:val="en-US" w:eastAsia="zh-CN"/>
          </w:rPr>
          <w:t>rating</w:t>
        </w:r>
      </w:ins>
      <w:ins w:id="1435" w:author="ZTE, Li Lu" w:date="2025-11-03T18:39:41Z">
        <w:r>
          <w:rPr>
            <w:rFonts w:hint="eastAsia" w:eastAsia="宋体"/>
            <w:lang w:val="en-US" w:eastAsia="zh-CN"/>
          </w:rPr>
          <w:t xml:space="preserve"> </w:t>
        </w:r>
      </w:ins>
      <w:ins w:id="1436" w:author="ZTE, Li Lu" w:date="2025-11-03T18:40:42Z">
        <w:r>
          <w:rPr>
            <w:rFonts w:hint="eastAsia" w:eastAsia="宋体"/>
            <w:lang w:val="en-US" w:eastAsia="zh-CN"/>
          </w:rPr>
          <w:t>below</w:t>
        </w:r>
      </w:ins>
      <w:ins w:id="1437" w:author="ZTE, Li Lu" w:date="2025-11-03T18:39:44Z">
        <w:r>
          <w:rPr>
            <w:rFonts w:hint="eastAsia" w:eastAsia="宋体"/>
            <w:lang w:val="en-US" w:eastAsia="zh-CN"/>
          </w:rPr>
          <w:t xml:space="preserve"> 1</w:t>
        </w:r>
      </w:ins>
      <w:ins w:id="1438" w:author="ZTE, Li Lu" w:date="2025-11-03T18:39:45Z">
        <w:r>
          <w:rPr>
            <w:rFonts w:hint="eastAsia" w:eastAsia="宋体"/>
            <w:lang w:val="en-US" w:eastAsia="zh-CN"/>
          </w:rPr>
          <w:t>0GH</w:t>
        </w:r>
      </w:ins>
      <w:ins w:id="1439" w:author="ZTE, Li Lu" w:date="2025-11-03T18:39:46Z">
        <w:r>
          <w:rPr>
            <w:rFonts w:hint="eastAsia" w:eastAsia="宋体"/>
            <w:lang w:val="en-US" w:eastAsia="zh-CN"/>
          </w:rPr>
          <w:t>z</w:t>
        </w:r>
      </w:ins>
    </w:p>
    <w:p>
      <w:r>
        <w:t xml:space="preserve">For a </w:t>
      </w:r>
      <w:r>
        <w:rPr>
          <w:i/>
        </w:rPr>
        <w:t>SAN type 1-O</w:t>
      </w:r>
      <w:r>
        <w:t>, the TRP of any spurious emission shall not exceed the limits in table 9.7.5.2.5.1-1.</w:t>
      </w:r>
    </w:p>
    <w:p>
      <w:pPr>
        <w:pStyle w:val="56"/>
        <w:rPr>
          <w:rFonts w:hint="default" w:eastAsia="宋体"/>
          <w:lang w:val="en-US" w:eastAsia="zh-CN"/>
        </w:rPr>
      </w:pPr>
      <w:r>
        <w:t xml:space="preserve">Table 9.7.5.2.5.1-1: General OTA SAN transmitter spurious emission limits for </w:t>
      </w:r>
      <w:r>
        <w:rPr>
          <w:i/>
        </w:rPr>
        <w:t>SAN type 1-O</w:t>
      </w:r>
      <w:ins w:id="1440" w:author="ZTE, Li Lu" w:date="2025-11-03T18:39:51Z">
        <w:r>
          <w:rPr>
            <w:rFonts w:hint="eastAsia" w:eastAsia="宋体"/>
            <w:i w:val="0"/>
            <w:iCs/>
            <w:lang w:val="en-US" w:eastAsia="zh-CN"/>
            <w:rPrChange w:id="1441" w:author="ZTE, Li Lu" w:date="2025-11-03T18:39:55Z">
              <w:rPr>
                <w:rFonts w:hint="eastAsia" w:eastAsia="宋体"/>
                <w:i/>
                <w:lang w:val="en-US" w:eastAsia="zh-CN"/>
              </w:rPr>
            </w:rPrChange>
          </w:rPr>
          <w:t xml:space="preserve"> oper</w:t>
        </w:r>
      </w:ins>
      <w:ins w:id="1442" w:author="ZTE, Li Lu" w:date="2025-11-03T18:39:52Z">
        <w:r>
          <w:rPr>
            <w:rFonts w:hint="eastAsia" w:eastAsia="宋体"/>
            <w:i w:val="0"/>
            <w:iCs/>
            <w:lang w:val="en-US" w:eastAsia="zh-CN"/>
            <w:rPrChange w:id="1443" w:author="ZTE, Li Lu" w:date="2025-11-03T18:39:55Z">
              <w:rPr>
                <w:rFonts w:hint="eastAsia" w:eastAsia="宋体"/>
                <w:i/>
                <w:lang w:val="en-US" w:eastAsia="zh-CN"/>
              </w:rPr>
            </w:rPrChange>
          </w:rPr>
          <w:t>a</w:t>
        </w:r>
      </w:ins>
      <w:ins w:id="1444" w:author="ZTE, Li Lu" w:date="2025-11-03T18:39:59Z">
        <w:r>
          <w:rPr>
            <w:rFonts w:hint="eastAsia" w:eastAsia="宋体"/>
            <w:i w:val="0"/>
            <w:iCs/>
            <w:lang w:val="en-US" w:eastAsia="zh-CN"/>
          </w:rPr>
          <w:t>t</w:t>
        </w:r>
      </w:ins>
      <w:ins w:id="1445" w:author="ZTE, Li Lu" w:date="2025-11-03T18:40:00Z">
        <w:r>
          <w:rPr>
            <w:rFonts w:hint="eastAsia" w:eastAsia="宋体"/>
            <w:i w:val="0"/>
            <w:iCs/>
            <w:lang w:val="en-US" w:eastAsia="zh-CN"/>
          </w:rPr>
          <w:t xml:space="preserve">ing </w:t>
        </w:r>
      </w:ins>
      <w:ins w:id="1446" w:author="ZTE, Li Lu" w:date="2025-11-03T18:40:45Z">
        <w:r>
          <w:rPr>
            <w:rFonts w:hint="eastAsia" w:eastAsia="宋体"/>
            <w:i w:val="0"/>
            <w:iCs/>
            <w:lang w:val="en-US" w:eastAsia="zh-CN"/>
          </w:rPr>
          <w:t>be</w:t>
        </w:r>
      </w:ins>
      <w:ins w:id="1447" w:author="ZTE, Li Lu" w:date="2025-11-03T18:40:46Z">
        <w:r>
          <w:rPr>
            <w:rFonts w:hint="eastAsia" w:eastAsia="宋体"/>
            <w:i w:val="0"/>
            <w:iCs/>
            <w:lang w:val="en-US" w:eastAsia="zh-CN"/>
          </w:rPr>
          <w:t>low</w:t>
        </w:r>
      </w:ins>
      <w:ins w:id="1448" w:author="ZTE, Li Lu" w:date="2025-11-03T18:40:02Z">
        <w:r>
          <w:rPr>
            <w:rFonts w:hint="eastAsia" w:eastAsia="宋体"/>
            <w:i w:val="0"/>
            <w:iCs/>
            <w:lang w:val="en-US" w:eastAsia="zh-CN"/>
          </w:rPr>
          <w:t xml:space="preserve"> 1</w:t>
        </w:r>
      </w:ins>
      <w:ins w:id="1449" w:author="ZTE, Li Lu" w:date="2025-11-03T18:40:03Z">
        <w:r>
          <w:rPr>
            <w:rFonts w:hint="eastAsia" w:eastAsia="宋体"/>
            <w:i w:val="0"/>
            <w:iCs/>
            <w:lang w:val="en-US" w:eastAsia="zh-CN"/>
          </w:rPr>
          <w:t>0GH</w:t>
        </w:r>
      </w:ins>
      <w:ins w:id="1450" w:author="ZTE, Li Lu" w:date="2025-11-03T18:40:04Z">
        <w:r>
          <w:rPr>
            <w:rFonts w:hint="eastAsia" w:eastAsia="宋体"/>
            <w:i w:val="0"/>
            <w:iCs/>
            <w:lang w:val="en-US" w:eastAsia="zh-CN"/>
          </w:rPr>
          <w:t>z</w:t>
        </w:r>
      </w:ins>
    </w:p>
    <w:tbl>
      <w:tblPr>
        <w:tblStyle w:val="42"/>
        <w:tblW w:w="9855" w:type="dxa"/>
        <w:jc w:val="center"/>
        <w:tblLayout w:type="autofit"/>
        <w:tblCellMar>
          <w:top w:w="0" w:type="dxa"/>
          <w:left w:w="70" w:type="dxa"/>
          <w:bottom w:w="0" w:type="dxa"/>
          <w:right w:w="70" w:type="dxa"/>
        </w:tblCellMar>
      </w:tblPr>
      <w:tblGrid>
        <w:gridCol w:w="1890"/>
        <w:gridCol w:w="1649"/>
        <w:gridCol w:w="2790"/>
        <w:gridCol w:w="1586"/>
        <w:gridCol w:w="1940"/>
      </w:tblGrid>
      <w:tr>
        <w:tblPrEx>
          <w:tblCellMar>
            <w:top w:w="0" w:type="dxa"/>
            <w:left w:w="70" w:type="dxa"/>
            <w:bottom w:w="0" w:type="dxa"/>
            <w:right w:w="70" w:type="dxa"/>
          </w:tblCellMar>
        </w:tblPrEx>
        <w:trPr>
          <w:cantSplit/>
          <w:trHeight w:val="470" w:hRule="atLeast"/>
          <w:jc w:val="center"/>
        </w:trPr>
        <w:tc>
          <w:tcPr>
            <w:tcW w:w="18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eastAsia="等线"/>
                <w:b/>
                <w:sz w:val="18"/>
              </w:rPr>
            </w:pPr>
            <w:r>
              <w:rPr>
                <w:rFonts w:ascii="Arial" w:hAnsi="Arial" w:eastAsia="等线"/>
                <w:b/>
                <w:sz w:val="18"/>
              </w:rPr>
              <w:t>Spurious frequency range</w:t>
            </w:r>
          </w:p>
        </w:tc>
        <w:tc>
          <w:tcPr>
            <w:tcW w:w="1649" w:type="dxa"/>
            <w:tcBorders>
              <w:top w:val="single" w:color="auto" w:sz="4" w:space="0"/>
              <w:left w:val="nil"/>
              <w:bottom w:val="single" w:color="auto" w:sz="4" w:space="0"/>
              <w:right w:val="single" w:color="000000" w:sz="4" w:space="0"/>
            </w:tcBorders>
          </w:tcPr>
          <w:p>
            <w:pPr>
              <w:keepNext/>
              <w:keepLines/>
              <w:spacing w:after="0"/>
              <w:jc w:val="center"/>
              <w:rPr>
                <w:rFonts w:ascii="Arial" w:hAnsi="Arial" w:eastAsia="等线"/>
                <w:b/>
                <w:bCs/>
                <w:sz w:val="18"/>
                <w:vertAlign w:val="subscript"/>
              </w:rPr>
            </w:pPr>
            <w:r>
              <w:rPr>
                <w:rFonts w:ascii="Arial" w:hAnsi="Arial" w:eastAsia="等线"/>
                <w:b/>
                <w:bCs/>
                <w:sz w:val="18"/>
              </w:rPr>
              <w:t>P</w:t>
            </w:r>
            <w:r>
              <w:rPr>
                <w:rFonts w:ascii="Arial" w:hAnsi="Arial" w:eastAsia="等线"/>
                <w:b/>
                <w:bCs/>
                <w:sz w:val="18"/>
                <w:vertAlign w:val="subscript"/>
              </w:rPr>
              <w:t>rated,</w:t>
            </w:r>
            <w:r>
              <w:rPr>
                <w:rFonts w:hint="eastAsia" w:ascii="Arial" w:hAnsi="Arial" w:eastAsia="等线"/>
                <w:b/>
                <w:bCs/>
                <w:sz w:val="18"/>
                <w:vertAlign w:val="subscript"/>
                <w:lang w:eastAsia="zh-CN"/>
              </w:rPr>
              <w:t>t</w:t>
            </w:r>
            <w:r>
              <w:rPr>
                <w:rFonts w:ascii="Arial" w:hAnsi="Arial" w:eastAsia="等线"/>
                <w:b/>
                <w:bCs/>
                <w:sz w:val="18"/>
                <w:vertAlign w:val="subscript"/>
              </w:rPr>
              <w:t>,TRP</w:t>
            </w:r>
          </w:p>
          <w:p>
            <w:pPr>
              <w:keepNext/>
              <w:keepLines/>
              <w:spacing w:after="0"/>
              <w:jc w:val="center"/>
              <w:rPr>
                <w:rFonts w:ascii="Arial" w:hAnsi="Arial" w:eastAsia="等线"/>
                <w:b/>
                <w:sz w:val="18"/>
              </w:rPr>
            </w:pPr>
            <w:r>
              <w:rPr>
                <w:rFonts w:ascii="Arial" w:hAnsi="Arial" w:eastAsia="等线"/>
                <w:b/>
                <w:sz w:val="18"/>
              </w:rPr>
              <w:t>(dBm)</w:t>
            </w:r>
          </w:p>
        </w:tc>
        <w:tc>
          <w:tcPr>
            <w:tcW w:w="2790" w:type="dxa"/>
            <w:tcBorders>
              <w:top w:val="single" w:color="auto" w:sz="4" w:space="0"/>
              <w:left w:val="single" w:color="000000" w:sz="4" w:space="0"/>
              <w:bottom w:val="single" w:color="auto" w:sz="4" w:space="0"/>
              <w:right w:val="single" w:color="auto" w:sz="4" w:space="0"/>
            </w:tcBorders>
            <w:shd w:val="clear" w:color="auto" w:fill="auto"/>
          </w:tcPr>
          <w:p>
            <w:pPr>
              <w:keepNext/>
              <w:keepLines/>
              <w:spacing w:after="0"/>
              <w:jc w:val="center"/>
              <w:rPr>
                <w:rFonts w:ascii="Arial" w:hAnsi="Arial" w:eastAsia="等线"/>
                <w:b/>
                <w:sz w:val="18"/>
              </w:rPr>
            </w:pPr>
            <w:r>
              <w:rPr>
                <w:rFonts w:ascii="Arial" w:hAnsi="Arial" w:eastAsia="等线"/>
                <w:b/>
                <w:sz w:val="18"/>
              </w:rPr>
              <w:t>Test limit</w:t>
            </w:r>
          </w:p>
          <w:p>
            <w:pPr>
              <w:keepNext/>
              <w:keepLines/>
              <w:spacing w:after="0"/>
              <w:jc w:val="center"/>
              <w:rPr>
                <w:rFonts w:ascii="Arial" w:hAnsi="Arial" w:eastAsia="等线"/>
                <w:b/>
                <w:sz w:val="18"/>
              </w:rPr>
            </w:pPr>
            <w:r>
              <w:rPr>
                <w:rFonts w:ascii="Arial" w:hAnsi="Arial" w:eastAsia="等线"/>
                <w:b/>
                <w:sz w:val="18"/>
              </w:rPr>
              <w:t>(dBm)</w:t>
            </w:r>
          </w:p>
        </w:tc>
        <w:tc>
          <w:tcPr>
            <w:tcW w:w="1586" w:type="dxa"/>
            <w:tcBorders>
              <w:top w:val="single" w:color="auto" w:sz="4" w:space="0"/>
              <w:left w:val="nil"/>
              <w:bottom w:val="single" w:color="auto" w:sz="4" w:space="0"/>
              <w:right w:val="single" w:color="auto" w:sz="4" w:space="0"/>
            </w:tcBorders>
            <w:shd w:val="clear" w:color="auto" w:fill="auto"/>
          </w:tcPr>
          <w:p>
            <w:pPr>
              <w:keepNext/>
              <w:keepLines/>
              <w:spacing w:after="0"/>
              <w:jc w:val="center"/>
              <w:rPr>
                <w:rFonts w:ascii="Arial" w:hAnsi="Arial" w:eastAsia="等线"/>
                <w:b/>
                <w:sz w:val="18"/>
              </w:rPr>
            </w:pPr>
            <w:r>
              <w:rPr>
                <w:rFonts w:ascii="Arial" w:hAnsi="Arial" w:eastAsia="等线"/>
                <w:b/>
                <w:sz w:val="18"/>
              </w:rPr>
              <w:t>Measurement bandwidth</w:t>
            </w:r>
          </w:p>
          <w:p>
            <w:pPr>
              <w:keepNext/>
              <w:keepLines/>
              <w:spacing w:after="0"/>
              <w:jc w:val="center"/>
              <w:rPr>
                <w:rFonts w:ascii="Arial" w:hAnsi="Arial" w:eastAsia="等线"/>
                <w:b/>
                <w:sz w:val="18"/>
              </w:rPr>
            </w:pPr>
            <w:r>
              <w:rPr>
                <w:rFonts w:ascii="Arial" w:hAnsi="Arial" w:eastAsia="等线"/>
                <w:b/>
                <w:sz w:val="18"/>
              </w:rPr>
              <w:t>(kHz)</w:t>
            </w:r>
          </w:p>
        </w:tc>
        <w:tc>
          <w:tcPr>
            <w:tcW w:w="1940" w:type="dxa"/>
            <w:tcBorders>
              <w:top w:val="single" w:color="auto" w:sz="4" w:space="0"/>
              <w:left w:val="nil"/>
              <w:bottom w:val="single" w:color="auto" w:sz="4" w:space="0"/>
              <w:right w:val="single" w:color="auto" w:sz="4" w:space="0"/>
            </w:tcBorders>
          </w:tcPr>
          <w:p>
            <w:pPr>
              <w:keepNext/>
              <w:keepLines/>
              <w:spacing w:after="0"/>
              <w:jc w:val="center"/>
              <w:rPr>
                <w:rFonts w:ascii="Arial" w:hAnsi="Arial" w:eastAsia="等线"/>
                <w:b/>
                <w:sz w:val="18"/>
              </w:rPr>
            </w:pPr>
            <w:r>
              <w:rPr>
                <w:rFonts w:ascii="Arial" w:hAnsi="Arial" w:eastAsia="等线"/>
                <w:b/>
                <w:sz w:val="18"/>
              </w:rPr>
              <w:t>Notes</w:t>
            </w:r>
          </w:p>
        </w:tc>
      </w:tr>
      <w:tr>
        <w:tblPrEx>
          <w:tblCellMar>
            <w:top w:w="0" w:type="dxa"/>
            <w:left w:w="70" w:type="dxa"/>
            <w:bottom w:w="0" w:type="dxa"/>
            <w:right w:w="70" w:type="dxa"/>
          </w:tblCellMar>
        </w:tblPrEx>
        <w:trPr>
          <w:trHeight w:val="280" w:hRule="atLeast"/>
          <w:jc w:val="center"/>
        </w:trPr>
        <w:tc>
          <w:tcPr>
            <w:tcW w:w="1890" w:type="dxa"/>
            <w:vMerge w:val="restart"/>
            <w:tcBorders>
              <w:top w:val="nil"/>
              <w:left w:val="single" w:color="auto" w:sz="4" w:space="0"/>
              <w:right w:val="single" w:color="auto" w:sz="4" w:space="0"/>
            </w:tcBorders>
            <w:shd w:val="clear" w:color="auto" w:fill="auto"/>
            <w:noWrap/>
            <w:vAlign w:val="center"/>
          </w:tcPr>
          <w:p>
            <w:pPr>
              <w:keepNext/>
              <w:keepLines/>
              <w:spacing w:after="0"/>
              <w:jc w:val="center"/>
              <w:rPr>
                <w:rFonts w:ascii="Arial" w:hAnsi="Arial" w:eastAsia="等线"/>
                <w:b/>
                <w:sz w:val="18"/>
              </w:rPr>
            </w:pPr>
            <w:r>
              <w:rPr>
                <w:rFonts w:ascii="Arial" w:hAnsi="Arial" w:eastAsia="等线"/>
                <w:sz w:val="18"/>
              </w:rPr>
              <w:t>30 MHz – 5</w:t>
            </w:r>
            <w:r>
              <w:rPr>
                <w:rFonts w:ascii="Arial" w:hAnsi="Arial" w:eastAsia="等线"/>
                <w:sz w:val="18"/>
                <w:vertAlign w:val="superscript"/>
              </w:rPr>
              <w:t>th</w:t>
            </w:r>
            <w:r>
              <w:rPr>
                <w:rFonts w:ascii="Arial" w:hAnsi="Arial" w:eastAsia="等线"/>
                <w:sz w:val="18"/>
              </w:rPr>
              <w:t xml:space="preserve"> harmonic of the upper frequency edge of the DL operating band</w:t>
            </w:r>
          </w:p>
        </w:tc>
        <w:tc>
          <w:tcPr>
            <w:tcW w:w="1649" w:type="dxa"/>
            <w:tcBorders>
              <w:top w:val="single" w:color="auto" w:sz="4" w:space="0"/>
              <w:left w:val="nil"/>
              <w:bottom w:val="single" w:color="000000" w:sz="4" w:space="0"/>
              <w:right w:val="single" w:color="000000" w:sz="4" w:space="0"/>
            </w:tcBorders>
            <w:vAlign w:val="center"/>
          </w:tcPr>
          <w:p>
            <w:pPr>
              <w:keepNext/>
              <w:keepLines/>
              <w:spacing w:after="0"/>
              <w:jc w:val="center"/>
              <w:rPr>
                <w:rFonts w:ascii="Arial" w:hAnsi="Arial" w:eastAsia="等线"/>
                <w:sz w:val="18"/>
              </w:rPr>
            </w:pPr>
            <w:r>
              <w:rPr>
                <w:rFonts w:ascii="Arial" w:hAnsi="Arial" w:eastAsia="等线"/>
                <w:sz w:val="18"/>
              </w:rPr>
              <w:t>≤ 47</w:t>
            </w:r>
          </w:p>
        </w:tc>
        <w:tc>
          <w:tcPr>
            <w:tcW w:w="2790"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keepLines/>
              <w:spacing w:after="0"/>
              <w:jc w:val="center"/>
              <w:rPr>
                <w:rFonts w:ascii="Arial" w:hAnsi="Arial" w:eastAsia="等线"/>
                <w:sz w:val="18"/>
              </w:rPr>
            </w:pPr>
            <w:r>
              <w:rPr>
                <w:rFonts w:ascii="Arial" w:hAnsi="Arial" w:eastAsia="等线"/>
                <w:sz w:val="18"/>
              </w:rPr>
              <w:t>-13</w:t>
            </w:r>
          </w:p>
        </w:tc>
        <w:tc>
          <w:tcPr>
            <w:tcW w:w="1586" w:type="dxa"/>
            <w:vMerge w:val="restart"/>
            <w:tcBorders>
              <w:top w:val="single" w:color="auto" w:sz="4" w:space="0"/>
              <w:left w:val="nil"/>
              <w:right w:val="single" w:color="auto" w:sz="4" w:space="0"/>
            </w:tcBorders>
            <w:shd w:val="clear" w:color="auto" w:fill="auto"/>
            <w:noWrap/>
            <w:vAlign w:val="center"/>
          </w:tcPr>
          <w:p>
            <w:pPr>
              <w:keepNext/>
              <w:keepLines/>
              <w:spacing w:after="0"/>
              <w:jc w:val="center"/>
              <w:rPr>
                <w:rFonts w:ascii="Arial" w:hAnsi="Arial" w:eastAsia="等线"/>
                <w:sz w:val="18"/>
              </w:rPr>
            </w:pPr>
            <w:r>
              <w:rPr>
                <w:rFonts w:ascii="Arial" w:hAnsi="Arial" w:eastAsia="等线"/>
                <w:sz w:val="18"/>
              </w:rPr>
              <w:t>4</w:t>
            </w:r>
          </w:p>
        </w:tc>
        <w:tc>
          <w:tcPr>
            <w:tcW w:w="1940" w:type="dxa"/>
            <w:vMerge w:val="restart"/>
            <w:tcBorders>
              <w:top w:val="single" w:color="auto" w:sz="4" w:space="0"/>
              <w:left w:val="nil"/>
              <w:right w:val="single" w:color="auto" w:sz="4" w:space="0"/>
            </w:tcBorders>
            <w:vAlign w:val="center"/>
          </w:tcPr>
          <w:p>
            <w:pPr>
              <w:keepNext/>
              <w:keepLines/>
              <w:spacing w:after="0"/>
              <w:jc w:val="center"/>
              <w:rPr>
                <w:rFonts w:ascii="Arial" w:hAnsi="Arial" w:eastAsia="等线"/>
                <w:b/>
                <w:sz w:val="18"/>
              </w:rPr>
            </w:pPr>
            <w:r>
              <w:rPr>
                <w:rFonts w:ascii="Arial" w:hAnsi="Arial" w:eastAsia="等线"/>
                <w:sz w:val="18"/>
              </w:rPr>
              <w:t>NOTE 1, NOTE 2, NOTE 3</w:t>
            </w:r>
          </w:p>
        </w:tc>
      </w:tr>
      <w:tr>
        <w:tblPrEx>
          <w:tblCellMar>
            <w:top w:w="0" w:type="dxa"/>
            <w:left w:w="70" w:type="dxa"/>
            <w:bottom w:w="0" w:type="dxa"/>
            <w:right w:w="70" w:type="dxa"/>
          </w:tblCellMar>
        </w:tblPrEx>
        <w:trPr>
          <w:trHeight w:val="280" w:hRule="atLeast"/>
          <w:jc w:val="center"/>
        </w:trPr>
        <w:tc>
          <w:tcPr>
            <w:tcW w:w="1890" w:type="dxa"/>
            <w:vMerge w:val="continue"/>
            <w:tcBorders>
              <w:left w:val="single" w:color="auto" w:sz="4" w:space="0"/>
              <w:bottom w:val="single" w:color="auto" w:sz="4" w:space="0"/>
              <w:right w:val="single" w:color="auto" w:sz="4" w:space="0"/>
            </w:tcBorders>
            <w:shd w:val="clear" w:color="auto" w:fill="auto"/>
            <w:noWrap/>
            <w:vAlign w:val="center"/>
          </w:tcPr>
          <w:p>
            <w:pPr>
              <w:keepNext/>
              <w:keepLines/>
              <w:spacing w:after="0"/>
              <w:jc w:val="center"/>
              <w:rPr>
                <w:rFonts w:ascii="Arial" w:hAnsi="Arial" w:eastAsia="等线"/>
                <w:b/>
                <w:sz w:val="18"/>
              </w:rPr>
            </w:pPr>
          </w:p>
        </w:tc>
        <w:tc>
          <w:tcPr>
            <w:tcW w:w="1649" w:type="dxa"/>
            <w:tcBorders>
              <w:top w:val="single" w:color="000000" w:sz="4" w:space="0"/>
              <w:left w:val="nil"/>
              <w:bottom w:val="single" w:color="auto" w:sz="4" w:space="0"/>
              <w:right w:val="single" w:color="000000" w:sz="4" w:space="0"/>
            </w:tcBorders>
          </w:tcPr>
          <w:p>
            <w:pPr>
              <w:keepNext/>
              <w:keepLines/>
              <w:spacing w:after="0"/>
              <w:jc w:val="center"/>
              <w:rPr>
                <w:rFonts w:ascii="Arial" w:hAnsi="Arial" w:eastAsia="等线"/>
                <w:sz w:val="18"/>
                <w:vertAlign w:val="subscript"/>
              </w:rPr>
            </w:pPr>
            <w:r>
              <w:rPr>
                <w:rFonts w:ascii="Arial" w:hAnsi="Arial" w:eastAsia="等线"/>
                <w:sz w:val="18"/>
              </w:rPr>
              <w:t>&gt; 47</w:t>
            </w:r>
          </w:p>
        </w:tc>
        <w:tc>
          <w:tcPr>
            <w:tcW w:w="27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keepLines/>
              <w:spacing w:after="0"/>
              <w:jc w:val="center"/>
              <w:rPr>
                <w:rFonts w:ascii="Arial" w:hAnsi="Arial" w:eastAsia="等线"/>
                <w:sz w:val="18"/>
              </w:rPr>
            </w:pPr>
            <w:r>
              <w:rPr>
                <w:rFonts w:ascii="Arial" w:hAnsi="Arial" w:eastAsia="等线"/>
                <w:sz w:val="18"/>
              </w:rPr>
              <w:t>P</w:t>
            </w:r>
            <w:r>
              <w:rPr>
                <w:rFonts w:ascii="Arial" w:hAnsi="Arial" w:eastAsia="等线"/>
                <w:sz w:val="18"/>
                <w:vertAlign w:val="subscript"/>
              </w:rPr>
              <w:t>rated,</w:t>
            </w:r>
            <w:r>
              <w:rPr>
                <w:rFonts w:hint="eastAsia" w:ascii="Arial" w:hAnsi="Arial" w:eastAsia="等线"/>
                <w:sz w:val="18"/>
                <w:vertAlign w:val="subscript"/>
                <w:lang w:eastAsia="zh-CN"/>
              </w:rPr>
              <w:t>t</w:t>
            </w:r>
            <w:r>
              <w:rPr>
                <w:rFonts w:ascii="Arial" w:hAnsi="Arial" w:eastAsia="等线"/>
                <w:sz w:val="18"/>
                <w:vertAlign w:val="subscript"/>
              </w:rPr>
              <w:t>,TRP</w:t>
            </w:r>
            <w:r>
              <w:rPr>
                <w:rFonts w:ascii="Arial" w:hAnsi="Arial" w:eastAsia="等线"/>
                <w:sz w:val="18"/>
              </w:rPr>
              <w:t xml:space="preserve"> – 60dB</w:t>
            </w:r>
          </w:p>
        </w:tc>
        <w:tc>
          <w:tcPr>
            <w:tcW w:w="1586" w:type="dxa"/>
            <w:vMerge w:val="continue"/>
            <w:tcBorders>
              <w:left w:val="single" w:color="000000" w:sz="4" w:space="0"/>
              <w:bottom w:val="single" w:color="000000" w:sz="4" w:space="0"/>
              <w:right w:val="single" w:color="auto" w:sz="4" w:space="0"/>
            </w:tcBorders>
            <w:shd w:val="clear" w:color="auto" w:fill="auto"/>
            <w:noWrap/>
            <w:vAlign w:val="center"/>
          </w:tcPr>
          <w:p>
            <w:pPr>
              <w:keepNext/>
              <w:keepLines/>
              <w:spacing w:after="0"/>
              <w:jc w:val="center"/>
              <w:rPr>
                <w:rFonts w:ascii="Arial" w:hAnsi="Arial" w:eastAsia="等线"/>
                <w:b/>
                <w:sz w:val="18"/>
              </w:rPr>
            </w:pPr>
          </w:p>
        </w:tc>
        <w:tc>
          <w:tcPr>
            <w:tcW w:w="1940" w:type="dxa"/>
            <w:vMerge w:val="continue"/>
            <w:tcBorders>
              <w:left w:val="single" w:color="auto" w:sz="4" w:space="0"/>
              <w:bottom w:val="single" w:color="000000" w:sz="4" w:space="0"/>
              <w:right w:val="single" w:color="auto" w:sz="4" w:space="0"/>
            </w:tcBorders>
          </w:tcPr>
          <w:p>
            <w:pPr>
              <w:keepNext/>
              <w:keepLines/>
              <w:spacing w:after="0"/>
              <w:rPr>
                <w:rFonts w:ascii="Arial" w:hAnsi="Arial" w:eastAsia="等线"/>
                <w:b/>
                <w:sz w:val="18"/>
                <w:lang w:eastAsia="zh-CN"/>
              </w:rPr>
            </w:pPr>
          </w:p>
        </w:tc>
      </w:tr>
      <w:tr>
        <w:tblPrEx>
          <w:tblCellMar>
            <w:top w:w="0" w:type="dxa"/>
            <w:left w:w="70" w:type="dxa"/>
            <w:bottom w:w="0" w:type="dxa"/>
            <w:right w:w="70" w:type="dxa"/>
          </w:tblCellMar>
        </w:tblPrEx>
        <w:trPr>
          <w:trHeight w:val="280" w:hRule="atLeast"/>
          <w:jc w:val="center"/>
        </w:trPr>
        <w:tc>
          <w:tcPr>
            <w:tcW w:w="98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spacing w:after="0"/>
              <w:ind w:left="851" w:hanging="851"/>
              <w:rPr>
                <w:rFonts w:ascii="Arial" w:hAnsi="Arial" w:eastAsia="等线"/>
                <w:sz w:val="18"/>
              </w:rPr>
            </w:pPr>
            <w:r>
              <w:rPr>
                <w:rFonts w:ascii="Arial" w:hAnsi="Arial" w:eastAsia="等线"/>
                <w:sz w:val="18"/>
              </w:rPr>
              <w:t>NOTE 1:</w:t>
            </w:r>
            <w:r>
              <w:rPr>
                <w:rFonts w:ascii="Arial" w:hAnsi="Arial" w:eastAsia="等线"/>
                <w:sz w:val="18"/>
              </w:rPr>
              <w:tab/>
            </w:r>
            <w:r>
              <w:rPr>
                <w:rFonts w:ascii="Arial" w:hAnsi="Arial" w:eastAsia="等线"/>
                <w:i/>
                <w:sz w:val="18"/>
              </w:rPr>
              <w:t>Measurement bandwidth</w:t>
            </w:r>
            <w:r>
              <w:rPr>
                <w:rFonts w:ascii="Arial" w:hAnsi="Arial" w:eastAsia="等线"/>
                <w:sz w:val="18"/>
              </w:rPr>
              <w:t>s as in ITU-R SM.329 [4], s4.1.</w:t>
            </w:r>
          </w:p>
          <w:p>
            <w:pPr>
              <w:keepNext/>
              <w:keepLines/>
              <w:spacing w:after="0"/>
              <w:ind w:left="851" w:hanging="851"/>
              <w:rPr>
                <w:rFonts w:ascii="Arial" w:hAnsi="Arial" w:eastAsia="等线"/>
                <w:sz w:val="18"/>
              </w:rPr>
            </w:pPr>
            <w:r>
              <w:rPr>
                <w:rFonts w:ascii="Arial" w:hAnsi="Arial" w:eastAsia="等线"/>
                <w:sz w:val="18"/>
              </w:rPr>
              <w:t>NOTE 2:</w:t>
            </w:r>
            <w:r>
              <w:rPr>
                <w:rFonts w:ascii="Arial" w:hAnsi="Arial" w:eastAsia="等线"/>
                <w:sz w:val="18"/>
              </w:rPr>
              <w:tab/>
            </w:r>
            <w:r>
              <w:rPr>
                <w:rFonts w:ascii="Arial" w:hAnsi="Arial" w:eastAsia="等线"/>
                <w:sz w:val="18"/>
              </w:rPr>
              <w:t>Upper frequency as in ITU-R SM.329 [4], s2.5 table 1.</w:t>
            </w:r>
          </w:p>
          <w:p>
            <w:pPr>
              <w:keepNext/>
              <w:keepLines/>
              <w:spacing w:after="0"/>
              <w:ind w:left="851" w:hanging="851"/>
              <w:rPr>
                <w:rFonts w:ascii="Arial" w:hAnsi="Arial" w:eastAsia="等线"/>
                <w:sz w:val="18"/>
              </w:rPr>
            </w:pPr>
            <w:r>
              <w:rPr>
                <w:rFonts w:ascii="Arial" w:hAnsi="Arial" w:eastAsia="等线"/>
                <w:sz w:val="18"/>
              </w:rPr>
              <w:t xml:space="preserve">NOTE 3: </w:t>
            </w:r>
            <w:r>
              <w:rPr>
                <w:rFonts w:ascii="Arial" w:hAnsi="Arial" w:eastAsia="等线"/>
                <w:sz w:val="18"/>
              </w:rPr>
              <w:tab/>
            </w:r>
            <w:r>
              <w:rPr>
                <w:rFonts w:ascii="Arial" w:hAnsi="Arial" w:eastAsia="等线"/>
                <w:sz w:val="18"/>
              </w:rPr>
              <w:t>The l</w:t>
            </w:r>
            <w:r>
              <w:rPr>
                <w:rFonts w:ascii="Arial" w:hAnsi="Arial" w:eastAsia="等线"/>
                <w:sz w:val="18"/>
                <w:lang w:eastAsia="zh-CN"/>
              </w:rPr>
              <w:t>ower frequency limit is replaced by 0.7 times the waveguide cut-off frequency, according to ITU-R SM.329 [4], for systems having an integral antenna incorporating a waveguide section, or with an antenna connection in such form, and of unperturbed length equal to at least twice the cut-off.</w:t>
            </w:r>
          </w:p>
        </w:tc>
      </w:tr>
    </w:tbl>
    <w:p>
      <w:pPr>
        <w:rPr>
          <w:ins w:id="1451" w:author="ZTE, Li Lu" w:date="2025-11-03T18:40:31Z"/>
          <w:lang w:eastAsia="zh-CN"/>
        </w:rPr>
      </w:pPr>
    </w:p>
    <w:p>
      <w:pPr>
        <w:pStyle w:val="7"/>
        <w:rPr>
          <w:ins w:id="1452" w:author="ZTE, Li Lu" w:date="2025-11-03T18:40:32Z"/>
          <w:rFonts w:hint="default" w:eastAsia="宋体"/>
          <w:lang w:val="en-US" w:eastAsia="zh-CN"/>
        </w:rPr>
      </w:pPr>
      <w:ins w:id="1453" w:author="ZTE, Li Lu" w:date="2025-11-03T18:40:32Z">
        <w:r>
          <w:rPr/>
          <w:t>9.7.5.2.5.1</w:t>
        </w:r>
      </w:ins>
      <w:ins w:id="1454" w:author="ZTE, Li Lu" w:date="2025-11-03T18:40:34Z">
        <w:r>
          <w:rPr>
            <w:rFonts w:hint="eastAsia" w:eastAsia="宋体"/>
            <w:lang w:val="en-US" w:eastAsia="zh-CN"/>
          </w:rPr>
          <w:t>a</w:t>
        </w:r>
      </w:ins>
      <w:ins w:id="1455" w:author="ZTE, Li Lu" w:date="2025-11-03T18:40:32Z">
        <w:r>
          <w:rPr/>
          <w:tab/>
        </w:r>
      </w:ins>
      <w:ins w:id="1456" w:author="ZTE, Li Lu" w:date="2025-11-03T18:40:32Z">
        <w:r>
          <w:rPr/>
          <w:t>Test requirement for SAN type 1-O</w:t>
        </w:r>
      </w:ins>
      <w:ins w:id="1457" w:author="ZTE, Li Lu" w:date="2025-11-03T18:40:32Z">
        <w:r>
          <w:rPr>
            <w:rFonts w:hint="eastAsia" w:eastAsia="宋体"/>
            <w:lang w:val="en-US" w:eastAsia="zh-CN"/>
          </w:rPr>
          <w:t xml:space="preserve"> operating above 10GHz</w:t>
        </w:r>
      </w:ins>
    </w:p>
    <w:p>
      <w:pPr>
        <w:rPr>
          <w:ins w:id="1458" w:author="ZTE, Li Lu" w:date="2025-11-03T18:40:32Z"/>
        </w:rPr>
      </w:pPr>
      <w:ins w:id="1459" w:author="ZTE, Li Lu" w:date="2025-11-03T18:40:32Z">
        <w:r>
          <w:rPr/>
          <w:t xml:space="preserve">For a </w:t>
        </w:r>
      </w:ins>
      <w:ins w:id="1460" w:author="ZTE, Li Lu" w:date="2025-11-03T18:40:32Z">
        <w:r>
          <w:rPr>
            <w:i/>
          </w:rPr>
          <w:t>SAN type 1-O</w:t>
        </w:r>
      </w:ins>
      <w:ins w:id="1461" w:author="ZTE, Li Lu" w:date="2025-11-03T18:40:32Z">
        <w:r>
          <w:rPr/>
          <w:t>, the TRP of any spurious emission shall not exceed the limits in table 9.7.5.2.5.1</w:t>
        </w:r>
      </w:ins>
      <w:ins w:id="1462" w:author="ZTE, Li Lu" w:date="2025-11-03T18:40:50Z">
        <w:r>
          <w:rPr>
            <w:rFonts w:hint="eastAsia" w:eastAsia="宋体"/>
            <w:lang w:val="en-US" w:eastAsia="zh-CN"/>
          </w:rPr>
          <w:t>a</w:t>
        </w:r>
      </w:ins>
      <w:ins w:id="1463" w:author="ZTE, Li Lu" w:date="2025-11-03T18:40:32Z">
        <w:r>
          <w:rPr/>
          <w:t>-1.</w:t>
        </w:r>
      </w:ins>
    </w:p>
    <w:p>
      <w:pPr>
        <w:pStyle w:val="56"/>
        <w:rPr>
          <w:ins w:id="1464" w:author="ZTE, Li Lu" w:date="2025-11-03T18:40:32Z"/>
          <w:rFonts w:hint="default" w:eastAsia="宋体"/>
          <w:lang w:val="en-US" w:eastAsia="zh-CN"/>
        </w:rPr>
      </w:pPr>
      <w:ins w:id="1465" w:author="ZTE, Li Lu" w:date="2025-11-03T18:40:32Z">
        <w:r>
          <w:rPr/>
          <w:t>Table 9.7.5.2.5.1</w:t>
        </w:r>
      </w:ins>
      <w:ins w:id="1466" w:author="ZTE, Li Lu" w:date="2025-11-03T18:40:51Z">
        <w:r>
          <w:rPr>
            <w:rFonts w:hint="eastAsia" w:eastAsia="宋体"/>
            <w:lang w:val="en-US" w:eastAsia="zh-CN"/>
          </w:rPr>
          <w:t>a</w:t>
        </w:r>
      </w:ins>
      <w:ins w:id="1467" w:author="ZTE, Li Lu" w:date="2025-11-03T18:40:32Z">
        <w:r>
          <w:rPr/>
          <w:t xml:space="preserve">-1: General OTA SAN transmitter spurious emission limits for </w:t>
        </w:r>
      </w:ins>
      <w:ins w:id="1468" w:author="ZTE, Li Lu" w:date="2025-11-03T18:40:32Z">
        <w:r>
          <w:rPr>
            <w:i/>
          </w:rPr>
          <w:t>SAN type 1-O</w:t>
        </w:r>
      </w:ins>
      <w:ins w:id="1469" w:author="ZTE, Li Lu" w:date="2025-11-03T18:40:32Z">
        <w:r>
          <w:rPr>
            <w:rFonts w:hint="eastAsia" w:eastAsia="宋体"/>
            <w:i w:val="0"/>
            <w:iCs/>
            <w:lang w:val="en-US" w:eastAsia="zh-CN"/>
          </w:rPr>
          <w:t xml:space="preserve"> operating above 10GHz</w:t>
        </w:r>
      </w:ins>
    </w:p>
    <w:tbl>
      <w:tblPr>
        <w:tblStyle w:val="42"/>
        <w:tblW w:w="9855" w:type="dxa"/>
        <w:jc w:val="center"/>
        <w:tblLayout w:type="autofit"/>
        <w:tblCellMar>
          <w:top w:w="0" w:type="dxa"/>
          <w:left w:w="70" w:type="dxa"/>
          <w:bottom w:w="0" w:type="dxa"/>
          <w:right w:w="70" w:type="dxa"/>
        </w:tblCellMar>
      </w:tblPr>
      <w:tblGrid>
        <w:gridCol w:w="1890"/>
        <w:gridCol w:w="1649"/>
        <w:gridCol w:w="2790"/>
        <w:gridCol w:w="1586"/>
        <w:gridCol w:w="1940"/>
      </w:tblGrid>
      <w:tr>
        <w:tblPrEx>
          <w:tblCellMar>
            <w:top w:w="0" w:type="dxa"/>
            <w:left w:w="70" w:type="dxa"/>
            <w:bottom w:w="0" w:type="dxa"/>
            <w:right w:w="70" w:type="dxa"/>
          </w:tblCellMar>
        </w:tblPrEx>
        <w:trPr>
          <w:cantSplit/>
          <w:trHeight w:val="470" w:hRule="atLeast"/>
          <w:jc w:val="center"/>
          <w:ins w:id="1470" w:author="ZTE, Li Lu" w:date="2025-11-03T18:40:32Z"/>
        </w:trPr>
        <w:tc>
          <w:tcPr>
            <w:tcW w:w="18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ins w:id="1471" w:author="ZTE, Li Lu" w:date="2025-11-03T18:40:32Z"/>
                <w:rFonts w:ascii="Arial" w:hAnsi="Arial" w:eastAsia="等线"/>
                <w:b/>
                <w:sz w:val="18"/>
              </w:rPr>
            </w:pPr>
            <w:ins w:id="1472" w:author="ZTE, Li Lu" w:date="2025-11-03T18:40:32Z">
              <w:r>
                <w:rPr>
                  <w:rFonts w:ascii="Arial" w:hAnsi="Arial" w:eastAsia="等线"/>
                  <w:b/>
                  <w:sz w:val="18"/>
                </w:rPr>
                <w:t>Spurious frequency range</w:t>
              </w:r>
            </w:ins>
          </w:p>
        </w:tc>
        <w:tc>
          <w:tcPr>
            <w:tcW w:w="1649" w:type="dxa"/>
            <w:tcBorders>
              <w:top w:val="single" w:color="auto" w:sz="4" w:space="0"/>
              <w:left w:val="nil"/>
              <w:bottom w:val="single" w:color="auto" w:sz="4" w:space="0"/>
              <w:right w:val="single" w:color="000000" w:sz="4" w:space="0"/>
            </w:tcBorders>
          </w:tcPr>
          <w:p>
            <w:pPr>
              <w:keepNext/>
              <w:keepLines/>
              <w:spacing w:after="0"/>
              <w:jc w:val="center"/>
              <w:rPr>
                <w:ins w:id="1473" w:author="ZTE, Li Lu" w:date="2025-11-03T18:40:32Z"/>
                <w:rFonts w:ascii="Arial" w:hAnsi="Arial" w:eastAsia="等线"/>
                <w:b/>
                <w:bCs/>
                <w:sz w:val="18"/>
                <w:vertAlign w:val="subscript"/>
              </w:rPr>
            </w:pPr>
            <w:ins w:id="1474" w:author="ZTE, Li Lu" w:date="2025-11-03T18:40:32Z">
              <w:r>
                <w:rPr>
                  <w:rFonts w:ascii="Arial" w:hAnsi="Arial" w:eastAsia="等线"/>
                  <w:b/>
                  <w:bCs/>
                  <w:sz w:val="18"/>
                </w:rPr>
                <w:t>P</w:t>
              </w:r>
            </w:ins>
            <w:ins w:id="1475" w:author="ZTE, Li Lu" w:date="2025-11-03T18:40:32Z">
              <w:r>
                <w:rPr>
                  <w:rFonts w:ascii="Arial" w:hAnsi="Arial" w:eastAsia="等线"/>
                  <w:b/>
                  <w:bCs/>
                  <w:sz w:val="18"/>
                  <w:vertAlign w:val="subscript"/>
                </w:rPr>
                <w:t>rated,</w:t>
              </w:r>
            </w:ins>
            <w:ins w:id="1476" w:author="ZTE, Li Lu" w:date="2025-11-03T18:40:32Z">
              <w:r>
                <w:rPr>
                  <w:rFonts w:hint="eastAsia" w:ascii="Arial" w:hAnsi="Arial" w:eastAsia="等线"/>
                  <w:b/>
                  <w:bCs/>
                  <w:sz w:val="18"/>
                  <w:vertAlign w:val="subscript"/>
                  <w:lang w:eastAsia="zh-CN"/>
                </w:rPr>
                <w:t>t</w:t>
              </w:r>
            </w:ins>
            <w:ins w:id="1477" w:author="ZTE, Li Lu" w:date="2025-11-03T18:40:32Z">
              <w:r>
                <w:rPr>
                  <w:rFonts w:ascii="Arial" w:hAnsi="Arial" w:eastAsia="等线"/>
                  <w:b/>
                  <w:bCs/>
                  <w:sz w:val="18"/>
                  <w:vertAlign w:val="subscript"/>
                </w:rPr>
                <w:t>,TRP</w:t>
              </w:r>
            </w:ins>
          </w:p>
          <w:p>
            <w:pPr>
              <w:keepNext/>
              <w:keepLines/>
              <w:spacing w:after="0"/>
              <w:jc w:val="center"/>
              <w:rPr>
                <w:ins w:id="1478" w:author="ZTE, Li Lu" w:date="2025-11-03T18:40:32Z"/>
                <w:rFonts w:ascii="Arial" w:hAnsi="Arial" w:eastAsia="等线"/>
                <w:b/>
                <w:sz w:val="18"/>
              </w:rPr>
            </w:pPr>
            <w:ins w:id="1479" w:author="ZTE, Li Lu" w:date="2025-11-03T18:40:32Z">
              <w:r>
                <w:rPr>
                  <w:rFonts w:ascii="Arial" w:hAnsi="Arial" w:eastAsia="等线"/>
                  <w:b/>
                  <w:sz w:val="18"/>
                </w:rPr>
                <w:t>(dBm)</w:t>
              </w:r>
            </w:ins>
          </w:p>
        </w:tc>
        <w:tc>
          <w:tcPr>
            <w:tcW w:w="2790" w:type="dxa"/>
            <w:tcBorders>
              <w:top w:val="single" w:color="auto" w:sz="4" w:space="0"/>
              <w:left w:val="single" w:color="000000" w:sz="4" w:space="0"/>
              <w:bottom w:val="single" w:color="auto" w:sz="4" w:space="0"/>
              <w:right w:val="single" w:color="auto" w:sz="4" w:space="0"/>
            </w:tcBorders>
            <w:shd w:val="clear" w:color="auto" w:fill="auto"/>
          </w:tcPr>
          <w:p>
            <w:pPr>
              <w:keepNext/>
              <w:keepLines/>
              <w:spacing w:after="0"/>
              <w:jc w:val="center"/>
              <w:rPr>
                <w:ins w:id="1480" w:author="ZTE, Li Lu" w:date="2025-11-03T18:40:32Z"/>
                <w:rFonts w:ascii="Arial" w:hAnsi="Arial" w:eastAsia="等线"/>
                <w:b/>
                <w:sz w:val="18"/>
              </w:rPr>
            </w:pPr>
            <w:ins w:id="1481" w:author="ZTE, Li Lu" w:date="2025-11-03T18:40:32Z">
              <w:r>
                <w:rPr>
                  <w:rFonts w:ascii="Arial" w:hAnsi="Arial" w:eastAsia="等线"/>
                  <w:b/>
                  <w:sz w:val="18"/>
                </w:rPr>
                <w:t>Test limit</w:t>
              </w:r>
            </w:ins>
          </w:p>
          <w:p>
            <w:pPr>
              <w:keepNext/>
              <w:keepLines/>
              <w:spacing w:after="0"/>
              <w:jc w:val="center"/>
              <w:rPr>
                <w:ins w:id="1482" w:author="ZTE, Li Lu" w:date="2025-11-03T18:40:32Z"/>
                <w:rFonts w:ascii="Arial" w:hAnsi="Arial" w:eastAsia="等线"/>
                <w:b/>
                <w:sz w:val="18"/>
              </w:rPr>
            </w:pPr>
            <w:ins w:id="1483" w:author="ZTE, Li Lu" w:date="2025-11-03T18:40:32Z">
              <w:r>
                <w:rPr>
                  <w:rFonts w:ascii="Arial" w:hAnsi="Arial" w:eastAsia="等线"/>
                  <w:b/>
                  <w:sz w:val="18"/>
                </w:rPr>
                <w:t>(dBm)</w:t>
              </w:r>
            </w:ins>
          </w:p>
        </w:tc>
        <w:tc>
          <w:tcPr>
            <w:tcW w:w="1586" w:type="dxa"/>
            <w:tcBorders>
              <w:top w:val="single" w:color="auto" w:sz="4" w:space="0"/>
              <w:left w:val="nil"/>
              <w:bottom w:val="single" w:color="auto" w:sz="4" w:space="0"/>
              <w:right w:val="single" w:color="auto" w:sz="4" w:space="0"/>
            </w:tcBorders>
            <w:shd w:val="clear" w:color="auto" w:fill="auto"/>
          </w:tcPr>
          <w:p>
            <w:pPr>
              <w:keepNext/>
              <w:keepLines/>
              <w:spacing w:after="0"/>
              <w:jc w:val="center"/>
              <w:rPr>
                <w:ins w:id="1484" w:author="ZTE, Li Lu" w:date="2025-11-03T18:40:32Z"/>
                <w:rFonts w:ascii="Arial" w:hAnsi="Arial" w:eastAsia="等线"/>
                <w:b/>
                <w:sz w:val="18"/>
              </w:rPr>
            </w:pPr>
            <w:ins w:id="1485" w:author="ZTE, Li Lu" w:date="2025-11-03T18:40:32Z">
              <w:r>
                <w:rPr>
                  <w:rFonts w:ascii="Arial" w:hAnsi="Arial" w:eastAsia="等线"/>
                  <w:b/>
                  <w:sz w:val="18"/>
                </w:rPr>
                <w:t>Measurement bandwidth</w:t>
              </w:r>
            </w:ins>
          </w:p>
          <w:p>
            <w:pPr>
              <w:keepNext/>
              <w:keepLines/>
              <w:spacing w:after="0"/>
              <w:jc w:val="center"/>
              <w:rPr>
                <w:ins w:id="1486" w:author="ZTE, Li Lu" w:date="2025-11-03T18:40:32Z"/>
                <w:rFonts w:ascii="Arial" w:hAnsi="Arial" w:eastAsia="等线"/>
                <w:b/>
                <w:sz w:val="18"/>
              </w:rPr>
            </w:pPr>
            <w:ins w:id="1487" w:author="ZTE, Li Lu" w:date="2025-11-03T18:40:32Z">
              <w:r>
                <w:rPr>
                  <w:rFonts w:ascii="Arial" w:hAnsi="Arial" w:eastAsia="等线"/>
                  <w:b/>
                  <w:sz w:val="18"/>
                </w:rPr>
                <w:t>(kHz)</w:t>
              </w:r>
            </w:ins>
          </w:p>
        </w:tc>
        <w:tc>
          <w:tcPr>
            <w:tcW w:w="1940" w:type="dxa"/>
            <w:tcBorders>
              <w:top w:val="single" w:color="auto" w:sz="4" w:space="0"/>
              <w:left w:val="nil"/>
              <w:bottom w:val="single" w:color="auto" w:sz="4" w:space="0"/>
              <w:right w:val="single" w:color="auto" w:sz="4" w:space="0"/>
            </w:tcBorders>
          </w:tcPr>
          <w:p>
            <w:pPr>
              <w:keepNext/>
              <w:keepLines/>
              <w:spacing w:after="0"/>
              <w:jc w:val="center"/>
              <w:rPr>
                <w:ins w:id="1488" w:author="ZTE, Li Lu" w:date="2025-11-03T18:40:32Z"/>
                <w:rFonts w:ascii="Arial" w:hAnsi="Arial" w:eastAsia="等线"/>
                <w:b/>
                <w:sz w:val="18"/>
              </w:rPr>
            </w:pPr>
            <w:ins w:id="1489" w:author="ZTE, Li Lu" w:date="2025-11-03T18:40:32Z">
              <w:r>
                <w:rPr>
                  <w:rFonts w:ascii="Arial" w:hAnsi="Arial" w:eastAsia="等线"/>
                  <w:b/>
                  <w:sz w:val="18"/>
                </w:rPr>
                <w:t>Notes</w:t>
              </w:r>
            </w:ins>
          </w:p>
        </w:tc>
      </w:tr>
      <w:tr>
        <w:tblPrEx>
          <w:tblCellMar>
            <w:top w:w="0" w:type="dxa"/>
            <w:left w:w="70" w:type="dxa"/>
            <w:bottom w:w="0" w:type="dxa"/>
            <w:right w:w="70" w:type="dxa"/>
          </w:tblCellMar>
        </w:tblPrEx>
        <w:trPr>
          <w:trHeight w:val="280" w:hRule="atLeast"/>
          <w:jc w:val="center"/>
          <w:ins w:id="1490" w:author="ZTE, Li Lu" w:date="2025-11-03T18:40:32Z"/>
        </w:trPr>
        <w:tc>
          <w:tcPr>
            <w:tcW w:w="1890" w:type="dxa"/>
            <w:vMerge w:val="restart"/>
            <w:tcBorders>
              <w:top w:val="nil"/>
              <w:left w:val="single" w:color="auto" w:sz="4" w:space="0"/>
              <w:right w:val="single" w:color="auto" w:sz="4" w:space="0"/>
            </w:tcBorders>
            <w:shd w:val="clear" w:color="auto" w:fill="auto"/>
            <w:noWrap/>
            <w:vAlign w:val="center"/>
          </w:tcPr>
          <w:p>
            <w:pPr>
              <w:keepNext/>
              <w:keepLines/>
              <w:spacing w:after="0"/>
              <w:jc w:val="center"/>
              <w:rPr>
                <w:ins w:id="1491" w:author="ZTE, Li Lu" w:date="2025-11-03T18:40:32Z"/>
                <w:rFonts w:hint="default" w:ascii="Arial" w:hAnsi="Arial" w:eastAsia="等线"/>
                <w:b/>
                <w:sz w:val="18"/>
                <w:lang w:val="en-US" w:eastAsia="zh-CN"/>
              </w:rPr>
            </w:pPr>
            <w:ins w:id="1492" w:author="ZTE, Li Lu" w:date="2025-11-03T18:40:32Z">
              <w:r>
                <w:rPr>
                  <w:rFonts w:ascii="Arial" w:hAnsi="Arial" w:eastAsia="等线"/>
                  <w:sz w:val="18"/>
                </w:rPr>
                <w:t xml:space="preserve">30 MHz – </w:t>
              </w:r>
            </w:ins>
            <w:ins w:id="1493" w:author="ZTE, Li Lu" w:date="2025-11-03T18:41:00Z">
              <w:r>
                <w:rPr>
                  <w:rFonts w:hint="eastAsia" w:ascii="Arial" w:hAnsi="Arial" w:eastAsia="等线"/>
                  <w:sz w:val="18"/>
                  <w:lang w:val="en-US" w:eastAsia="zh-CN"/>
                </w:rPr>
                <w:t>26</w:t>
              </w:r>
            </w:ins>
            <w:ins w:id="1494" w:author="ZTE, Li Lu" w:date="2025-11-03T18:41:04Z">
              <w:r>
                <w:rPr>
                  <w:rFonts w:hint="eastAsia" w:ascii="Arial" w:hAnsi="Arial" w:eastAsia="等线"/>
                  <w:sz w:val="18"/>
                  <w:lang w:val="en-US" w:eastAsia="zh-CN"/>
                </w:rPr>
                <w:t xml:space="preserve"> </w:t>
              </w:r>
            </w:ins>
            <w:ins w:id="1495" w:author="ZTE, Li Lu" w:date="2025-11-03T18:41:00Z">
              <w:r>
                <w:rPr>
                  <w:rFonts w:hint="eastAsia" w:ascii="Arial" w:hAnsi="Arial" w:eastAsia="等线"/>
                  <w:sz w:val="18"/>
                  <w:lang w:val="en-US" w:eastAsia="zh-CN"/>
                </w:rPr>
                <w:t>G</w:t>
              </w:r>
            </w:ins>
            <w:ins w:id="1496" w:author="ZTE, Li Lu" w:date="2025-11-03T18:41:01Z">
              <w:r>
                <w:rPr>
                  <w:rFonts w:hint="eastAsia" w:ascii="Arial" w:hAnsi="Arial" w:eastAsia="等线"/>
                  <w:sz w:val="18"/>
                  <w:lang w:val="en-US" w:eastAsia="zh-CN"/>
                </w:rPr>
                <w:t>Hz</w:t>
              </w:r>
            </w:ins>
          </w:p>
        </w:tc>
        <w:tc>
          <w:tcPr>
            <w:tcW w:w="1649" w:type="dxa"/>
            <w:tcBorders>
              <w:top w:val="single" w:color="auto" w:sz="4" w:space="0"/>
              <w:left w:val="nil"/>
              <w:bottom w:val="single" w:color="000000" w:sz="4" w:space="0"/>
              <w:right w:val="single" w:color="000000" w:sz="4" w:space="0"/>
            </w:tcBorders>
            <w:vAlign w:val="center"/>
          </w:tcPr>
          <w:p>
            <w:pPr>
              <w:keepNext/>
              <w:keepLines/>
              <w:spacing w:after="0"/>
              <w:jc w:val="center"/>
              <w:rPr>
                <w:ins w:id="1497" w:author="ZTE, Li Lu" w:date="2025-11-03T18:40:32Z"/>
                <w:rFonts w:ascii="Arial" w:hAnsi="Arial" w:eastAsia="等线"/>
                <w:sz w:val="18"/>
              </w:rPr>
            </w:pPr>
            <w:ins w:id="1498" w:author="ZTE, Li Lu" w:date="2025-11-03T18:40:32Z">
              <w:r>
                <w:rPr>
                  <w:rFonts w:ascii="Arial" w:hAnsi="Arial" w:eastAsia="等线"/>
                  <w:sz w:val="18"/>
                </w:rPr>
                <w:t>≤ 47</w:t>
              </w:r>
            </w:ins>
          </w:p>
        </w:tc>
        <w:tc>
          <w:tcPr>
            <w:tcW w:w="2790"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keepLines/>
              <w:spacing w:after="0"/>
              <w:jc w:val="center"/>
              <w:rPr>
                <w:ins w:id="1499" w:author="ZTE, Li Lu" w:date="2025-11-03T18:40:32Z"/>
                <w:rFonts w:ascii="Arial" w:hAnsi="Arial" w:eastAsia="等线"/>
                <w:sz w:val="18"/>
              </w:rPr>
            </w:pPr>
            <w:ins w:id="1500" w:author="ZTE, Li Lu" w:date="2025-11-03T18:40:32Z">
              <w:r>
                <w:rPr>
                  <w:rFonts w:ascii="Arial" w:hAnsi="Arial" w:eastAsia="等线"/>
                  <w:sz w:val="18"/>
                </w:rPr>
                <w:t>-13</w:t>
              </w:r>
            </w:ins>
          </w:p>
        </w:tc>
        <w:tc>
          <w:tcPr>
            <w:tcW w:w="1586" w:type="dxa"/>
            <w:vMerge w:val="restart"/>
            <w:tcBorders>
              <w:top w:val="single" w:color="auto" w:sz="4" w:space="0"/>
              <w:left w:val="nil"/>
              <w:right w:val="single" w:color="auto" w:sz="4" w:space="0"/>
            </w:tcBorders>
            <w:shd w:val="clear" w:color="auto" w:fill="auto"/>
            <w:noWrap/>
            <w:vAlign w:val="center"/>
          </w:tcPr>
          <w:p>
            <w:pPr>
              <w:keepNext/>
              <w:keepLines/>
              <w:spacing w:after="0"/>
              <w:jc w:val="center"/>
              <w:rPr>
                <w:ins w:id="1501" w:author="ZTE, Li Lu" w:date="2025-11-03T18:40:32Z"/>
                <w:rFonts w:ascii="Arial" w:hAnsi="Arial" w:eastAsia="等线"/>
                <w:sz w:val="18"/>
              </w:rPr>
            </w:pPr>
            <w:ins w:id="1502" w:author="ZTE, Li Lu" w:date="2025-11-03T18:40:32Z">
              <w:r>
                <w:rPr>
                  <w:rFonts w:ascii="Arial" w:hAnsi="Arial" w:eastAsia="等线"/>
                  <w:sz w:val="18"/>
                </w:rPr>
                <w:t>4</w:t>
              </w:r>
            </w:ins>
          </w:p>
        </w:tc>
        <w:tc>
          <w:tcPr>
            <w:tcW w:w="1940" w:type="dxa"/>
            <w:vMerge w:val="restart"/>
            <w:tcBorders>
              <w:top w:val="single" w:color="auto" w:sz="4" w:space="0"/>
              <w:left w:val="nil"/>
              <w:right w:val="single" w:color="auto" w:sz="4" w:space="0"/>
            </w:tcBorders>
            <w:vAlign w:val="center"/>
          </w:tcPr>
          <w:p>
            <w:pPr>
              <w:keepNext/>
              <w:keepLines/>
              <w:spacing w:after="0"/>
              <w:jc w:val="center"/>
              <w:rPr>
                <w:ins w:id="1503" w:author="ZTE, Li Lu" w:date="2025-11-03T18:40:32Z"/>
                <w:rFonts w:ascii="Arial" w:hAnsi="Arial" w:eastAsia="等线"/>
                <w:b/>
                <w:sz w:val="18"/>
              </w:rPr>
            </w:pPr>
            <w:ins w:id="1504" w:author="ZTE, Li Lu" w:date="2025-11-03T18:40:32Z">
              <w:r>
                <w:rPr>
                  <w:rFonts w:ascii="Arial" w:hAnsi="Arial" w:eastAsia="等线"/>
                  <w:sz w:val="18"/>
                </w:rPr>
                <w:t>NOTE 1, NOTE 2, NOTE 3</w:t>
              </w:r>
            </w:ins>
          </w:p>
        </w:tc>
      </w:tr>
      <w:tr>
        <w:tblPrEx>
          <w:tblCellMar>
            <w:top w:w="0" w:type="dxa"/>
            <w:left w:w="70" w:type="dxa"/>
            <w:bottom w:w="0" w:type="dxa"/>
            <w:right w:w="70" w:type="dxa"/>
          </w:tblCellMar>
        </w:tblPrEx>
        <w:trPr>
          <w:trHeight w:val="280" w:hRule="atLeast"/>
          <w:jc w:val="center"/>
          <w:ins w:id="1505" w:author="ZTE, Li Lu" w:date="2025-11-03T18:40:32Z"/>
        </w:trPr>
        <w:tc>
          <w:tcPr>
            <w:tcW w:w="1890" w:type="dxa"/>
            <w:vMerge w:val="continue"/>
            <w:tcBorders>
              <w:left w:val="single" w:color="auto" w:sz="4" w:space="0"/>
              <w:bottom w:val="single" w:color="auto" w:sz="4" w:space="0"/>
              <w:right w:val="single" w:color="auto" w:sz="4" w:space="0"/>
            </w:tcBorders>
            <w:shd w:val="clear" w:color="auto" w:fill="auto"/>
            <w:noWrap/>
            <w:vAlign w:val="center"/>
          </w:tcPr>
          <w:p>
            <w:pPr>
              <w:keepNext/>
              <w:keepLines/>
              <w:spacing w:after="0"/>
              <w:jc w:val="center"/>
              <w:rPr>
                <w:ins w:id="1506" w:author="ZTE, Li Lu" w:date="2025-11-03T18:40:32Z"/>
                <w:rFonts w:ascii="Arial" w:hAnsi="Arial" w:eastAsia="等线"/>
                <w:b/>
                <w:sz w:val="18"/>
              </w:rPr>
            </w:pPr>
          </w:p>
        </w:tc>
        <w:tc>
          <w:tcPr>
            <w:tcW w:w="1649" w:type="dxa"/>
            <w:tcBorders>
              <w:top w:val="single" w:color="000000" w:sz="4" w:space="0"/>
              <w:left w:val="nil"/>
              <w:bottom w:val="single" w:color="auto" w:sz="4" w:space="0"/>
              <w:right w:val="single" w:color="000000" w:sz="4" w:space="0"/>
            </w:tcBorders>
          </w:tcPr>
          <w:p>
            <w:pPr>
              <w:keepNext/>
              <w:keepLines/>
              <w:spacing w:after="0"/>
              <w:jc w:val="center"/>
              <w:rPr>
                <w:ins w:id="1507" w:author="ZTE, Li Lu" w:date="2025-11-03T18:40:32Z"/>
                <w:rFonts w:ascii="Arial" w:hAnsi="Arial" w:eastAsia="等线"/>
                <w:sz w:val="18"/>
                <w:vertAlign w:val="subscript"/>
              </w:rPr>
            </w:pPr>
            <w:ins w:id="1508" w:author="ZTE, Li Lu" w:date="2025-11-03T18:40:32Z">
              <w:r>
                <w:rPr>
                  <w:rFonts w:ascii="Arial" w:hAnsi="Arial" w:eastAsia="等线"/>
                  <w:sz w:val="18"/>
                </w:rPr>
                <w:t>&gt; 47</w:t>
              </w:r>
            </w:ins>
          </w:p>
        </w:tc>
        <w:tc>
          <w:tcPr>
            <w:tcW w:w="27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keepLines/>
              <w:spacing w:after="0"/>
              <w:jc w:val="center"/>
              <w:rPr>
                <w:ins w:id="1509" w:author="ZTE, Li Lu" w:date="2025-11-03T18:40:32Z"/>
                <w:rFonts w:ascii="Arial" w:hAnsi="Arial" w:eastAsia="等线"/>
                <w:sz w:val="18"/>
              </w:rPr>
            </w:pPr>
            <w:ins w:id="1510" w:author="ZTE, Li Lu" w:date="2025-11-03T18:40:32Z">
              <w:r>
                <w:rPr>
                  <w:rFonts w:ascii="Arial" w:hAnsi="Arial" w:eastAsia="等线"/>
                  <w:sz w:val="18"/>
                </w:rPr>
                <w:t>P</w:t>
              </w:r>
            </w:ins>
            <w:ins w:id="1511" w:author="ZTE, Li Lu" w:date="2025-11-03T18:40:32Z">
              <w:r>
                <w:rPr>
                  <w:rFonts w:ascii="Arial" w:hAnsi="Arial" w:eastAsia="等线"/>
                  <w:sz w:val="18"/>
                  <w:vertAlign w:val="subscript"/>
                </w:rPr>
                <w:t>rated,</w:t>
              </w:r>
            </w:ins>
            <w:ins w:id="1512" w:author="ZTE, Li Lu" w:date="2025-11-03T18:40:32Z">
              <w:r>
                <w:rPr>
                  <w:rFonts w:hint="eastAsia" w:ascii="Arial" w:hAnsi="Arial" w:eastAsia="等线"/>
                  <w:sz w:val="18"/>
                  <w:vertAlign w:val="subscript"/>
                  <w:lang w:eastAsia="zh-CN"/>
                </w:rPr>
                <w:t>t</w:t>
              </w:r>
            </w:ins>
            <w:ins w:id="1513" w:author="ZTE, Li Lu" w:date="2025-11-03T18:40:32Z">
              <w:r>
                <w:rPr>
                  <w:rFonts w:ascii="Arial" w:hAnsi="Arial" w:eastAsia="等线"/>
                  <w:sz w:val="18"/>
                  <w:vertAlign w:val="subscript"/>
                </w:rPr>
                <w:t>,TRP</w:t>
              </w:r>
            </w:ins>
            <w:ins w:id="1514" w:author="ZTE, Li Lu" w:date="2025-11-03T18:40:32Z">
              <w:r>
                <w:rPr>
                  <w:rFonts w:ascii="Arial" w:hAnsi="Arial" w:eastAsia="等线"/>
                  <w:sz w:val="18"/>
                </w:rPr>
                <w:t xml:space="preserve"> – 60dB</w:t>
              </w:r>
            </w:ins>
          </w:p>
        </w:tc>
        <w:tc>
          <w:tcPr>
            <w:tcW w:w="1586" w:type="dxa"/>
            <w:vMerge w:val="continue"/>
            <w:tcBorders>
              <w:left w:val="single" w:color="000000" w:sz="4" w:space="0"/>
              <w:bottom w:val="single" w:color="000000" w:sz="4" w:space="0"/>
              <w:right w:val="single" w:color="auto" w:sz="4" w:space="0"/>
            </w:tcBorders>
            <w:shd w:val="clear" w:color="auto" w:fill="auto"/>
            <w:noWrap/>
            <w:vAlign w:val="center"/>
          </w:tcPr>
          <w:p>
            <w:pPr>
              <w:keepNext/>
              <w:keepLines/>
              <w:spacing w:after="0"/>
              <w:jc w:val="center"/>
              <w:rPr>
                <w:ins w:id="1515" w:author="ZTE, Li Lu" w:date="2025-11-03T18:40:32Z"/>
                <w:rFonts w:ascii="Arial" w:hAnsi="Arial" w:eastAsia="等线"/>
                <w:b/>
                <w:sz w:val="18"/>
              </w:rPr>
            </w:pPr>
          </w:p>
        </w:tc>
        <w:tc>
          <w:tcPr>
            <w:tcW w:w="1940" w:type="dxa"/>
            <w:vMerge w:val="continue"/>
            <w:tcBorders>
              <w:left w:val="single" w:color="auto" w:sz="4" w:space="0"/>
              <w:bottom w:val="single" w:color="000000" w:sz="4" w:space="0"/>
              <w:right w:val="single" w:color="auto" w:sz="4" w:space="0"/>
            </w:tcBorders>
          </w:tcPr>
          <w:p>
            <w:pPr>
              <w:keepNext/>
              <w:keepLines/>
              <w:spacing w:after="0"/>
              <w:rPr>
                <w:ins w:id="1516" w:author="ZTE, Li Lu" w:date="2025-11-03T18:40:32Z"/>
                <w:rFonts w:ascii="Arial" w:hAnsi="Arial" w:eastAsia="等线"/>
                <w:b/>
                <w:sz w:val="18"/>
                <w:lang w:eastAsia="zh-CN"/>
              </w:rPr>
            </w:pPr>
          </w:p>
        </w:tc>
      </w:tr>
      <w:tr>
        <w:tblPrEx>
          <w:tblCellMar>
            <w:top w:w="0" w:type="dxa"/>
            <w:left w:w="70" w:type="dxa"/>
            <w:bottom w:w="0" w:type="dxa"/>
            <w:right w:w="70" w:type="dxa"/>
          </w:tblCellMar>
        </w:tblPrEx>
        <w:trPr>
          <w:trHeight w:val="280" w:hRule="atLeast"/>
          <w:jc w:val="center"/>
          <w:ins w:id="1517" w:author="ZTE, Li Lu" w:date="2025-11-03T18:40:32Z"/>
        </w:trPr>
        <w:tc>
          <w:tcPr>
            <w:tcW w:w="98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spacing w:after="0"/>
              <w:ind w:left="851" w:hanging="851"/>
              <w:rPr>
                <w:ins w:id="1518" w:author="ZTE, Li Lu" w:date="2025-11-03T18:40:32Z"/>
                <w:rFonts w:ascii="Arial" w:hAnsi="Arial" w:eastAsia="等线"/>
                <w:sz w:val="18"/>
              </w:rPr>
            </w:pPr>
            <w:ins w:id="1519" w:author="ZTE, Li Lu" w:date="2025-11-03T18:40:32Z">
              <w:r>
                <w:rPr>
                  <w:rFonts w:ascii="Arial" w:hAnsi="Arial" w:eastAsia="等线"/>
                  <w:sz w:val="18"/>
                </w:rPr>
                <w:t>NOTE 1:</w:t>
              </w:r>
            </w:ins>
            <w:ins w:id="1520" w:author="ZTE, Li Lu" w:date="2025-11-03T18:40:32Z">
              <w:r>
                <w:rPr>
                  <w:rFonts w:ascii="Arial" w:hAnsi="Arial" w:eastAsia="等线"/>
                  <w:sz w:val="18"/>
                </w:rPr>
                <w:tab/>
              </w:r>
            </w:ins>
            <w:ins w:id="1521" w:author="ZTE, Li Lu" w:date="2025-11-03T18:40:32Z">
              <w:r>
                <w:rPr>
                  <w:rFonts w:ascii="Arial" w:hAnsi="Arial" w:eastAsia="等线"/>
                  <w:i/>
                  <w:sz w:val="18"/>
                </w:rPr>
                <w:t>Measurement bandwidth</w:t>
              </w:r>
            </w:ins>
            <w:ins w:id="1522" w:author="ZTE, Li Lu" w:date="2025-11-03T18:40:32Z">
              <w:r>
                <w:rPr>
                  <w:rFonts w:ascii="Arial" w:hAnsi="Arial" w:eastAsia="等线"/>
                  <w:sz w:val="18"/>
                </w:rPr>
                <w:t>s as in ITU-R SM.329 [4], s4.1.</w:t>
              </w:r>
            </w:ins>
          </w:p>
          <w:p>
            <w:pPr>
              <w:keepNext/>
              <w:keepLines/>
              <w:spacing w:after="0"/>
              <w:ind w:left="851" w:hanging="851"/>
              <w:rPr>
                <w:ins w:id="1523" w:author="ZTE, Li Lu" w:date="2025-11-03T18:40:32Z"/>
                <w:rFonts w:ascii="Arial" w:hAnsi="Arial" w:eastAsia="等线"/>
                <w:sz w:val="18"/>
              </w:rPr>
            </w:pPr>
            <w:ins w:id="1524" w:author="ZTE, Li Lu" w:date="2025-11-03T18:40:32Z">
              <w:r>
                <w:rPr>
                  <w:rFonts w:ascii="Arial" w:hAnsi="Arial" w:eastAsia="等线"/>
                  <w:sz w:val="18"/>
                </w:rPr>
                <w:t>NOTE 2:</w:t>
              </w:r>
            </w:ins>
            <w:ins w:id="1525" w:author="ZTE, Li Lu" w:date="2025-11-03T18:40:32Z">
              <w:r>
                <w:rPr>
                  <w:rFonts w:ascii="Arial" w:hAnsi="Arial" w:eastAsia="等线"/>
                  <w:sz w:val="18"/>
                </w:rPr>
                <w:tab/>
              </w:r>
            </w:ins>
            <w:ins w:id="1526" w:author="ZTE, Li Lu" w:date="2025-11-03T18:40:32Z">
              <w:r>
                <w:rPr>
                  <w:rFonts w:ascii="Arial" w:hAnsi="Arial" w:eastAsia="等线"/>
                  <w:sz w:val="18"/>
                </w:rPr>
                <w:t>Upper frequency as in ITU-R SM.329 [4], s2.5 table 1.</w:t>
              </w:r>
            </w:ins>
          </w:p>
          <w:p>
            <w:pPr>
              <w:keepNext/>
              <w:keepLines/>
              <w:spacing w:after="0"/>
              <w:ind w:left="851" w:hanging="851"/>
              <w:rPr>
                <w:ins w:id="1527" w:author="ZTE, Li Lu" w:date="2025-11-03T18:40:32Z"/>
                <w:rFonts w:ascii="Arial" w:hAnsi="Arial" w:eastAsia="等线"/>
                <w:sz w:val="18"/>
              </w:rPr>
            </w:pPr>
            <w:ins w:id="1528" w:author="ZTE, Li Lu" w:date="2025-11-03T18:40:32Z">
              <w:r>
                <w:rPr>
                  <w:rFonts w:ascii="Arial" w:hAnsi="Arial" w:eastAsia="等线"/>
                  <w:sz w:val="18"/>
                </w:rPr>
                <w:t xml:space="preserve">NOTE 3: </w:t>
              </w:r>
            </w:ins>
            <w:ins w:id="1529" w:author="ZTE, Li Lu" w:date="2025-11-03T18:40:32Z">
              <w:r>
                <w:rPr>
                  <w:rFonts w:ascii="Arial" w:hAnsi="Arial" w:eastAsia="等线"/>
                  <w:sz w:val="18"/>
                </w:rPr>
                <w:tab/>
              </w:r>
            </w:ins>
            <w:ins w:id="1530" w:author="ZTE, Li Lu" w:date="2025-11-03T18:40:32Z">
              <w:r>
                <w:rPr>
                  <w:rFonts w:ascii="Arial" w:hAnsi="Arial" w:eastAsia="等线"/>
                  <w:sz w:val="18"/>
                </w:rPr>
                <w:t>The l</w:t>
              </w:r>
            </w:ins>
            <w:ins w:id="1531" w:author="ZTE, Li Lu" w:date="2025-11-03T18:40:32Z">
              <w:r>
                <w:rPr>
                  <w:rFonts w:ascii="Arial" w:hAnsi="Arial" w:eastAsia="等线"/>
                  <w:sz w:val="18"/>
                  <w:lang w:eastAsia="zh-CN"/>
                </w:rPr>
                <w:t>ower frequency limit is replaced by 0.7 times the waveguide cut-off frequency, according to ITU-R SM.329 [4], for systems having an integral antenna incorporating a waveguide section, or with an antenna connection in such form, and of unperturbed length equal to at least twice the cut-off.</w:t>
              </w:r>
            </w:ins>
          </w:p>
        </w:tc>
      </w:tr>
    </w:tbl>
    <w:p>
      <w:pPr>
        <w:rPr>
          <w:lang w:eastAsia="zh-CN"/>
        </w:rPr>
      </w:pPr>
    </w:p>
    <w:p>
      <w:pPr>
        <w:pStyle w:val="7"/>
        <w:rPr>
          <w:rFonts w:hint="default" w:eastAsia="宋体"/>
          <w:i/>
          <w:iCs/>
          <w:lang w:val="en-US" w:eastAsia="zh-CN"/>
        </w:rPr>
      </w:pPr>
      <w:bookmarkStart w:id="1928" w:name="_Toc176539522"/>
      <w:bookmarkStart w:id="1929" w:name="_Toc192246827"/>
      <w:bookmarkStart w:id="1930" w:name="_Toc210482618"/>
      <w:bookmarkStart w:id="1931" w:name="_Toc169533186"/>
      <w:bookmarkStart w:id="1932" w:name="_Toc171519789"/>
      <w:r>
        <w:t>9.7.5.2.5.2</w:t>
      </w:r>
      <w:r>
        <w:tab/>
      </w:r>
      <w:r>
        <w:t xml:space="preserve">Test requirement for </w:t>
      </w:r>
      <w:r>
        <w:rPr>
          <w:i/>
          <w:iCs/>
        </w:rPr>
        <w:t>SAN type 2-O</w:t>
      </w:r>
      <w:bookmarkEnd w:id="1928"/>
      <w:bookmarkEnd w:id="1929"/>
      <w:bookmarkEnd w:id="1930"/>
      <w:bookmarkEnd w:id="1931"/>
      <w:bookmarkEnd w:id="1932"/>
      <w:ins w:id="1532" w:author="ZTE, Li Lu" w:date="2025-11-03T18:40:08Z">
        <w:r>
          <w:rPr>
            <w:rFonts w:hint="eastAsia" w:eastAsia="宋体"/>
            <w:i w:val="0"/>
            <w:iCs w:val="0"/>
            <w:lang w:val="en-US" w:eastAsia="zh-CN"/>
            <w:rPrChange w:id="1533" w:author="ZTE, Li Lu" w:date="2025-11-03T18:40:12Z">
              <w:rPr>
                <w:rFonts w:hint="eastAsia" w:eastAsia="宋体"/>
                <w:i/>
                <w:iCs/>
                <w:lang w:val="en-US" w:eastAsia="zh-CN"/>
              </w:rPr>
            </w:rPrChange>
          </w:rPr>
          <w:t xml:space="preserve"> oper</w:t>
        </w:r>
      </w:ins>
      <w:ins w:id="1534" w:author="ZTE, Li Lu" w:date="2025-11-03T18:40:09Z">
        <w:r>
          <w:rPr>
            <w:rFonts w:hint="eastAsia" w:eastAsia="宋体"/>
            <w:i w:val="0"/>
            <w:iCs w:val="0"/>
            <w:lang w:val="en-US" w:eastAsia="zh-CN"/>
            <w:rPrChange w:id="1535" w:author="ZTE, Li Lu" w:date="2025-11-03T18:40:12Z">
              <w:rPr>
                <w:rFonts w:hint="eastAsia" w:eastAsia="宋体"/>
                <w:i/>
                <w:iCs/>
                <w:lang w:val="en-US" w:eastAsia="zh-CN"/>
              </w:rPr>
            </w:rPrChange>
          </w:rPr>
          <w:t>a</w:t>
        </w:r>
      </w:ins>
      <w:ins w:id="1536" w:author="ZTE, Li Lu" w:date="2025-11-03T18:40:14Z">
        <w:r>
          <w:rPr>
            <w:rFonts w:hint="eastAsia" w:eastAsia="宋体"/>
            <w:i w:val="0"/>
            <w:iCs w:val="0"/>
            <w:lang w:val="en-US" w:eastAsia="zh-CN"/>
          </w:rPr>
          <w:t>ting</w:t>
        </w:r>
      </w:ins>
      <w:ins w:id="1537" w:author="ZTE, Li Lu" w:date="2025-11-03T18:40:15Z">
        <w:r>
          <w:rPr>
            <w:rFonts w:hint="eastAsia" w:eastAsia="宋体"/>
            <w:i w:val="0"/>
            <w:iCs w:val="0"/>
            <w:lang w:val="en-US" w:eastAsia="zh-CN"/>
          </w:rPr>
          <w:t xml:space="preserve"> </w:t>
        </w:r>
      </w:ins>
      <w:ins w:id="1538" w:author="ZTE, Li Lu" w:date="2025-11-03T18:40:16Z">
        <w:r>
          <w:rPr>
            <w:rFonts w:hint="eastAsia" w:eastAsia="宋体"/>
            <w:i w:val="0"/>
            <w:iCs w:val="0"/>
            <w:lang w:val="en-US" w:eastAsia="zh-CN"/>
          </w:rPr>
          <w:t>ab</w:t>
        </w:r>
      </w:ins>
      <w:ins w:id="1539" w:author="ZTE, Li Lu" w:date="2025-11-03T18:40:17Z">
        <w:r>
          <w:rPr>
            <w:rFonts w:hint="eastAsia" w:eastAsia="宋体"/>
            <w:i w:val="0"/>
            <w:iCs w:val="0"/>
            <w:lang w:val="en-US" w:eastAsia="zh-CN"/>
          </w:rPr>
          <w:t>o</w:t>
        </w:r>
      </w:ins>
      <w:ins w:id="1540" w:author="ZTE, Li Lu" w:date="2025-11-03T18:40:20Z">
        <w:r>
          <w:rPr>
            <w:rFonts w:hint="eastAsia" w:eastAsia="宋体"/>
            <w:i w:val="0"/>
            <w:iCs w:val="0"/>
            <w:lang w:val="en-US" w:eastAsia="zh-CN"/>
          </w:rPr>
          <w:t>ve 15</w:t>
        </w:r>
      </w:ins>
      <w:ins w:id="1541" w:author="ZTE, Li Lu" w:date="2025-11-03T18:40:21Z">
        <w:r>
          <w:rPr>
            <w:rFonts w:hint="eastAsia" w:eastAsia="宋体"/>
            <w:i w:val="0"/>
            <w:iCs w:val="0"/>
            <w:lang w:val="en-US" w:eastAsia="zh-CN"/>
          </w:rPr>
          <w:t>GH</w:t>
        </w:r>
      </w:ins>
      <w:ins w:id="1542" w:author="ZTE, Li Lu" w:date="2025-11-03T18:40:23Z">
        <w:r>
          <w:rPr>
            <w:rFonts w:hint="eastAsia" w:eastAsia="宋体"/>
            <w:i w:val="0"/>
            <w:iCs w:val="0"/>
            <w:lang w:val="en-US" w:eastAsia="zh-CN"/>
          </w:rPr>
          <w:t>z</w:t>
        </w:r>
      </w:ins>
    </w:p>
    <w:p>
      <w:r>
        <w:t xml:space="preserve">For a </w:t>
      </w:r>
      <w:r>
        <w:rPr>
          <w:i/>
        </w:rPr>
        <w:t>SAN type 2-O</w:t>
      </w:r>
      <w:r>
        <w:t>, the TRP of any spurious emission shall not exceed the limits in table 9.7.5.2.5.2-1</w:t>
      </w:r>
      <w:ins w:id="1543" w:author="ZTE, Li Lu" w:date="2025-11-03T18:43:03Z">
        <w:r>
          <w:rPr>
            <w:rFonts w:hint="eastAsia" w:eastAsia="宋体"/>
            <w:lang w:val="en-US" w:eastAsia="zh-CN"/>
          </w:rPr>
          <w:t xml:space="preserve"> and </w:t>
        </w:r>
      </w:ins>
      <w:ins w:id="1544" w:author="ZTE, Li Lu" w:date="2025-11-03T18:43:04Z">
        <w:r>
          <w:rPr>
            <w:rFonts w:hint="eastAsia" w:eastAsia="宋体"/>
            <w:lang w:val="en-US" w:eastAsia="zh-CN"/>
          </w:rPr>
          <w:t>9.7.</w:t>
        </w:r>
      </w:ins>
      <w:ins w:id="1545" w:author="ZTE, Li Lu" w:date="2025-11-03T18:43:05Z">
        <w:r>
          <w:rPr>
            <w:rFonts w:hint="eastAsia" w:eastAsia="宋体"/>
            <w:lang w:val="en-US" w:eastAsia="zh-CN"/>
          </w:rPr>
          <w:t>5.2</w:t>
        </w:r>
      </w:ins>
      <w:ins w:id="1546" w:author="ZTE, Li Lu" w:date="2025-11-03T18:43:06Z">
        <w:r>
          <w:rPr>
            <w:rFonts w:hint="eastAsia" w:eastAsia="宋体"/>
            <w:lang w:val="en-US" w:eastAsia="zh-CN"/>
          </w:rPr>
          <w:t>.5.2</w:t>
        </w:r>
      </w:ins>
      <w:ins w:id="1547" w:author="ZTE, Li Lu" w:date="2025-11-03T18:43:07Z">
        <w:r>
          <w:rPr>
            <w:rFonts w:hint="eastAsia" w:eastAsia="宋体"/>
            <w:lang w:val="en-US" w:eastAsia="zh-CN"/>
          </w:rPr>
          <w:t>-1a</w:t>
        </w:r>
      </w:ins>
      <w:r>
        <w:t>.</w:t>
      </w:r>
    </w:p>
    <w:p>
      <w:pPr>
        <w:pStyle w:val="56"/>
        <w:rPr>
          <w:rFonts w:hint="default" w:eastAsia="等线"/>
          <w:lang w:val="en-US" w:eastAsia="zh-CN"/>
        </w:rPr>
      </w:pPr>
      <w:r>
        <w:rPr>
          <w:rFonts w:eastAsia="等线"/>
          <w:lang w:val="en-US"/>
        </w:rPr>
        <w:t xml:space="preserve">Table 9.7.5.2.5.2-1: General OTA SAN transmitter spurious emission limits for </w:t>
      </w:r>
      <w:r>
        <w:rPr>
          <w:rFonts w:eastAsia="等线"/>
          <w:i/>
          <w:iCs/>
          <w:lang w:val="en-US"/>
        </w:rPr>
        <w:t>SAN Type 2-O</w:t>
      </w:r>
      <w:ins w:id="1548" w:author="ZTE, Li Lu" w:date="2025-11-03T18:41:23Z">
        <w:r>
          <w:rPr>
            <w:rFonts w:hint="eastAsia" w:eastAsia="等线"/>
            <w:i w:val="0"/>
            <w:iCs w:val="0"/>
            <w:lang w:val="en-US" w:eastAsia="zh-CN"/>
          </w:rPr>
          <w:t xml:space="preserve"> </w:t>
        </w:r>
      </w:ins>
      <w:ins w:id="1549" w:author="ZTE, Li Lu" w:date="2025-11-03T18:41:24Z">
        <w:r>
          <w:rPr>
            <w:rFonts w:hint="eastAsia" w:eastAsia="等线"/>
            <w:i w:val="0"/>
            <w:iCs w:val="0"/>
            <w:lang w:val="en-US" w:eastAsia="zh-CN"/>
          </w:rPr>
          <w:t>operat</w:t>
        </w:r>
      </w:ins>
      <w:ins w:id="1550" w:author="ZTE, Li Lu" w:date="2025-11-03T18:41:25Z">
        <w:r>
          <w:rPr>
            <w:rFonts w:hint="eastAsia" w:eastAsia="等线"/>
            <w:i w:val="0"/>
            <w:iCs w:val="0"/>
            <w:lang w:val="en-US" w:eastAsia="zh-CN"/>
          </w:rPr>
          <w:t xml:space="preserve">ing </w:t>
        </w:r>
      </w:ins>
      <w:ins w:id="1551" w:author="ZTE, Li Lu" w:date="2025-11-03T18:41:26Z">
        <w:r>
          <w:rPr>
            <w:rFonts w:hint="eastAsia" w:eastAsia="等线"/>
            <w:i w:val="0"/>
            <w:iCs w:val="0"/>
            <w:lang w:val="en-US" w:eastAsia="zh-CN"/>
          </w:rPr>
          <w:t>abo</w:t>
        </w:r>
      </w:ins>
      <w:ins w:id="1552" w:author="ZTE, Li Lu" w:date="2025-11-03T18:41:27Z">
        <w:r>
          <w:rPr>
            <w:rFonts w:hint="eastAsia" w:eastAsia="等线"/>
            <w:i w:val="0"/>
            <w:iCs w:val="0"/>
            <w:lang w:val="en-US" w:eastAsia="zh-CN"/>
          </w:rPr>
          <w:t>ve 1</w:t>
        </w:r>
      </w:ins>
      <w:ins w:id="1553" w:author="ZTE, Li Lu" w:date="2025-11-03T18:41:28Z">
        <w:r>
          <w:rPr>
            <w:rFonts w:hint="eastAsia" w:eastAsia="等线"/>
            <w:i w:val="0"/>
            <w:iCs w:val="0"/>
            <w:lang w:val="en-US" w:eastAsia="zh-CN"/>
          </w:rPr>
          <w:t>5GHz</w:t>
        </w:r>
      </w:ins>
    </w:p>
    <w:tbl>
      <w:tblPr>
        <w:tblStyle w:val="42"/>
        <w:tblW w:w="9855" w:type="dxa"/>
        <w:jc w:val="center"/>
        <w:tblLayout w:type="autofit"/>
        <w:tblCellMar>
          <w:top w:w="0" w:type="dxa"/>
          <w:left w:w="70" w:type="dxa"/>
          <w:bottom w:w="0" w:type="dxa"/>
          <w:right w:w="70" w:type="dxa"/>
        </w:tblCellMar>
      </w:tblPr>
      <w:tblGrid>
        <w:gridCol w:w="1890"/>
        <w:gridCol w:w="1649"/>
        <w:gridCol w:w="2790"/>
        <w:gridCol w:w="1586"/>
        <w:gridCol w:w="1940"/>
      </w:tblGrid>
      <w:tr>
        <w:tblPrEx>
          <w:tblCellMar>
            <w:top w:w="0" w:type="dxa"/>
            <w:left w:w="70" w:type="dxa"/>
            <w:bottom w:w="0" w:type="dxa"/>
            <w:right w:w="70" w:type="dxa"/>
          </w:tblCellMar>
        </w:tblPrEx>
        <w:trPr>
          <w:cantSplit/>
          <w:trHeight w:val="470" w:hRule="atLeast"/>
          <w:jc w:val="center"/>
        </w:trPr>
        <w:tc>
          <w:tcPr>
            <w:tcW w:w="1890" w:type="dxa"/>
            <w:tcBorders>
              <w:top w:val="single" w:color="auto" w:sz="4" w:space="0"/>
              <w:left w:val="single" w:color="auto" w:sz="4" w:space="0"/>
              <w:bottom w:val="single" w:color="auto" w:sz="4" w:space="0"/>
              <w:right w:val="single" w:color="auto" w:sz="4" w:space="0"/>
            </w:tcBorders>
            <w:shd w:val="clear" w:color="auto" w:fill="auto"/>
          </w:tcPr>
          <w:p>
            <w:pPr>
              <w:pStyle w:val="52"/>
              <w:rPr>
                <w:rFonts w:eastAsia="等线"/>
              </w:rPr>
            </w:pPr>
            <w:r>
              <w:rPr>
                <w:rFonts w:eastAsia="等线"/>
              </w:rPr>
              <w:t>Spurious frequency range</w:t>
            </w:r>
          </w:p>
        </w:tc>
        <w:tc>
          <w:tcPr>
            <w:tcW w:w="1649" w:type="dxa"/>
            <w:tcBorders>
              <w:top w:val="single" w:color="auto" w:sz="4" w:space="0"/>
              <w:left w:val="nil"/>
              <w:bottom w:val="single" w:color="auto" w:sz="4" w:space="0"/>
              <w:right w:val="single" w:color="000000" w:sz="4" w:space="0"/>
            </w:tcBorders>
          </w:tcPr>
          <w:p>
            <w:pPr>
              <w:pStyle w:val="52"/>
              <w:rPr>
                <w:rFonts w:eastAsia="等线"/>
                <w:bCs/>
                <w:vertAlign w:val="subscript"/>
                <w:lang w:val="en-US"/>
              </w:rPr>
            </w:pPr>
            <w:r>
              <w:rPr>
                <w:rFonts w:eastAsia="等线"/>
                <w:bCs/>
                <w:lang w:val="en-US"/>
              </w:rPr>
              <w:t>P</w:t>
            </w:r>
            <w:r>
              <w:rPr>
                <w:rFonts w:eastAsia="等线"/>
                <w:bCs/>
                <w:vertAlign w:val="subscript"/>
                <w:lang w:val="en-US"/>
              </w:rPr>
              <w:t>rated,</w:t>
            </w:r>
            <w:r>
              <w:rPr>
                <w:rFonts w:hint="eastAsia" w:eastAsia="等线"/>
                <w:bCs/>
                <w:vertAlign w:val="subscript"/>
                <w:lang w:val="en-US" w:eastAsia="zh-CN"/>
              </w:rPr>
              <w:t>t</w:t>
            </w:r>
            <w:r>
              <w:rPr>
                <w:rFonts w:eastAsia="等线"/>
                <w:bCs/>
                <w:vertAlign w:val="subscript"/>
                <w:lang w:val="en-US"/>
              </w:rPr>
              <w:t>,TRP</w:t>
            </w:r>
          </w:p>
          <w:p>
            <w:pPr>
              <w:pStyle w:val="52"/>
              <w:rPr>
                <w:rFonts w:eastAsia="等线"/>
                <w:lang w:val="en-US"/>
              </w:rPr>
            </w:pPr>
            <w:r>
              <w:rPr>
                <w:rFonts w:eastAsia="等线"/>
                <w:lang w:val="en-US"/>
              </w:rPr>
              <w:t>(dBm)</w:t>
            </w:r>
          </w:p>
        </w:tc>
        <w:tc>
          <w:tcPr>
            <w:tcW w:w="2790" w:type="dxa"/>
            <w:tcBorders>
              <w:top w:val="single" w:color="auto" w:sz="4" w:space="0"/>
              <w:left w:val="single" w:color="000000" w:sz="4" w:space="0"/>
              <w:bottom w:val="single" w:color="auto" w:sz="4" w:space="0"/>
              <w:right w:val="single" w:color="auto" w:sz="4" w:space="0"/>
            </w:tcBorders>
            <w:shd w:val="clear" w:color="auto" w:fill="auto"/>
          </w:tcPr>
          <w:p>
            <w:pPr>
              <w:pStyle w:val="52"/>
              <w:rPr>
                <w:rFonts w:eastAsia="等线"/>
                <w:lang w:val="en-US"/>
              </w:rPr>
            </w:pPr>
            <w:r>
              <w:rPr>
                <w:rFonts w:eastAsia="等线"/>
                <w:lang w:val="en-US"/>
              </w:rPr>
              <w:t>Test limit</w:t>
            </w:r>
          </w:p>
          <w:p>
            <w:pPr>
              <w:pStyle w:val="52"/>
              <w:rPr>
                <w:rFonts w:eastAsia="等线"/>
                <w:lang w:val="en-US"/>
              </w:rPr>
            </w:pPr>
            <w:r>
              <w:rPr>
                <w:rFonts w:eastAsia="等线"/>
                <w:lang w:val="en-US"/>
              </w:rPr>
              <w:t>(dBm)</w:t>
            </w:r>
          </w:p>
        </w:tc>
        <w:tc>
          <w:tcPr>
            <w:tcW w:w="1586" w:type="dxa"/>
            <w:tcBorders>
              <w:top w:val="single" w:color="auto" w:sz="4" w:space="0"/>
              <w:left w:val="nil"/>
              <w:bottom w:val="single" w:color="auto" w:sz="4" w:space="0"/>
              <w:right w:val="single" w:color="auto" w:sz="4" w:space="0"/>
            </w:tcBorders>
            <w:shd w:val="clear" w:color="auto" w:fill="auto"/>
          </w:tcPr>
          <w:p>
            <w:pPr>
              <w:pStyle w:val="52"/>
              <w:rPr>
                <w:rFonts w:eastAsia="等线"/>
              </w:rPr>
            </w:pPr>
            <w:r>
              <w:rPr>
                <w:rFonts w:eastAsia="等线"/>
              </w:rPr>
              <w:t>Measurement bandwidth</w:t>
            </w:r>
          </w:p>
          <w:p>
            <w:pPr>
              <w:pStyle w:val="52"/>
              <w:rPr>
                <w:rFonts w:eastAsia="等线"/>
              </w:rPr>
            </w:pPr>
            <w:r>
              <w:rPr>
                <w:rFonts w:eastAsia="等线"/>
                <w:lang w:val="en-US"/>
              </w:rPr>
              <w:t>(kHz)</w:t>
            </w:r>
          </w:p>
        </w:tc>
        <w:tc>
          <w:tcPr>
            <w:tcW w:w="1940" w:type="dxa"/>
            <w:tcBorders>
              <w:top w:val="single" w:color="auto" w:sz="4" w:space="0"/>
              <w:left w:val="nil"/>
              <w:bottom w:val="single" w:color="auto" w:sz="4" w:space="0"/>
              <w:right w:val="single" w:color="auto" w:sz="4" w:space="0"/>
            </w:tcBorders>
          </w:tcPr>
          <w:p>
            <w:pPr>
              <w:pStyle w:val="52"/>
              <w:rPr>
                <w:rFonts w:eastAsia="等线"/>
              </w:rPr>
            </w:pPr>
            <w:r>
              <w:rPr>
                <w:rFonts w:eastAsia="等线"/>
              </w:rPr>
              <w:t>Notes</w:t>
            </w:r>
          </w:p>
        </w:tc>
      </w:tr>
      <w:tr>
        <w:tblPrEx>
          <w:tblCellMar>
            <w:top w:w="0" w:type="dxa"/>
            <w:left w:w="70" w:type="dxa"/>
            <w:bottom w:w="0" w:type="dxa"/>
            <w:right w:w="70" w:type="dxa"/>
          </w:tblCellMar>
        </w:tblPrEx>
        <w:trPr>
          <w:trHeight w:val="280" w:hRule="atLeast"/>
          <w:jc w:val="center"/>
        </w:trPr>
        <w:tc>
          <w:tcPr>
            <w:tcW w:w="1890" w:type="dxa"/>
            <w:tcBorders>
              <w:top w:val="nil"/>
              <w:left w:val="single" w:color="auto" w:sz="4" w:space="0"/>
              <w:bottom w:val="nil"/>
              <w:right w:val="single" w:color="auto" w:sz="4" w:space="0"/>
            </w:tcBorders>
            <w:shd w:val="clear" w:color="auto" w:fill="auto"/>
            <w:noWrap/>
            <w:vAlign w:val="center"/>
          </w:tcPr>
          <w:p>
            <w:pPr>
              <w:pStyle w:val="53"/>
              <w:rPr>
                <w:rFonts w:eastAsia="等线"/>
                <w:b/>
                <w:lang w:val="en-US"/>
              </w:rPr>
            </w:pPr>
            <w:r>
              <w:rPr>
                <w:rFonts w:eastAsia="等线"/>
                <w:lang w:val="en-US"/>
              </w:rPr>
              <w:t>30 MHz – 2</w:t>
            </w:r>
            <w:r>
              <w:rPr>
                <w:rFonts w:eastAsia="等线"/>
                <w:vertAlign w:val="superscript"/>
                <w:lang w:val="en-US"/>
              </w:rPr>
              <w:t>nd</w:t>
            </w:r>
            <w:r>
              <w:rPr>
                <w:rFonts w:eastAsia="等线"/>
                <w:lang w:val="en-US"/>
              </w:rPr>
              <w:t xml:space="preserve"> harmonic of the upper frequency edge of the DL operating band</w:t>
            </w:r>
          </w:p>
        </w:tc>
        <w:tc>
          <w:tcPr>
            <w:tcW w:w="1649" w:type="dxa"/>
            <w:tcBorders>
              <w:top w:val="single" w:color="auto" w:sz="4" w:space="0"/>
              <w:left w:val="nil"/>
              <w:bottom w:val="single" w:color="000000" w:sz="4" w:space="0"/>
              <w:right w:val="single" w:color="000000" w:sz="4" w:space="0"/>
            </w:tcBorders>
            <w:vAlign w:val="center"/>
          </w:tcPr>
          <w:p>
            <w:pPr>
              <w:pStyle w:val="53"/>
              <w:rPr>
                <w:rFonts w:eastAsia="等线"/>
                <w:lang w:val="en-US"/>
              </w:rPr>
            </w:pPr>
            <w:r>
              <w:rPr>
                <w:rFonts w:eastAsia="等线"/>
                <w:lang w:val="en-US"/>
              </w:rPr>
              <w:t>≤ 47</w:t>
            </w:r>
          </w:p>
        </w:tc>
        <w:tc>
          <w:tcPr>
            <w:tcW w:w="2790" w:type="dxa"/>
            <w:tcBorders>
              <w:top w:val="single" w:color="auto" w:sz="4" w:space="0"/>
              <w:left w:val="single" w:color="000000" w:sz="4" w:space="0"/>
              <w:bottom w:val="single" w:color="auto" w:sz="4" w:space="0"/>
              <w:right w:val="single" w:color="auto" w:sz="4" w:space="0"/>
            </w:tcBorders>
            <w:shd w:val="clear" w:color="auto" w:fill="auto"/>
            <w:noWrap/>
            <w:vAlign w:val="center"/>
          </w:tcPr>
          <w:p>
            <w:pPr>
              <w:pStyle w:val="53"/>
              <w:rPr>
                <w:rFonts w:eastAsia="等线"/>
              </w:rPr>
            </w:pPr>
            <w:r>
              <w:rPr>
                <w:rFonts w:eastAsia="等线"/>
                <w:lang w:val="en-US"/>
              </w:rPr>
              <w:t>-13</w:t>
            </w:r>
          </w:p>
        </w:tc>
        <w:tc>
          <w:tcPr>
            <w:tcW w:w="1586" w:type="dxa"/>
            <w:tcBorders>
              <w:top w:val="single" w:color="auto" w:sz="4" w:space="0"/>
              <w:left w:val="nil"/>
              <w:bottom w:val="single" w:color="FFFFFF" w:sz="4" w:space="0"/>
              <w:right w:val="single" w:color="auto" w:sz="4" w:space="0"/>
            </w:tcBorders>
            <w:shd w:val="clear" w:color="auto" w:fill="auto"/>
            <w:noWrap/>
            <w:vAlign w:val="center"/>
          </w:tcPr>
          <w:p>
            <w:pPr>
              <w:pStyle w:val="53"/>
              <w:rPr>
                <w:rFonts w:eastAsia="等线"/>
              </w:rPr>
            </w:pPr>
            <w:r>
              <w:rPr>
                <w:rFonts w:eastAsia="等线"/>
              </w:rPr>
              <w:t>4</w:t>
            </w:r>
          </w:p>
        </w:tc>
        <w:tc>
          <w:tcPr>
            <w:tcW w:w="1940" w:type="dxa"/>
            <w:tcBorders>
              <w:top w:val="single" w:color="auto" w:sz="4" w:space="0"/>
              <w:left w:val="nil"/>
              <w:bottom w:val="single" w:color="FFFFFF" w:sz="4" w:space="0"/>
              <w:right w:val="single" w:color="auto" w:sz="4" w:space="0"/>
            </w:tcBorders>
            <w:vAlign w:val="center"/>
          </w:tcPr>
          <w:p>
            <w:pPr>
              <w:pStyle w:val="53"/>
              <w:rPr>
                <w:rFonts w:eastAsia="等线"/>
                <w:b/>
              </w:rPr>
            </w:pPr>
            <w:r>
              <w:rPr>
                <w:rFonts w:eastAsia="等线"/>
              </w:rPr>
              <w:t>NOTE 1, NOTE 2, NOTE 3</w:t>
            </w:r>
          </w:p>
        </w:tc>
      </w:tr>
      <w:tr>
        <w:tblPrEx>
          <w:tblCellMar>
            <w:top w:w="0" w:type="dxa"/>
            <w:left w:w="70" w:type="dxa"/>
            <w:bottom w:w="0" w:type="dxa"/>
            <w:right w:w="70" w:type="dxa"/>
          </w:tblCellMar>
        </w:tblPrEx>
        <w:trPr>
          <w:trHeight w:val="280" w:hRule="atLeast"/>
          <w:jc w:val="center"/>
        </w:trPr>
        <w:tc>
          <w:tcPr>
            <w:tcW w:w="1890" w:type="dxa"/>
            <w:tcBorders>
              <w:top w:val="nil"/>
              <w:left w:val="single" w:color="auto" w:sz="4" w:space="0"/>
              <w:bottom w:val="single" w:color="auto" w:sz="4" w:space="0"/>
              <w:right w:val="single" w:color="auto" w:sz="4" w:space="0"/>
            </w:tcBorders>
            <w:shd w:val="clear" w:color="auto" w:fill="auto"/>
            <w:noWrap/>
            <w:vAlign w:val="center"/>
          </w:tcPr>
          <w:p>
            <w:pPr>
              <w:pStyle w:val="53"/>
              <w:rPr>
                <w:rFonts w:eastAsia="等线"/>
                <w:b/>
                <w:lang w:val="en-US"/>
              </w:rPr>
            </w:pPr>
          </w:p>
        </w:tc>
        <w:tc>
          <w:tcPr>
            <w:tcW w:w="1649" w:type="dxa"/>
            <w:tcBorders>
              <w:top w:val="single" w:color="000000" w:sz="4" w:space="0"/>
              <w:left w:val="nil"/>
              <w:bottom w:val="single" w:color="auto" w:sz="4" w:space="0"/>
              <w:right w:val="single" w:color="000000" w:sz="4" w:space="0"/>
            </w:tcBorders>
          </w:tcPr>
          <w:p>
            <w:pPr>
              <w:pStyle w:val="53"/>
              <w:rPr>
                <w:rFonts w:eastAsia="等线"/>
                <w:vertAlign w:val="subscript"/>
                <w:lang w:val="en-US"/>
              </w:rPr>
            </w:pPr>
            <w:r>
              <w:rPr>
                <w:rFonts w:eastAsia="等线"/>
                <w:lang w:val="en-US"/>
              </w:rPr>
              <w:t>&gt; 47</w:t>
            </w:r>
          </w:p>
        </w:tc>
        <w:tc>
          <w:tcPr>
            <w:tcW w:w="27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pStyle w:val="53"/>
              <w:rPr>
                <w:rFonts w:eastAsia="等线"/>
                <w:lang w:val="en-US"/>
              </w:rPr>
            </w:pPr>
            <w:r>
              <w:rPr>
                <w:rFonts w:eastAsia="等线"/>
                <w:lang w:val="en-US"/>
              </w:rPr>
              <w:t>P</w:t>
            </w:r>
            <w:r>
              <w:rPr>
                <w:rFonts w:eastAsia="等线"/>
                <w:vertAlign w:val="subscript"/>
                <w:lang w:val="en-US"/>
              </w:rPr>
              <w:t>rated,t,TRP</w:t>
            </w:r>
            <w:r>
              <w:rPr>
                <w:rFonts w:eastAsia="等线"/>
                <w:lang w:val="en-US"/>
              </w:rPr>
              <w:t xml:space="preserve"> – 60dB</w:t>
            </w:r>
          </w:p>
        </w:tc>
        <w:tc>
          <w:tcPr>
            <w:tcW w:w="1586" w:type="dxa"/>
            <w:tcBorders>
              <w:top w:val="single" w:color="FFFFFF" w:sz="4" w:space="0"/>
              <w:left w:val="single" w:color="000000" w:sz="4" w:space="0"/>
              <w:bottom w:val="single" w:color="000000" w:sz="4" w:space="0"/>
              <w:right w:val="single" w:color="000000" w:sz="4" w:space="0"/>
            </w:tcBorders>
            <w:shd w:val="clear" w:color="auto" w:fill="auto"/>
            <w:noWrap/>
            <w:vAlign w:val="center"/>
          </w:tcPr>
          <w:p>
            <w:pPr>
              <w:pStyle w:val="53"/>
              <w:rPr>
                <w:rFonts w:eastAsia="等线"/>
                <w:b/>
              </w:rPr>
            </w:pPr>
          </w:p>
        </w:tc>
        <w:tc>
          <w:tcPr>
            <w:tcW w:w="1940" w:type="dxa"/>
            <w:tcBorders>
              <w:top w:val="single" w:color="FFFFFF" w:sz="4" w:space="0"/>
              <w:left w:val="single" w:color="000000" w:sz="4" w:space="0"/>
              <w:bottom w:val="single" w:color="000000" w:sz="4" w:space="0"/>
              <w:right w:val="single" w:color="000000" w:sz="4" w:space="0"/>
            </w:tcBorders>
          </w:tcPr>
          <w:p>
            <w:pPr>
              <w:pStyle w:val="53"/>
              <w:rPr>
                <w:rFonts w:eastAsia="等线"/>
                <w:b/>
              </w:rPr>
            </w:pPr>
          </w:p>
        </w:tc>
      </w:tr>
      <w:tr>
        <w:tblPrEx>
          <w:tblCellMar>
            <w:top w:w="0" w:type="dxa"/>
            <w:left w:w="70" w:type="dxa"/>
            <w:bottom w:w="0" w:type="dxa"/>
            <w:right w:w="70" w:type="dxa"/>
          </w:tblCellMar>
        </w:tblPrEx>
        <w:trPr>
          <w:trHeight w:val="280" w:hRule="atLeast"/>
          <w:jc w:val="center"/>
        </w:trPr>
        <w:tc>
          <w:tcPr>
            <w:tcW w:w="98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67"/>
              <w:rPr>
                <w:rFonts w:eastAsia="等线"/>
                <w:lang w:val="en-US"/>
              </w:rPr>
            </w:pPr>
            <w:r>
              <w:rPr>
                <w:rFonts w:eastAsia="等线"/>
                <w:lang w:val="en-US"/>
              </w:rPr>
              <w:t>NOTE 1:</w:t>
            </w:r>
            <w:r>
              <w:rPr>
                <w:rFonts w:eastAsia="等线"/>
                <w:lang w:val="en-US"/>
              </w:rPr>
              <w:tab/>
            </w:r>
            <w:r>
              <w:rPr>
                <w:rFonts w:eastAsia="等线"/>
                <w:i/>
                <w:lang w:val="en-US"/>
              </w:rPr>
              <w:t>Measurement bandwidth</w:t>
            </w:r>
            <w:r>
              <w:rPr>
                <w:rFonts w:eastAsia="等线"/>
                <w:lang w:val="en-US"/>
              </w:rPr>
              <w:t>s as in ITU-R SM.329 [4], s4.1.</w:t>
            </w:r>
          </w:p>
          <w:p>
            <w:pPr>
              <w:pStyle w:val="67"/>
              <w:rPr>
                <w:rFonts w:eastAsia="等线"/>
                <w:lang w:val="en-US"/>
              </w:rPr>
            </w:pPr>
            <w:r>
              <w:rPr>
                <w:rFonts w:eastAsia="等线"/>
                <w:lang w:val="en-US"/>
              </w:rPr>
              <w:t>NOTE 2:</w:t>
            </w:r>
            <w:r>
              <w:rPr>
                <w:rFonts w:eastAsia="等线"/>
                <w:lang w:val="en-US"/>
              </w:rPr>
              <w:tab/>
            </w:r>
            <w:r>
              <w:rPr>
                <w:rFonts w:eastAsia="等线"/>
                <w:lang w:val="en-US"/>
              </w:rPr>
              <w:t>Upper frequency as in ITU-R SM.329 [4], s2.5 table 1.</w:t>
            </w:r>
          </w:p>
          <w:p>
            <w:pPr>
              <w:pStyle w:val="67"/>
              <w:rPr>
                <w:rFonts w:eastAsia="等线"/>
                <w:lang w:val="en-US"/>
              </w:rPr>
            </w:pPr>
            <w:r>
              <w:rPr>
                <w:rFonts w:eastAsia="等线"/>
                <w:lang w:val="en-US"/>
              </w:rPr>
              <w:t xml:space="preserve">NOTE 3: </w:t>
            </w:r>
            <w:r>
              <w:rPr>
                <w:rFonts w:eastAsia="等线"/>
                <w:lang w:val="en-US"/>
              </w:rPr>
              <w:tab/>
            </w:r>
            <w:r>
              <w:rPr>
                <w:rFonts w:eastAsia="等线"/>
                <w:lang w:val="en-US"/>
              </w:rPr>
              <w:t>The l</w:t>
            </w:r>
            <w:r>
              <w:rPr>
                <w:rFonts w:eastAsia="等线"/>
                <w:lang w:val="en-US" w:eastAsia="zh-CN"/>
              </w:rPr>
              <w:t>ower frequency limit is replaced by 0.7 times the waveguide cut-off frequency, according to ITU-R SM.329 [4], for systems having an integral antenna incorporating a waveguide section, or with an antenna connection in such form, and of unperturbed length equal to at least twice the cut-off.</w:t>
            </w:r>
          </w:p>
        </w:tc>
      </w:tr>
    </w:tbl>
    <w:p>
      <w:pPr>
        <w:rPr>
          <w:ins w:id="1554" w:author="ZTE, Li Lu" w:date="2025-11-03T18:41:49Z"/>
          <w:rFonts w:hint="eastAsia" w:eastAsia="宋体"/>
          <w:b/>
          <w:bCs/>
          <w:lang w:val="en-US" w:eastAsia="zh-CN"/>
        </w:rPr>
      </w:pPr>
    </w:p>
    <w:p>
      <w:pPr>
        <w:pStyle w:val="56"/>
        <w:rPr>
          <w:ins w:id="1555" w:author="ZTE, Li Lu" w:date="2025-11-03T18:41:49Z"/>
          <w:rFonts w:hint="default" w:eastAsia="等线"/>
          <w:lang w:val="en-US" w:eastAsia="zh-CN"/>
        </w:rPr>
      </w:pPr>
      <w:ins w:id="1556" w:author="ZTE, Li Lu" w:date="2025-11-03T18:41:49Z">
        <w:r>
          <w:rPr>
            <w:rFonts w:eastAsia="等线"/>
            <w:lang w:val="en-US"/>
          </w:rPr>
          <w:t>Table 9.7.5.2.5.2-1</w:t>
        </w:r>
      </w:ins>
      <w:ins w:id="1557" w:author="ZTE, Li Lu" w:date="2025-11-03T18:43:00Z">
        <w:r>
          <w:rPr>
            <w:rFonts w:hint="eastAsia" w:eastAsia="等线"/>
            <w:lang w:val="en-US" w:eastAsia="zh-CN"/>
          </w:rPr>
          <w:t>a</w:t>
        </w:r>
      </w:ins>
      <w:ins w:id="1558" w:author="ZTE, Li Lu" w:date="2025-11-03T18:41:49Z">
        <w:r>
          <w:rPr>
            <w:rFonts w:eastAsia="等线"/>
            <w:lang w:val="en-US"/>
          </w:rPr>
          <w:t xml:space="preserve">: General OTA SAN transmitter spurious emission limits for </w:t>
        </w:r>
      </w:ins>
      <w:ins w:id="1559" w:author="ZTE, Li Lu" w:date="2025-11-03T18:41:49Z">
        <w:r>
          <w:rPr>
            <w:rFonts w:eastAsia="等线"/>
            <w:i/>
            <w:iCs/>
            <w:lang w:val="en-US"/>
          </w:rPr>
          <w:t>SAN Type 2-O</w:t>
        </w:r>
      </w:ins>
      <w:ins w:id="1560" w:author="ZTE, Li Lu" w:date="2025-11-03T18:41:49Z">
        <w:r>
          <w:rPr>
            <w:rFonts w:hint="eastAsia" w:eastAsia="等线"/>
            <w:i w:val="0"/>
            <w:iCs w:val="0"/>
            <w:lang w:val="en-US" w:eastAsia="zh-CN"/>
          </w:rPr>
          <w:t xml:space="preserve"> operating </w:t>
        </w:r>
      </w:ins>
      <w:ins w:id="1561" w:author="ZTE, Li Lu" w:date="2025-11-03T18:42:04Z">
        <w:r>
          <w:rPr>
            <w:rFonts w:hint="eastAsia" w:eastAsia="等线"/>
            <w:i w:val="0"/>
            <w:iCs w:val="0"/>
            <w:lang w:val="en-US" w:eastAsia="zh-CN"/>
          </w:rPr>
          <w:t>b</w:t>
        </w:r>
      </w:ins>
      <w:ins w:id="1562" w:author="ZTE, Li Lu" w:date="2025-11-03T18:41:49Z">
        <w:r>
          <w:rPr>
            <w:rFonts w:hint="eastAsia" w:eastAsia="等线"/>
            <w:i w:val="0"/>
            <w:iCs w:val="0"/>
            <w:lang w:val="en-US" w:eastAsia="zh-CN"/>
          </w:rPr>
          <w:t>e</w:t>
        </w:r>
      </w:ins>
      <w:ins w:id="1563" w:author="ZTE, Li Lu" w:date="2025-11-03T18:42:05Z">
        <w:r>
          <w:rPr>
            <w:rFonts w:hint="eastAsia" w:eastAsia="等线"/>
            <w:i w:val="0"/>
            <w:iCs w:val="0"/>
            <w:lang w:val="en-US" w:eastAsia="zh-CN"/>
          </w:rPr>
          <w:t>low</w:t>
        </w:r>
      </w:ins>
      <w:ins w:id="1564" w:author="ZTE, Li Lu" w:date="2025-11-03T18:41:49Z">
        <w:r>
          <w:rPr>
            <w:rFonts w:hint="eastAsia" w:eastAsia="等线"/>
            <w:i w:val="0"/>
            <w:iCs w:val="0"/>
            <w:lang w:val="en-US" w:eastAsia="zh-CN"/>
          </w:rPr>
          <w:t xml:space="preserve"> 15GHz</w:t>
        </w:r>
      </w:ins>
    </w:p>
    <w:tbl>
      <w:tblPr>
        <w:tblStyle w:val="42"/>
        <w:tblW w:w="9855" w:type="dxa"/>
        <w:jc w:val="center"/>
        <w:tblLayout w:type="autofit"/>
        <w:tblCellMar>
          <w:top w:w="0" w:type="dxa"/>
          <w:left w:w="70" w:type="dxa"/>
          <w:bottom w:w="0" w:type="dxa"/>
          <w:right w:w="70" w:type="dxa"/>
        </w:tblCellMar>
      </w:tblPr>
      <w:tblGrid>
        <w:gridCol w:w="1890"/>
        <w:gridCol w:w="1649"/>
        <w:gridCol w:w="2790"/>
        <w:gridCol w:w="1586"/>
        <w:gridCol w:w="1940"/>
      </w:tblGrid>
      <w:tr>
        <w:tblPrEx>
          <w:tblCellMar>
            <w:top w:w="0" w:type="dxa"/>
            <w:left w:w="70" w:type="dxa"/>
            <w:bottom w:w="0" w:type="dxa"/>
            <w:right w:w="70" w:type="dxa"/>
          </w:tblCellMar>
        </w:tblPrEx>
        <w:trPr>
          <w:cantSplit/>
          <w:trHeight w:val="470" w:hRule="atLeast"/>
          <w:jc w:val="center"/>
          <w:ins w:id="1565" w:author="ZTE, Li Lu" w:date="2025-11-03T18:41:49Z"/>
        </w:trPr>
        <w:tc>
          <w:tcPr>
            <w:tcW w:w="1890" w:type="dxa"/>
            <w:tcBorders>
              <w:top w:val="single" w:color="auto" w:sz="4" w:space="0"/>
              <w:left w:val="single" w:color="auto" w:sz="4" w:space="0"/>
              <w:bottom w:val="single" w:color="auto" w:sz="4" w:space="0"/>
              <w:right w:val="single" w:color="auto" w:sz="4" w:space="0"/>
            </w:tcBorders>
            <w:shd w:val="clear" w:color="auto" w:fill="auto"/>
          </w:tcPr>
          <w:p>
            <w:pPr>
              <w:pStyle w:val="52"/>
              <w:rPr>
                <w:ins w:id="1566" w:author="ZTE, Li Lu" w:date="2025-11-03T18:41:49Z"/>
                <w:rFonts w:eastAsia="等线"/>
              </w:rPr>
            </w:pPr>
            <w:ins w:id="1567" w:author="ZTE, Li Lu" w:date="2025-11-03T18:41:49Z">
              <w:r>
                <w:rPr>
                  <w:rFonts w:eastAsia="等线"/>
                </w:rPr>
                <w:t>Spurious frequency range</w:t>
              </w:r>
            </w:ins>
          </w:p>
        </w:tc>
        <w:tc>
          <w:tcPr>
            <w:tcW w:w="1649" w:type="dxa"/>
            <w:tcBorders>
              <w:top w:val="single" w:color="auto" w:sz="4" w:space="0"/>
              <w:left w:val="nil"/>
              <w:bottom w:val="single" w:color="auto" w:sz="4" w:space="0"/>
              <w:right w:val="single" w:color="000000" w:sz="4" w:space="0"/>
            </w:tcBorders>
          </w:tcPr>
          <w:p>
            <w:pPr>
              <w:pStyle w:val="52"/>
              <w:rPr>
                <w:ins w:id="1568" w:author="ZTE, Li Lu" w:date="2025-11-03T18:41:49Z"/>
                <w:rFonts w:eastAsia="等线"/>
                <w:bCs/>
                <w:vertAlign w:val="subscript"/>
                <w:lang w:val="en-US"/>
              </w:rPr>
            </w:pPr>
            <w:ins w:id="1569" w:author="ZTE, Li Lu" w:date="2025-11-03T18:41:49Z">
              <w:r>
                <w:rPr>
                  <w:rFonts w:eastAsia="等线"/>
                  <w:bCs/>
                  <w:lang w:val="en-US"/>
                </w:rPr>
                <w:t>P</w:t>
              </w:r>
            </w:ins>
            <w:ins w:id="1570" w:author="ZTE, Li Lu" w:date="2025-11-03T18:41:49Z">
              <w:r>
                <w:rPr>
                  <w:rFonts w:eastAsia="等线"/>
                  <w:bCs/>
                  <w:vertAlign w:val="subscript"/>
                  <w:lang w:val="en-US"/>
                </w:rPr>
                <w:t>rated,</w:t>
              </w:r>
            </w:ins>
            <w:ins w:id="1571" w:author="ZTE, Li Lu" w:date="2025-11-03T18:41:49Z">
              <w:r>
                <w:rPr>
                  <w:rFonts w:hint="eastAsia" w:eastAsia="等线"/>
                  <w:bCs/>
                  <w:vertAlign w:val="subscript"/>
                  <w:lang w:val="en-US" w:eastAsia="zh-CN"/>
                </w:rPr>
                <w:t>t</w:t>
              </w:r>
            </w:ins>
            <w:ins w:id="1572" w:author="ZTE, Li Lu" w:date="2025-11-03T18:41:49Z">
              <w:r>
                <w:rPr>
                  <w:rFonts w:eastAsia="等线"/>
                  <w:bCs/>
                  <w:vertAlign w:val="subscript"/>
                  <w:lang w:val="en-US"/>
                </w:rPr>
                <w:t>,TRP</w:t>
              </w:r>
            </w:ins>
          </w:p>
          <w:p>
            <w:pPr>
              <w:pStyle w:val="52"/>
              <w:rPr>
                <w:ins w:id="1573" w:author="ZTE, Li Lu" w:date="2025-11-03T18:41:49Z"/>
                <w:rFonts w:eastAsia="等线"/>
                <w:lang w:val="en-US"/>
              </w:rPr>
            </w:pPr>
            <w:ins w:id="1574" w:author="ZTE, Li Lu" w:date="2025-11-03T18:41:49Z">
              <w:r>
                <w:rPr>
                  <w:rFonts w:eastAsia="等线"/>
                  <w:lang w:val="en-US"/>
                </w:rPr>
                <w:t>(dBm)</w:t>
              </w:r>
            </w:ins>
          </w:p>
        </w:tc>
        <w:tc>
          <w:tcPr>
            <w:tcW w:w="2790" w:type="dxa"/>
            <w:tcBorders>
              <w:top w:val="single" w:color="auto" w:sz="4" w:space="0"/>
              <w:left w:val="single" w:color="000000" w:sz="4" w:space="0"/>
              <w:bottom w:val="single" w:color="auto" w:sz="4" w:space="0"/>
              <w:right w:val="single" w:color="auto" w:sz="4" w:space="0"/>
            </w:tcBorders>
            <w:shd w:val="clear" w:color="auto" w:fill="auto"/>
          </w:tcPr>
          <w:p>
            <w:pPr>
              <w:pStyle w:val="52"/>
              <w:rPr>
                <w:ins w:id="1575" w:author="ZTE, Li Lu" w:date="2025-11-03T18:41:49Z"/>
                <w:rFonts w:eastAsia="等线"/>
                <w:lang w:val="en-US"/>
              </w:rPr>
            </w:pPr>
            <w:ins w:id="1576" w:author="ZTE, Li Lu" w:date="2025-11-03T18:41:49Z">
              <w:r>
                <w:rPr>
                  <w:rFonts w:eastAsia="等线"/>
                  <w:lang w:val="en-US"/>
                </w:rPr>
                <w:t>Test limit</w:t>
              </w:r>
            </w:ins>
          </w:p>
          <w:p>
            <w:pPr>
              <w:pStyle w:val="52"/>
              <w:rPr>
                <w:ins w:id="1577" w:author="ZTE, Li Lu" w:date="2025-11-03T18:41:49Z"/>
                <w:rFonts w:eastAsia="等线"/>
                <w:lang w:val="en-US"/>
              </w:rPr>
            </w:pPr>
            <w:ins w:id="1578" w:author="ZTE, Li Lu" w:date="2025-11-03T18:41:49Z">
              <w:r>
                <w:rPr>
                  <w:rFonts w:eastAsia="等线"/>
                  <w:lang w:val="en-US"/>
                </w:rPr>
                <w:t>(dBm)</w:t>
              </w:r>
            </w:ins>
          </w:p>
        </w:tc>
        <w:tc>
          <w:tcPr>
            <w:tcW w:w="1586" w:type="dxa"/>
            <w:tcBorders>
              <w:top w:val="single" w:color="auto" w:sz="4" w:space="0"/>
              <w:left w:val="nil"/>
              <w:bottom w:val="single" w:color="auto" w:sz="4" w:space="0"/>
              <w:right w:val="single" w:color="auto" w:sz="4" w:space="0"/>
            </w:tcBorders>
            <w:shd w:val="clear" w:color="auto" w:fill="auto"/>
          </w:tcPr>
          <w:p>
            <w:pPr>
              <w:pStyle w:val="52"/>
              <w:rPr>
                <w:ins w:id="1579" w:author="ZTE, Li Lu" w:date="2025-11-03T18:41:49Z"/>
                <w:rFonts w:eastAsia="等线"/>
              </w:rPr>
            </w:pPr>
            <w:ins w:id="1580" w:author="ZTE, Li Lu" w:date="2025-11-03T18:41:49Z">
              <w:r>
                <w:rPr>
                  <w:rFonts w:eastAsia="等线"/>
                </w:rPr>
                <w:t>Measurement bandwidth</w:t>
              </w:r>
            </w:ins>
          </w:p>
          <w:p>
            <w:pPr>
              <w:pStyle w:val="52"/>
              <w:rPr>
                <w:ins w:id="1581" w:author="ZTE, Li Lu" w:date="2025-11-03T18:41:49Z"/>
                <w:rFonts w:eastAsia="等线"/>
              </w:rPr>
            </w:pPr>
            <w:ins w:id="1582" w:author="ZTE, Li Lu" w:date="2025-11-03T18:41:49Z">
              <w:r>
                <w:rPr>
                  <w:rFonts w:eastAsia="等线"/>
                  <w:lang w:val="en-US"/>
                </w:rPr>
                <w:t>(kHz)</w:t>
              </w:r>
            </w:ins>
          </w:p>
        </w:tc>
        <w:tc>
          <w:tcPr>
            <w:tcW w:w="1940" w:type="dxa"/>
            <w:tcBorders>
              <w:top w:val="single" w:color="auto" w:sz="4" w:space="0"/>
              <w:left w:val="nil"/>
              <w:bottom w:val="single" w:color="auto" w:sz="4" w:space="0"/>
              <w:right w:val="single" w:color="auto" w:sz="4" w:space="0"/>
            </w:tcBorders>
          </w:tcPr>
          <w:p>
            <w:pPr>
              <w:pStyle w:val="52"/>
              <w:rPr>
                <w:ins w:id="1583" w:author="ZTE, Li Lu" w:date="2025-11-03T18:41:49Z"/>
                <w:rFonts w:eastAsia="等线"/>
              </w:rPr>
            </w:pPr>
            <w:ins w:id="1584" w:author="ZTE, Li Lu" w:date="2025-11-03T18:41:49Z">
              <w:r>
                <w:rPr>
                  <w:rFonts w:eastAsia="等线"/>
                </w:rPr>
                <w:t>Notes</w:t>
              </w:r>
            </w:ins>
          </w:p>
        </w:tc>
      </w:tr>
      <w:tr>
        <w:tblPrEx>
          <w:tblCellMar>
            <w:top w:w="0" w:type="dxa"/>
            <w:left w:w="70" w:type="dxa"/>
            <w:bottom w:w="0" w:type="dxa"/>
            <w:right w:w="70" w:type="dxa"/>
          </w:tblCellMar>
        </w:tblPrEx>
        <w:trPr>
          <w:trHeight w:val="280" w:hRule="atLeast"/>
          <w:jc w:val="center"/>
          <w:ins w:id="1585" w:author="ZTE, Li Lu" w:date="2025-11-03T18:41:49Z"/>
        </w:trPr>
        <w:tc>
          <w:tcPr>
            <w:tcW w:w="1890" w:type="dxa"/>
            <w:tcBorders>
              <w:top w:val="nil"/>
              <w:left w:val="single" w:color="auto" w:sz="4" w:space="0"/>
              <w:bottom w:val="nil"/>
              <w:right w:val="single" w:color="auto" w:sz="4" w:space="0"/>
            </w:tcBorders>
            <w:shd w:val="clear" w:color="auto" w:fill="auto"/>
            <w:noWrap/>
            <w:vAlign w:val="center"/>
          </w:tcPr>
          <w:p>
            <w:pPr>
              <w:pStyle w:val="53"/>
              <w:rPr>
                <w:ins w:id="1586" w:author="ZTE, Li Lu" w:date="2025-11-03T18:41:49Z"/>
                <w:rFonts w:hint="default" w:eastAsia="等线"/>
                <w:b/>
                <w:lang w:val="en-US" w:eastAsia="zh-CN"/>
              </w:rPr>
            </w:pPr>
            <w:ins w:id="1587" w:author="ZTE, Li Lu" w:date="2025-11-03T18:41:49Z">
              <w:r>
                <w:rPr>
                  <w:rFonts w:eastAsia="等线"/>
                  <w:lang w:val="en-US"/>
                </w:rPr>
                <w:t xml:space="preserve">30 MHz – </w:t>
              </w:r>
            </w:ins>
            <w:ins w:id="1588" w:author="ZTE, Li Lu" w:date="2025-11-03T18:42:10Z">
              <w:r>
                <w:rPr>
                  <w:rFonts w:hint="eastAsia" w:eastAsia="等线"/>
                  <w:lang w:val="en-US" w:eastAsia="zh-CN"/>
                </w:rPr>
                <w:t>2</w:t>
              </w:r>
            </w:ins>
            <w:ins w:id="1589" w:author="ZTE, Li Lu" w:date="2025-11-03T18:42:11Z">
              <w:r>
                <w:rPr>
                  <w:rFonts w:hint="eastAsia" w:eastAsia="等线"/>
                  <w:lang w:val="en-US" w:eastAsia="zh-CN"/>
                </w:rPr>
                <w:t>6 G</w:t>
              </w:r>
            </w:ins>
            <w:ins w:id="1590" w:author="ZTE, Li Lu" w:date="2025-11-03T18:42:12Z">
              <w:r>
                <w:rPr>
                  <w:rFonts w:hint="eastAsia" w:eastAsia="等线"/>
                  <w:lang w:val="en-US" w:eastAsia="zh-CN"/>
                </w:rPr>
                <w:t>Hz</w:t>
              </w:r>
            </w:ins>
          </w:p>
        </w:tc>
        <w:tc>
          <w:tcPr>
            <w:tcW w:w="1649" w:type="dxa"/>
            <w:tcBorders>
              <w:top w:val="single" w:color="auto" w:sz="4" w:space="0"/>
              <w:left w:val="nil"/>
              <w:bottom w:val="single" w:color="000000" w:sz="4" w:space="0"/>
              <w:right w:val="single" w:color="000000" w:sz="4" w:space="0"/>
            </w:tcBorders>
            <w:vAlign w:val="center"/>
          </w:tcPr>
          <w:p>
            <w:pPr>
              <w:pStyle w:val="53"/>
              <w:rPr>
                <w:ins w:id="1591" w:author="ZTE, Li Lu" w:date="2025-11-03T18:41:49Z"/>
                <w:rFonts w:eastAsia="等线"/>
                <w:lang w:val="en-US"/>
              </w:rPr>
            </w:pPr>
            <w:ins w:id="1592" w:author="ZTE, Li Lu" w:date="2025-11-03T18:41:49Z">
              <w:r>
                <w:rPr>
                  <w:rFonts w:eastAsia="等线"/>
                  <w:lang w:val="en-US"/>
                </w:rPr>
                <w:t>≤ 47</w:t>
              </w:r>
            </w:ins>
          </w:p>
        </w:tc>
        <w:tc>
          <w:tcPr>
            <w:tcW w:w="2790" w:type="dxa"/>
            <w:tcBorders>
              <w:top w:val="single" w:color="auto" w:sz="4" w:space="0"/>
              <w:left w:val="single" w:color="000000" w:sz="4" w:space="0"/>
              <w:bottom w:val="single" w:color="auto" w:sz="4" w:space="0"/>
              <w:right w:val="single" w:color="auto" w:sz="4" w:space="0"/>
            </w:tcBorders>
            <w:shd w:val="clear" w:color="auto" w:fill="auto"/>
            <w:noWrap/>
            <w:vAlign w:val="center"/>
          </w:tcPr>
          <w:p>
            <w:pPr>
              <w:pStyle w:val="53"/>
              <w:rPr>
                <w:ins w:id="1593" w:author="ZTE, Li Lu" w:date="2025-11-03T18:41:49Z"/>
                <w:rFonts w:eastAsia="等线"/>
              </w:rPr>
            </w:pPr>
            <w:ins w:id="1594" w:author="ZTE, Li Lu" w:date="2025-11-03T18:41:49Z">
              <w:r>
                <w:rPr>
                  <w:rFonts w:eastAsia="等线"/>
                  <w:lang w:val="en-US"/>
                </w:rPr>
                <w:t>-13</w:t>
              </w:r>
            </w:ins>
          </w:p>
        </w:tc>
        <w:tc>
          <w:tcPr>
            <w:tcW w:w="1586" w:type="dxa"/>
            <w:tcBorders>
              <w:top w:val="single" w:color="auto" w:sz="4" w:space="0"/>
              <w:left w:val="nil"/>
              <w:bottom w:val="single" w:color="FFFFFF" w:sz="4" w:space="0"/>
              <w:right w:val="single" w:color="auto" w:sz="4" w:space="0"/>
            </w:tcBorders>
            <w:shd w:val="clear" w:color="auto" w:fill="auto"/>
            <w:noWrap/>
            <w:vAlign w:val="center"/>
          </w:tcPr>
          <w:p>
            <w:pPr>
              <w:pStyle w:val="53"/>
              <w:rPr>
                <w:ins w:id="1595" w:author="ZTE, Li Lu" w:date="2025-11-03T18:41:49Z"/>
                <w:rFonts w:eastAsia="等线"/>
              </w:rPr>
            </w:pPr>
            <w:ins w:id="1596" w:author="ZTE, Li Lu" w:date="2025-11-03T18:41:49Z">
              <w:r>
                <w:rPr>
                  <w:rFonts w:eastAsia="等线"/>
                </w:rPr>
                <w:t>4</w:t>
              </w:r>
            </w:ins>
          </w:p>
        </w:tc>
        <w:tc>
          <w:tcPr>
            <w:tcW w:w="1940" w:type="dxa"/>
            <w:tcBorders>
              <w:top w:val="single" w:color="auto" w:sz="4" w:space="0"/>
              <w:left w:val="nil"/>
              <w:bottom w:val="single" w:color="FFFFFF" w:sz="4" w:space="0"/>
              <w:right w:val="single" w:color="auto" w:sz="4" w:space="0"/>
            </w:tcBorders>
            <w:vAlign w:val="center"/>
          </w:tcPr>
          <w:p>
            <w:pPr>
              <w:pStyle w:val="53"/>
              <w:rPr>
                <w:ins w:id="1597" w:author="ZTE, Li Lu" w:date="2025-11-03T18:41:49Z"/>
                <w:rFonts w:eastAsia="等线"/>
                <w:b/>
              </w:rPr>
            </w:pPr>
            <w:ins w:id="1598" w:author="ZTE, Li Lu" w:date="2025-11-03T18:41:49Z">
              <w:r>
                <w:rPr>
                  <w:rFonts w:eastAsia="等线"/>
                </w:rPr>
                <w:t>NOTE 1, NOTE 2, NOTE 3</w:t>
              </w:r>
            </w:ins>
          </w:p>
        </w:tc>
      </w:tr>
      <w:tr>
        <w:tblPrEx>
          <w:tblCellMar>
            <w:top w:w="0" w:type="dxa"/>
            <w:left w:w="70" w:type="dxa"/>
            <w:bottom w:w="0" w:type="dxa"/>
            <w:right w:w="70" w:type="dxa"/>
          </w:tblCellMar>
        </w:tblPrEx>
        <w:trPr>
          <w:trHeight w:val="280" w:hRule="atLeast"/>
          <w:jc w:val="center"/>
          <w:ins w:id="1599" w:author="ZTE, Li Lu" w:date="2025-11-03T18:41:49Z"/>
        </w:trPr>
        <w:tc>
          <w:tcPr>
            <w:tcW w:w="1890" w:type="dxa"/>
            <w:tcBorders>
              <w:top w:val="nil"/>
              <w:left w:val="single" w:color="auto" w:sz="4" w:space="0"/>
              <w:bottom w:val="single" w:color="auto" w:sz="4" w:space="0"/>
              <w:right w:val="single" w:color="auto" w:sz="4" w:space="0"/>
            </w:tcBorders>
            <w:shd w:val="clear" w:color="auto" w:fill="auto"/>
            <w:noWrap/>
            <w:vAlign w:val="center"/>
          </w:tcPr>
          <w:p>
            <w:pPr>
              <w:pStyle w:val="53"/>
              <w:rPr>
                <w:ins w:id="1600" w:author="ZTE, Li Lu" w:date="2025-11-03T18:41:49Z"/>
                <w:rFonts w:eastAsia="等线"/>
                <w:b/>
                <w:lang w:val="en-US"/>
              </w:rPr>
            </w:pPr>
          </w:p>
        </w:tc>
        <w:tc>
          <w:tcPr>
            <w:tcW w:w="1649" w:type="dxa"/>
            <w:tcBorders>
              <w:top w:val="single" w:color="000000" w:sz="4" w:space="0"/>
              <w:left w:val="nil"/>
              <w:bottom w:val="single" w:color="auto" w:sz="4" w:space="0"/>
              <w:right w:val="single" w:color="000000" w:sz="4" w:space="0"/>
            </w:tcBorders>
          </w:tcPr>
          <w:p>
            <w:pPr>
              <w:pStyle w:val="53"/>
              <w:rPr>
                <w:ins w:id="1601" w:author="ZTE, Li Lu" w:date="2025-11-03T18:41:49Z"/>
                <w:rFonts w:eastAsia="等线"/>
                <w:vertAlign w:val="subscript"/>
                <w:lang w:val="en-US"/>
              </w:rPr>
            </w:pPr>
            <w:ins w:id="1602" w:author="ZTE, Li Lu" w:date="2025-11-03T18:41:49Z">
              <w:r>
                <w:rPr>
                  <w:rFonts w:eastAsia="等线"/>
                  <w:lang w:val="en-US"/>
                </w:rPr>
                <w:t>&gt; 47</w:t>
              </w:r>
            </w:ins>
          </w:p>
        </w:tc>
        <w:tc>
          <w:tcPr>
            <w:tcW w:w="27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pStyle w:val="53"/>
              <w:rPr>
                <w:ins w:id="1603" w:author="ZTE, Li Lu" w:date="2025-11-03T18:41:49Z"/>
                <w:rFonts w:eastAsia="等线"/>
                <w:lang w:val="en-US"/>
              </w:rPr>
            </w:pPr>
            <w:ins w:id="1604" w:author="ZTE, Li Lu" w:date="2025-11-03T18:41:49Z">
              <w:r>
                <w:rPr>
                  <w:rFonts w:eastAsia="等线"/>
                  <w:lang w:val="en-US"/>
                </w:rPr>
                <w:t>P</w:t>
              </w:r>
            </w:ins>
            <w:ins w:id="1605" w:author="ZTE, Li Lu" w:date="2025-11-03T18:41:49Z">
              <w:r>
                <w:rPr>
                  <w:rFonts w:eastAsia="等线"/>
                  <w:vertAlign w:val="subscript"/>
                  <w:lang w:val="en-US"/>
                </w:rPr>
                <w:t>rated,t,TRP</w:t>
              </w:r>
            </w:ins>
            <w:ins w:id="1606" w:author="ZTE, Li Lu" w:date="2025-11-03T18:41:49Z">
              <w:r>
                <w:rPr>
                  <w:rFonts w:eastAsia="等线"/>
                  <w:lang w:val="en-US"/>
                </w:rPr>
                <w:t xml:space="preserve"> – 60dB</w:t>
              </w:r>
            </w:ins>
          </w:p>
        </w:tc>
        <w:tc>
          <w:tcPr>
            <w:tcW w:w="1586" w:type="dxa"/>
            <w:tcBorders>
              <w:top w:val="single" w:color="FFFFFF" w:sz="4" w:space="0"/>
              <w:left w:val="single" w:color="000000" w:sz="4" w:space="0"/>
              <w:bottom w:val="single" w:color="000000" w:sz="4" w:space="0"/>
              <w:right w:val="single" w:color="000000" w:sz="4" w:space="0"/>
            </w:tcBorders>
            <w:shd w:val="clear" w:color="auto" w:fill="auto"/>
            <w:noWrap/>
            <w:vAlign w:val="center"/>
          </w:tcPr>
          <w:p>
            <w:pPr>
              <w:pStyle w:val="53"/>
              <w:rPr>
                <w:ins w:id="1607" w:author="ZTE, Li Lu" w:date="2025-11-03T18:41:49Z"/>
                <w:rFonts w:eastAsia="等线"/>
                <w:b/>
              </w:rPr>
            </w:pPr>
          </w:p>
        </w:tc>
        <w:tc>
          <w:tcPr>
            <w:tcW w:w="1940" w:type="dxa"/>
            <w:tcBorders>
              <w:top w:val="single" w:color="FFFFFF" w:sz="4" w:space="0"/>
              <w:left w:val="single" w:color="000000" w:sz="4" w:space="0"/>
              <w:bottom w:val="single" w:color="000000" w:sz="4" w:space="0"/>
              <w:right w:val="single" w:color="000000" w:sz="4" w:space="0"/>
            </w:tcBorders>
          </w:tcPr>
          <w:p>
            <w:pPr>
              <w:pStyle w:val="53"/>
              <w:rPr>
                <w:ins w:id="1608" w:author="ZTE, Li Lu" w:date="2025-11-03T18:41:49Z"/>
                <w:rFonts w:eastAsia="等线"/>
                <w:b/>
              </w:rPr>
            </w:pPr>
          </w:p>
        </w:tc>
      </w:tr>
      <w:tr>
        <w:tblPrEx>
          <w:tblCellMar>
            <w:top w:w="0" w:type="dxa"/>
            <w:left w:w="70" w:type="dxa"/>
            <w:bottom w:w="0" w:type="dxa"/>
            <w:right w:w="70" w:type="dxa"/>
          </w:tblCellMar>
        </w:tblPrEx>
        <w:trPr>
          <w:trHeight w:val="280" w:hRule="atLeast"/>
          <w:jc w:val="center"/>
          <w:ins w:id="1609" w:author="ZTE, Li Lu" w:date="2025-11-03T18:41:49Z"/>
        </w:trPr>
        <w:tc>
          <w:tcPr>
            <w:tcW w:w="98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67"/>
              <w:rPr>
                <w:ins w:id="1610" w:author="ZTE, Li Lu" w:date="2025-11-03T18:41:49Z"/>
                <w:rFonts w:eastAsia="等线"/>
                <w:lang w:val="en-US"/>
              </w:rPr>
            </w:pPr>
            <w:ins w:id="1611" w:author="ZTE, Li Lu" w:date="2025-11-03T18:41:49Z">
              <w:r>
                <w:rPr>
                  <w:rFonts w:eastAsia="等线"/>
                  <w:lang w:val="en-US"/>
                </w:rPr>
                <w:t>NOTE 1:</w:t>
              </w:r>
            </w:ins>
            <w:ins w:id="1612" w:author="ZTE, Li Lu" w:date="2025-11-03T18:41:49Z">
              <w:r>
                <w:rPr>
                  <w:rFonts w:eastAsia="等线"/>
                  <w:lang w:val="en-US"/>
                </w:rPr>
                <w:tab/>
              </w:r>
            </w:ins>
            <w:ins w:id="1613" w:author="ZTE, Li Lu" w:date="2025-11-03T18:41:49Z">
              <w:r>
                <w:rPr>
                  <w:rFonts w:eastAsia="等线"/>
                  <w:i/>
                  <w:lang w:val="en-US"/>
                </w:rPr>
                <w:t>Measurement bandwidth</w:t>
              </w:r>
            </w:ins>
            <w:ins w:id="1614" w:author="ZTE, Li Lu" w:date="2025-11-03T18:41:49Z">
              <w:r>
                <w:rPr>
                  <w:rFonts w:eastAsia="等线"/>
                  <w:lang w:val="en-US"/>
                </w:rPr>
                <w:t>s as in ITU-R SM.329 [4], s4.1.</w:t>
              </w:r>
            </w:ins>
          </w:p>
          <w:p>
            <w:pPr>
              <w:pStyle w:val="67"/>
              <w:rPr>
                <w:ins w:id="1615" w:author="ZTE, Li Lu" w:date="2025-11-03T18:41:49Z"/>
                <w:rFonts w:eastAsia="等线"/>
                <w:lang w:val="en-US"/>
              </w:rPr>
            </w:pPr>
            <w:ins w:id="1616" w:author="ZTE, Li Lu" w:date="2025-11-03T18:41:49Z">
              <w:r>
                <w:rPr>
                  <w:rFonts w:eastAsia="等线"/>
                  <w:lang w:val="en-US"/>
                </w:rPr>
                <w:t>NOTE 2:</w:t>
              </w:r>
            </w:ins>
            <w:ins w:id="1617" w:author="ZTE, Li Lu" w:date="2025-11-03T18:41:49Z">
              <w:r>
                <w:rPr>
                  <w:rFonts w:eastAsia="等线"/>
                  <w:lang w:val="en-US"/>
                </w:rPr>
                <w:tab/>
              </w:r>
            </w:ins>
            <w:ins w:id="1618" w:author="ZTE, Li Lu" w:date="2025-11-03T18:41:49Z">
              <w:r>
                <w:rPr>
                  <w:rFonts w:eastAsia="等线"/>
                  <w:lang w:val="en-US"/>
                </w:rPr>
                <w:t>Upper frequency as in ITU-R SM.329 [4], s2.5 table 1.</w:t>
              </w:r>
            </w:ins>
          </w:p>
          <w:p>
            <w:pPr>
              <w:pStyle w:val="67"/>
              <w:rPr>
                <w:ins w:id="1619" w:author="ZTE, Li Lu" w:date="2025-11-03T18:41:49Z"/>
                <w:rFonts w:eastAsia="等线"/>
                <w:lang w:val="en-US"/>
              </w:rPr>
            </w:pPr>
            <w:ins w:id="1620" w:author="ZTE, Li Lu" w:date="2025-11-03T18:41:49Z">
              <w:r>
                <w:rPr>
                  <w:rFonts w:eastAsia="等线"/>
                  <w:lang w:val="en-US"/>
                </w:rPr>
                <w:t xml:space="preserve">NOTE 3: </w:t>
              </w:r>
            </w:ins>
            <w:ins w:id="1621" w:author="ZTE, Li Lu" w:date="2025-11-03T18:41:49Z">
              <w:r>
                <w:rPr>
                  <w:rFonts w:eastAsia="等线"/>
                  <w:lang w:val="en-US"/>
                </w:rPr>
                <w:tab/>
              </w:r>
            </w:ins>
            <w:ins w:id="1622" w:author="ZTE, Li Lu" w:date="2025-11-03T18:41:49Z">
              <w:r>
                <w:rPr>
                  <w:rFonts w:eastAsia="等线"/>
                  <w:lang w:val="en-US"/>
                </w:rPr>
                <w:t>The l</w:t>
              </w:r>
            </w:ins>
            <w:ins w:id="1623" w:author="ZTE, Li Lu" w:date="2025-11-03T18:41:49Z">
              <w:r>
                <w:rPr>
                  <w:rFonts w:eastAsia="等线"/>
                  <w:lang w:val="en-US" w:eastAsia="zh-CN"/>
                </w:rPr>
                <w:t>ower frequency limit is replaced by 0.7 times the waveguide cut-off frequency, according to ITU-R SM.329 [4], for systems having an integral antenna incorporating a waveguide section, or with an antenna connection in such form, and of unperturbed length equal to at least twice the cut-off.</w:t>
              </w:r>
            </w:ins>
          </w:p>
        </w:tc>
      </w:tr>
    </w:tbl>
    <w:p>
      <w:pPr>
        <w:rPr>
          <w:rFonts w:hint="eastAsia" w:eastAsia="宋体"/>
          <w:b/>
          <w:bCs/>
          <w:lang w:val="en-US" w:eastAsia="zh-CN"/>
        </w:rPr>
      </w:pPr>
    </w:p>
    <w:bookmarkEnd w:id="10"/>
    <w:p>
      <w:pPr>
        <w:pStyle w:val="3"/>
        <w:rPr>
          <w:rFonts w:eastAsia="??"/>
          <w:color w:val="FF0000"/>
          <w:szCs w:val="32"/>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3"/>
        <w:rPr>
          <w:lang w:eastAsia="zh-CN"/>
        </w:rPr>
      </w:pPr>
      <w:bookmarkStart w:id="1933" w:name="_Toc120608261"/>
      <w:bookmarkStart w:id="1934" w:name="_Toc120607533"/>
      <w:bookmarkStart w:id="1935" w:name="_Toc120545918"/>
      <w:bookmarkStart w:id="1936" w:name="_Toc120608641"/>
      <w:bookmarkStart w:id="1937" w:name="_Toc120545302"/>
      <w:bookmarkStart w:id="1938" w:name="_Toc120606822"/>
      <w:bookmarkStart w:id="1939" w:name="_Toc120609021"/>
      <w:bookmarkStart w:id="1940" w:name="_Toc120609803"/>
      <w:bookmarkStart w:id="1941" w:name="_Toc120614363"/>
      <w:bookmarkStart w:id="1942" w:name="_Toc120544947"/>
      <w:bookmarkStart w:id="1943" w:name="_Toc120611784"/>
      <w:bookmarkStart w:id="1944" w:name="_Toc120633213"/>
      <w:bookmarkStart w:id="1945" w:name="_Toc120634514"/>
      <w:bookmarkStart w:id="1946" w:name="_Toc120609412"/>
      <w:bookmarkStart w:id="1947" w:name="_Toc120624186"/>
      <w:bookmarkStart w:id="1948" w:name="_Toc120613920"/>
      <w:bookmarkStart w:id="1949" w:name="_Toc120610957"/>
      <w:bookmarkStart w:id="1950" w:name="_Toc120631262"/>
      <w:bookmarkStart w:id="1951" w:name="_Toc120632563"/>
      <w:bookmarkStart w:id="1952" w:name="_Toc120612631"/>
      <w:bookmarkStart w:id="1953" w:name="_Toc120629761"/>
      <w:bookmarkStart w:id="1954" w:name="_Toc120611366"/>
      <w:bookmarkStart w:id="1955" w:name="_Toc120626891"/>
      <w:bookmarkStart w:id="1956" w:name="_Toc120614822"/>
      <w:bookmarkStart w:id="1957" w:name="_Toc120626344"/>
      <w:bookmarkStart w:id="1958" w:name="_Toc120627447"/>
      <w:bookmarkStart w:id="1959" w:name="_Toc120613060"/>
      <w:bookmarkStart w:id="1960" w:name="_Toc120623011"/>
      <w:bookmarkStart w:id="1961" w:name="_Toc120615297"/>
      <w:bookmarkStart w:id="1962" w:name="_Toc120607176"/>
      <w:bookmarkStart w:id="1963" w:name="_Toc120625797"/>
      <w:bookmarkStart w:id="1964" w:name="_Toc120623649"/>
      <w:bookmarkStart w:id="1965" w:name="_Toc120607896"/>
      <w:bookmarkStart w:id="1966" w:name="_Toc120612204"/>
      <w:bookmarkStart w:id="1967" w:name="_Toc120610204"/>
      <w:bookmarkStart w:id="1968" w:name="_Toc120633863"/>
      <w:bookmarkStart w:id="1969" w:name="_Toc120635165"/>
      <w:bookmarkStart w:id="1970" w:name="_Toc120624723"/>
      <w:bookmarkStart w:id="1971" w:name="_Toc120622505"/>
      <w:bookmarkStart w:id="1972" w:name="_Toc120625260"/>
      <w:bookmarkStart w:id="1973" w:name="_Toc120628012"/>
      <w:bookmarkStart w:id="1974" w:name="_Toc120629173"/>
      <w:bookmarkStart w:id="1975" w:name="_Toc120613490"/>
      <w:bookmarkStart w:id="1976" w:name="_Toc121754289"/>
      <w:bookmarkStart w:id="1977" w:name="_Toc169533189"/>
      <w:bookmarkStart w:id="1978" w:name="_Toc130390439"/>
      <w:bookmarkStart w:id="1979" w:name="_Toc130391127"/>
      <w:bookmarkStart w:id="1980" w:name="_Toc121754959"/>
      <w:bookmarkStart w:id="1981" w:name="_Toc131624891"/>
      <w:bookmarkStart w:id="1982" w:name="_Toc129109573"/>
      <w:bookmarkStart w:id="1983" w:name="_Toc171519792"/>
      <w:bookmarkStart w:id="1984" w:name="_Toc145525164"/>
      <w:bookmarkStart w:id="1985" w:name="_Toc138874565"/>
      <w:bookmarkStart w:id="1986" w:name="_Toc120628588"/>
      <w:bookmarkStart w:id="1987" w:name="_Toc192246830"/>
      <w:bookmarkStart w:id="1988" w:name="_Toc176539525"/>
      <w:bookmarkStart w:id="1989" w:name="_Toc210482621"/>
      <w:bookmarkStart w:id="1990" w:name="_Toc130389366"/>
      <w:bookmarkStart w:id="1991" w:name="_Toc138872979"/>
      <w:bookmarkStart w:id="1992" w:name="_Toc129108908"/>
      <w:bookmarkStart w:id="1993" w:name="_Toc161647589"/>
      <w:bookmarkStart w:id="1994" w:name="_Toc129110246"/>
      <w:bookmarkStart w:id="1995" w:name="_Toc137476324"/>
      <w:bookmarkStart w:id="1996" w:name="_Toc153560289"/>
      <w:bookmarkStart w:id="1997" w:name="_Toc120631913"/>
      <w:r>
        <w:rPr>
          <w:rFonts w:hint="eastAsia"/>
          <w:lang w:eastAsia="zh-CN"/>
        </w:rPr>
        <w:t>10.1</w:t>
      </w:r>
      <w:r>
        <w:rPr>
          <w:rFonts w:hint="eastAsia"/>
          <w:lang w:eastAsia="zh-CN"/>
        </w:rPr>
        <w:tab/>
      </w:r>
      <w:r>
        <w:rPr>
          <w:rFonts w:hint="eastAsia"/>
          <w:lang w:eastAsia="zh-CN"/>
        </w:rPr>
        <w:t>General</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pPr>
        <w:rPr>
          <w:rFonts w:eastAsia="等线"/>
          <w:lang w:eastAsia="zh-CN"/>
        </w:rPr>
      </w:pPr>
      <w:r>
        <w:rPr>
          <w:rFonts w:eastAsia="等线"/>
        </w:rPr>
        <w:t>General test conditions for receiver tests are given in clause 4, including interpretation of measurement results and configurations for testing. S</w:t>
      </w:r>
      <w:r>
        <w:rPr>
          <w:rFonts w:hint="eastAsia" w:eastAsia="等线"/>
          <w:lang w:eastAsia="zh-CN"/>
        </w:rPr>
        <w:t>AN</w:t>
      </w:r>
      <w:r>
        <w:rPr>
          <w:rFonts w:eastAsia="等线"/>
        </w:rPr>
        <w:t xml:space="preserve"> configurations for the tests are defined in clause 4.5.</w:t>
      </w:r>
    </w:p>
    <w:p>
      <w:pPr>
        <w:rPr>
          <w:rFonts w:eastAsia="等线"/>
          <w:lang w:val="en-US" w:eastAsia="zh-CN"/>
        </w:rPr>
      </w:pPr>
      <w:r>
        <w:rPr>
          <w:rFonts w:eastAsia="等线"/>
          <w:lang w:val="en-US" w:eastAsia="zh-CN"/>
        </w:rPr>
        <w:t>Radiated receiver characteristics are specified at RIB, with full complement of transceivers for the configuration in normal operating condition.</w:t>
      </w:r>
    </w:p>
    <w:p>
      <w:pPr>
        <w:rPr>
          <w:rFonts w:eastAsia="等线"/>
          <w:lang w:val="en-US" w:eastAsia="zh-CN"/>
        </w:rPr>
      </w:pPr>
      <w:r>
        <w:rPr>
          <w:rFonts w:eastAsia="等线" w:cs="v5.0.0"/>
          <w:lang w:val="en-US"/>
        </w:rPr>
        <w:t>Unless otherwise stated, t</w:t>
      </w:r>
      <w:r>
        <w:rPr>
          <w:rFonts w:eastAsia="等线"/>
          <w:lang w:val="en-US" w:eastAsia="zh-CN"/>
        </w:rPr>
        <w:t>he following arrangements apply for the radiated receiver characteristics requirements in clause 10:</w:t>
      </w:r>
    </w:p>
    <w:p>
      <w:pPr>
        <w:pStyle w:val="76"/>
        <w:rPr>
          <w:lang w:val="en-US" w:eastAsia="zh-CN"/>
        </w:rPr>
      </w:pPr>
      <w:r>
        <w:rPr>
          <w:lang w:val="en-US" w:eastAsia="zh-CN"/>
        </w:rPr>
        <w:t>-</w:t>
      </w:r>
      <w:r>
        <w:rPr>
          <w:lang w:val="en-US" w:eastAsia="zh-CN"/>
        </w:rPr>
        <w:tab/>
      </w:r>
      <w:r>
        <w:rPr>
          <w:lang w:val="en-US" w:eastAsia="zh-CN"/>
        </w:rPr>
        <w:t>Requirements shall be met for any transmitter setting.</w:t>
      </w:r>
    </w:p>
    <w:p>
      <w:pPr>
        <w:pStyle w:val="76"/>
        <w:rPr>
          <w:lang w:val="en-US" w:eastAsia="zh-CN"/>
        </w:rPr>
      </w:pPr>
      <w:r>
        <w:rPr>
          <w:lang w:val="en-US" w:eastAsia="zh-CN"/>
        </w:rPr>
        <w:t>-</w:t>
      </w:r>
      <w:r>
        <w:rPr>
          <w:lang w:val="en-US" w:eastAsia="zh-CN"/>
        </w:rPr>
        <w:tab/>
      </w:r>
      <w:r>
        <w:rPr>
          <w:lang w:val="en-US" w:eastAsia="zh-CN"/>
        </w:rPr>
        <w:t>The requirements shall be met with the transmitter unit(s) ON.</w:t>
      </w:r>
    </w:p>
    <w:p>
      <w:pPr>
        <w:pStyle w:val="76"/>
        <w:rPr>
          <w:lang w:val="en-US" w:eastAsia="zh-CN"/>
        </w:rPr>
      </w:pPr>
      <w:r>
        <w:rPr>
          <w:lang w:val="en-US" w:eastAsia="zh-CN"/>
        </w:rPr>
        <w:t>-</w:t>
      </w:r>
      <w:r>
        <w:rPr>
          <w:lang w:val="en-US" w:eastAsia="zh-CN"/>
        </w:rPr>
        <w:tab/>
      </w:r>
      <w:r>
        <w:rPr>
          <w:lang w:val="en-US" w:eastAsia="zh-CN"/>
        </w:rPr>
        <w:t>Throughput requirements defined for the radiated receiver characteristics do not assume HARQ retransmissions.</w:t>
      </w:r>
    </w:p>
    <w:p>
      <w:pPr>
        <w:pStyle w:val="76"/>
        <w:rPr>
          <w:lang w:val="en-US" w:eastAsia="zh-CN"/>
        </w:rPr>
      </w:pPr>
      <w:r>
        <w:rPr>
          <w:lang w:val="en-US" w:eastAsia="zh-CN"/>
        </w:rPr>
        <w:t>-</w:t>
      </w:r>
      <w:r>
        <w:rPr>
          <w:lang w:val="en-US" w:eastAsia="zh-CN"/>
        </w:rPr>
        <w:tab/>
      </w:r>
      <w:r>
        <w:rPr>
          <w:lang w:val="en-US" w:eastAsia="zh-CN"/>
        </w:rPr>
        <w:t>When SAN is configured to receive multiple carriers, all the throughput requirements are applicable for each received carrier.</w:t>
      </w:r>
    </w:p>
    <w:p>
      <w:pPr>
        <w:pStyle w:val="76"/>
        <w:rPr>
          <w:rFonts w:cs="v5.0.0"/>
          <w:lang w:val="en-US"/>
        </w:rPr>
      </w:pPr>
      <w:r>
        <w:rPr>
          <w:lang w:val="en-US" w:eastAsia="zh-CN"/>
        </w:rPr>
        <w:t>-</w:t>
      </w:r>
      <w:r>
        <w:rPr>
          <w:lang w:val="en-US" w:eastAsia="zh-CN"/>
        </w:rPr>
        <w:tab/>
      </w:r>
      <w:r>
        <w:rPr>
          <w:lang w:val="en-US" w:eastAsia="zh-CN"/>
        </w:rPr>
        <w:t>F</w:t>
      </w:r>
      <w:r>
        <w:rPr>
          <w:rFonts w:cs="v5.0.0"/>
          <w:lang w:val="en-US"/>
        </w:rPr>
        <w:t>or ACS</w:t>
      </w:r>
      <w:r>
        <w:rPr>
          <w:rFonts w:hint="eastAsia" w:cs="v5.0.0"/>
          <w:lang w:val="en-US" w:eastAsia="zh-CN"/>
        </w:rPr>
        <w:t xml:space="preserve"> and </w:t>
      </w:r>
      <w:r>
        <w:rPr>
          <w:rFonts w:cs="v5.0.0"/>
          <w:lang w:val="en-US"/>
        </w:rPr>
        <w:t xml:space="preserve">blocking characteristics, the negative offsets of the interfering signal apply relative to the lower </w:t>
      </w:r>
      <w:r>
        <w:rPr>
          <w:i/>
          <w:lang w:val="en-US"/>
        </w:rPr>
        <w:t>SAN RF Bandwidth</w:t>
      </w:r>
      <w:r>
        <w:rPr>
          <w:lang w:val="en-US"/>
        </w:rPr>
        <w:t xml:space="preserve"> </w:t>
      </w:r>
      <w:r>
        <w:rPr>
          <w:rFonts w:cs="v5.0.0"/>
          <w:lang w:val="en-US"/>
        </w:rPr>
        <w:t>edge</w:t>
      </w:r>
      <w:r>
        <w:rPr>
          <w:lang w:val="en-US"/>
        </w:rPr>
        <w:t xml:space="preserve">, </w:t>
      </w:r>
      <w:r>
        <w:rPr>
          <w:rFonts w:cs="v5.0.0"/>
          <w:lang w:val="en-US"/>
        </w:rPr>
        <w:t xml:space="preserve">and </w:t>
      </w:r>
      <w:r>
        <w:rPr>
          <w:lang w:val="en-US"/>
        </w:rPr>
        <w:t xml:space="preserve">the </w:t>
      </w:r>
      <w:r>
        <w:rPr>
          <w:rFonts w:cs="v5.0.0"/>
          <w:lang w:val="en-US"/>
        </w:rPr>
        <w:t xml:space="preserve">positive offsets of the interfering signal apply relative to the upper </w:t>
      </w:r>
      <w:r>
        <w:rPr>
          <w:i/>
          <w:lang w:val="en-US"/>
        </w:rPr>
        <w:t>SAN RF Bandwidth</w:t>
      </w:r>
      <w:r>
        <w:rPr>
          <w:lang w:val="en-US"/>
        </w:rPr>
        <w:t xml:space="preserve"> </w:t>
      </w:r>
      <w:r>
        <w:rPr>
          <w:rFonts w:cs="v5.0.0"/>
          <w:lang w:val="en-US"/>
        </w:rPr>
        <w:t>edge.</w:t>
      </w:r>
    </w:p>
    <w:p>
      <w:pPr>
        <w:pStyle w:val="76"/>
        <w:rPr>
          <w:lang w:val="en-US"/>
        </w:rPr>
      </w:pPr>
      <w:r>
        <w:rPr>
          <w:lang w:val="en-US"/>
        </w:rPr>
        <w:t>-</w:t>
      </w:r>
      <w:r>
        <w:rPr>
          <w:lang w:val="en-US"/>
        </w:rPr>
        <w:tab/>
      </w:r>
      <w:r>
        <w:rPr>
          <w:lang w:val="en-US"/>
        </w:rPr>
        <w:t>Each requirement shall be met over the RoAoA specified.</w:t>
      </w:r>
    </w:p>
    <w:p>
      <w:pPr>
        <w:pStyle w:val="76"/>
        <w:rPr>
          <w:lang w:val="en-US"/>
        </w:rPr>
      </w:pPr>
      <w:r>
        <w:t>-</w:t>
      </w:r>
      <w:r>
        <w:tab/>
      </w:r>
      <w:r>
        <w:t xml:space="preserve">Requirements shall also apply for SAN supporting NB-IoT operation in NTN NR in-band. The corresponding NB-IoT requirements are specified in clause 10 of TS 36.181 [23]. </w:t>
      </w:r>
    </w:p>
    <w:p>
      <w:pPr>
        <w:pStyle w:val="57"/>
        <w:rPr>
          <w:lang w:val="en-US" w:eastAsia="zh-CN"/>
        </w:rPr>
      </w:pPr>
      <w:r>
        <w:rPr>
          <w:lang w:val="en-US" w:eastAsia="zh-CN"/>
        </w:rPr>
        <w:t>NOTE 1:</w:t>
      </w:r>
      <w:r>
        <w:rPr>
          <w:lang w:val="en-US" w:eastAsia="zh-CN"/>
        </w:rPr>
        <w:tab/>
      </w:r>
      <w:r>
        <w:rPr>
          <w:lang w:val="en-US" w:eastAsia="zh-CN"/>
        </w:rPr>
        <w:t>In normal operating condition the SAN in FDD operation is configured to transmit and receive at the same time.</w:t>
      </w:r>
    </w:p>
    <w:p>
      <w:pPr>
        <w:rPr>
          <w:rFonts w:eastAsia="等线"/>
        </w:rPr>
      </w:pPr>
      <w:r>
        <w:rPr>
          <w:rFonts w:eastAsia="等线"/>
        </w:rPr>
        <w:t xml:space="preserve">For FR1-NTN requirements </w:t>
      </w:r>
      <w:ins w:id="1624" w:author="CATT" w:date="2026-01-20T10:34:00Z">
        <w:r>
          <w:rPr>
            <w:rFonts w:hint="eastAsia" w:eastAsia="等线"/>
            <w:lang w:eastAsia="zh-CN"/>
          </w:rPr>
          <w:t xml:space="preserve">operating below 10GHz </w:t>
        </w:r>
      </w:ins>
      <w:r>
        <w:rPr>
          <w:rFonts w:eastAsia="等线"/>
        </w:rPr>
        <w:t xml:space="preserve">which are to be met over the </w:t>
      </w:r>
      <w:r>
        <w:rPr>
          <w:rFonts w:eastAsia="等线"/>
          <w:i/>
        </w:rPr>
        <w:t>OTA REFSENS RoAoA</w:t>
      </w:r>
      <w:r>
        <w:rPr>
          <w:rFonts w:eastAsia="等线"/>
        </w:rPr>
        <w:t xml:space="preserve"> absolute requirement values are offset by the following term:</w:t>
      </w:r>
    </w:p>
    <w:p>
      <w:pPr>
        <w:pStyle w:val="63"/>
      </w:pPr>
      <w:r>
        <w:tab/>
      </w:r>
      <w:r>
        <w:t>Δ</w:t>
      </w:r>
      <w:r>
        <w:rPr>
          <w:vertAlign w:val="subscript"/>
        </w:rPr>
        <w:t>OTAREFSENS</w:t>
      </w:r>
      <w:r>
        <w:t xml:space="preserve"> = 44.1 - 10*log</w:t>
      </w:r>
      <w:r>
        <w:rPr>
          <w:vertAlign w:val="subscript"/>
        </w:rPr>
        <w:t>10</w:t>
      </w:r>
      <w:r>
        <w:t>(BeW</w:t>
      </w:r>
      <w:r>
        <w:rPr>
          <w:rFonts w:ascii="Calibri" w:hAnsi="Calibri"/>
          <w:vertAlign w:val="subscript"/>
        </w:rPr>
        <w:t>θ,REFSENS*</w:t>
      </w:r>
      <w:r>
        <w:t>BeW</w:t>
      </w:r>
      <w:r>
        <w:rPr>
          <w:vertAlign w:val="subscript"/>
        </w:rPr>
        <w:t>φ,</w:t>
      </w:r>
      <w:r>
        <w:rPr>
          <w:rFonts w:ascii="Calibri" w:hAnsi="Calibri"/>
          <w:vertAlign w:val="subscript"/>
        </w:rPr>
        <w:t>REFSENS</w:t>
      </w:r>
      <w:r>
        <w:t>) dB for the reference direction</w:t>
      </w:r>
    </w:p>
    <w:p>
      <w:pPr>
        <w:rPr>
          <w:rFonts w:eastAsia="等线"/>
        </w:rPr>
      </w:pPr>
      <w:r>
        <w:rPr>
          <w:rFonts w:eastAsia="等线"/>
        </w:rPr>
        <w:t>and</w:t>
      </w:r>
    </w:p>
    <w:p>
      <w:pPr>
        <w:pStyle w:val="63"/>
      </w:pPr>
      <w:r>
        <w:tab/>
      </w:r>
      <w:r>
        <w:t>Δ</w:t>
      </w:r>
      <w:r>
        <w:rPr>
          <w:vertAlign w:val="subscript"/>
        </w:rPr>
        <w:t>OTAREFSENS</w:t>
      </w:r>
      <w:r>
        <w:t xml:space="preserve"> = 41.1 - 10*log</w:t>
      </w:r>
      <w:r>
        <w:rPr>
          <w:vertAlign w:val="subscript"/>
        </w:rPr>
        <w:t>10</w:t>
      </w:r>
      <w:r>
        <w:t>(BeW</w:t>
      </w:r>
      <w:r>
        <w:rPr>
          <w:rFonts w:ascii="Calibri" w:hAnsi="Calibri"/>
          <w:vertAlign w:val="subscript"/>
        </w:rPr>
        <w:t>θ,REFSENS*</w:t>
      </w:r>
      <w:r>
        <w:t>BeW</w:t>
      </w:r>
      <w:r>
        <w:rPr>
          <w:vertAlign w:val="subscript"/>
        </w:rPr>
        <w:t>φ,</w:t>
      </w:r>
      <w:r>
        <w:rPr>
          <w:rFonts w:ascii="Calibri" w:hAnsi="Calibri"/>
          <w:vertAlign w:val="subscript"/>
        </w:rPr>
        <w:t>REFSENS</w:t>
      </w:r>
      <w:r>
        <w:t>) dB for all other directions</w:t>
      </w:r>
    </w:p>
    <w:p>
      <w:pPr>
        <w:rPr>
          <w:rFonts w:eastAsia="等线"/>
        </w:rPr>
      </w:pPr>
      <w:r>
        <w:rPr>
          <w:rFonts w:eastAsia="等线"/>
        </w:rPr>
        <w:t xml:space="preserve">For requirements which are to be met over the </w:t>
      </w:r>
      <w:r>
        <w:rPr>
          <w:rFonts w:eastAsia="等线"/>
          <w:i/>
        </w:rPr>
        <w:t>minSENS RoAoA</w:t>
      </w:r>
      <w:r>
        <w:rPr>
          <w:rFonts w:eastAsia="等线"/>
        </w:rPr>
        <w:t xml:space="preserve"> absolute requirement values are offset by the following term:</w:t>
      </w:r>
    </w:p>
    <w:p>
      <w:pPr>
        <w:pStyle w:val="63"/>
        <w:rPr>
          <w:ins w:id="1625" w:author="CATT" w:date="2026-01-20T10:35:00Z"/>
          <w:rFonts w:eastAsiaTheme="minorEastAsia"/>
          <w:lang w:val="en-US" w:eastAsia="zh-CN"/>
        </w:rPr>
      </w:pPr>
      <w:r>
        <w:tab/>
      </w:r>
      <w:r>
        <w:t>Δ</w:t>
      </w:r>
      <w:r>
        <w:rPr>
          <w:vertAlign w:val="subscript"/>
          <w:lang w:val="en-US"/>
        </w:rPr>
        <w:t>minSENS</w:t>
      </w:r>
      <w:r>
        <w:rPr>
          <w:lang w:val="en-US"/>
        </w:rPr>
        <w:t xml:space="preserve"> = P</w:t>
      </w:r>
      <w:r>
        <w:rPr>
          <w:vertAlign w:val="subscript"/>
          <w:lang w:val="en-US"/>
        </w:rPr>
        <w:t>REFSENS</w:t>
      </w:r>
      <w:r>
        <w:rPr>
          <w:lang w:val="en-US"/>
        </w:rPr>
        <w:t xml:space="preserve"> – EIS</w:t>
      </w:r>
      <w:r>
        <w:rPr>
          <w:vertAlign w:val="subscript"/>
          <w:lang w:val="en-US"/>
        </w:rPr>
        <w:t>minSENS</w:t>
      </w:r>
      <w:r>
        <w:rPr>
          <w:lang w:val="en-US"/>
        </w:rPr>
        <w:t xml:space="preserve"> (dB)</w:t>
      </w:r>
    </w:p>
    <w:p>
      <w:pPr>
        <w:rPr>
          <w:ins w:id="1626" w:author="CATT" w:date="2026-01-20T10:35:00Z"/>
        </w:rPr>
      </w:pPr>
      <w:ins w:id="1627" w:author="CATT" w:date="2026-01-20T10:35:00Z">
        <w:r>
          <w:rPr/>
          <w:t>For FR</w:t>
        </w:r>
      </w:ins>
      <w:ins w:id="1628" w:author="CATT" w:date="2026-01-20T10:35:00Z">
        <w:r>
          <w:rPr>
            <w:rFonts w:hint="eastAsia"/>
            <w:lang w:eastAsia="zh-CN"/>
          </w:rPr>
          <w:t>1-NTN</w:t>
        </w:r>
      </w:ins>
      <w:ins w:id="1629" w:author="CATT" w:date="2026-01-20T10:35:00Z">
        <w:r>
          <w:rPr/>
          <w:t xml:space="preserve"> requirements </w:t>
        </w:r>
      </w:ins>
      <w:ins w:id="1630" w:author="CATT" w:date="2026-01-20T10:35:00Z">
        <w:r>
          <w:rPr>
            <w:rFonts w:hint="eastAsia"/>
            <w:lang w:eastAsia="zh-CN"/>
          </w:rPr>
          <w:t xml:space="preserve">operating above 10GHz </w:t>
        </w:r>
      </w:ins>
      <w:ins w:id="1631" w:author="CATT" w:date="2026-01-20T10:35:00Z">
        <w:r>
          <w:rPr/>
          <w:t xml:space="preserve">which are to be met over the </w:t>
        </w:r>
      </w:ins>
      <w:ins w:id="1632" w:author="CATT" w:date="2026-01-20T10:35:00Z">
        <w:r>
          <w:rPr>
            <w:i/>
          </w:rPr>
          <w:t>OTA REFSENS RoAoA</w:t>
        </w:r>
      </w:ins>
      <w:ins w:id="1633" w:author="CATT" w:date="2026-01-20T10:35:00Z">
        <w:r>
          <w:rPr/>
          <w:t xml:space="preserve"> absolute requirement values are offset by the following term:</w:t>
        </w:r>
      </w:ins>
    </w:p>
    <w:p>
      <w:pPr>
        <w:pStyle w:val="63"/>
        <w:rPr>
          <w:ins w:id="1634" w:author="CATT" w:date="2026-01-20T10:35:00Z"/>
        </w:rPr>
      </w:pPr>
      <w:ins w:id="1635" w:author="CATT" w:date="2026-01-20T10:35:00Z">
        <w:r>
          <w:rPr/>
          <w:tab/>
        </w:r>
      </w:ins>
      <w:ins w:id="1636" w:author="CATT" w:date="2026-01-20T10:35:00Z">
        <w:r>
          <w:rPr/>
          <w:t>Δ</w:t>
        </w:r>
      </w:ins>
      <w:ins w:id="1637" w:author="CATT" w:date="2026-01-20T10:35:00Z">
        <w:r>
          <w:rPr>
            <w:vertAlign w:val="subscript"/>
          </w:rPr>
          <w:t>FR</w:t>
        </w:r>
      </w:ins>
      <w:ins w:id="1638" w:author="CATT" w:date="2026-01-20T10:35:00Z">
        <w:r>
          <w:rPr>
            <w:rFonts w:hint="eastAsia"/>
            <w:vertAlign w:val="subscript"/>
            <w:lang w:eastAsia="zh-CN"/>
          </w:rPr>
          <w:t>1</w:t>
        </w:r>
      </w:ins>
      <w:ins w:id="1639" w:author="CATT" w:date="2026-01-20T10:35:00Z">
        <w:r>
          <w:rPr>
            <w:vertAlign w:val="subscript"/>
          </w:rPr>
          <w:t>_REFSENS</w:t>
        </w:r>
      </w:ins>
      <w:ins w:id="1640" w:author="CATT" w:date="2026-01-20T10:35:00Z">
        <w:r>
          <w:rPr/>
          <w:t xml:space="preserve"> = -3 dB for the reference direction</w:t>
        </w:r>
      </w:ins>
    </w:p>
    <w:p>
      <w:pPr>
        <w:rPr>
          <w:ins w:id="1641" w:author="CATT" w:date="2026-01-20T10:35:00Z"/>
        </w:rPr>
      </w:pPr>
      <w:ins w:id="1642" w:author="CATT" w:date="2026-01-20T10:35:00Z">
        <w:r>
          <w:rPr/>
          <w:t>and</w:t>
        </w:r>
      </w:ins>
    </w:p>
    <w:p>
      <w:pPr>
        <w:pStyle w:val="63"/>
        <w:rPr>
          <w:rFonts w:eastAsiaTheme="minorEastAsia"/>
          <w:lang w:eastAsia="zh-CN"/>
        </w:rPr>
      </w:pPr>
      <w:ins w:id="1643" w:author="CATT" w:date="2026-01-20T10:35:00Z">
        <w:r>
          <w:rPr/>
          <w:tab/>
        </w:r>
      </w:ins>
      <w:ins w:id="1644" w:author="CATT" w:date="2026-01-20T10:35:00Z">
        <w:r>
          <w:rPr/>
          <w:t>Δ</w:t>
        </w:r>
      </w:ins>
      <w:ins w:id="1645" w:author="CATT" w:date="2026-01-20T10:35:00Z">
        <w:r>
          <w:rPr>
            <w:vertAlign w:val="subscript"/>
          </w:rPr>
          <w:t>FR</w:t>
        </w:r>
      </w:ins>
      <w:ins w:id="1646" w:author="CATT" w:date="2026-01-20T10:35:00Z">
        <w:r>
          <w:rPr>
            <w:rFonts w:hint="eastAsia"/>
            <w:vertAlign w:val="subscript"/>
            <w:lang w:eastAsia="zh-CN"/>
          </w:rPr>
          <w:t>1</w:t>
        </w:r>
      </w:ins>
      <w:ins w:id="1647" w:author="CATT" w:date="2026-01-20T10:35:00Z">
        <w:r>
          <w:rPr>
            <w:vertAlign w:val="subscript"/>
          </w:rPr>
          <w:t>_REFSENS</w:t>
        </w:r>
      </w:ins>
      <w:ins w:id="1648" w:author="CATT" w:date="2026-01-20T10:35:00Z">
        <w:r>
          <w:rPr/>
          <w:t xml:space="preserve"> = 0 dB for all other directions</w:t>
        </w:r>
      </w:ins>
    </w:p>
    <w:p>
      <w:r>
        <w:t>For FR2</w:t>
      </w:r>
      <w:r>
        <w:rPr>
          <w:rFonts w:hint="eastAsia"/>
          <w:lang w:eastAsia="zh-CN"/>
        </w:rPr>
        <w:t>-NTN</w:t>
      </w:r>
      <w:r>
        <w:t xml:space="preserve"> requirements which are to be met over the </w:t>
      </w:r>
      <w:r>
        <w:rPr>
          <w:i/>
        </w:rPr>
        <w:t>OTA REFSENS RoAoA</w:t>
      </w:r>
      <w:r>
        <w:t xml:space="preserve"> absolute requirement values are offset by the following term:</w:t>
      </w:r>
    </w:p>
    <w:p>
      <w:pPr>
        <w:pStyle w:val="63"/>
      </w:pPr>
      <w:r>
        <w:tab/>
      </w:r>
      <w:r>
        <w:t>Δ</w:t>
      </w:r>
      <w:r>
        <w:rPr>
          <w:vertAlign w:val="subscript"/>
        </w:rPr>
        <w:t>FR2_REFSENS</w:t>
      </w:r>
      <w:r>
        <w:t xml:space="preserve"> = -3 dB for the reference direction</w:t>
      </w:r>
    </w:p>
    <w:p>
      <w:r>
        <w:t>and</w:t>
      </w:r>
    </w:p>
    <w:p>
      <w:pPr>
        <w:pStyle w:val="63"/>
      </w:pPr>
      <w:r>
        <w:tab/>
      </w:r>
      <w:r>
        <w:t>Δ</w:t>
      </w:r>
      <w:r>
        <w:rPr>
          <w:vertAlign w:val="subscript"/>
        </w:rPr>
        <w:t>FR2_REFSENS</w:t>
      </w:r>
      <w:r>
        <w:t xml:space="preserve"> = 0 dB for all other directions</w:t>
      </w:r>
    </w:p>
    <w:p/>
    <w:p>
      <w:pPr>
        <w:pStyle w:val="3"/>
        <w:rPr>
          <w:lang w:eastAsia="zh-CN"/>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5"/>
        <w:rPr>
          <w:rFonts w:eastAsia="等线"/>
          <w:lang w:eastAsia="zh-CN"/>
        </w:rPr>
      </w:pPr>
      <w:bookmarkStart w:id="1998" w:name="_Toc120627457"/>
      <w:bookmarkStart w:id="1999" w:name="_Toc99702897"/>
      <w:bookmarkStart w:id="2000" w:name="_Toc120628022"/>
      <w:bookmarkStart w:id="2001" w:name="_Toc192246840"/>
      <w:bookmarkStart w:id="2002" w:name="_Toc58917971"/>
      <w:bookmarkStart w:id="2003" w:name="_Toc74915792"/>
      <w:bookmarkStart w:id="2004" w:name="_Toc120628598"/>
      <w:bookmarkStart w:id="2005" w:name="_Toc120631923"/>
      <w:bookmarkStart w:id="2006" w:name="_Toc98766534"/>
      <w:bookmarkStart w:id="2007" w:name="_Toc130391137"/>
      <w:bookmarkStart w:id="2008" w:name="_Toc137476334"/>
      <w:bookmarkStart w:id="2009" w:name="_Toc45886047"/>
      <w:bookmarkStart w:id="2010" w:name="_Toc130389376"/>
      <w:bookmarkStart w:id="2011" w:name="_Toc120631272"/>
      <w:bookmarkStart w:id="2012" w:name="_Toc106206683"/>
      <w:bookmarkStart w:id="2013" w:name="_Toc53183123"/>
      <w:bookmarkStart w:id="2014" w:name="_Toc76114417"/>
      <w:bookmarkStart w:id="2015" w:name="_Toc76544303"/>
      <w:bookmarkStart w:id="2016" w:name="_Toc129110256"/>
      <w:bookmarkStart w:id="2017" w:name="_Toc82536425"/>
      <w:bookmarkStart w:id="2018" w:name="_Toc210482631"/>
      <w:bookmarkStart w:id="2019" w:name="_Toc130390449"/>
      <w:bookmarkStart w:id="2020" w:name="_Toc37272967"/>
      <w:bookmarkStart w:id="2021" w:name="_Toc120629183"/>
      <w:bookmarkStart w:id="2022" w:name="_Toc58915790"/>
      <w:bookmarkStart w:id="2023" w:name="_Toc36636021"/>
      <w:bookmarkStart w:id="2024" w:name="_Toc21102820"/>
      <w:bookmarkStart w:id="2025" w:name="_Toc120626901"/>
      <w:bookmarkStart w:id="2026" w:name="_Toc131624901"/>
      <w:bookmarkStart w:id="2027" w:name="_Toc120633873"/>
      <w:bookmarkStart w:id="2028" w:name="_Toc120633223"/>
      <w:bookmarkStart w:id="2029" w:name="_Toc120634524"/>
      <w:bookmarkStart w:id="2030" w:name="_Toc89952718"/>
      <w:bookmarkStart w:id="2031" w:name="_Toc129108918"/>
      <w:bookmarkStart w:id="2032" w:name="_Toc120629771"/>
      <w:bookmarkStart w:id="2033" w:name="_Toc66693840"/>
      <w:bookmarkStart w:id="2034" w:name="_Toc29810669"/>
      <w:bookmarkStart w:id="2035" w:name="_Toc145525174"/>
      <w:bookmarkStart w:id="2036" w:name="_Toc138872989"/>
      <w:bookmarkStart w:id="2037" w:name="_Toc120635175"/>
      <w:bookmarkStart w:id="2038" w:name="_Toc153560299"/>
      <w:bookmarkStart w:id="2039" w:name="_Toc169533199"/>
      <w:bookmarkStart w:id="2040" w:name="_Toc120632573"/>
      <w:bookmarkStart w:id="2041" w:name="_Toc176539535"/>
      <w:bookmarkStart w:id="2042" w:name="_Toc121754299"/>
      <w:bookmarkStart w:id="2043" w:name="_Toc121754969"/>
      <w:bookmarkStart w:id="2044" w:name="_Toc171519802"/>
      <w:bookmarkStart w:id="2045" w:name="_Toc129109583"/>
      <w:bookmarkStart w:id="2046" w:name="_Toc138874575"/>
      <w:bookmarkStart w:id="2047" w:name="_Toc161647599"/>
      <w:r>
        <w:rPr>
          <w:rFonts w:hint="eastAsia" w:eastAsia="等线"/>
          <w:lang w:eastAsia="zh-CN"/>
        </w:rPr>
        <w:t>10</w:t>
      </w:r>
      <w:r>
        <w:rPr>
          <w:rFonts w:eastAsia="等线"/>
          <w:lang w:eastAsia="zh-CN"/>
        </w:rPr>
        <w:t>.2.5.2</w:t>
      </w:r>
      <w:r>
        <w:rPr>
          <w:rFonts w:eastAsia="等线"/>
          <w:lang w:eastAsia="zh-CN"/>
        </w:rPr>
        <w:tab/>
      </w:r>
      <w:r>
        <w:rPr>
          <w:rFonts w:eastAsia="等线"/>
          <w:lang w:eastAsia="zh-CN"/>
        </w:rPr>
        <w:t xml:space="preserve">Test requirements for </w:t>
      </w:r>
      <w:r>
        <w:rPr>
          <w:rFonts w:eastAsia="等线"/>
          <w:i/>
        </w:rPr>
        <w:t>S</w:t>
      </w:r>
      <w:r>
        <w:rPr>
          <w:rFonts w:hint="eastAsia" w:eastAsia="等线"/>
          <w:i/>
          <w:lang w:eastAsia="zh-CN"/>
        </w:rPr>
        <w:t>AN</w:t>
      </w:r>
      <w:r>
        <w:rPr>
          <w:rFonts w:eastAsia="等线"/>
          <w:i/>
        </w:rPr>
        <w:t xml:space="preserve"> type 1-H</w:t>
      </w:r>
      <w:r>
        <w:rPr>
          <w:rFonts w:eastAsia="等线"/>
          <w:lang w:eastAsia="zh-CN"/>
        </w:rPr>
        <w:t xml:space="preserve"> and </w:t>
      </w:r>
      <w:r>
        <w:rPr>
          <w:rFonts w:eastAsia="等线"/>
          <w:i/>
        </w:rPr>
        <w:t>S</w:t>
      </w:r>
      <w:r>
        <w:rPr>
          <w:rFonts w:hint="eastAsia" w:eastAsia="等线"/>
          <w:i/>
          <w:lang w:eastAsia="zh-CN"/>
        </w:rPr>
        <w:t>AN</w:t>
      </w:r>
      <w:r>
        <w:rPr>
          <w:rFonts w:eastAsia="等线"/>
          <w:i/>
        </w:rPr>
        <w:t xml:space="preserve"> type 1-O</w:t>
      </w:r>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ins w:id="1649" w:author="CATT" w:date="2026-01-20T10:35:00Z">
        <w:r>
          <w:rPr>
            <w:rFonts w:hint="eastAsia" w:eastAsia="等线"/>
            <w:lang w:eastAsia="zh-CN"/>
          </w:rPr>
          <w:t xml:space="preserve"> </w:t>
        </w:r>
      </w:ins>
      <w:ins w:id="1650" w:author="CATT" w:date="2026-01-20T10:36:00Z">
        <w:r>
          <w:rPr>
            <w:rFonts w:hint="eastAsia" w:eastAsia="等线"/>
            <w:lang w:eastAsia="zh-CN"/>
          </w:rPr>
          <w:t>operating below 10GHz</w:t>
        </w:r>
      </w:ins>
    </w:p>
    <w:p>
      <w:pPr>
        <w:rPr>
          <w:rFonts w:eastAsia="等线"/>
        </w:rPr>
      </w:pPr>
      <w:r>
        <w:rPr>
          <w:rFonts w:eastAsia="等线"/>
        </w:rPr>
        <w:t xml:space="preserve">For </w:t>
      </w:r>
      <w:r>
        <w:rPr>
          <w:rFonts w:hint="eastAsia" w:eastAsia="等线"/>
          <w:lang w:eastAsia="zh-CN"/>
        </w:rPr>
        <w:t>each</w:t>
      </w:r>
      <w:r>
        <w:rPr>
          <w:rFonts w:eastAsia="等线"/>
        </w:rPr>
        <w:t xml:space="preserve"> measured carrier, the throughput measured in step 9 of clause </w:t>
      </w:r>
      <w:r>
        <w:rPr>
          <w:rFonts w:hint="eastAsia" w:eastAsia="等线"/>
          <w:lang w:eastAsia="zh-CN"/>
        </w:rPr>
        <w:t>10</w:t>
      </w:r>
      <w:r>
        <w:rPr>
          <w:rFonts w:eastAsia="等线"/>
        </w:rPr>
        <w:t>.2.4.2 shall be ≥ 95 % of the maximum throughput of the reference measurement channel as specified in annex A.1 with parameters specified in table 10.2.5.2-1</w:t>
      </w:r>
      <w:r>
        <w:rPr>
          <w:rFonts w:eastAsia="等线"/>
          <w:lang w:eastAsia="zh-CN"/>
        </w:rPr>
        <w:t>.</w:t>
      </w:r>
    </w:p>
    <w:p>
      <w:pPr>
        <w:pStyle w:val="56"/>
        <w:rPr>
          <w:lang w:eastAsia="zh-CN"/>
        </w:rPr>
      </w:pPr>
      <w:r>
        <w:t>Table 10.2.5.2-1:</w:t>
      </w:r>
      <w:r>
        <w:rPr>
          <w:lang w:eastAsia="zh-CN"/>
        </w:rPr>
        <w:t xml:space="preserve"> </w:t>
      </w:r>
      <w:r>
        <w:rPr>
          <w:rFonts w:hint="eastAsia"/>
          <w:lang w:eastAsia="zh-CN"/>
        </w:rPr>
        <w:t xml:space="preserve">SAN GEO and LEO </w:t>
      </w:r>
      <w:r>
        <w:rPr>
          <w:lang w:eastAsia="zh-CN"/>
        </w:rPr>
        <w:t>class EIS</w:t>
      </w:r>
      <w:r>
        <w:t xml:space="preserve"> levels</w:t>
      </w:r>
      <w:r>
        <w:rPr>
          <w:rFonts w:hint="eastAsia"/>
          <w:lang w:eastAsia="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tcPr>
          <w:p>
            <w:pPr>
              <w:pStyle w:val="52"/>
              <w:rPr>
                <w:rFonts w:eastAsia="MS Mincho"/>
              </w:rPr>
            </w:pPr>
            <w:r>
              <w:rPr>
                <w:rFonts w:eastAsia="等线"/>
                <w:lang w:eastAsia="zh-CN"/>
              </w:rPr>
              <w:t>SAN</w:t>
            </w:r>
            <w:r>
              <w:rPr>
                <w:rFonts w:eastAsia="等线"/>
              </w:rPr>
              <w:t xml:space="preserve"> channel bandwidth (MHz)</w:t>
            </w:r>
          </w:p>
        </w:tc>
        <w:tc>
          <w:tcPr>
            <w:tcW w:w="1701" w:type="dxa"/>
            <w:tcBorders>
              <w:bottom w:val="single" w:color="auto" w:sz="4" w:space="0"/>
            </w:tcBorders>
          </w:tcPr>
          <w:p>
            <w:pPr>
              <w:pStyle w:val="52"/>
              <w:rPr>
                <w:rFonts w:eastAsia="MS Mincho"/>
              </w:rPr>
            </w:pPr>
            <w:r>
              <w:rPr>
                <w:rFonts w:eastAsia="等线"/>
              </w:rPr>
              <w:t>Sub-carrier spacing (kHz)</w:t>
            </w:r>
          </w:p>
        </w:tc>
        <w:tc>
          <w:tcPr>
            <w:tcW w:w="3119" w:type="dxa"/>
          </w:tcPr>
          <w:p>
            <w:pPr>
              <w:pStyle w:val="52"/>
              <w:rPr>
                <w:rFonts w:eastAsia="等线"/>
              </w:rPr>
            </w:pPr>
            <w:r>
              <w:rPr>
                <w:rFonts w:eastAsia="等线"/>
              </w:rPr>
              <w:t>Reference measurement channel</w:t>
            </w:r>
          </w:p>
          <w:p>
            <w:pPr>
              <w:pStyle w:val="52"/>
              <w:rPr>
                <w:rFonts w:eastAsia="MS Mincho"/>
              </w:rPr>
            </w:pPr>
          </w:p>
        </w:tc>
        <w:tc>
          <w:tcPr>
            <w:tcW w:w="2546" w:type="dxa"/>
          </w:tcPr>
          <w:p>
            <w:pPr>
              <w:pStyle w:val="52"/>
              <w:rPr>
                <w:rFonts w:eastAsia="MS Mincho"/>
                <w:i/>
              </w:rPr>
            </w:pPr>
            <w:r>
              <w:rPr>
                <w:rFonts w:eastAsia="等线"/>
              </w:rPr>
              <w:t>OTA sensitivity level,</w:t>
            </w:r>
            <w:r>
              <w:rPr>
                <w:rFonts w:eastAsia="等线"/>
                <w:bCs/>
                <w:szCs w:val="18"/>
              </w:rPr>
              <w:t xml:space="preserve"> EIS</w:t>
            </w:r>
            <w:r>
              <w:rPr>
                <w:rFonts w:eastAsia="等线"/>
              </w:rPr>
              <w:t xml:space="preserve"> (dBm)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Pr>
          <w:p>
            <w:pPr>
              <w:pStyle w:val="53"/>
              <w:rPr>
                <w:rFonts w:eastAsia="等线"/>
              </w:rPr>
            </w:pPr>
            <w:r>
              <w:t>3</w:t>
            </w:r>
          </w:p>
        </w:tc>
        <w:tc>
          <w:tcPr>
            <w:tcW w:w="1701" w:type="dxa"/>
          </w:tcPr>
          <w:p>
            <w:pPr>
              <w:pStyle w:val="53"/>
              <w:rPr>
                <w:rFonts w:eastAsia="等线"/>
              </w:rPr>
            </w:pPr>
            <w:r>
              <w:t>15</w:t>
            </w:r>
          </w:p>
        </w:tc>
        <w:tc>
          <w:tcPr>
            <w:tcW w:w="3119" w:type="dxa"/>
          </w:tcPr>
          <w:p>
            <w:pPr>
              <w:pStyle w:val="53"/>
              <w:rPr>
                <w:rFonts w:eastAsia="等线"/>
              </w:rPr>
            </w:pPr>
            <w:r>
              <w:t>G-FR1-</w:t>
            </w:r>
            <w:r>
              <w:rPr>
                <w:rFonts w:hint="eastAsia"/>
                <w:lang w:eastAsia="zh-CN"/>
              </w:rPr>
              <w:t>NTN-</w:t>
            </w:r>
            <w:r>
              <w:t>A1-7 (Note 1)</w:t>
            </w:r>
          </w:p>
        </w:tc>
        <w:tc>
          <w:tcPr>
            <w:tcW w:w="2546" w:type="dxa"/>
            <w:vMerge w:val="restart"/>
            <w:vAlign w:val="center"/>
          </w:tcPr>
          <w:p>
            <w:pPr>
              <w:pStyle w:val="53"/>
              <w:rPr>
                <w:rFonts w:eastAsia="MS Mincho" w:cs="Arial"/>
              </w:rPr>
            </w:pPr>
            <w:r>
              <w:rPr>
                <w:rFonts w:eastAsia="等线"/>
              </w:rPr>
              <w:t>Declared</w:t>
            </w:r>
          </w:p>
          <w:p>
            <w:pPr>
              <w:pStyle w:val="53"/>
              <w:rPr>
                <w:rFonts w:eastAsia="MS Mincho" w:cs="Arial"/>
              </w:rPr>
            </w:pPr>
            <w:r>
              <w:rPr>
                <w:rFonts w:eastAsia="等线"/>
              </w:rPr>
              <w:t>minimum EIS</w:t>
            </w:r>
          </w:p>
          <w:p>
            <w:pPr>
              <w:pStyle w:val="53"/>
              <w:rPr>
                <w:rFonts w:eastAsia="等线"/>
              </w:rPr>
            </w:pPr>
            <w:r>
              <w:rPr>
                <w:rFonts w:eastAsia="等线"/>
              </w:rPr>
              <w:t>+ 1.3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53"/>
              <w:rPr>
                <w:rFonts w:eastAsia="MS Mincho"/>
              </w:rPr>
            </w:pPr>
            <w:r>
              <w:rPr>
                <w:rFonts w:eastAsia="等线"/>
              </w:rPr>
              <w:t xml:space="preserve">5, 10, 15 </w:t>
            </w:r>
          </w:p>
        </w:tc>
        <w:tc>
          <w:tcPr>
            <w:tcW w:w="1701" w:type="dxa"/>
            <w:tcBorders>
              <w:bottom w:val="nil"/>
            </w:tcBorders>
          </w:tcPr>
          <w:p>
            <w:pPr>
              <w:pStyle w:val="53"/>
              <w:rPr>
                <w:rFonts w:eastAsia="MS Mincho"/>
              </w:rPr>
            </w:pPr>
            <w:r>
              <w:rPr>
                <w:rFonts w:eastAsia="等线"/>
              </w:rPr>
              <w:t>15</w:t>
            </w:r>
          </w:p>
        </w:tc>
        <w:tc>
          <w:tcPr>
            <w:tcW w:w="3119" w:type="dxa"/>
            <w:vAlign w:val="center"/>
          </w:tcPr>
          <w:p>
            <w:pPr>
              <w:pStyle w:val="53"/>
              <w:rPr>
                <w:rFonts w:eastAsia="MS Mincho"/>
              </w:rPr>
            </w:pPr>
            <w:r>
              <w:rPr>
                <w:rFonts w:eastAsia="等线"/>
              </w:rPr>
              <w:t>G-FR1-</w:t>
            </w:r>
            <w:r>
              <w:rPr>
                <w:rFonts w:hint="eastAsia" w:eastAsia="等线"/>
                <w:lang w:eastAsia="zh-CN"/>
              </w:rPr>
              <w:t>NTN-</w:t>
            </w:r>
            <w:r>
              <w:rPr>
                <w:rFonts w:eastAsia="等线"/>
              </w:rPr>
              <w:t>A1-1 (Note 1)</w:t>
            </w:r>
          </w:p>
        </w:tc>
        <w:tc>
          <w:tcPr>
            <w:tcW w:w="2546" w:type="dxa"/>
            <w:vMerge w:val="continue"/>
            <w:vAlign w:val="center"/>
          </w:tcPr>
          <w:p>
            <w:pPr>
              <w:pStyle w:val="53"/>
              <w:rPr>
                <w:rFonts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53"/>
              <w:rPr>
                <w:rFonts w:eastAsia="等线"/>
              </w:rPr>
            </w:pPr>
          </w:p>
        </w:tc>
        <w:tc>
          <w:tcPr>
            <w:tcW w:w="1701" w:type="dxa"/>
            <w:tcBorders>
              <w:top w:val="nil"/>
            </w:tcBorders>
          </w:tcPr>
          <w:p>
            <w:pPr>
              <w:pStyle w:val="53"/>
              <w:rPr>
                <w:rFonts w:eastAsia="等线"/>
              </w:rPr>
            </w:pPr>
          </w:p>
        </w:tc>
        <w:tc>
          <w:tcPr>
            <w:tcW w:w="3119" w:type="dxa"/>
            <w:vAlign w:val="center"/>
          </w:tcPr>
          <w:p>
            <w:pPr>
              <w:pStyle w:val="53"/>
              <w:rPr>
                <w:rFonts w:eastAsia="等线"/>
              </w:rPr>
            </w:pPr>
            <w:r>
              <w:rPr>
                <w:rFonts w:eastAsia="等线"/>
              </w:rPr>
              <w:t>G-FR1-</w:t>
            </w:r>
            <w:r>
              <w:rPr>
                <w:rFonts w:hint="eastAsia" w:eastAsia="等线"/>
                <w:lang w:eastAsia="zh-CN"/>
              </w:rPr>
              <w:t>NTN-</w:t>
            </w:r>
            <w:r>
              <w:rPr>
                <w:rFonts w:eastAsia="等线"/>
              </w:rPr>
              <w:t>A1-10 (Note 2, 3)</w:t>
            </w:r>
          </w:p>
        </w:tc>
        <w:tc>
          <w:tcPr>
            <w:tcW w:w="2546" w:type="dxa"/>
            <w:vMerge w:val="continue"/>
          </w:tcPr>
          <w:p>
            <w:pPr>
              <w:keepNext/>
              <w:keepLines/>
              <w:spacing w:after="0"/>
              <w:jc w:val="center"/>
              <w:rPr>
                <w:rFonts w:ascii="Arial" w:hAnsi="Arial" w:eastAsia="MS Mincho"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53"/>
              <w:rPr>
                <w:rFonts w:eastAsia="MS Mincho"/>
              </w:rPr>
            </w:pPr>
            <w:r>
              <w:rPr>
                <w:rFonts w:eastAsia="等线"/>
              </w:rPr>
              <w:t xml:space="preserve">10, 15 </w:t>
            </w:r>
          </w:p>
        </w:tc>
        <w:tc>
          <w:tcPr>
            <w:tcW w:w="1701" w:type="dxa"/>
          </w:tcPr>
          <w:p>
            <w:pPr>
              <w:pStyle w:val="53"/>
              <w:rPr>
                <w:rFonts w:eastAsia="MS Mincho"/>
              </w:rPr>
            </w:pPr>
            <w:r>
              <w:rPr>
                <w:rFonts w:eastAsia="等线"/>
              </w:rPr>
              <w:t>30</w:t>
            </w:r>
          </w:p>
        </w:tc>
        <w:tc>
          <w:tcPr>
            <w:tcW w:w="3119" w:type="dxa"/>
            <w:vAlign w:val="center"/>
          </w:tcPr>
          <w:p>
            <w:pPr>
              <w:pStyle w:val="53"/>
              <w:rPr>
                <w:rFonts w:eastAsia="MS Mincho"/>
              </w:rPr>
            </w:pPr>
            <w:r>
              <w:rPr>
                <w:rFonts w:eastAsia="等线"/>
              </w:rPr>
              <w:t>G-FR1-</w:t>
            </w:r>
            <w:r>
              <w:rPr>
                <w:rFonts w:hint="eastAsia" w:eastAsia="等线"/>
                <w:lang w:eastAsia="zh-CN"/>
              </w:rPr>
              <w:t>NTN-</w:t>
            </w:r>
            <w:r>
              <w:rPr>
                <w:rFonts w:eastAsia="等线"/>
              </w:rPr>
              <w:t>A1-2 (Note 1)</w:t>
            </w:r>
          </w:p>
        </w:tc>
        <w:tc>
          <w:tcPr>
            <w:tcW w:w="2546" w:type="dxa"/>
            <w:vMerge w:val="continue"/>
          </w:tcPr>
          <w:p>
            <w:pPr>
              <w:keepNext/>
              <w:keepLines/>
              <w:spacing w:after="0"/>
              <w:jc w:val="center"/>
              <w:rPr>
                <w:rFonts w:ascii="Arial" w:hAnsi="Arial" w:eastAsia="MS Mincho"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vAlign w:val="center"/>
          </w:tcPr>
          <w:p>
            <w:pPr>
              <w:pStyle w:val="53"/>
              <w:rPr>
                <w:rFonts w:eastAsia="MS Mincho"/>
              </w:rPr>
            </w:pPr>
            <w:r>
              <w:rPr>
                <w:rFonts w:eastAsia="等线"/>
              </w:rPr>
              <w:t>10, 15</w:t>
            </w:r>
          </w:p>
        </w:tc>
        <w:tc>
          <w:tcPr>
            <w:tcW w:w="1701" w:type="dxa"/>
            <w:tcBorders>
              <w:bottom w:val="single" w:color="auto" w:sz="4" w:space="0"/>
            </w:tcBorders>
          </w:tcPr>
          <w:p>
            <w:pPr>
              <w:pStyle w:val="53"/>
              <w:rPr>
                <w:rFonts w:eastAsia="MS Mincho"/>
              </w:rPr>
            </w:pPr>
            <w:r>
              <w:rPr>
                <w:rFonts w:eastAsia="等线"/>
              </w:rPr>
              <w:t>60</w:t>
            </w:r>
          </w:p>
        </w:tc>
        <w:tc>
          <w:tcPr>
            <w:tcW w:w="3119" w:type="dxa"/>
            <w:vAlign w:val="center"/>
          </w:tcPr>
          <w:p>
            <w:pPr>
              <w:pStyle w:val="53"/>
              <w:rPr>
                <w:rFonts w:eastAsia="MS Mincho"/>
              </w:rPr>
            </w:pPr>
            <w:r>
              <w:rPr>
                <w:rFonts w:eastAsia="等线"/>
              </w:rPr>
              <w:t>G-FR1-</w:t>
            </w:r>
            <w:r>
              <w:rPr>
                <w:rFonts w:hint="eastAsia" w:eastAsia="等线"/>
                <w:lang w:eastAsia="zh-CN"/>
              </w:rPr>
              <w:t>NTN-</w:t>
            </w:r>
            <w:r>
              <w:rPr>
                <w:rFonts w:eastAsia="等线"/>
              </w:rPr>
              <w:t>A1-</w:t>
            </w:r>
            <w:r>
              <w:t>3 (Note 1)</w:t>
            </w:r>
          </w:p>
        </w:tc>
        <w:tc>
          <w:tcPr>
            <w:tcW w:w="2546" w:type="dxa"/>
            <w:vMerge w:val="continue"/>
          </w:tcPr>
          <w:p>
            <w:pPr>
              <w:keepNext/>
              <w:keepLines/>
              <w:spacing w:after="0"/>
              <w:jc w:val="center"/>
              <w:rPr>
                <w:rFonts w:ascii="Arial" w:hAnsi="Arial" w:eastAsia="MS Mincho"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nil"/>
            </w:tcBorders>
            <w:vAlign w:val="center"/>
          </w:tcPr>
          <w:p>
            <w:pPr>
              <w:pStyle w:val="53"/>
              <w:rPr>
                <w:rFonts w:eastAsia="MS Mincho"/>
              </w:rPr>
            </w:pPr>
            <w:r>
              <w:rPr>
                <w:rFonts w:eastAsia="等线"/>
              </w:rPr>
              <w:t xml:space="preserve">20 </w:t>
            </w:r>
          </w:p>
        </w:tc>
        <w:tc>
          <w:tcPr>
            <w:tcW w:w="1701" w:type="dxa"/>
            <w:tcBorders>
              <w:bottom w:val="nil"/>
            </w:tcBorders>
          </w:tcPr>
          <w:p>
            <w:pPr>
              <w:pStyle w:val="53"/>
              <w:rPr>
                <w:rFonts w:eastAsia="MS Mincho"/>
              </w:rPr>
            </w:pPr>
            <w:r>
              <w:rPr>
                <w:rFonts w:eastAsia="等线"/>
              </w:rPr>
              <w:t>15</w:t>
            </w:r>
          </w:p>
        </w:tc>
        <w:tc>
          <w:tcPr>
            <w:tcW w:w="3119" w:type="dxa"/>
            <w:vAlign w:val="center"/>
          </w:tcPr>
          <w:p>
            <w:pPr>
              <w:pStyle w:val="53"/>
              <w:rPr>
                <w:rFonts w:eastAsia="MS Mincho"/>
              </w:rPr>
            </w:pPr>
            <w:r>
              <w:rPr>
                <w:rFonts w:eastAsia="等线"/>
              </w:rPr>
              <w:t>G-FR1-</w:t>
            </w:r>
            <w:r>
              <w:rPr>
                <w:rFonts w:hint="eastAsia" w:eastAsia="等线"/>
                <w:lang w:eastAsia="zh-CN"/>
              </w:rPr>
              <w:t>NTN-</w:t>
            </w:r>
            <w:r>
              <w:rPr>
                <w:rFonts w:eastAsia="等线"/>
              </w:rPr>
              <w:t>A1-</w:t>
            </w:r>
            <w:r>
              <w:t>4 (Note 1)</w:t>
            </w:r>
          </w:p>
        </w:tc>
        <w:tc>
          <w:tcPr>
            <w:tcW w:w="2546" w:type="dxa"/>
            <w:vMerge w:val="continue"/>
          </w:tcPr>
          <w:p>
            <w:pPr>
              <w:keepNext/>
              <w:keepLines/>
              <w:spacing w:after="0"/>
              <w:jc w:val="center"/>
              <w:rPr>
                <w:rFonts w:ascii="Arial" w:hAnsi="Arial" w:eastAsia="MS Mincho"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top w:val="nil"/>
            </w:tcBorders>
            <w:vAlign w:val="center"/>
          </w:tcPr>
          <w:p>
            <w:pPr>
              <w:pStyle w:val="53"/>
              <w:rPr>
                <w:rFonts w:eastAsia="等线"/>
              </w:rPr>
            </w:pPr>
          </w:p>
        </w:tc>
        <w:tc>
          <w:tcPr>
            <w:tcW w:w="1701" w:type="dxa"/>
            <w:tcBorders>
              <w:top w:val="nil"/>
            </w:tcBorders>
          </w:tcPr>
          <w:p>
            <w:pPr>
              <w:pStyle w:val="53"/>
              <w:rPr>
                <w:rFonts w:eastAsia="等线"/>
              </w:rPr>
            </w:pPr>
          </w:p>
        </w:tc>
        <w:tc>
          <w:tcPr>
            <w:tcW w:w="3119" w:type="dxa"/>
            <w:vAlign w:val="center"/>
          </w:tcPr>
          <w:p>
            <w:pPr>
              <w:pStyle w:val="53"/>
              <w:rPr>
                <w:rFonts w:eastAsia="等线"/>
              </w:rPr>
            </w:pPr>
            <w:r>
              <w:rPr>
                <w:rFonts w:eastAsia="等线"/>
              </w:rPr>
              <w:t>G-FR1-NTN-A1-11 (Note 2, 4)</w:t>
            </w:r>
          </w:p>
        </w:tc>
        <w:tc>
          <w:tcPr>
            <w:tcW w:w="2546" w:type="dxa"/>
            <w:vMerge w:val="continue"/>
          </w:tcPr>
          <w:p>
            <w:pPr>
              <w:keepNext/>
              <w:keepLines/>
              <w:spacing w:after="0"/>
              <w:jc w:val="center"/>
              <w:rPr>
                <w:rFonts w:ascii="Arial" w:hAnsi="Arial" w:eastAsia="MS Mincho"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53"/>
              <w:rPr>
                <w:rFonts w:eastAsia="MS Mincho"/>
              </w:rPr>
            </w:pPr>
            <w:r>
              <w:rPr>
                <w:rFonts w:eastAsia="等线"/>
              </w:rPr>
              <w:t xml:space="preserve">20 </w:t>
            </w:r>
          </w:p>
        </w:tc>
        <w:tc>
          <w:tcPr>
            <w:tcW w:w="1701" w:type="dxa"/>
          </w:tcPr>
          <w:p>
            <w:pPr>
              <w:pStyle w:val="53"/>
              <w:rPr>
                <w:rFonts w:eastAsia="MS Mincho"/>
              </w:rPr>
            </w:pPr>
            <w:r>
              <w:rPr>
                <w:rFonts w:eastAsia="等线"/>
              </w:rPr>
              <w:t>30</w:t>
            </w:r>
          </w:p>
        </w:tc>
        <w:tc>
          <w:tcPr>
            <w:tcW w:w="3119" w:type="dxa"/>
            <w:vAlign w:val="center"/>
          </w:tcPr>
          <w:p>
            <w:pPr>
              <w:pStyle w:val="53"/>
              <w:rPr>
                <w:rFonts w:eastAsia="MS Mincho"/>
              </w:rPr>
            </w:pPr>
            <w:r>
              <w:rPr>
                <w:rFonts w:eastAsia="等线"/>
              </w:rPr>
              <w:t>G-FR1-</w:t>
            </w:r>
            <w:r>
              <w:rPr>
                <w:rFonts w:hint="eastAsia" w:eastAsia="等线"/>
                <w:lang w:eastAsia="zh-CN"/>
              </w:rPr>
              <w:t>NTN-</w:t>
            </w:r>
            <w:r>
              <w:rPr>
                <w:rFonts w:eastAsia="等线"/>
              </w:rPr>
              <w:t>A1-</w:t>
            </w:r>
            <w:r>
              <w:t>5 (Note 1)</w:t>
            </w:r>
          </w:p>
        </w:tc>
        <w:tc>
          <w:tcPr>
            <w:tcW w:w="2546" w:type="dxa"/>
            <w:vMerge w:val="continue"/>
          </w:tcPr>
          <w:p>
            <w:pPr>
              <w:keepNext/>
              <w:keepLines/>
              <w:spacing w:after="0"/>
              <w:jc w:val="center"/>
              <w:rPr>
                <w:rFonts w:ascii="Arial" w:hAnsi="Arial" w:eastAsia="MS Mincho"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Align w:val="center"/>
          </w:tcPr>
          <w:p>
            <w:pPr>
              <w:pStyle w:val="53"/>
              <w:rPr>
                <w:rFonts w:eastAsia="MS Mincho"/>
              </w:rPr>
            </w:pPr>
            <w:r>
              <w:rPr>
                <w:rFonts w:eastAsia="等线"/>
              </w:rPr>
              <w:t xml:space="preserve">20 </w:t>
            </w:r>
          </w:p>
        </w:tc>
        <w:tc>
          <w:tcPr>
            <w:tcW w:w="1701" w:type="dxa"/>
          </w:tcPr>
          <w:p>
            <w:pPr>
              <w:pStyle w:val="53"/>
              <w:rPr>
                <w:rFonts w:eastAsia="MS Mincho"/>
              </w:rPr>
            </w:pPr>
            <w:r>
              <w:rPr>
                <w:rFonts w:eastAsia="等线"/>
              </w:rPr>
              <w:t>60</w:t>
            </w:r>
          </w:p>
        </w:tc>
        <w:tc>
          <w:tcPr>
            <w:tcW w:w="3119" w:type="dxa"/>
            <w:vAlign w:val="center"/>
          </w:tcPr>
          <w:p>
            <w:pPr>
              <w:pStyle w:val="53"/>
              <w:rPr>
                <w:rFonts w:eastAsia="MS Mincho"/>
              </w:rPr>
            </w:pPr>
            <w:r>
              <w:rPr>
                <w:rFonts w:eastAsia="等线"/>
              </w:rPr>
              <w:t>G-FR1-</w:t>
            </w:r>
            <w:r>
              <w:rPr>
                <w:rFonts w:hint="eastAsia" w:eastAsia="等线"/>
                <w:lang w:eastAsia="zh-CN"/>
              </w:rPr>
              <w:t>NTN-</w:t>
            </w:r>
            <w:r>
              <w:rPr>
                <w:rFonts w:eastAsia="等线"/>
              </w:rPr>
              <w:t>A1-</w:t>
            </w:r>
            <w:r>
              <w:t>6 (Note 1)</w:t>
            </w:r>
          </w:p>
        </w:tc>
        <w:tc>
          <w:tcPr>
            <w:tcW w:w="2546" w:type="dxa"/>
            <w:vMerge w:val="continue"/>
          </w:tcPr>
          <w:p>
            <w:pPr>
              <w:keepNext/>
              <w:keepLines/>
              <w:spacing w:after="0"/>
              <w:jc w:val="center"/>
              <w:rPr>
                <w:rFonts w:ascii="Arial" w:hAnsi="Arial" w:eastAsia="MS Mincho"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vAlign w:val="center"/>
          </w:tcPr>
          <w:p>
            <w:pPr>
              <w:pStyle w:val="67"/>
              <w:rPr>
                <w:rFonts w:eastAsia="等线"/>
                <w:lang w:eastAsia="ko-KR"/>
              </w:rPr>
            </w:pPr>
            <w:r>
              <w:rPr>
                <w:rFonts w:eastAsia="等线"/>
              </w:rPr>
              <w:t>NOTE:</w:t>
            </w:r>
            <w:r>
              <w:rPr>
                <w:rFonts w:eastAsia="等线"/>
              </w:rPr>
              <w:tab/>
            </w:r>
            <w:r>
              <w:rPr>
                <w:rFonts w:hint="eastAsia" w:eastAsia="等线"/>
                <w:lang w:eastAsia="zh-CN"/>
              </w:rPr>
              <w:t>EIS</w:t>
            </w:r>
            <w:r>
              <w:rPr>
                <w:rFonts w:eastAsia="等线"/>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eastAsia="等线"/>
                <w:lang w:eastAsia="ko-KR"/>
              </w:rPr>
              <w:t xml:space="preserve">, except for one instance that might overlap one other instance to cover the full </w:t>
            </w:r>
            <w:r>
              <w:rPr>
                <w:rFonts w:hint="eastAsia" w:eastAsia="等线"/>
                <w:i/>
                <w:lang w:eastAsia="zh-CN"/>
              </w:rPr>
              <w:t>SAN</w:t>
            </w:r>
            <w:r>
              <w:rPr>
                <w:rFonts w:eastAsia="等线"/>
                <w:i/>
                <w:lang w:eastAsia="ko-KR"/>
              </w:rPr>
              <w:t xml:space="preserve"> channel bandwidth</w:t>
            </w:r>
            <w:r>
              <w:rPr>
                <w:rFonts w:eastAsia="等线"/>
                <w:lang w:eastAsia="ko-KR"/>
              </w:rPr>
              <w:t>.</w:t>
            </w:r>
          </w:p>
          <w:p>
            <w:pPr>
              <w:pStyle w:val="67"/>
              <w:rPr>
                <w:rFonts w:cs="v5.0.0"/>
              </w:rPr>
            </w:pPr>
            <w:r>
              <w:t>NOTE 2:</w:t>
            </w:r>
            <w:r>
              <w:tab/>
            </w:r>
            <w:r>
              <w:t xml:space="preserve">The requirements also apply to </w:t>
            </w:r>
            <w:r>
              <w:rPr>
                <w:rFonts w:cs="v4.2.0"/>
              </w:rPr>
              <w:t xml:space="preserve">SAN that supports </w:t>
            </w:r>
            <w:r>
              <w:rPr>
                <w:rFonts w:cs="v5.0.0"/>
              </w:rPr>
              <w:t>NB-IoT operation in NTN NR in-band.</w:t>
            </w:r>
          </w:p>
          <w:p>
            <w:pPr>
              <w:pStyle w:val="67"/>
            </w:pPr>
            <w:r>
              <w:rPr>
                <w:rFonts w:cs="v5.0.0"/>
              </w:rPr>
              <w:t>NOTE 3</w:t>
            </w:r>
            <w:r>
              <w:t>:</w:t>
            </w:r>
            <w:r>
              <w:tab/>
            </w:r>
            <w:r>
              <w:t xml:space="preserve">EIS is the power level of a single instance of the reference measurement channel. This requirement shall be met for a single instance of G-FR1-NTN-A1-10 mapped to the 24 </w:t>
            </w:r>
            <w:r>
              <w:rPr>
                <w:rFonts w:cs="v5.0.0"/>
              </w:rPr>
              <w:t>NR</w:t>
            </w:r>
            <w:r>
              <w:t xml:space="preserve"> resource blocks adjacent to the NB-IoT PRB, and for each consecutive application of a single instance of G-FR1-NTN-A1-1 mapped to disjoint frequency ranges with a width of 25 resource blocks each.</w:t>
            </w:r>
          </w:p>
          <w:p>
            <w:pPr>
              <w:pStyle w:val="67"/>
              <w:rPr>
                <w:rFonts w:eastAsia="等线"/>
                <w:lang w:eastAsia="zh-CN"/>
              </w:rPr>
            </w:pPr>
            <w:r>
              <w:t>NOTE 4:</w:t>
            </w:r>
            <w:r>
              <w:tab/>
            </w:r>
            <w:r>
              <w:t xml:space="preserve">EIS is the power level of a single instance of the reference measurement channel. This requirement shall be met for a single instance of G-FR1-NTN-A1-11 mapped to the 105 </w:t>
            </w:r>
            <w:r>
              <w:rPr>
                <w:rFonts w:cs="v5.0.0"/>
              </w:rPr>
              <w:t>NR</w:t>
            </w:r>
            <w:r>
              <w:t xml:space="preserve"> resource blocks adjacent to the NB-IoT PRB, and for each consecutive application of a single instance of G-FR1-NTN-A1-4 mapped to disjoint frequency ranges with a width of 106 resource blocks each.</w:t>
            </w:r>
          </w:p>
        </w:tc>
      </w:tr>
    </w:tbl>
    <w:p>
      <w:pPr>
        <w:rPr>
          <w:lang w:eastAsia="zh-CN"/>
        </w:rPr>
      </w:pPr>
    </w:p>
    <w:p>
      <w:pPr>
        <w:pStyle w:val="3"/>
        <w:rPr>
          <w:lang w:eastAsia="zh-CN"/>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4"/>
      </w:pPr>
      <w:bookmarkStart w:id="2048" w:name="_Toc120626904"/>
      <w:bookmarkStart w:id="2049" w:name="_Toc121754302"/>
      <w:bookmarkStart w:id="2050" w:name="_Toc192246843"/>
      <w:bookmarkStart w:id="2051" w:name="_Toc120626348"/>
      <w:bookmarkStart w:id="2052" w:name="_Toc120623653"/>
      <w:bookmarkStart w:id="2053" w:name="_Toc120625264"/>
      <w:bookmarkStart w:id="2054" w:name="_Toc120627460"/>
      <w:bookmarkStart w:id="2055" w:name="_Toc120629186"/>
      <w:bookmarkStart w:id="2056" w:name="_Toc120628601"/>
      <w:bookmarkStart w:id="2057" w:name="_Toc210482634"/>
      <w:bookmarkStart w:id="2058" w:name="_Toc120625801"/>
      <w:bookmarkStart w:id="2059" w:name="_Toc120628025"/>
      <w:bookmarkStart w:id="2060" w:name="_Toc120629774"/>
      <w:bookmarkStart w:id="2061" w:name="_Toc120631926"/>
      <w:bookmarkStart w:id="2062" w:name="_Toc120633226"/>
      <w:bookmarkStart w:id="2063" w:name="_Toc120632576"/>
      <w:bookmarkStart w:id="2064" w:name="_Toc120631275"/>
      <w:bookmarkStart w:id="2065" w:name="_Toc137476337"/>
      <w:bookmarkStart w:id="2066" w:name="_Toc120614367"/>
      <w:bookmarkStart w:id="2067" w:name="_Toc120622509"/>
      <w:bookmarkStart w:id="2068" w:name="_Toc120623015"/>
      <w:bookmarkStart w:id="2069" w:name="_Toc120608645"/>
      <w:bookmarkStart w:id="2070" w:name="_Toc131624904"/>
      <w:bookmarkStart w:id="2071" w:name="_Toc120624727"/>
      <w:bookmarkStart w:id="2072" w:name="_Toc120607900"/>
      <w:bookmarkStart w:id="2073" w:name="_Toc120609807"/>
      <w:bookmarkStart w:id="2074" w:name="_Toc120611370"/>
      <w:bookmarkStart w:id="2075" w:name="_Toc130390452"/>
      <w:bookmarkStart w:id="2076" w:name="_Toc145525177"/>
      <w:bookmarkStart w:id="2077" w:name="_Toc120624190"/>
      <w:bookmarkStart w:id="2078" w:name="_Toc176539538"/>
      <w:bookmarkStart w:id="2079" w:name="_Toc138874578"/>
      <w:bookmarkStart w:id="2080" w:name="_Toc129108921"/>
      <w:bookmarkStart w:id="2081" w:name="_Toc120634527"/>
      <w:bookmarkStart w:id="2082" w:name="_Toc169533202"/>
      <w:bookmarkStart w:id="2083" w:name="_Toc120633876"/>
      <w:bookmarkStart w:id="2084" w:name="_Toc121754972"/>
      <w:bookmarkStart w:id="2085" w:name="_Toc120615301"/>
      <w:bookmarkStart w:id="2086" w:name="_Toc171519805"/>
      <w:bookmarkStart w:id="2087" w:name="_Toc120607537"/>
      <w:bookmarkStart w:id="2088" w:name="_Toc130389379"/>
      <w:bookmarkStart w:id="2089" w:name="_Toc36636025"/>
      <w:bookmarkStart w:id="2090" w:name="_Toc138872992"/>
      <w:bookmarkStart w:id="2091" w:name="_Toc120606826"/>
      <w:bookmarkStart w:id="2092" w:name="_Toc120613064"/>
      <w:bookmarkStart w:id="2093" w:name="_Toc120609025"/>
      <w:bookmarkStart w:id="2094" w:name="_Toc129110259"/>
      <w:bookmarkStart w:id="2095" w:name="_Toc76544307"/>
      <w:bookmarkStart w:id="2096" w:name="_Toc82536429"/>
      <w:bookmarkStart w:id="2097" w:name="_Toc120612635"/>
      <w:bookmarkStart w:id="2098" w:name="_Toc129109586"/>
      <w:bookmarkStart w:id="2099" w:name="_Toc120613924"/>
      <w:bookmarkStart w:id="2100" w:name="_Toc120610961"/>
      <w:bookmarkStart w:id="2101" w:name="_Toc130391140"/>
      <w:bookmarkStart w:id="2102" w:name="_Toc153560302"/>
      <w:bookmarkStart w:id="2103" w:name="_Toc120611788"/>
      <w:bookmarkStart w:id="2104" w:name="_Toc21102824"/>
      <w:bookmarkStart w:id="2105" w:name="_Toc120608265"/>
      <w:bookmarkStart w:id="2106" w:name="_Toc120613494"/>
      <w:bookmarkStart w:id="2107" w:name="_Toc120609416"/>
      <w:bookmarkStart w:id="2108" w:name="_Toc120607180"/>
      <w:bookmarkStart w:id="2109" w:name="_Toc120635178"/>
      <w:bookmarkStart w:id="2110" w:name="_Toc161647602"/>
      <w:bookmarkStart w:id="2111" w:name="_Toc58915794"/>
      <w:bookmarkStart w:id="2112" w:name="_Toc120545922"/>
      <w:bookmarkStart w:id="2113" w:name="_Toc37272971"/>
      <w:bookmarkStart w:id="2114" w:name="_Toc74915796"/>
      <w:bookmarkStart w:id="2115" w:name="_Toc76114421"/>
      <w:bookmarkStart w:id="2116" w:name="_Toc45886051"/>
      <w:bookmarkStart w:id="2117" w:name="_Toc120614826"/>
      <w:bookmarkStart w:id="2118" w:name="_Toc120545306"/>
      <w:bookmarkStart w:id="2119" w:name="_Toc120544951"/>
      <w:bookmarkStart w:id="2120" w:name="_Toc53183127"/>
      <w:bookmarkStart w:id="2121" w:name="_Toc98766538"/>
      <w:bookmarkStart w:id="2122" w:name="_Toc120610208"/>
      <w:bookmarkStart w:id="2123" w:name="_Toc89952722"/>
      <w:bookmarkStart w:id="2124" w:name="_Toc29810673"/>
      <w:bookmarkStart w:id="2125" w:name="_Toc58917975"/>
      <w:bookmarkStart w:id="2126" w:name="_Toc99702901"/>
      <w:bookmarkStart w:id="2127" w:name="_Toc120612208"/>
      <w:bookmarkStart w:id="2128" w:name="_Toc66693844"/>
      <w:r>
        <w:t>10.3.2</w:t>
      </w:r>
      <w:r>
        <w:tab/>
      </w:r>
      <w:r>
        <w:t>Minimum requirement</w:t>
      </w:r>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pPr>
        <w:rPr>
          <w:ins w:id="1651" w:author="CATT" w:date="2026-01-20T10:37:00Z"/>
          <w:rFonts w:eastAsiaTheme="minorEastAsia"/>
          <w:lang w:eastAsia="zh-CN"/>
        </w:rPr>
      </w:pPr>
      <w:r>
        <w:t>For SAN</w:t>
      </w:r>
      <w:r>
        <w:rPr>
          <w:rFonts w:cs="v5.0.0"/>
          <w:i/>
          <w:iCs/>
          <w:snapToGrid w:val="0"/>
          <w:lang w:eastAsia="zh-CN"/>
        </w:rPr>
        <w:t xml:space="preserve"> type 1-O</w:t>
      </w:r>
      <w:r>
        <w:t xml:space="preserve"> </w:t>
      </w:r>
      <w:ins w:id="1652" w:author="CATT" w:date="2026-01-20T10:36:00Z">
        <w:r>
          <w:rPr>
            <w:rFonts w:hint="eastAsia" w:eastAsiaTheme="minorEastAsia"/>
            <w:lang w:eastAsia="zh-CN"/>
          </w:rPr>
          <w:t xml:space="preserve">operating below 10GHz </w:t>
        </w:r>
      </w:ins>
      <w:r>
        <w:t>the minimum requirement is in TS 38.108 [2], clause 10.3.2.</w:t>
      </w:r>
    </w:p>
    <w:p>
      <w:pPr>
        <w:rPr>
          <w:rFonts w:eastAsiaTheme="minorEastAsia"/>
          <w:lang w:eastAsia="zh-CN"/>
        </w:rPr>
      </w:pPr>
      <w:ins w:id="1653" w:author="CATT" w:date="2026-01-20T10:37:00Z">
        <w:r>
          <w:rPr/>
          <w:t>For SAN</w:t>
        </w:r>
      </w:ins>
      <w:ins w:id="1654" w:author="CATT" w:date="2026-01-20T10:37:00Z">
        <w:r>
          <w:rPr>
            <w:rFonts w:cs="v5.0.0"/>
            <w:i/>
            <w:iCs/>
            <w:snapToGrid w:val="0"/>
            <w:lang w:eastAsia="zh-CN"/>
          </w:rPr>
          <w:t xml:space="preserve"> type 1-O</w:t>
        </w:r>
      </w:ins>
      <w:ins w:id="1655" w:author="CATT" w:date="2026-01-20T10:37:00Z">
        <w:r>
          <w:rPr/>
          <w:t xml:space="preserve"> </w:t>
        </w:r>
      </w:ins>
      <w:ins w:id="1656" w:author="CATT" w:date="2026-01-20T10:37:00Z">
        <w:r>
          <w:rPr>
            <w:rFonts w:hint="eastAsia" w:eastAsiaTheme="minorEastAsia"/>
            <w:lang w:eastAsia="zh-CN"/>
          </w:rPr>
          <w:t xml:space="preserve">operating above 10GHz </w:t>
        </w:r>
      </w:ins>
      <w:ins w:id="1657" w:author="CATT" w:date="2026-01-20T10:37:00Z">
        <w:r>
          <w:rPr/>
          <w:t>the minimum requirement is in TS 38.108 [2], clause 10.3.2</w:t>
        </w:r>
      </w:ins>
      <w:ins w:id="1658" w:author="CATT" w:date="2026-01-20T10:37:00Z">
        <w:r>
          <w:rPr>
            <w:rFonts w:hint="eastAsia" w:eastAsiaTheme="minorEastAsia"/>
            <w:lang w:eastAsia="zh-CN"/>
          </w:rPr>
          <w:t>a</w:t>
        </w:r>
      </w:ins>
      <w:ins w:id="1659" w:author="CATT" w:date="2026-01-20T10:37:00Z">
        <w:r>
          <w:rPr/>
          <w:t>.</w:t>
        </w:r>
      </w:ins>
    </w:p>
    <w:p>
      <w:pPr>
        <w:rPr>
          <w:rFonts w:eastAsiaTheme="minorEastAsia"/>
          <w:lang w:eastAsia="zh-CN"/>
        </w:rPr>
      </w:pPr>
      <w:r>
        <w:t xml:space="preserve">For </w:t>
      </w:r>
      <w:r>
        <w:rPr>
          <w:rFonts w:cs="v5.0.0"/>
          <w:i/>
          <w:iCs/>
          <w:snapToGrid w:val="0"/>
          <w:lang w:eastAsia="zh-CN"/>
        </w:rPr>
        <w:t>S</w:t>
      </w:r>
      <w:r>
        <w:rPr>
          <w:rFonts w:hint="eastAsia" w:cs="v5.0.0" w:eastAsiaTheme="minorEastAsia"/>
          <w:i/>
          <w:iCs/>
          <w:snapToGrid w:val="0"/>
          <w:lang w:eastAsia="zh-CN"/>
        </w:rPr>
        <w:t>AN</w:t>
      </w:r>
      <w:r>
        <w:rPr>
          <w:rFonts w:cs="v5.0.0"/>
          <w:i/>
          <w:iCs/>
          <w:snapToGrid w:val="0"/>
          <w:lang w:eastAsia="zh-CN"/>
        </w:rPr>
        <w:t xml:space="preserve"> type 2-O</w:t>
      </w:r>
      <w:r>
        <w:t xml:space="preserve"> the minimum requirement is in TS 38.10</w:t>
      </w:r>
      <w:r>
        <w:rPr>
          <w:rFonts w:hint="eastAsia" w:eastAsiaTheme="minorEastAsia"/>
          <w:lang w:eastAsia="zh-CN"/>
        </w:rPr>
        <w:t>8</w:t>
      </w:r>
      <w:r>
        <w:t> [2], clause 10.3.3.</w:t>
      </w:r>
    </w:p>
    <w:p>
      <w:pPr>
        <w:rPr>
          <w:lang w:eastAsia="zh-CN"/>
        </w:rPr>
      </w:pPr>
    </w:p>
    <w:p>
      <w:pPr>
        <w:pStyle w:val="3"/>
        <w:rPr>
          <w:rFonts w:eastAsia="??"/>
          <w:color w:val="FF0000"/>
          <w:szCs w:val="32"/>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5"/>
        <w:rPr>
          <w:rFonts w:eastAsiaTheme="minorEastAsia"/>
          <w:lang w:eastAsia="zh-CN"/>
        </w:rPr>
      </w:pPr>
      <w:bookmarkStart w:id="2129" w:name="_Toc120606833"/>
      <w:bookmarkStart w:id="2130" w:name="_Toc120544958"/>
      <w:bookmarkStart w:id="2131" w:name="_Toc120607187"/>
      <w:bookmarkStart w:id="2132" w:name="_Toc120608272"/>
      <w:bookmarkStart w:id="2133" w:name="_Toc120545313"/>
      <w:bookmarkStart w:id="2134" w:name="_Toc120545929"/>
      <w:bookmarkStart w:id="2135" w:name="_Toc120608652"/>
      <w:bookmarkStart w:id="2136" w:name="_Toc120607544"/>
      <w:bookmarkStart w:id="2137" w:name="_Toc120609032"/>
      <w:bookmarkStart w:id="2138" w:name="_Toc120631282"/>
      <w:bookmarkStart w:id="2139" w:name="_Toc120633233"/>
      <w:bookmarkStart w:id="2140" w:name="_Toc120626911"/>
      <w:bookmarkStart w:id="2141" w:name="_Toc120631933"/>
      <w:bookmarkStart w:id="2142" w:name="_Toc120623660"/>
      <w:bookmarkStart w:id="2143" w:name="_Toc120633883"/>
      <w:bookmarkStart w:id="2144" w:name="_Toc120626355"/>
      <w:bookmarkStart w:id="2145" w:name="_Toc120622516"/>
      <w:bookmarkStart w:id="2146" w:name="_Toc120615308"/>
      <w:bookmarkStart w:id="2147" w:name="_Toc120634534"/>
      <w:bookmarkStart w:id="2148" w:name="_Toc120629781"/>
      <w:bookmarkStart w:id="2149" w:name="_Toc120625271"/>
      <w:bookmarkStart w:id="2150" w:name="_Toc120623022"/>
      <w:bookmarkStart w:id="2151" w:name="_Toc120629193"/>
      <w:bookmarkStart w:id="2152" w:name="_Toc120627467"/>
      <w:bookmarkStart w:id="2153" w:name="_Toc120624197"/>
      <w:bookmarkStart w:id="2154" w:name="_Toc120624734"/>
      <w:bookmarkStart w:id="2155" w:name="_Toc120628032"/>
      <w:bookmarkStart w:id="2156" w:name="_Toc120632583"/>
      <w:bookmarkStart w:id="2157" w:name="_Toc120609423"/>
      <w:bookmarkStart w:id="2158" w:name="_Toc120628608"/>
      <w:bookmarkStart w:id="2159" w:name="_Toc120625808"/>
      <w:bookmarkStart w:id="2160" w:name="_Toc120607907"/>
      <w:bookmarkStart w:id="2161" w:name="_Toc120614833"/>
      <w:bookmarkStart w:id="2162" w:name="_Toc120613071"/>
      <w:bookmarkStart w:id="2163" w:name="_Toc120609814"/>
      <w:bookmarkStart w:id="2164" w:name="_Toc129109593"/>
      <w:bookmarkStart w:id="2165" w:name="_Toc130389386"/>
      <w:bookmarkStart w:id="2166" w:name="_Toc130391147"/>
      <w:bookmarkStart w:id="2167" w:name="_Toc121754309"/>
      <w:bookmarkStart w:id="2168" w:name="_Toc176539545"/>
      <w:bookmarkStart w:id="2169" w:name="_Toc129108928"/>
      <w:bookmarkStart w:id="2170" w:name="_Toc121754979"/>
      <w:bookmarkStart w:id="2171" w:name="_Toc161647609"/>
      <w:bookmarkStart w:id="2172" w:name="_Toc129110266"/>
      <w:bookmarkStart w:id="2173" w:name="_Toc145525184"/>
      <w:bookmarkStart w:id="2174" w:name="_Toc192246850"/>
      <w:bookmarkStart w:id="2175" w:name="_Toc169533209"/>
      <w:bookmarkStart w:id="2176" w:name="_Toc21102831"/>
      <w:bookmarkStart w:id="2177" w:name="_Toc53183134"/>
      <w:bookmarkStart w:id="2178" w:name="_Toc171519812"/>
      <w:bookmarkStart w:id="2179" w:name="_Toc138872999"/>
      <w:bookmarkStart w:id="2180" w:name="_Toc137476344"/>
      <w:bookmarkStart w:id="2181" w:name="_Toc89952729"/>
      <w:bookmarkStart w:id="2182" w:name="_Toc58915801"/>
      <w:bookmarkStart w:id="2183" w:name="_Toc131624911"/>
      <w:bookmarkStart w:id="2184" w:name="_Toc36636032"/>
      <w:bookmarkStart w:id="2185" w:name="_Toc45886058"/>
      <w:bookmarkStart w:id="2186" w:name="_Toc99702908"/>
      <w:bookmarkStart w:id="2187" w:name="_Toc58917982"/>
      <w:bookmarkStart w:id="2188" w:name="_Toc153560309"/>
      <w:bookmarkStart w:id="2189" w:name="_Toc37272978"/>
      <w:bookmarkStart w:id="2190" w:name="_Toc29810680"/>
      <w:bookmarkStart w:id="2191" w:name="_Toc82536436"/>
      <w:bookmarkStart w:id="2192" w:name="_Toc210482641"/>
      <w:bookmarkStart w:id="2193" w:name="_Toc98766545"/>
      <w:bookmarkStart w:id="2194" w:name="_Toc66693851"/>
      <w:bookmarkStart w:id="2195" w:name="_Toc74915803"/>
      <w:bookmarkStart w:id="2196" w:name="_Toc120611795"/>
      <w:bookmarkStart w:id="2197" w:name="_Toc120610968"/>
      <w:bookmarkStart w:id="2198" w:name="_Toc120611377"/>
      <w:bookmarkStart w:id="2199" w:name="_Toc120613501"/>
      <w:bookmarkStart w:id="2200" w:name="_Toc120610215"/>
      <w:bookmarkStart w:id="2201" w:name="_Toc120612215"/>
      <w:bookmarkStart w:id="2202" w:name="_Toc120614374"/>
      <w:bookmarkStart w:id="2203" w:name="_Toc76544314"/>
      <w:bookmarkStart w:id="2204" w:name="_Toc120613931"/>
      <w:bookmarkStart w:id="2205" w:name="_Toc76114428"/>
      <w:bookmarkStart w:id="2206" w:name="_Toc120635185"/>
      <w:bookmarkStart w:id="2207" w:name="_Toc120612642"/>
      <w:bookmarkStart w:id="2208" w:name="_Toc130390459"/>
      <w:bookmarkStart w:id="2209" w:name="_Toc138874585"/>
      <w:r>
        <w:t>10.3.5.2</w:t>
      </w:r>
      <w:r>
        <w:tab/>
      </w:r>
      <w:r>
        <w:t xml:space="preserve">Test requirements for </w:t>
      </w:r>
      <w:r>
        <w:rPr>
          <w:i/>
        </w:rPr>
        <w:t>SAN type 1-O</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ins w:id="1660" w:author="CATT" w:date="2026-01-20T10:37:00Z">
        <w:r>
          <w:rPr>
            <w:rFonts w:hint="eastAsia" w:eastAsiaTheme="minorEastAsia"/>
            <w:lang w:eastAsia="zh-CN"/>
          </w:rPr>
          <w:t xml:space="preserve"> op</w:t>
        </w:r>
      </w:ins>
      <w:ins w:id="1661" w:author="CATT" w:date="2026-01-20T10:38:00Z">
        <w:r>
          <w:rPr>
            <w:rFonts w:hint="eastAsia" w:eastAsiaTheme="minorEastAsia"/>
            <w:lang w:eastAsia="zh-CN"/>
          </w:rPr>
          <w:t>erating below 10GHz</w:t>
        </w:r>
      </w:ins>
    </w:p>
    <w:p>
      <w:pPr>
        <w:rPr>
          <w:lang w:eastAsia="zh-CN"/>
        </w:rPr>
      </w:pPr>
      <w:r>
        <w:t xml:space="preserve">For </w:t>
      </w:r>
      <w:r>
        <w:rPr>
          <w:rFonts w:hint="eastAsia"/>
          <w:lang w:eastAsia="zh-CN"/>
        </w:rPr>
        <w:t>each</w:t>
      </w:r>
      <w:r>
        <w:t xml:space="preserve"> measured carrier, the throughput measured in step 9 of clause 10.3.4.2 shall be ≥ 95 % of the maximum throughput of the reference measurement channel as specified in annex A.1 with parameters specified in tables 10.3.5.2-1 and 10.3.5.2-2</w:t>
      </w:r>
      <w:r>
        <w:rPr>
          <w:lang w:eastAsia="zh-CN"/>
        </w:rPr>
        <w:t>.</w:t>
      </w:r>
    </w:p>
    <w:p>
      <w:r>
        <w:t>The reference sensitivity level requirements for NB-IoT are specified in clause 10.3.2 of TS 36.181 [23].</w:t>
      </w:r>
    </w:p>
    <w:p>
      <w:pPr>
        <w:pStyle w:val="56"/>
      </w:pPr>
      <w:r>
        <w:t xml:space="preserve">Table 10.3.5-1: SAN </w:t>
      </w:r>
      <w:r>
        <w:rPr>
          <w:rFonts w:hint="eastAsia"/>
          <w:lang w:val="en-US" w:eastAsia="zh-CN"/>
        </w:rPr>
        <w:t>GEO</w:t>
      </w:r>
      <w:r>
        <w:rPr>
          <w:lang w:eastAsia="zh-CN"/>
        </w:rPr>
        <w:t xml:space="preserve"> class </w:t>
      </w:r>
      <w:r>
        <w:t>reference sensitivity levels</w:t>
      </w:r>
    </w:p>
    <w:tbl>
      <w:tblPr>
        <w:tblStyle w:val="4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31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shd w:val="clear" w:color="auto" w:fill="auto"/>
            <w:vAlign w:val="center"/>
          </w:tcPr>
          <w:p>
            <w:pPr>
              <w:pStyle w:val="52"/>
              <w:rPr>
                <w:lang w:val="it-IT"/>
              </w:rPr>
            </w:pPr>
            <w:r>
              <w:rPr>
                <w:rFonts w:hint="eastAsia"/>
                <w:lang w:val="en-US" w:eastAsia="zh-CN"/>
              </w:rPr>
              <w:t>SAN</w:t>
            </w:r>
            <w:r>
              <w:rPr>
                <w:lang w:val="it-IT"/>
              </w:rPr>
              <w:t xml:space="preserve"> channel bandwidth (MHz)</w:t>
            </w:r>
          </w:p>
        </w:tc>
        <w:tc>
          <w:tcPr>
            <w:tcW w:w="1842" w:type="dxa"/>
          </w:tcPr>
          <w:p>
            <w:pPr>
              <w:pStyle w:val="52"/>
            </w:pPr>
            <w:r>
              <w:t>Sub-carrier spacing (kHz)</w:t>
            </w:r>
          </w:p>
        </w:tc>
        <w:tc>
          <w:tcPr>
            <w:tcW w:w="3119" w:type="dxa"/>
          </w:tcPr>
          <w:p>
            <w:pPr>
              <w:pStyle w:val="52"/>
            </w:pPr>
            <w:r>
              <w:t>Reference measurement channel</w:t>
            </w:r>
          </w:p>
        </w:tc>
        <w:tc>
          <w:tcPr>
            <w:tcW w:w="2659" w:type="dxa"/>
            <w:vAlign w:val="center"/>
          </w:tcPr>
          <w:p>
            <w:pPr>
              <w:pStyle w:val="52"/>
            </w:pPr>
            <w:r>
              <w:t xml:space="preserve">OTA reference sensitivity level, </w:t>
            </w:r>
            <w:r>
              <w:rPr>
                <w:lang w:eastAsia="zh-CN"/>
              </w:rPr>
              <w:t>EIS</w:t>
            </w:r>
            <w:r>
              <w:rPr>
                <w:vertAlign w:val="subscript"/>
                <w:lang w:eastAsia="zh-CN"/>
              </w:rPr>
              <w:t>REFSENS</w:t>
            </w:r>
          </w:p>
          <w:p>
            <w:pPr>
              <w:pStyle w:val="52"/>
            </w:pPr>
            <w: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rPr>
                <w:rFonts w:cs="Arial"/>
              </w:rPr>
            </w:pPr>
            <w:r>
              <w:rPr>
                <w:rFonts w:eastAsia="宋体" w:cs="Arial"/>
              </w:rPr>
              <w:t>3</w:t>
            </w:r>
          </w:p>
        </w:tc>
        <w:tc>
          <w:tcPr>
            <w:tcW w:w="1842" w:type="dxa"/>
            <w:vAlign w:val="center"/>
          </w:tcPr>
          <w:p>
            <w:pPr>
              <w:pStyle w:val="53"/>
              <w:rPr>
                <w:rFonts w:cs="Arial"/>
                <w:lang w:eastAsia="zh-CN"/>
              </w:rPr>
            </w:pPr>
            <w:r>
              <w:rPr>
                <w:rFonts w:eastAsia="宋体" w:cs="Arial"/>
                <w:lang w:eastAsia="zh-CN"/>
              </w:rPr>
              <w:t>15</w:t>
            </w:r>
          </w:p>
        </w:tc>
        <w:tc>
          <w:tcPr>
            <w:tcW w:w="3119" w:type="dxa"/>
            <w:vAlign w:val="center"/>
          </w:tcPr>
          <w:p>
            <w:pPr>
              <w:pStyle w:val="53"/>
              <w:rPr>
                <w:rFonts w:cs="Arial"/>
                <w:lang w:eastAsia="zh-CN"/>
              </w:rPr>
            </w:pPr>
            <w:r>
              <w:rPr>
                <w:rFonts w:eastAsia="宋体" w:cs="Arial"/>
                <w:lang w:eastAsia="zh-CN"/>
              </w:rPr>
              <w:t>G-FR1-</w:t>
            </w:r>
            <w:r>
              <w:rPr>
                <w:rFonts w:hint="eastAsia" w:eastAsia="宋体" w:cs="Arial"/>
                <w:lang w:eastAsia="zh-CN"/>
              </w:rPr>
              <w:t>NTN-</w:t>
            </w:r>
            <w:r>
              <w:rPr>
                <w:rFonts w:eastAsia="宋体" w:cs="Arial"/>
                <w:lang w:eastAsia="zh-CN"/>
              </w:rPr>
              <w:t>A1-7 (Note 1)</w:t>
            </w:r>
          </w:p>
        </w:tc>
        <w:tc>
          <w:tcPr>
            <w:tcW w:w="2659" w:type="dxa"/>
            <w:vAlign w:val="center"/>
          </w:tcPr>
          <w:p>
            <w:pPr>
              <w:pStyle w:val="53"/>
            </w:pPr>
            <w:r>
              <w:rPr>
                <w:rFonts w:eastAsia="宋体"/>
              </w:rPr>
              <w:t>-</w:t>
            </w:r>
            <w:r>
              <w:rPr>
                <w:rFonts w:eastAsia="等线" w:cs="v5.0.0"/>
                <w:lang w:bidi="ar"/>
              </w:rPr>
              <w:t>99</w:t>
            </w:r>
            <w:r>
              <w:rPr>
                <w:rFonts w:eastAsia="宋体"/>
              </w:rPr>
              <w:t>.</w:t>
            </w:r>
            <w:r>
              <w:rPr>
                <w:rFonts w:eastAsia="等线" w:cs="v5.0.0"/>
                <w:lang w:bidi="ar"/>
              </w:rPr>
              <w:t>9</w:t>
            </w:r>
            <w:r>
              <w:rPr>
                <w:rFonts w:eastAsia="宋体" w:cs="Arial"/>
                <w:lang w:eastAsia="zh-CN"/>
              </w:rPr>
              <w:t xml:space="preserve"> </w:t>
            </w:r>
            <w:r>
              <w:rPr>
                <w:rFonts w:eastAsia="宋体" w:cs="Arial"/>
              </w:rPr>
              <w:t>- Δ</w:t>
            </w:r>
            <w:r>
              <w:rPr>
                <w:rFonts w:eastAsia="宋体"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tcBorders>
              <w:bottom w:val="nil"/>
            </w:tcBorders>
            <w:vAlign w:val="center"/>
          </w:tcPr>
          <w:p>
            <w:pPr>
              <w:pStyle w:val="53"/>
            </w:pPr>
            <w:r>
              <w:rPr>
                <w:rFonts w:cs="Arial"/>
              </w:rPr>
              <w:t>5, 10, 15</w:t>
            </w:r>
          </w:p>
        </w:tc>
        <w:tc>
          <w:tcPr>
            <w:tcW w:w="1842" w:type="dxa"/>
            <w:tcBorders>
              <w:bottom w:val="nil"/>
            </w:tcBorders>
            <w:vAlign w:val="center"/>
          </w:tcPr>
          <w:p>
            <w:pPr>
              <w:pStyle w:val="53"/>
              <w:rPr>
                <w:lang w:eastAsia="zh-CN"/>
              </w:rPr>
            </w:pPr>
            <w:r>
              <w:rPr>
                <w:rFonts w:cs="Arial"/>
                <w:lang w:eastAsia="zh-CN"/>
              </w:rPr>
              <w:t>15</w:t>
            </w:r>
          </w:p>
        </w:tc>
        <w:tc>
          <w:tcPr>
            <w:tcW w:w="3119" w:type="dxa"/>
            <w:vAlign w:val="center"/>
          </w:tcPr>
          <w:p>
            <w:pPr>
              <w:pStyle w:val="53"/>
            </w:pPr>
            <w:r>
              <w:rPr>
                <w:rFonts w:cs="Arial"/>
                <w:lang w:eastAsia="zh-CN"/>
              </w:rPr>
              <w:t>G-FR1-</w:t>
            </w:r>
            <w:r>
              <w:rPr>
                <w:rFonts w:hint="eastAsia" w:cs="Arial"/>
                <w:lang w:eastAsia="zh-CN"/>
              </w:rPr>
              <w:t>NTN-</w:t>
            </w:r>
            <w:r>
              <w:rPr>
                <w:rFonts w:cs="Arial"/>
                <w:lang w:eastAsia="zh-CN"/>
              </w:rPr>
              <w:t>A1-1 (Note 1)</w:t>
            </w:r>
          </w:p>
        </w:tc>
        <w:tc>
          <w:tcPr>
            <w:tcW w:w="2659" w:type="dxa"/>
            <w:vAlign w:val="center"/>
          </w:tcPr>
          <w:p>
            <w:pPr>
              <w:pStyle w:val="53"/>
            </w:pPr>
            <w:r>
              <w:t>-98.0</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tcBorders>
              <w:top w:val="nil"/>
            </w:tcBorders>
            <w:vAlign w:val="center"/>
          </w:tcPr>
          <w:p>
            <w:pPr>
              <w:pStyle w:val="53"/>
              <w:rPr>
                <w:rFonts w:cs="Arial"/>
              </w:rPr>
            </w:pPr>
          </w:p>
        </w:tc>
        <w:tc>
          <w:tcPr>
            <w:tcW w:w="1842" w:type="dxa"/>
            <w:tcBorders>
              <w:top w:val="nil"/>
            </w:tcBorders>
            <w:vAlign w:val="center"/>
          </w:tcPr>
          <w:p>
            <w:pPr>
              <w:pStyle w:val="53"/>
              <w:rPr>
                <w:rFonts w:cs="Arial"/>
                <w:lang w:eastAsia="zh-CN"/>
              </w:rPr>
            </w:pPr>
          </w:p>
        </w:tc>
        <w:tc>
          <w:tcPr>
            <w:tcW w:w="3119" w:type="dxa"/>
            <w:vAlign w:val="center"/>
          </w:tcPr>
          <w:p>
            <w:pPr>
              <w:pStyle w:val="53"/>
              <w:rPr>
                <w:rFonts w:cs="Arial"/>
                <w:lang w:eastAsia="zh-CN"/>
              </w:rPr>
            </w:pPr>
            <w:r>
              <w:rPr>
                <w:rFonts w:eastAsia="等线"/>
              </w:rPr>
              <w:t>G-FR1-</w:t>
            </w:r>
            <w:r>
              <w:rPr>
                <w:rFonts w:hint="eastAsia" w:eastAsia="等线"/>
                <w:lang w:eastAsia="zh-CN"/>
              </w:rPr>
              <w:t>NTN-</w:t>
            </w:r>
            <w:r>
              <w:rPr>
                <w:rFonts w:eastAsia="等线"/>
              </w:rPr>
              <w:t>A1-10 (Note 3)</w:t>
            </w:r>
          </w:p>
        </w:tc>
        <w:tc>
          <w:tcPr>
            <w:tcW w:w="2659" w:type="dxa"/>
            <w:vAlign w:val="center"/>
          </w:tcPr>
          <w:p>
            <w:pPr>
              <w:pStyle w:val="53"/>
            </w:pPr>
            <w:r>
              <w:t>-98.0</w:t>
            </w:r>
            <w:r>
              <w:rPr>
                <w:rFonts w:cs="Arial"/>
                <w:lang w:eastAsia="zh-CN"/>
              </w:rPr>
              <w:t xml:space="preserve"> </w:t>
            </w:r>
            <w:r>
              <w:rPr>
                <w:rFonts w:cs="Arial"/>
              </w:rPr>
              <w:t>- Δ</w:t>
            </w:r>
            <w:r>
              <w:rPr>
                <w:rFonts w:cs="Arial"/>
                <w:vertAlign w:val="subscript"/>
              </w:rPr>
              <w:t>OTAREFSENS</w:t>
            </w:r>
            <w:r>
              <w:rPr>
                <w:rFonts w:cs="Arial"/>
              </w:rPr>
              <w:t xml:space="preserve">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pPr>
            <w:r>
              <w:rPr>
                <w:rFonts w:cs="Arial"/>
              </w:rPr>
              <w:t xml:space="preserve">10, 15 </w:t>
            </w:r>
          </w:p>
        </w:tc>
        <w:tc>
          <w:tcPr>
            <w:tcW w:w="1842" w:type="dxa"/>
            <w:vAlign w:val="center"/>
          </w:tcPr>
          <w:p>
            <w:pPr>
              <w:pStyle w:val="53"/>
              <w:rPr>
                <w:lang w:eastAsia="zh-CN"/>
              </w:rPr>
            </w:pPr>
            <w:r>
              <w:rPr>
                <w:rFonts w:cs="Arial"/>
                <w:lang w:eastAsia="zh-CN"/>
              </w:rPr>
              <w:t>30</w:t>
            </w:r>
          </w:p>
        </w:tc>
        <w:tc>
          <w:tcPr>
            <w:tcW w:w="3119" w:type="dxa"/>
            <w:vAlign w:val="center"/>
          </w:tcPr>
          <w:p>
            <w:pPr>
              <w:pStyle w:val="53"/>
            </w:pPr>
            <w:r>
              <w:rPr>
                <w:rFonts w:cs="Arial"/>
                <w:lang w:eastAsia="zh-CN"/>
              </w:rPr>
              <w:t>G-FR1-</w:t>
            </w:r>
            <w:r>
              <w:rPr>
                <w:rFonts w:hint="eastAsia" w:cs="Arial"/>
                <w:lang w:eastAsia="zh-CN"/>
              </w:rPr>
              <w:t>NTN-</w:t>
            </w:r>
            <w:r>
              <w:rPr>
                <w:rFonts w:cs="Arial"/>
                <w:lang w:eastAsia="zh-CN"/>
              </w:rPr>
              <w:t>A1-2 (Note 1)</w:t>
            </w:r>
          </w:p>
        </w:tc>
        <w:tc>
          <w:tcPr>
            <w:tcW w:w="2659" w:type="dxa"/>
            <w:vAlign w:val="center"/>
          </w:tcPr>
          <w:p>
            <w:pPr>
              <w:pStyle w:val="53"/>
            </w:pPr>
            <w:r>
              <w:t xml:space="preserve">-98.1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rPr>
                <w:lang w:eastAsia="zh-CN"/>
              </w:rPr>
            </w:pPr>
            <w:r>
              <w:rPr>
                <w:rFonts w:cs="Arial"/>
              </w:rPr>
              <w:t>10, 15</w:t>
            </w:r>
          </w:p>
        </w:tc>
        <w:tc>
          <w:tcPr>
            <w:tcW w:w="1842" w:type="dxa"/>
            <w:vAlign w:val="center"/>
          </w:tcPr>
          <w:p>
            <w:pPr>
              <w:pStyle w:val="53"/>
              <w:rPr>
                <w:lang w:eastAsia="zh-CN"/>
              </w:rPr>
            </w:pPr>
            <w:r>
              <w:rPr>
                <w:rFonts w:cs="Arial"/>
                <w:lang w:eastAsia="zh-CN"/>
              </w:rPr>
              <w:t>60</w:t>
            </w:r>
          </w:p>
        </w:tc>
        <w:tc>
          <w:tcPr>
            <w:tcW w:w="3119" w:type="dxa"/>
            <w:vAlign w:val="center"/>
          </w:tcPr>
          <w:p>
            <w:pPr>
              <w:pStyle w:val="53"/>
              <w:rPr>
                <w:lang w:eastAsia="zh-CN"/>
              </w:rPr>
            </w:pPr>
            <w:r>
              <w:rPr>
                <w:rFonts w:cs="Arial"/>
                <w:lang w:eastAsia="zh-CN"/>
              </w:rPr>
              <w:t>G-FR1-</w:t>
            </w:r>
            <w:r>
              <w:rPr>
                <w:rFonts w:hint="eastAsia" w:cs="Arial"/>
                <w:lang w:eastAsia="zh-CN"/>
              </w:rPr>
              <w:t>NTN-</w:t>
            </w:r>
            <w:r>
              <w:rPr>
                <w:rFonts w:cs="Arial"/>
                <w:lang w:eastAsia="zh-CN"/>
              </w:rPr>
              <w:t>A1-3 (Note 1)</w:t>
            </w:r>
          </w:p>
        </w:tc>
        <w:tc>
          <w:tcPr>
            <w:tcW w:w="2659" w:type="dxa"/>
            <w:vAlign w:val="center"/>
          </w:tcPr>
          <w:p>
            <w:pPr>
              <w:pStyle w:val="53"/>
              <w:rPr>
                <w:lang w:eastAsia="zh-CN"/>
              </w:rPr>
            </w:pPr>
            <w:r>
              <w:t xml:space="preserve"> -95.2 </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tcBorders>
              <w:bottom w:val="nil"/>
            </w:tcBorders>
            <w:vAlign w:val="center"/>
          </w:tcPr>
          <w:p>
            <w:pPr>
              <w:pStyle w:val="53"/>
              <w:rPr>
                <w:lang w:eastAsia="zh-CN"/>
              </w:rPr>
            </w:pPr>
            <w:r>
              <w:rPr>
                <w:rFonts w:cs="Arial"/>
              </w:rPr>
              <w:t xml:space="preserve">20 </w:t>
            </w:r>
          </w:p>
        </w:tc>
        <w:tc>
          <w:tcPr>
            <w:tcW w:w="1842" w:type="dxa"/>
            <w:tcBorders>
              <w:bottom w:val="nil"/>
            </w:tcBorders>
            <w:vAlign w:val="center"/>
          </w:tcPr>
          <w:p>
            <w:pPr>
              <w:pStyle w:val="53"/>
              <w:rPr>
                <w:lang w:eastAsia="zh-CN"/>
              </w:rPr>
            </w:pPr>
            <w:r>
              <w:rPr>
                <w:rFonts w:cs="Arial"/>
                <w:lang w:eastAsia="zh-CN"/>
              </w:rPr>
              <w:t>15</w:t>
            </w:r>
          </w:p>
        </w:tc>
        <w:tc>
          <w:tcPr>
            <w:tcW w:w="3119" w:type="dxa"/>
            <w:vAlign w:val="center"/>
          </w:tcPr>
          <w:p>
            <w:pPr>
              <w:pStyle w:val="53"/>
              <w:rPr>
                <w:lang w:eastAsia="zh-CN"/>
              </w:rPr>
            </w:pPr>
            <w:r>
              <w:rPr>
                <w:rFonts w:cs="Arial"/>
                <w:lang w:eastAsia="zh-CN"/>
              </w:rPr>
              <w:t>G-FR1-</w:t>
            </w:r>
            <w:r>
              <w:rPr>
                <w:rFonts w:hint="eastAsia" w:cs="Arial"/>
                <w:lang w:eastAsia="zh-CN"/>
              </w:rPr>
              <w:t>NTN-</w:t>
            </w:r>
            <w:r>
              <w:rPr>
                <w:rFonts w:cs="Arial"/>
                <w:lang w:eastAsia="zh-CN"/>
              </w:rPr>
              <w:t>A1-4 (Note 1)</w:t>
            </w:r>
          </w:p>
        </w:tc>
        <w:tc>
          <w:tcPr>
            <w:tcW w:w="2659" w:type="dxa"/>
            <w:vAlign w:val="center"/>
          </w:tcPr>
          <w:p>
            <w:pPr>
              <w:pStyle w:val="53"/>
              <w:rPr>
                <w:lang w:eastAsia="zh-CN"/>
              </w:rPr>
            </w:pPr>
            <w:r>
              <w:t xml:space="preserve"> -91.6 </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tcBorders>
              <w:top w:val="nil"/>
            </w:tcBorders>
            <w:vAlign w:val="center"/>
          </w:tcPr>
          <w:p>
            <w:pPr>
              <w:pStyle w:val="53"/>
              <w:rPr>
                <w:rFonts w:cs="Arial"/>
              </w:rPr>
            </w:pPr>
          </w:p>
        </w:tc>
        <w:tc>
          <w:tcPr>
            <w:tcW w:w="1842" w:type="dxa"/>
            <w:tcBorders>
              <w:top w:val="nil"/>
            </w:tcBorders>
            <w:vAlign w:val="center"/>
          </w:tcPr>
          <w:p>
            <w:pPr>
              <w:pStyle w:val="53"/>
              <w:rPr>
                <w:rFonts w:cs="Arial"/>
                <w:lang w:eastAsia="zh-CN"/>
              </w:rPr>
            </w:pPr>
          </w:p>
        </w:tc>
        <w:tc>
          <w:tcPr>
            <w:tcW w:w="3119" w:type="dxa"/>
            <w:vAlign w:val="center"/>
          </w:tcPr>
          <w:p>
            <w:pPr>
              <w:pStyle w:val="53"/>
              <w:rPr>
                <w:rFonts w:cs="Arial"/>
                <w:lang w:eastAsia="zh-CN"/>
              </w:rPr>
            </w:pPr>
            <w:r>
              <w:rPr>
                <w:rFonts w:eastAsia="等线"/>
              </w:rPr>
              <w:t>G-FR1-NTN-A1-11 (Note 4)</w:t>
            </w:r>
          </w:p>
        </w:tc>
        <w:tc>
          <w:tcPr>
            <w:tcW w:w="2659" w:type="dxa"/>
            <w:vAlign w:val="center"/>
          </w:tcPr>
          <w:p>
            <w:pPr>
              <w:pStyle w:val="53"/>
            </w:pPr>
            <w:r>
              <w:t xml:space="preserve">-91.6 </w:t>
            </w:r>
            <w:r>
              <w:rPr>
                <w:rFonts w:cs="Arial"/>
                <w:lang w:eastAsia="zh-CN"/>
              </w:rPr>
              <w:t xml:space="preserve"> </w:t>
            </w:r>
            <w:r>
              <w:rPr>
                <w:rFonts w:cs="Arial"/>
              </w:rPr>
              <w:t>- Δ</w:t>
            </w:r>
            <w:r>
              <w:rPr>
                <w:rFonts w:cs="Arial"/>
                <w:vertAlign w:val="subscript"/>
              </w:rPr>
              <w:t>OTAREFSENS</w:t>
            </w:r>
            <w:r>
              <w:rPr>
                <w:rFonts w:cs="Arial"/>
              </w:rPr>
              <w:t xml:space="preserve">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rPr>
                <w:lang w:eastAsia="zh-CN"/>
              </w:rPr>
            </w:pPr>
            <w:r>
              <w:rPr>
                <w:rFonts w:cs="Arial"/>
              </w:rPr>
              <w:t>20</w:t>
            </w:r>
          </w:p>
        </w:tc>
        <w:tc>
          <w:tcPr>
            <w:tcW w:w="1842" w:type="dxa"/>
            <w:vAlign w:val="center"/>
          </w:tcPr>
          <w:p>
            <w:pPr>
              <w:pStyle w:val="53"/>
              <w:rPr>
                <w:lang w:eastAsia="zh-CN"/>
              </w:rPr>
            </w:pPr>
            <w:r>
              <w:rPr>
                <w:rFonts w:cs="Arial"/>
                <w:lang w:eastAsia="zh-CN"/>
              </w:rPr>
              <w:t>30</w:t>
            </w:r>
          </w:p>
        </w:tc>
        <w:tc>
          <w:tcPr>
            <w:tcW w:w="3119" w:type="dxa"/>
            <w:vAlign w:val="center"/>
          </w:tcPr>
          <w:p>
            <w:pPr>
              <w:pStyle w:val="53"/>
              <w:rPr>
                <w:lang w:eastAsia="zh-CN"/>
              </w:rPr>
            </w:pPr>
            <w:r>
              <w:rPr>
                <w:rFonts w:cs="Arial"/>
                <w:lang w:eastAsia="zh-CN"/>
              </w:rPr>
              <w:t>G-FR1-</w:t>
            </w:r>
            <w:r>
              <w:rPr>
                <w:rFonts w:hint="eastAsia" w:cs="Arial"/>
                <w:lang w:eastAsia="zh-CN"/>
              </w:rPr>
              <w:t>NTN-</w:t>
            </w:r>
            <w:r>
              <w:rPr>
                <w:rFonts w:cs="Arial"/>
                <w:lang w:eastAsia="zh-CN"/>
              </w:rPr>
              <w:t>A1-5 (Note 1)</w:t>
            </w:r>
          </w:p>
        </w:tc>
        <w:tc>
          <w:tcPr>
            <w:tcW w:w="2659" w:type="dxa"/>
            <w:vAlign w:val="center"/>
          </w:tcPr>
          <w:p>
            <w:pPr>
              <w:pStyle w:val="53"/>
              <w:rPr>
                <w:lang w:eastAsia="zh-CN"/>
              </w:rPr>
            </w:pPr>
            <w:r>
              <w:t>-91.9</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rPr>
                <w:lang w:eastAsia="zh-CN"/>
              </w:rPr>
            </w:pPr>
            <w:r>
              <w:rPr>
                <w:rFonts w:cs="Arial"/>
              </w:rPr>
              <w:t xml:space="preserve">20 </w:t>
            </w:r>
          </w:p>
        </w:tc>
        <w:tc>
          <w:tcPr>
            <w:tcW w:w="1842" w:type="dxa"/>
            <w:vAlign w:val="center"/>
          </w:tcPr>
          <w:p>
            <w:pPr>
              <w:pStyle w:val="53"/>
              <w:rPr>
                <w:lang w:eastAsia="zh-CN"/>
              </w:rPr>
            </w:pPr>
            <w:r>
              <w:rPr>
                <w:rFonts w:cs="Arial"/>
                <w:lang w:eastAsia="zh-CN"/>
              </w:rPr>
              <w:t>60</w:t>
            </w:r>
          </w:p>
        </w:tc>
        <w:tc>
          <w:tcPr>
            <w:tcW w:w="3119" w:type="dxa"/>
            <w:vAlign w:val="center"/>
          </w:tcPr>
          <w:p>
            <w:pPr>
              <w:pStyle w:val="53"/>
              <w:rPr>
                <w:lang w:eastAsia="zh-CN"/>
              </w:rPr>
            </w:pPr>
            <w:r>
              <w:rPr>
                <w:rFonts w:cs="Arial"/>
                <w:lang w:eastAsia="zh-CN"/>
              </w:rPr>
              <w:t>G-FR1-</w:t>
            </w:r>
            <w:r>
              <w:rPr>
                <w:rFonts w:hint="eastAsia" w:cs="Arial"/>
                <w:lang w:eastAsia="zh-CN"/>
              </w:rPr>
              <w:t>NTN-</w:t>
            </w:r>
            <w:r>
              <w:rPr>
                <w:rFonts w:cs="Arial"/>
                <w:lang w:eastAsia="zh-CN"/>
              </w:rPr>
              <w:t>A1-6 (Note 1)</w:t>
            </w:r>
          </w:p>
        </w:tc>
        <w:tc>
          <w:tcPr>
            <w:tcW w:w="2659" w:type="dxa"/>
            <w:vAlign w:val="center"/>
          </w:tcPr>
          <w:p>
            <w:pPr>
              <w:pStyle w:val="53"/>
              <w:rPr>
                <w:lang w:eastAsia="zh-CN"/>
              </w:rPr>
            </w:pPr>
            <w:r>
              <w:t xml:space="preserve">-92.0 </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55" w:type="dxa"/>
            <w:gridSpan w:val="4"/>
            <w:vAlign w:val="center"/>
          </w:tcPr>
          <w:p>
            <w:pPr>
              <w:pStyle w:val="67"/>
              <w:rPr>
                <w:lang w:eastAsia="ko-KR"/>
              </w:rPr>
            </w:pPr>
            <w:r>
              <w:t>NOTE 1:</w:t>
            </w:r>
            <w:r>
              <w:tab/>
            </w:r>
            <w:r>
              <w:t>EIS</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rFonts w:hint="eastAsia"/>
                <w:i/>
                <w:iCs/>
                <w:lang w:val="en-US" w:eastAsia="zh-CN"/>
              </w:rPr>
              <w:t>SAN</w:t>
            </w:r>
            <w:r>
              <w:rPr>
                <w:i/>
                <w:lang w:eastAsia="ko-KR"/>
              </w:rPr>
              <w:t xml:space="preserve"> channel bandwidth</w:t>
            </w:r>
            <w:r>
              <w:rPr>
                <w:lang w:eastAsia="ko-KR"/>
              </w:rPr>
              <w:t>.</w:t>
            </w:r>
          </w:p>
          <w:p>
            <w:pPr>
              <w:pStyle w:val="67"/>
              <w:rPr>
                <w:rFonts w:cs="v5.0.0"/>
              </w:rPr>
            </w:pPr>
            <w:r>
              <w:t>NOTE 2:</w:t>
            </w:r>
            <w:r>
              <w:tab/>
            </w:r>
            <w:r>
              <w:t xml:space="preserve">The requirements apply to </w:t>
            </w:r>
            <w:r>
              <w:rPr>
                <w:rFonts w:cs="v4.2.0"/>
              </w:rPr>
              <w:t xml:space="preserve">SAN that supports </w:t>
            </w:r>
            <w:r>
              <w:rPr>
                <w:rFonts w:cs="v5.0.0"/>
              </w:rPr>
              <w:t>NB-IoT operation in NTN NR in-band.</w:t>
            </w:r>
          </w:p>
          <w:p>
            <w:pPr>
              <w:pStyle w:val="67"/>
            </w:pPr>
            <w:r>
              <w:rPr>
                <w:rFonts w:cs="v5.0.0"/>
              </w:rPr>
              <w:t>NOTE 3</w:t>
            </w:r>
            <w:r>
              <w:t>:</w:t>
            </w:r>
            <w:r>
              <w:tab/>
            </w:r>
            <w:r>
              <w:t>P</w:t>
            </w:r>
            <w:r>
              <w:rPr>
                <w:vertAlign w:val="subscript"/>
              </w:rPr>
              <w:t>REFSENS</w:t>
            </w:r>
            <w:r>
              <w:t xml:space="preserve"> is the power level of a single instance of the reference measurement channel. This requirement shall be met for a single instance of G-FR1-NTN-A1-10 mapped to the 24 </w:t>
            </w:r>
            <w:r>
              <w:rPr>
                <w:rFonts w:cs="v5.0.0"/>
              </w:rPr>
              <w:t>NR</w:t>
            </w:r>
            <w:r>
              <w:t xml:space="preserve"> resource blocks adjacent to the NB-IoT PRB, and for each consecutive application of a single instance of G-FR1-NTN-A1-1 mapped to disjoint frequency ranges with a width of 25 resource blocks each.</w:t>
            </w:r>
          </w:p>
          <w:p>
            <w:pPr>
              <w:pStyle w:val="67"/>
              <w:rPr>
                <w:lang w:eastAsia="zh-CN"/>
              </w:rPr>
            </w:pPr>
            <w:r>
              <w:t>NOTE 4:</w:t>
            </w:r>
            <w:r>
              <w:tab/>
            </w:r>
            <w:r>
              <w:t>P</w:t>
            </w:r>
            <w:r>
              <w:rPr>
                <w:vertAlign w:val="subscript"/>
              </w:rPr>
              <w:t>REFSENS</w:t>
            </w:r>
            <w:r>
              <w:t xml:space="preserve"> is the power level of a single instance of the reference measurement channel. This requirement shall be met for a single instance of G-FR1-NTN-A1-11 mapped to the 105 </w:t>
            </w:r>
            <w:r>
              <w:rPr>
                <w:rFonts w:cs="v5.0.0"/>
              </w:rPr>
              <w:t>NR</w:t>
            </w:r>
            <w:r>
              <w:t xml:space="preserve"> resource blocks adjacent to the NB-IoT PRB, and for each consecutive application of a single instance of G-FR1-NTN-A1-4 mapped to disjoint frequency ranges with a width of 106 resource blocks each.</w:t>
            </w:r>
          </w:p>
        </w:tc>
      </w:tr>
    </w:tbl>
    <w:p/>
    <w:p>
      <w:pPr>
        <w:pStyle w:val="56"/>
      </w:pPr>
      <w:r>
        <w:t>Table 10.3.5-</w:t>
      </w:r>
      <w:r>
        <w:rPr>
          <w:rFonts w:hint="eastAsia" w:eastAsia="宋体"/>
          <w:lang w:val="en-US" w:eastAsia="zh-CN"/>
        </w:rPr>
        <w:t>2</w:t>
      </w:r>
      <w:r>
        <w:t xml:space="preserve">: SAN </w:t>
      </w:r>
      <w:r>
        <w:rPr>
          <w:rFonts w:hint="eastAsia"/>
          <w:lang w:val="en-US" w:eastAsia="zh-CN"/>
        </w:rPr>
        <w:t xml:space="preserve">LEO </w:t>
      </w:r>
      <w:r>
        <w:rPr>
          <w:lang w:val="en-US" w:eastAsia="zh-CN"/>
        </w:rPr>
        <w:t xml:space="preserve">class </w:t>
      </w:r>
      <w:r>
        <w:t>reference sensitivity levels</w:t>
      </w:r>
    </w:p>
    <w:tbl>
      <w:tblPr>
        <w:tblStyle w:val="4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31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shd w:val="clear" w:color="auto" w:fill="auto"/>
            <w:vAlign w:val="center"/>
          </w:tcPr>
          <w:p>
            <w:pPr>
              <w:pStyle w:val="52"/>
              <w:rPr>
                <w:lang w:val="it-IT"/>
              </w:rPr>
            </w:pPr>
            <w:bookmarkStart w:id="2210" w:name="_Toc176539546"/>
            <w:bookmarkStart w:id="2211" w:name="_Toc171519813"/>
            <w:bookmarkStart w:id="2212" w:name="_Toc169533210"/>
            <w:r>
              <w:rPr>
                <w:rFonts w:hint="eastAsia"/>
                <w:lang w:val="en-US" w:eastAsia="zh-CN"/>
              </w:rPr>
              <w:t>SAN</w:t>
            </w:r>
            <w:r>
              <w:rPr>
                <w:lang w:val="it-IT"/>
              </w:rPr>
              <w:t xml:space="preserve"> channel bandwidth (MHz)</w:t>
            </w:r>
          </w:p>
        </w:tc>
        <w:tc>
          <w:tcPr>
            <w:tcW w:w="1842" w:type="dxa"/>
          </w:tcPr>
          <w:p>
            <w:pPr>
              <w:pStyle w:val="52"/>
            </w:pPr>
            <w:r>
              <w:t>Sub-carrier spacing (kHz)</w:t>
            </w:r>
          </w:p>
        </w:tc>
        <w:tc>
          <w:tcPr>
            <w:tcW w:w="3119" w:type="dxa"/>
          </w:tcPr>
          <w:p>
            <w:pPr>
              <w:pStyle w:val="52"/>
            </w:pPr>
            <w:r>
              <w:t>Reference measurement channel</w:t>
            </w:r>
          </w:p>
        </w:tc>
        <w:tc>
          <w:tcPr>
            <w:tcW w:w="2659" w:type="dxa"/>
            <w:vAlign w:val="center"/>
          </w:tcPr>
          <w:p>
            <w:pPr>
              <w:pStyle w:val="52"/>
            </w:pPr>
            <w:r>
              <w:t xml:space="preserve">OTA reference sensitivity level, </w:t>
            </w:r>
            <w:r>
              <w:rPr>
                <w:lang w:eastAsia="zh-CN"/>
              </w:rPr>
              <w:t>EIS</w:t>
            </w:r>
            <w:r>
              <w:rPr>
                <w:vertAlign w:val="subscript"/>
                <w:lang w:eastAsia="zh-CN"/>
              </w:rPr>
              <w:t>REFSENS</w:t>
            </w:r>
          </w:p>
          <w:p>
            <w:pPr>
              <w:pStyle w:val="52"/>
            </w:pPr>
            <w: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rPr>
                <w:rFonts w:cs="Arial"/>
              </w:rPr>
            </w:pPr>
            <w:r>
              <w:rPr>
                <w:rFonts w:eastAsia="宋体" w:cs="Arial"/>
              </w:rPr>
              <w:t>3</w:t>
            </w:r>
          </w:p>
        </w:tc>
        <w:tc>
          <w:tcPr>
            <w:tcW w:w="1842" w:type="dxa"/>
            <w:vAlign w:val="center"/>
          </w:tcPr>
          <w:p>
            <w:pPr>
              <w:pStyle w:val="53"/>
              <w:rPr>
                <w:rFonts w:cs="Arial"/>
                <w:lang w:eastAsia="zh-CN"/>
              </w:rPr>
            </w:pPr>
            <w:r>
              <w:rPr>
                <w:rFonts w:eastAsia="宋体" w:cs="Arial"/>
                <w:lang w:eastAsia="zh-CN"/>
              </w:rPr>
              <w:t>15</w:t>
            </w:r>
          </w:p>
        </w:tc>
        <w:tc>
          <w:tcPr>
            <w:tcW w:w="3119" w:type="dxa"/>
            <w:vAlign w:val="center"/>
          </w:tcPr>
          <w:p>
            <w:pPr>
              <w:pStyle w:val="53"/>
              <w:rPr>
                <w:rFonts w:cs="Arial"/>
                <w:lang w:eastAsia="zh-CN"/>
              </w:rPr>
            </w:pPr>
            <w:r>
              <w:rPr>
                <w:rFonts w:eastAsia="宋体" w:cs="Arial"/>
                <w:lang w:eastAsia="zh-CN"/>
              </w:rPr>
              <w:t>G-FR1-</w:t>
            </w:r>
            <w:r>
              <w:rPr>
                <w:rFonts w:hint="eastAsia" w:eastAsia="宋体" w:cs="Arial"/>
                <w:lang w:eastAsia="zh-CN"/>
              </w:rPr>
              <w:t>NTN-</w:t>
            </w:r>
            <w:r>
              <w:rPr>
                <w:rFonts w:eastAsia="宋体" w:cs="Arial"/>
                <w:lang w:eastAsia="zh-CN"/>
              </w:rPr>
              <w:t>A1-7 (Note 1)</w:t>
            </w:r>
          </w:p>
        </w:tc>
        <w:tc>
          <w:tcPr>
            <w:tcW w:w="2659" w:type="dxa"/>
            <w:vAlign w:val="center"/>
          </w:tcPr>
          <w:p>
            <w:pPr>
              <w:pStyle w:val="53"/>
            </w:pPr>
            <w:r>
              <w:rPr>
                <w:rFonts w:eastAsia="宋体"/>
              </w:rPr>
              <w:t>-103.0</w:t>
            </w:r>
            <w:r>
              <w:rPr>
                <w:rFonts w:eastAsia="宋体" w:cs="Arial"/>
                <w:lang w:eastAsia="zh-CN"/>
              </w:rPr>
              <w:t xml:space="preserve"> </w:t>
            </w:r>
            <w:r>
              <w:rPr>
                <w:rFonts w:eastAsia="宋体" w:cs="Arial"/>
              </w:rPr>
              <w:t>- Δ</w:t>
            </w:r>
            <w:r>
              <w:rPr>
                <w:rFonts w:eastAsia="宋体"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tcBorders>
              <w:bottom w:val="nil"/>
            </w:tcBorders>
            <w:vAlign w:val="center"/>
          </w:tcPr>
          <w:p>
            <w:pPr>
              <w:pStyle w:val="53"/>
            </w:pPr>
            <w:r>
              <w:rPr>
                <w:rFonts w:cs="Arial"/>
              </w:rPr>
              <w:t>5, 10, 15</w:t>
            </w:r>
          </w:p>
        </w:tc>
        <w:tc>
          <w:tcPr>
            <w:tcW w:w="1842" w:type="dxa"/>
            <w:tcBorders>
              <w:bottom w:val="nil"/>
            </w:tcBorders>
            <w:vAlign w:val="center"/>
          </w:tcPr>
          <w:p>
            <w:pPr>
              <w:pStyle w:val="53"/>
              <w:rPr>
                <w:lang w:eastAsia="zh-CN"/>
              </w:rPr>
            </w:pPr>
            <w:r>
              <w:rPr>
                <w:rFonts w:cs="Arial"/>
                <w:lang w:eastAsia="zh-CN"/>
              </w:rPr>
              <w:t>15</w:t>
            </w:r>
          </w:p>
        </w:tc>
        <w:tc>
          <w:tcPr>
            <w:tcW w:w="3119" w:type="dxa"/>
            <w:vAlign w:val="center"/>
          </w:tcPr>
          <w:p>
            <w:pPr>
              <w:pStyle w:val="53"/>
            </w:pPr>
            <w:r>
              <w:rPr>
                <w:rFonts w:cs="Arial"/>
                <w:lang w:eastAsia="zh-CN"/>
              </w:rPr>
              <w:t>G-FR1-</w:t>
            </w:r>
            <w:r>
              <w:rPr>
                <w:rFonts w:hint="eastAsia" w:cs="Arial"/>
                <w:lang w:eastAsia="zh-CN"/>
              </w:rPr>
              <w:t>NTN-</w:t>
            </w:r>
            <w:r>
              <w:rPr>
                <w:rFonts w:cs="Arial"/>
                <w:lang w:eastAsia="zh-CN"/>
              </w:rPr>
              <w:t>A1-1 (Note 1)</w:t>
            </w:r>
          </w:p>
        </w:tc>
        <w:tc>
          <w:tcPr>
            <w:tcW w:w="2659" w:type="dxa"/>
            <w:vAlign w:val="center"/>
          </w:tcPr>
          <w:p>
            <w:pPr>
              <w:pStyle w:val="53"/>
            </w:pPr>
            <w:r>
              <w:t xml:space="preserve">-101.1 </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tcBorders>
              <w:top w:val="nil"/>
            </w:tcBorders>
            <w:vAlign w:val="center"/>
          </w:tcPr>
          <w:p>
            <w:pPr>
              <w:pStyle w:val="53"/>
              <w:rPr>
                <w:rFonts w:cs="Arial"/>
              </w:rPr>
            </w:pPr>
          </w:p>
        </w:tc>
        <w:tc>
          <w:tcPr>
            <w:tcW w:w="1842" w:type="dxa"/>
            <w:tcBorders>
              <w:top w:val="nil"/>
            </w:tcBorders>
            <w:vAlign w:val="center"/>
          </w:tcPr>
          <w:p>
            <w:pPr>
              <w:pStyle w:val="53"/>
              <w:rPr>
                <w:rFonts w:cs="Arial"/>
                <w:lang w:eastAsia="zh-CN"/>
              </w:rPr>
            </w:pPr>
          </w:p>
        </w:tc>
        <w:tc>
          <w:tcPr>
            <w:tcW w:w="3119" w:type="dxa"/>
            <w:vAlign w:val="center"/>
          </w:tcPr>
          <w:p>
            <w:pPr>
              <w:pStyle w:val="53"/>
              <w:rPr>
                <w:rFonts w:cs="Arial"/>
                <w:lang w:eastAsia="zh-CN"/>
              </w:rPr>
            </w:pPr>
            <w:r>
              <w:rPr>
                <w:rFonts w:cs="Arial"/>
                <w:lang w:eastAsia="zh-CN"/>
              </w:rPr>
              <w:t>G-FR1-</w:t>
            </w:r>
            <w:r>
              <w:rPr>
                <w:rFonts w:hint="eastAsia" w:cs="Arial"/>
                <w:lang w:eastAsia="zh-CN"/>
              </w:rPr>
              <w:t>NTN-</w:t>
            </w:r>
            <w:r>
              <w:rPr>
                <w:rFonts w:cs="Arial"/>
                <w:lang w:eastAsia="zh-CN"/>
              </w:rPr>
              <w:t>A1-10 (Note 3)</w:t>
            </w:r>
          </w:p>
        </w:tc>
        <w:tc>
          <w:tcPr>
            <w:tcW w:w="2659" w:type="dxa"/>
            <w:vAlign w:val="center"/>
          </w:tcPr>
          <w:p>
            <w:pPr>
              <w:pStyle w:val="53"/>
            </w:pPr>
            <w:r>
              <w:t xml:space="preserve">-101.1 </w:t>
            </w:r>
            <w:r>
              <w:rPr>
                <w:rFonts w:cs="Arial"/>
                <w:lang w:eastAsia="zh-CN"/>
              </w:rPr>
              <w:t xml:space="preserve"> </w:t>
            </w:r>
            <w:r>
              <w:rPr>
                <w:rFonts w:cs="Arial"/>
              </w:rPr>
              <w:t>- Δ</w:t>
            </w:r>
            <w:r>
              <w:rPr>
                <w:rFonts w:cs="Arial"/>
                <w:vertAlign w:val="subscript"/>
              </w:rPr>
              <w:t xml:space="preserve">OTAREFSENS </w:t>
            </w:r>
            <w:r>
              <w:rPr>
                <w:rFonts w:cs="Arial"/>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pPr>
            <w:r>
              <w:rPr>
                <w:rFonts w:cs="Arial"/>
              </w:rPr>
              <w:t xml:space="preserve">10, 15 </w:t>
            </w:r>
          </w:p>
        </w:tc>
        <w:tc>
          <w:tcPr>
            <w:tcW w:w="1842" w:type="dxa"/>
            <w:vAlign w:val="center"/>
          </w:tcPr>
          <w:p>
            <w:pPr>
              <w:pStyle w:val="53"/>
              <w:rPr>
                <w:lang w:eastAsia="zh-CN"/>
              </w:rPr>
            </w:pPr>
            <w:r>
              <w:rPr>
                <w:rFonts w:cs="Arial"/>
                <w:lang w:eastAsia="zh-CN"/>
              </w:rPr>
              <w:t>30</w:t>
            </w:r>
          </w:p>
        </w:tc>
        <w:tc>
          <w:tcPr>
            <w:tcW w:w="3119" w:type="dxa"/>
            <w:vAlign w:val="center"/>
          </w:tcPr>
          <w:p>
            <w:pPr>
              <w:pStyle w:val="53"/>
            </w:pPr>
            <w:r>
              <w:rPr>
                <w:rFonts w:cs="Arial"/>
                <w:lang w:eastAsia="zh-CN"/>
              </w:rPr>
              <w:t>G-FR1-</w:t>
            </w:r>
            <w:r>
              <w:rPr>
                <w:rFonts w:hint="eastAsia" w:cs="Arial"/>
                <w:lang w:eastAsia="zh-CN"/>
              </w:rPr>
              <w:t>NTN-</w:t>
            </w:r>
            <w:r>
              <w:rPr>
                <w:rFonts w:cs="Arial"/>
                <w:lang w:eastAsia="zh-CN"/>
              </w:rPr>
              <w:t>A1-2 (Note 1)</w:t>
            </w:r>
          </w:p>
        </w:tc>
        <w:tc>
          <w:tcPr>
            <w:tcW w:w="2659" w:type="dxa"/>
            <w:vAlign w:val="center"/>
          </w:tcPr>
          <w:p>
            <w:pPr>
              <w:pStyle w:val="53"/>
            </w:pPr>
            <w:r>
              <w:t>-101.2</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rPr>
                <w:lang w:eastAsia="zh-CN"/>
              </w:rPr>
            </w:pPr>
            <w:r>
              <w:rPr>
                <w:rFonts w:cs="Arial"/>
              </w:rPr>
              <w:t>10, 15</w:t>
            </w:r>
          </w:p>
        </w:tc>
        <w:tc>
          <w:tcPr>
            <w:tcW w:w="1842" w:type="dxa"/>
            <w:vAlign w:val="center"/>
          </w:tcPr>
          <w:p>
            <w:pPr>
              <w:pStyle w:val="53"/>
              <w:rPr>
                <w:lang w:eastAsia="zh-CN"/>
              </w:rPr>
            </w:pPr>
            <w:r>
              <w:rPr>
                <w:rFonts w:cs="Arial"/>
                <w:lang w:eastAsia="zh-CN"/>
              </w:rPr>
              <w:t>60</w:t>
            </w:r>
          </w:p>
        </w:tc>
        <w:tc>
          <w:tcPr>
            <w:tcW w:w="3119" w:type="dxa"/>
            <w:vAlign w:val="center"/>
          </w:tcPr>
          <w:p>
            <w:pPr>
              <w:pStyle w:val="53"/>
              <w:rPr>
                <w:lang w:eastAsia="zh-CN"/>
              </w:rPr>
            </w:pPr>
            <w:r>
              <w:rPr>
                <w:rFonts w:cs="Arial"/>
                <w:lang w:eastAsia="zh-CN"/>
              </w:rPr>
              <w:t>G-FR1-</w:t>
            </w:r>
            <w:r>
              <w:rPr>
                <w:rFonts w:hint="eastAsia" w:cs="Arial"/>
                <w:lang w:eastAsia="zh-CN"/>
              </w:rPr>
              <w:t>NTN-</w:t>
            </w:r>
            <w:r>
              <w:rPr>
                <w:rFonts w:cs="Arial"/>
                <w:lang w:eastAsia="zh-CN"/>
              </w:rPr>
              <w:t>A1-3 (Note 1)</w:t>
            </w:r>
          </w:p>
        </w:tc>
        <w:tc>
          <w:tcPr>
            <w:tcW w:w="2659" w:type="dxa"/>
            <w:vAlign w:val="center"/>
          </w:tcPr>
          <w:p>
            <w:pPr>
              <w:pStyle w:val="53"/>
              <w:rPr>
                <w:lang w:eastAsia="zh-CN"/>
              </w:rPr>
            </w:pPr>
            <w:r>
              <w:rPr>
                <w:rFonts w:cs="Arial"/>
              </w:rPr>
              <w:t>-98.3</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tcBorders>
              <w:bottom w:val="nil"/>
            </w:tcBorders>
            <w:vAlign w:val="center"/>
          </w:tcPr>
          <w:p>
            <w:pPr>
              <w:pStyle w:val="53"/>
              <w:rPr>
                <w:lang w:eastAsia="zh-CN"/>
              </w:rPr>
            </w:pPr>
            <w:r>
              <w:rPr>
                <w:rFonts w:cs="Arial"/>
              </w:rPr>
              <w:t xml:space="preserve">20 </w:t>
            </w:r>
          </w:p>
        </w:tc>
        <w:tc>
          <w:tcPr>
            <w:tcW w:w="1842" w:type="dxa"/>
            <w:tcBorders>
              <w:bottom w:val="nil"/>
            </w:tcBorders>
            <w:vAlign w:val="center"/>
          </w:tcPr>
          <w:p>
            <w:pPr>
              <w:pStyle w:val="53"/>
              <w:rPr>
                <w:lang w:eastAsia="zh-CN"/>
              </w:rPr>
            </w:pPr>
            <w:r>
              <w:rPr>
                <w:rFonts w:cs="Arial"/>
                <w:lang w:eastAsia="zh-CN"/>
              </w:rPr>
              <w:t>15</w:t>
            </w:r>
          </w:p>
        </w:tc>
        <w:tc>
          <w:tcPr>
            <w:tcW w:w="3119" w:type="dxa"/>
            <w:vAlign w:val="center"/>
          </w:tcPr>
          <w:p>
            <w:pPr>
              <w:pStyle w:val="53"/>
              <w:rPr>
                <w:lang w:eastAsia="zh-CN"/>
              </w:rPr>
            </w:pPr>
            <w:r>
              <w:rPr>
                <w:rFonts w:cs="Arial"/>
                <w:lang w:eastAsia="zh-CN"/>
              </w:rPr>
              <w:t>G-FR1-</w:t>
            </w:r>
            <w:r>
              <w:rPr>
                <w:rFonts w:hint="eastAsia" w:cs="Arial"/>
                <w:lang w:eastAsia="zh-CN"/>
              </w:rPr>
              <w:t>NTN-</w:t>
            </w:r>
            <w:r>
              <w:rPr>
                <w:rFonts w:cs="Arial"/>
                <w:lang w:eastAsia="zh-CN"/>
              </w:rPr>
              <w:t>A1-4 (Note 1)</w:t>
            </w:r>
          </w:p>
        </w:tc>
        <w:tc>
          <w:tcPr>
            <w:tcW w:w="2659" w:type="dxa"/>
            <w:vAlign w:val="center"/>
          </w:tcPr>
          <w:p>
            <w:pPr>
              <w:pStyle w:val="53"/>
              <w:rPr>
                <w:lang w:eastAsia="zh-CN"/>
              </w:rPr>
            </w:pPr>
            <w:r>
              <w:rPr>
                <w:rFonts w:cs="Arial"/>
              </w:rPr>
              <w:t>-94.7</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tcBorders>
              <w:top w:val="nil"/>
            </w:tcBorders>
            <w:vAlign w:val="center"/>
          </w:tcPr>
          <w:p>
            <w:pPr>
              <w:pStyle w:val="53"/>
              <w:rPr>
                <w:rFonts w:cs="Arial"/>
              </w:rPr>
            </w:pPr>
          </w:p>
        </w:tc>
        <w:tc>
          <w:tcPr>
            <w:tcW w:w="1842" w:type="dxa"/>
            <w:tcBorders>
              <w:top w:val="nil"/>
            </w:tcBorders>
            <w:vAlign w:val="center"/>
          </w:tcPr>
          <w:p>
            <w:pPr>
              <w:pStyle w:val="53"/>
              <w:rPr>
                <w:rFonts w:cs="Arial"/>
                <w:lang w:eastAsia="zh-CN"/>
              </w:rPr>
            </w:pPr>
          </w:p>
        </w:tc>
        <w:tc>
          <w:tcPr>
            <w:tcW w:w="3119" w:type="dxa"/>
            <w:vAlign w:val="center"/>
          </w:tcPr>
          <w:p>
            <w:pPr>
              <w:pStyle w:val="53"/>
              <w:rPr>
                <w:rFonts w:cs="Arial"/>
                <w:lang w:eastAsia="zh-CN"/>
              </w:rPr>
            </w:pPr>
            <w:r>
              <w:rPr>
                <w:rFonts w:cs="Arial"/>
                <w:lang w:eastAsia="zh-CN"/>
              </w:rPr>
              <w:t>G-FR1-</w:t>
            </w:r>
            <w:r>
              <w:rPr>
                <w:rFonts w:hint="eastAsia" w:cs="Arial"/>
                <w:lang w:eastAsia="zh-CN"/>
              </w:rPr>
              <w:t>NTN-</w:t>
            </w:r>
            <w:r>
              <w:rPr>
                <w:rFonts w:cs="Arial"/>
                <w:lang w:eastAsia="zh-CN"/>
              </w:rPr>
              <w:t>A1-11 (Note 4)</w:t>
            </w:r>
          </w:p>
        </w:tc>
        <w:tc>
          <w:tcPr>
            <w:tcW w:w="2659" w:type="dxa"/>
            <w:vAlign w:val="center"/>
          </w:tcPr>
          <w:p>
            <w:pPr>
              <w:pStyle w:val="53"/>
            </w:pPr>
            <w:r>
              <w:rPr>
                <w:rFonts w:cs="Arial"/>
              </w:rPr>
              <w:t>-94.7</w:t>
            </w:r>
            <w:r>
              <w:rPr>
                <w:rFonts w:cs="Arial"/>
                <w:lang w:eastAsia="zh-CN"/>
              </w:rPr>
              <w:t xml:space="preserve"> </w:t>
            </w:r>
            <w:r>
              <w:rPr>
                <w:rFonts w:cs="Arial"/>
              </w:rPr>
              <w:t>- Δ</w:t>
            </w:r>
            <w:r>
              <w:rPr>
                <w:rFonts w:cs="Arial"/>
                <w:vertAlign w:val="subscript"/>
              </w:rPr>
              <w:t>OTAREFSENS</w:t>
            </w:r>
            <w:r>
              <w:rPr>
                <w:rFonts w:cs="Arial"/>
              </w:rPr>
              <w:t xml:space="preserve">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rPr>
                <w:lang w:eastAsia="zh-CN"/>
              </w:rPr>
            </w:pPr>
            <w:r>
              <w:rPr>
                <w:rFonts w:cs="Arial"/>
              </w:rPr>
              <w:t xml:space="preserve">20 </w:t>
            </w:r>
          </w:p>
        </w:tc>
        <w:tc>
          <w:tcPr>
            <w:tcW w:w="1842" w:type="dxa"/>
            <w:vAlign w:val="center"/>
          </w:tcPr>
          <w:p>
            <w:pPr>
              <w:pStyle w:val="53"/>
              <w:rPr>
                <w:lang w:eastAsia="zh-CN"/>
              </w:rPr>
            </w:pPr>
            <w:r>
              <w:rPr>
                <w:rFonts w:cs="Arial"/>
                <w:lang w:eastAsia="zh-CN"/>
              </w:rPr>
              <w:t>30</w:t>
            </w:r>
          </w:p>
        </w:tc>
        <w:tc>
          <w:tcPr>
            <w:tcW w:w="3119" w:type="dxa"/>
            <w:vAlign w:val="center"/>
          </w:tcPr>
          <w:p>
            <w:pPr>
              <w:pStyle w:val="53"/>
              <w:rPr>
                <w:lang w:eastAsia="zh-CN"/>
              </w:rPr>
            </w:pPr>
            <w:r>
              <w:rPr>
                <w:rFonts w:cs="Arial"/>
                <w:lang w:eastAsia="zh-CN"/>
              </w:rPr>
              <w:t>G-FR1-</w:t>
            </w:r>
            <w:r>
              <w:rPr>
                <w:rFonts w:hint="eastAsia" w:cs="Arial"/>
                <w:lang w:eastAsia="zh-CN"/>
              </w:rPr>
              <w:t>NTN-</w:t>
            </w:r>
            <w:r>
              <w:rPr>
                <w:rFonts w:cs="Arial"/>
                <w:lang w:eastAsia="zh-CN"/>
              </w:rPr>
              <w:t>A1-5 (Note 1)</w:t>
            </w:r>
          </w:p>
        </w:tc>
        <w:tc>
          <w:tcPr>
            <w:tcW w:w="2659" w:type="dxa"/>
            <w:vAlign w:val="center"/>
          </w:tcPr>
          <w:p>
            <w:pPr>
              <w:pStyle w:val="53"/>
              <w:rPr>
                <w:lang w:eastAsia="zh-CN"/>
              </w:rPr>
            </w:pPr>
            <w:r>
              <w:t>-95.0</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pStyle w:val="53"/>
              <w:rPr>
                <w:lang w:eastAsia="zh-CN"/>
              </w:rPr>
            </w:pPr>
            <w:r>
              <w:rPr>
                <w:rFonts w:cs="Arial"/>
              </w:rPr>
              <w:t>20</w:t>
            </w:r>
          </w:p>
        </w:tc>
        <w:tc>
          <w:tcPr>
            <w:tcW w:w="1842" w:type="dxa"/>
            <w:vAlign w:val="center"/>
          </w:tcPr>
          <w:p>
            <w:pPr>
              <w:pStyle w:val="53"/>
              <w:rPr>
                <w:lang w:eastAsia="zh-CN"/>
              </w:rPr>
            </w:pPr>
            <w:r>
              <w:rPr>
                <w:rFonts w:cs="Arial"/>
                <w:lang w:eastAsia="zh-CN"/>
              </w:rPr>
              <w:t>60</w:t>
            </w:r>
          </w:p>
        </w:tc>
        <w:tc>
          <w:tcPr>
            <w:tcW w:w="3119" w:type="dxa"/>
            <w:vAlign w:val="center"/>
          </w:tcPr>
          <w:p>
            <w:pPr>
              <w:pStyle w:val="53"/>
              <w:rPr>
                <w:lang w:eastAsia="zh-CN"/>
              </w:rPr>
            </w:pPr>
            <w:r>
              <w:rPr>
                <w:rFonts w:cs="Arial"/>
                <w:lang w:eastAsia="zh-CN"/>
              </w:rPr>
              <w:t>G-FR1-</w:t>
            </w:r>
            <w:r>
              <w:rPr>
                <w:rFonts w:hint="eastAsia" w:cs="Arial"/>
                <w:lang w:eastAsia="zh-CN"/>
              </w:rPr>
              <w:t>NTN-</w:t>
            </w:r>
            <w:r>
              <w:rPr>
                <w:rFonts w:cs="Arial"/>
                <w:lang w:eastAsia="zh-CN"/>
              </w:rPr>
              <w:t>A1-6 (Note 1)</w:t>
            </w:r>
          </w:p>
        </w:tc>
        <w:tc>
          <w:tcPr>
            <w:tcW w:w="2659" w:type="dxa"/>
            <w:vAlign w:val="center"/>
          </w:tcPr>
          <w:p>
            <w:pPr>
              <w:pStyle w:val="53"/>
              <w:rPr>
                <w:lang w:eastAsia="zh-CN"/>
              </w:rPr>
            </w:pPr>
            <w:r>
              <w:t>-95.1</w:t>
            </w:r>
            <w:r>
              <w:rPr>
                <w:rFonts w:cs="Arial"/>
                <w:lang w:eastAsia="zh-CN"/>
              </w:rPr>
              <w:t xml:space="preserve"> </w:t>
            </w:r>
            <w:r>
              <w:rPr>
                <w:rFonts w:cs="Arial"/>
              </w:rPr>
              <w:t>- Δ</w:t>
            </w:r>
            <w:r>
              <w:rPr>
                <w:rFonts w:cs="Arial"/>
                <w:vertAlign w:val="subscript"/>
              </w:rPr>
              <w:t>OTAREFSENS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55" w:type="dxa"/>
            <w:gridSpan w:val="4"/>
            <w:vAlign w:val="center"/>
          </w:tcPr>
          <w:p>
            <w:pPr>
              <w:pStyle w:val="67"/>
              <w:rPr>
                <w:lang w:eastAsia="ko-KR"/>
              </w:rPr>
            </w:pPr>
            <w:r>
              <w:t>NOTE 1:</w:t>
            </w:r>
            <w:r>
              <w:tab/>
            </w:r>
            <w:r>
              <w:t>EIS</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rFonts w:hint="eastAsia"/>
                <w:i/>
                <w:lang w:val="en-US" w:eastAsia="zh-CN"/>
              </w:rPr>
              <w:t>SAN</w:t>
            </w:r>
            <w:r>
              <w:rPr>
                <w:i/>
                <w:lang w:eastAsia="ko-KR"/>
              </w:rPr>
              <w:t xml:space="preserve"> channel bandwidth</w:t>
            </w:r>
            <w:r>
              <w:rPr>
                <w:lang w:eastAsia="ko-KR"/>
              </w:rPr>
              <w:t>.</w:t>
            </w:r>
          </w:p>
          <w:p>
            <w:pPr>
              <w:pStyle w:val="67"/>
              <w:rPr>
                <w:rFonts w:cs="v5.0.0"/>
              </w:rPr>
            </w:pPr>
            <w:r>
              <w:t>NOTE 2:</w:t>
            </w:r>
            <w:r>
              <w:tab/>
            </w:r>
            <w:r>
              <w:t xml:space="preserve">The requirements apply to </w:t>
            </w:r>
            <w:r>
              <w:rPr>
                <w:rFonts w:cs="v4.2.0"/>
              </w:rPr>
              <w:t xml:space="preserve">SAN that supports </w:t>
            </w:r>
            <w:r>
              <w:rPr>
                <w:rFonts w:cs="v5.0.0"/>
              </w:rPr>
              <w:t>NB-IoT operation in NTN NR in-band.</w:t>
            </w:r>
          </w:p>
          <w:p>
            <w:pPr>
              <w:pStyle w:val="67"/>
            </w:pPr>
            <w:r>
              <w:rPr>
                <w:rFonts w:cs="v5.0.0"/>
              </w:rPr>
              <w:t>NOTE 3</w:t>
            </w:r>
            <w:r>
              <w:t>:</w:t>
            </w:r>
            <w:r>
              <w:tab/>
            </w:r>
            <w:r>
              <w:t>EIS</w:t>
            </w:r>
            <w:r>
              <w:rPr>
                <w:vertAlign w:val="subscript"/>
              </w:rPr>
              <w:t>REFSENS</w:t>
            </w:r>
            <w:r>
              <w:t xml:space="preserve"> is the power level of a single instance of the reference measurement channel. This requirement shall be met for a single instance of G-FR1-NTN-A1-10 mapped to the 24 </w:t>
            </w:r>
            <w:r>
              <w:rPr>
                <w:rFonts w:cs="v5.0.0"/>
              </w:rPr>
              <w:t>NR</w:t>
            </w:r>
            <w:r>
              <w:t xml:space="preserve"> resource blocks adjacent to the NB-IoT PRB, and for each consecutive application of a single instance of G-FR1-NTN-A1-1 mapped to disjoint frequency ranges with a width of 25 resource blocks each.</w:t>
            </w:r>
          </w:p>
          <w:p>
            <w:pPr>
              <w:pStyle w:val="67"/>
              <w:rPr>
                <w:lang w:eastAsia="zh-CN"/>
              </w:rPr>
            </w:pPr>
            <w:r>
              <w:t>NOTE 4:</w:t>
            </w:r>
            <w:r>
              <w:tab/>
            </w:r>
            <w:r>
              <w:t>EIS</w:t>
            </w:r>
            <w:r>
              <w:rPr>
                <w:vertAlign w:val="subscript"/>
              </w:rPr>
              <w:t>REFSENS</w:t>
            </w:r>
            <w:r>
              <w:t xml:space="preserve"> is the power level of a single instance of the reference measurement channel. This requirement shall be met for a single instance of G-FR1-NTN-A1-11 mapped to the 105 </w:t>
            </w:r>
            <w:r>
              <w:rPr>
                <w:rFonts w:cs="v5.0.0"/>
              </w:rPr>
              <w:t>NR</w:t>
            </w:r>
            <w:r>
              <w:t xml:space="preserve"> resource blocks adjacent to the NB-IoT PRB, and for each consecutive application of a single instance of G-FR1-NTN-A1-4 mapped to disjoint frequency ranges with a width of 106 resource blocks each.</w:t>
            </w:r>
          </w:p>
        </w:tc>
      </w:tr>
    </w:tbl>
    <w:p>
      <w:pPr>
        <w:rPr>
          <w:ins w:id="1662" w:author="CATT" w:date="2026-01-20T10:39:00Z"/>
          <w:rFonts w:eastAsiaTheme="minorEastAsia"/>
          <w:lang w:eastAsia="zh-CN"/>
        </w:rPr>
      </w:pPr>
    </w:p>
    <w:p>
      <w:pPr>
        <w:pStyle w:val="5"/>
        <w:rPr>
          <w:ins w:id="1663" w:author="CATT" w:date="2026-01-20T10:39:00Z"/>
          <w:rFonts w:eastAsiaTheme="minorEastAsia"/>
          <w:lang w:eastAsia="zh-CN"/>
        </w:rPr>
      </w:pPr>
      <w:ins w:id="1664" w:author="CATT" w:date="2026-01-20T10:39:00Z">
        <w:r>
          <w:rPr/>
          <w:t>10.3.5.2</w:t>
        </w:r>
      </w:ins>
      <w:ins w:id="1665" w:author="CATT" w:date="2026-01-30T14:04:00Z">
        <w:r>
          <w:rPr>
            <w:rFonts w:hint="eastAsia" w:eastAsiaTheme="minorEastAsia"/>
            <w:lang w:eastAsia="zh-CN"/>
          </w:rPr>
          <w:t>a</w:t>
        </w:r>
      </w:ins>
      <w:ins w:id="1666" w:author="CATT" w:date="2026-01-20T10:39:00Z">
        <w:r>
          <w:rPr/>
          <w:tab/>
        </w:r>
      </w:ins>
      <w:ins w:id="1667" w:author="CATT" w:date="2026-01-20T10:39:00Z">
        <w:r>
          <w:rPr/>
          <w:t xml:space="preserve">Test requirements for </w:t>
        </w:r>
      </w:ins>
      <w:ins w:id="1668" w:author="CATT" w:date="2026-01-20T10:39:00Z">
        <w:r>
          <w:rPr>
            <w:i/>
          </w:rPr>
          <w:t>SAN type 1-O</w:t>
        </w:r>
      </w:ins>
      <w:ins w:id="1669" w:author="CATT" w:date="2026-01-20T10:39:00Z">
        <w:r>
          <w:rPr>
            <w:rFonts w:hint="eastAsia" w:eastAsiaTheme="minorEastAsia"/>
            <w:lang w:eastAsia="zh-CN"/>
          </w:rPr>
          <w:t xml:space="preserve"> operating above 10GHz</w:t>
        </w:r>
      </w:ins>
    </w:p>
    <w:p>
      <w:pPr>
        <w:rPr>
          <w:ins w:id="1670" w:author="CATT" w:date="2026-01-20T10:45:00Z"/>
        </w:rPr>
      </w:pPr>
      <w:ins w:id="1671" w:author="CATT" w:date="2026-01-20T10:45:00Z">
        <w:r>
          <w:rPr/>
          <w:t xml:space="preserve">The throughput shall be </w:t>
        </w:r>
      </w:ins>
      <w:ins w:id="1672" w:author="CATT" w:date="2026-01-20T10:45:00Z">
        <w:r>
          <w:rPr>
            <w:rFonts w:hint="eastAsia"/>
          </w:rPr>
          <w:t>≥</w:t>
        </w:r>
      </w:ins>
      <w:ins w:id="1673" w:author="CATT" w:date="2026-01-20T10:45:00Z">
        <w:r>
          <w:rPr/>
          <w:t xml:space="preserve"> 95% of the maximum throughput of the reference measurement channel as specified in the corresponding table and annex A.1 when the OTA test signal is at the corresponding </w:t>
        </w:r>
      </w:ins>
      <w:ins w:id="1674" w:author="CATT" w:date="2026-01-20T10:45:00Z">
        <w:r>
          <w:rPr>
            <w:lang w:val="en-US" w:eastAsia="zh-CN"/>
          </w:rPr>
          <w:t>EIS</w:t>
        </w:r>
      </w:ins>
      <w:ins w:id="1675" w:author="CATT" w:date="2026-01-20T10:45:00Z">
        <w:r>
          <w:rPr>
            <w:vertAlign w:val="subscript"/>
            <w:lang w:val="en-US" w:eastAsia="zh-CN"/>
          </w:rPr>
          <w:t>REFSENS</w:t>
        </w:r>
      </w:ins>
      <w:ins w:id="1676" w:author="CATT" w:date="2026-01-20T10:45:00Z">
        <w:r>
          <w:rPr/>
          <w:t xml:space="preserve"> level and arrives from any direction within the </w:t>
        </w:r>
      </w:ins>
      <w:ins w:id="1677" w:author="CATT" w:date="2026-01-20T10:45:00Z">
        <w:r>
          <w:rPr>
            <w:i/>
          </w:rPr>
          <w:t>OTA REFSENS RoAoA</w:t>
        </w:r>
      </w:ins>
      <w:ins w:id="1678" w:author="CATT" w:date="2026-01-20T10:45:00Z">
        <w:r>
          <w:rPr/>
          <w:t>.</w:t>
        </w:r>
      </w:ins>
    </w:p>
    <w:p>
      <w:pPr>
        <w:rPr>
          <w:ins w:id="1679" w:author="CATT" w:date="2026-01-20T10:45:00Z"/>
        </w:rPr>
      </w:pPr>
      <w:ins w:id="1680" w:author="CATT" w:date="2026-01-20T10:45:00Z">
        <w:r>
          <w:rPr/>
          <w:t>EIS</w:t>
        </w:r>
      </w:ins>
      <w:ins w:id="1681" w:author="CATT" w:date="2026-01-20T10:45:00Z">
        <w:r>
          <w:rPr>
            <w:vertAlign w:val="subscript"/>
          </w:rPr>
          <w:t>REFSENS</w:t>
        </w:r>
      </w:ins>
      <w:ins w:id="1682" w:author="CATT" w:date="2026-01-20T10:45:00Z">
        <w:r>
          <w:rPr/>
          <w:t xml:space="preserve"> levels are derived from a single declared basis level EIS</w:t>
        </w:r>
      </w:ins>
      <w:ins w:id="1683" w:author="CATT" w:date="2026-01-20T10:45:00Z">
        <w:r>
          <w:rPr>
            <w:vertAlign w:val="subscript"/>
          </w:rPr>
          <w:t>REFSENS_50M,</w:t>
        </w:r>
      </w:ins>
      <w:ins w:id="1684" w:author="CATT" w:date="2026-01-20T10:45:00Z">
        <w:r>
          <w:rPr/>
          <w:t xml:space="preserve"> which is based on a </w:t>
        </w:r>
      </w:ins>
      <w:ins w:id="1685" w:author="CATT" w:date="2026-01-20T10:45:00Z">
        <w:r>
          <w:rPr>
            <w:rFonts w:cs="Arial"/>
          </w:rPr>
          <w:t>reference measurement channel</w:t>
        </w:r>
      </w:ins>
      <w:ins w:id="1686" w:author="CATT" w:date="2026-01-20T10:45:00Z">
        <w:r>
          <w:rPr/>
          <w:t xml:space="preserve"> with 50 MHz </w:t>
        </w:r>
      </w:ins>
      <w:ins w:id="1687" w:author="CATT" w:date="2026-01-20T10:45:00Z">
        <w:r>
          <w:rPr>
            <w:i/>
          </w:rPr>
          <w:t>S</w:t>
        </w:r>
      </w:ins>
      <w:ins w:id="1688" w:author="CATT" w:date="2026-01-20T10:45:00Z">
        <w:r>
          <w:rPr>
            <w:rFonts w:hint="eastAsia"/>
            <w:i/>
            <w:lang w:eastAsia="zh-CN"/>
          </w:rPr>
          <w:t>AN</w:t>
        </w:r>
      </w:ins>
      <w:ins w:id="1689" w:author="CATT" w:date="2026-01-20T10:45:00Z">
        <w:r>
          <w:rPr>
            <w:i/>
          </w:rPr>
          <w:t xml:space="preserve"> channel bandwidth</w:t>
        </w:r>
      </w:ins>
      <w:ins w:id="1690" w:author="CATT" w:date="2026-01-20T10:45:00Z">
        <w:r>
          <w:rPr/>
          <w:t>. EIS</w:t>
        </w:r>
      </w:ins>
      <w:ins w:id="1691" w:author="CATT" w:date="2026-01-20T10:45:00Z">
        <w:r>
          <w:rPr>
            <w:vertAlign w:val="subscript"/>
          </w:rPr>
          <w:t>REFSENS_50M</w:t>
        </w:r>
      </w:ins>
      <w:ins w:id="1692" w:author="CATT" w:date="2026-01-20T10:45:00Z">
        <w:r>
          <w:rPr/>
          <w:t xml:space="preserve"> itself is not a requirement and although it is based on a </w:t>
        </w:r>
      </w:ins>
      <w:ins w:id="1693" w:author="CATT" w:date="2026-01-20T10:45:00Z">
        <w:r>
          <w:rPr>
            <w:rFonts w:cs="Arial"/>
          </w:rPr>
          <w:t>reference measurement channel</w:t>
        </w:r>
      </w:ins>
      <w:ins w:id="1694" w:author="CATT" w:date="2026-01-20T10:45:00Z">
        <w:r>
          <w:rPr/>
          <w:t xml:space="preserve"> with 50 MHz </w:t>
        </w:r>
      </w:ins>
      <w:ins w:id="1695" w:author="CATT" w:date="2026-01-20T10:45:00Z">
        <w:r>
          <w:rPr>
            <w:i/>
          </w:rPr>
          <w:t>S</w:t>
        </w:r>
      </w:ins>
      <w:ins w:id="1696" w:author="CATT" w:date="2026-01-20T10:45:00Z">
        <w:r>
          <w:rPr>
            <w:rFonts w:hint="eastAsia"/>
            <w:i/>
            <w:lang w:eastAsia="zh-CN"/>
          </w:rPr>
          <w:t>AN</w:t>
        </w:r>
      </w:ins>
      <w:ins w:id="1697" w:author="CATT" w:date="2026-01-20T10:45:00Z">
        <w:r>
          <w:rPr>
            <w:i/>
          </w:rPr>
          <w:t xml:space="preserve"> channel bandwidth</w:t>
        </w:r>
      </w:ins>
      <w:ins w:id="1698" w:author="CATT" w:date="2026-01-20T10:45:00Z">
        <w:r>
          <w:rPr/>
          <w:t xml:space="preserve"> it does not imply that </w:t>
        </w:r>
      </w:ins>
      <w:ins w:id="1699" w:author="CATT" w:date="2026-01-20T10:45:00Z">
        <w:r>
          <w:rPr>
            <w:rFonts w:hint="eastAsia"/>
            <w:lang w:eastAsia="zh-CN"/>
          </w:rPr>
          <w:t>SAN</w:t>
        </w:r>
      </w:ins>
      <w:ins w:id="1700" w:author="CATT" w:date="2026-01-20T10:45:00Z">
        <w:r>
          <w:rPr/>
          <w:t xml:space="preserve"> has to support 50 MHz </w:t>
        </w:r>
      </w:ins>
      <w:ins w:id="1701" w:author="CATT" w:date="2026-01-20T10:45:00Z">
        <w:r>
          <w:rPr>
            <w:i/>
          </w:rPr>
          <w:t>S</w:t>
        </w:r>
      </w:ins>
      <w:ins w:id="1702" w:author="CATT" w:date="2026-01-20T10:45:00Z">
        <w:r>
          <w:rPr>
            <w:rFonts w:hint="eastAsia"/>
            <w:i/>
            <w:lang w:eastAsia="zh-CN"/>
          </w:rPr>
          <w:t>AN</w:t>
        </w:r>
      </w:ins>
      <w:ins w:id="1703" w:author="CATT" w:date="2026-01-20T10:45:00Z">
        <w:r>
          <w:rPr>
            <w:i/>
          </w:rPr>
          <w:t xml:space="preserve"> channel bandwidth</w:t>
        </w:r>
      </w:ins>
      <w:ins w:id="1704" w:author="CATT" w:date="2026-01-20T10:45:00Z">
        <w:r>
          <w:rPr/>
          <w:t>.</w:t>
        </w:r>
      </w:ins>
    </w:p>
    <w:p>
      <w:pPr>
        <w:rPr>
          <w:ins w:id="1705" w:author="CATT" w:date="2026-01-20T10:45:00Z"/>
        </w:rPr>
      </w:pPr>
      <w:ins w:id="1706" w:author="CATT" w:date="2026-01-20T10:45:00Z">
        <w:r>
          <w:rPr/>
          <w:t xml:space="preserve">For </w:t>
        </w:r>
      </w:ins>
      <w:ins w:id="1707" w:author="CATT" w:date="2026-01-20T10:45:00Z">
        <w:r>
          <w:rPr>
            <w:rFonts w:hint="eastAsia"/>
            <w:lang w:eastAsia="zh-CN"/>
          </w:rPr>
          <w:t>GEO class SAN</w:t>
        </w:r>
      </w:ins>
      <w:ins w:id="1708" w:author="CATT" w:date="2026-01-20T10:45:00Z">
        <w:r>
          <w:rPr/>
          <w:t>, EIS</w:t>
        </w:r>
      </w:ins>
      <w:ins w:id="1709" w:author="CATT" w:date="2026-01-20T10:45:00Z">
        <w:r>
          <w:rPr>
            <w:vertAlign w:val="subscript"/>
          </w:rPr>
          <w:t>REFSENS_50M</w:t>
        </w:r>
      </w:ins>
      <w:ins w:id="1710" w:author="CATT" w:date="2026-01-20T10:45:00Z">
        <w:r>
          <w:rPr/>
          <w:t xml:space="preserve"> is an integer value in the range </w:t>
        </w:r>
      </w:ins>
      <w:ins w:id="1711" w:author="CATT" w:date="2026-01-20T10:45:00Z">
        <w:r>
          <w:rPr>
            <w:rFonts w:hint="eastAsia"/>
            <w:lang w:eastAsia="zh-CN"/>
          </w:rPr>
          <w:t>of m</w:t>
        </w:r>
      </w:ins>
      <w:ins w:id="1712" w:author="CATT" w:date="2026-01-20T10:45:00Z">
        <w:r>
          <w:rPr/>
          <w:t>inimum value</w:t>
        </w:r>
      </w:ins>
      <w:ins w:id="1713" w:author="CATT" w:date="2026-01-20T10:45:00Z">
        <w:r>
          <w:rPr>
            <w:rFonts w:hint="eastAsia"/>
            <w:lang w:eastAsia="zh-CN"/>
          </w:rPr>
          <w:t xml:space="preserve"> </w:t>
        </w:r>
      </w:ins>
      <w:ins w:id="1714" w:author="CATT" w:date="2026-01-20T10:45:00Z">
        <w:r>
          <w:rPr/>
          <w:t>to</w:t>
        </w:r>
      </w:ins>
      <w:ins w:id="1715" w:author="CATT" w:date="2026-01-20T10:45:00Z">
        <w:r>
          <w:rPr>
            <w:rFonts w:hint="eastAsia"/>
            <w:lang w:eastAsia="zh-CN"/>
          </w:rPr>
          <w:t xml:space="preserve"> m</w:t>
        </w:r>
      </w:ins>
      <w:ins w:id="1716" w:author="CATT" w:date="2026-01-20T10:45:00Z">
        <w:r>
          <w:rPr/>
          <w:t>aximum value</w:t>
        </w:r>
      </w:ins>
      <w:ins w:id="1717" w:author="CATT" w:date="2026-01-20T10:45:00Z">
        <w:r>
          <w:rPr>
            <w:rFonts w:hint="eastAsia"/>
            <w:lang w:eastAsia="zh-CN"/>
          </w:rPr>
          <w:t xml:space="preserve"> </w:t>
        </w:r>
      </w:ins>
      <w:ins w:id="1718" w:author="CATT" w:date="2026-01-20T10:45:00Z">
        <w:r>
          <w:rPr>
            <w:lang w:eastAsia="zh-CN"/>
          </w:rPr>
          <w:t xml:space="preserve">specified </w:t>
        </w:r>
      </w:ins>
      <w:ins w:id="1719" w:author="CATT" w:date="2026-01-20T10:45:00Z">
        <w:r>
          <w:rPr>
            <w:rFonts w:hint="eastAsia"/>
            <w:lang w:eastAsia="zh-CN"/>
          </w:rPr>
          <w:t>in table 10.3.</w:t>
        </w:r>
      </w:ins>
      <w:ins w:id="1720" w:author="CATT" w:date="2026-01-20T10:46:00Z">
        <w:r>
          <w:rPr>
            <w:rFonts w:hint="eastAsia" w:eastAsiaTheme="minorEastAsia"/>
            <w:lang w:eastAsia="zh-CN"/>
          </w:rPr>
          <w:t>5.</w:t>
        </w:r>
      </w:ins>
      <w:ins w:id="1721" w:author="CATT" w:date="2026-01-20T10:45:00Z">
        <w:r>
          <w:rPr>
            <w:rFonts w:hint="eastAsia"/>
            <w:lang w:eastAsia="zh-CN"/>
          </w:rPr>
          <w:t>2a-0</w:t>
        </w:r>
      </w:ins>
      <w:ins w:id="1722" w:author="CATT" w:date="2026-01-20T10:45:00Z">
        <w:r>
          <w:rPr/>
          <w:t>. The specific value is declared by the vendor.</w:t>
        </w:r>
      </w:ins>
    </w:p>
    <w:p>
      <w:pPr>
        <w:rPr>
          <w:ins w:id="1723" w:author="CATT" w:date="2026-01-20T10:45:00Z"/>
          <w:lang w:eastAsia="zh-TW"/>
        </w:rPr>
      </w:pPr>
      <w:ins w:id="1724" w:author="CATT" w:date="2026-01-20T10:45:00Z">
        <w:r>
          <w:rPr/>
          <w:t xml:space="preserve">For </w:t>
        </w:r>
      </w:ins>
      <w:ins w:id="1725" w:author="CATT" w:date="2026-01-20T10:45:00Z">
        <w:r>
          <w:rPr>
            <w:rFonts w:hint="eastAsia"/>
            <w:lang w:eastAsia="zh-CN"/>
          </w:rPr>
          <w:t>LEO class SAN</w:t>
        </w:r>
      </w:ins>
      <w:ins w:id="1726" w:author="CATT" w:date="2026-01-20T10:45:00Z">
        <w:r>
          <w:rPr/>
          <w:t>, EIS</w:t>
        </w:r>
      </w:ins>
      <w:ins w:id="1727" w:author="CATT" w:date="2026-01-20T10:45:00Z">
        <w:r>
          <w:rPr>
            <w:vertAlign w:val="subscript"/>
          </w:rPr>
          <w:t>REFSENS_50M</w:t>
        </w:r>
      </w:ins>
      <w:ins w:id="1728" w:author="CATT" w:date="2026-01-20T10:45:00Z">
        <w:r>
          <w:rPr/>
          <w:t xml:space="preserve"> is an integer value in the range </w:t>
        </w:r>
      </w:ins>
      <w:ins w:id="1729" w:author="CATT" w:date="2026-01-20T10:45:00Z">
        <w:r>
          <w:rPr>
            <w:rFonts w:hint="eastAsia"/>
            <w:lang w:eastAsia="zh-CN"/>
          </w:rPr>
          <w:t>of m</w:t>
        </w:r>
      </w:ins>
      <w:ins w:id="1730" w:author="CATT" w:date="2026-01-20T10:45:00Z">
        <w:r>
          <w:rPr/>
          <w:t xml:space="preserve">inimum value to </w:t>
        </w:r>
      </w:ins>
      <w:ins w:id="1731" w:author="CATT" w:date="2026-01-20T10:45:00Z">
        <w:r>
          <w:rPr>
            <w:rFonts w:hint="eastAsia"/>
            <w:lang w:eastAsia="zh-CN"/>
          </w:rPr>
          <w:t>m</w:t>
        </w:r>
      </w:ins>
      <w:ins w:id="1732" w:author="CATT" w:date="2026-01-20T10:45:00Z">
        <w:r>
          <w:rPr/>
          <w:t>aximum value</w:t>
        </w:r>
      </w:ins>
      <w:ins w:id="1733" w:author="CATT" w:date="2026-01-20T10:45:00Z">
        <w:r>
          <w:rPr>
            <w:rFonts w:hint="eastAsia"/>
            <w:lang w:eastAsia="zh-CN"/>
          </w:rPr>
          <w:t xml:space="preserve"> </w:t>
        </w:r>
      </w:ins>
      <w:ins w:id="1734" w:author="CATT" w:date="2026-01-20T10:45:00Z">
        <w:r>
          <w:rPr>
            <w:lang w:eastAsia="zh-CN"/>
          </w:rPr>
          <w:t>specified</w:t>
        </w:r>
      </w:ins>
      <w:ins w:id="1735" w:author="CATT" w:date="2026-01-20T10:45:00Z">
        <w:r>
          <w:rPr>
            <w:rFonts w:hint="eastAsia"/>
            <w:lang w:eastAsia="zh-CN"/>
          </w:rPr>
          <w:t xml:space="preserve"> in table 10.3.</w:t>
        </w:r>
      </w:ins>
      <w:ins w:id="1736" w:author="CATT" w:date="2026-01-20T10:46:00Z">
        <w:r>
          <w:rPr>
            <w:rFonts w:hint="eastAsia" w:eastAsiaTheme="minorEastAsia"/>
            <w:lang w:eastAsia="zh-CN"/>
          </w:rPr>
          <w:t>5.</w:t>
        </w:r>
      </w:ins>
      <w:ins w:id="1737" w:author="CATT" w:date="2026-01-20T10:45:00Z">
        <w:r>
          <w:rPr>
            <w:rFonts w:hint="eastAsia"/>
            <w:lang w:eastAsia="zh-CN"/>
          </w:rPr>
          <w:t>2a-0</w:t>
        </w:r>
      </w:ins>
      <w:ins w:id="1738" w:author="CATT" w:date="2026-01-20T10:45:00Z">
        <w:r>
          <w:rPr/>
          <w:t>. The specific value is declared by the vendor.</w:t>
        </w:r>
      </w:ins>
    </w:p>
    <w:p>
      <w:pPr>
        <w:pStyle w:val="56"/>
        <w:rPr>
          <w:ins w:id="1739" w:author="CATT" w:date="2026-01-20T10:45:00Z"/>
          <w:lang w:eastAsia="zh-CN"/>
        </w:rPr>
      </w:pPr>
      <w:ins w:id="1740" w:author="CATT" w:date="2026-01-20T10:45:00Z">
        <w:r>
          <w:rPr/>
          <w:t>Table 10.3.</w:t>
        </w:r>
      </w:ins>
      <w:ins w:id="1741" w:author="CATT" w:date="2026-01-20T10:46:00Z">
        <w:r>
          <w:rPr>
            <w:rFonts w:hint="eastAsia" w:eastAsiaTheme="minorEastAsia"/>
            <w:lang w:eastAsia="zh-CN"/>
          </w:rPr>
          <w:t>5.</w:t>
        </w:r>
      </w:ins>
      <w:ins w:id="1742" w:author="CATT" w:date="2026-01-20T10:45:00Z">
        <w:r>
          <w:rPr>
            <w:rFonts w:hint="eastAsia"/>
            <w:lang w:eastAsia="zh-CN"/>
          </w:rPr>
          <w:t>2a</w:t>
        </w:r>
      </w:ins>
      <w:ins w:id="1743" w:author="CATT" w:date="2026-01-20T10:45:00Z">
        <w:r>
          <w:rPr/>
          <w:t>-0: FR</w:t>
        </w:r>
      </w:ins>
      <w:ins w:id="1744" w:author="CATT" w:date="2026-01-20T10:45:00Z">
        <w:r>
          <w:rPr>
            <w:rFonts w:hint="eastAsia"/>
            <w:lang w:eastAsia="zh-CN"/>
          </w:rPr>
          <w:t>1-NTN</w:t>
        </w:r>
      </w:ins>
      <w:ins w:id="1745" w:author="CATT" w:date="2026-01-20T10:45:00Z">
        <w:r>
          <w:rPr/>
          <w:t xml:space="preserve"> EIS</w:t>
        </w:r>
      </w:ins>
      <w:ins w:id="1746" w:author="CATT" w:date="2026-01-20T10:45:00Z">
        <w:r>
          <w:rPr>
            <w:vertAlign w:val="subscript"/>
          </w:rPr>
          <w:t xml:space="preserve">REFSENS_50M </w:t>
        </w:r>
      </w:ins>
      <w:ins w:id="1747" w:author="CATT" w:date="2026-01-20T10:45:00Z">
        <w:r>
          <w:rPr/>
          <w:t>ranges</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026"/>
        <w:gridCol w:w="2226"/>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48" w:author="CATT" w:date="2026-01-20T10:45:00Z"/>
        </w:trPr>
        <w:tc>
          <w:tcPr>
            <w:tcW w:w="2093" w:type="dxa"/>
            <w:vMerge w:val="restart"/>
          </w:tcPr>
          <w:p>
            <w:pPr>
              <w:pStyle w:val="52"/>
              <w:rPr>
                <w:ins w:id="1749" w:author="CATT" w:date="2026-01-20T10:45:00Z"/>
                <w:lang w:eastAsia="zh-CN"/>
              </w:rPr>
            </w:pPr>
            <w:ins w:id="1750" w:author="CATT" w:date="2026-01-20T10:45:00Z">
              <w:r>
                <w:rPr/>
                <w:t>FR</w:t>
              </w:r>
            </w:ins>
            <w:ins w:id="1751" w:author="CATT" w:date="2026-01-20T10:45:00Z">
              <w:r>
                <w:rPr>
                  <w:rFonts w:hint="eastAsia"/>
                  <w:lang w:eastAsia="zh-CN"/>
                </w:rPr>
                <w:t>1</w:t>
              </w:r>
            </w:ins>
            <w:ins w:id="1752" w:author="CATT" w:date="2026-01-20T10:45:00Z">
              <w:r>
                <w:rPr/>
                <w:t>-NTN bands</w:t>
              </w:r>
            </w:ins>
            <w:ins w:id="1753" w:author="CATT" w:date="2026-01-20T10:45:00Z">
              <w:r>
                <w:rPr>
                  <w:rFonts w:hint="eastAsia"/>
                  <w:lang w:eastAsia="zh-CN"/>
                </w:rPr>
                <w:t xml:space="preserve"> above 10GHz</w:t>
              </w:r>
            </w:ins>
          </w:p>
        </w:tc>
        <w:tc>
          <w:tcPr>
            <w:tcW w:w="2026" w:type="dxa"/>
            <w:vMerge w:val="restart"/>
          </w:tcPr>
          <w:p>
            <w:pPr>
              <w:pStyle w:val="52"/>
              <w:rPr>
                <w:ins w:id="1754" w:author="CATT" w:date="2026-01-20T10:45:00Z"/>
              </w:rPr>
            </w:pPr>
            <w:ins w:id="1755" w:author="CATT" w:date="2026-01-20T10:45:00Z">
              <w:r>
                <w:rPr/>
                <w:t>SAN class</w:t>
              </w:r>
            </w:ins>
          </w:p>
        </w:tc>
        <w:tc>
          <w:tcPr>
            <w:tcW w:w="4403" w:type="dxa"/>
            <w:gridSpan w:val="2"/>
          </w:tcPr>
          <w:p>
            <w:pPr>
              <w:pStyle w:val="52"/>
              <w:rPr>
                <w:ins w:id="1756" w:author="CATT" w:date="2026-01-20T10:45:00Z"/>
              </w:rPr>
            </w:pPr>
            <w:ins w:id="1757" w:author="CATT" w:date="2026-01-20T10:45:00Z">
              <w:r>
                <w:rPr/>
                <w:t>EIS</w:t>
              </w:r>
            </w:ins>
            <w:ins w:id="1758" w:author="CATT" w:date="2026-01-20T10:45:00Z">
              <w:r>
                <w:rPr>
                  <w:vertAlign w:val="subscript"/>
                </w:rPr>
                <w:t>REFSENS_50M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59" w:author="CATT" w:date="2026-01-20T10:45:00Z"/>
        </w:trPr>
        <w:tc>
          <w:tcPr>
            <w:tcW w:w="2093" w:type="dxa"/>
            <w:vMerge w:val="continue"/>
          </w:tcPr>
          <w:p>
            <w:pPr>
              <w:pStyle w:val="52"/>
              <w:rPr>
                <w:ins w:id="1760" w:author="CATT" w:date="2026-01-20T10:45:00Z"/>
              </w:rPr>
            </w:pPr>
          </w:p>
        </w:tc>
        <w:tc>
          <w:tcPr>
            <w:tcW w:w="2026" w:type="dxa"/>
            <w:vMerge w:val="continue"/>
          </w:tcPr>
          <w:p>
            <w:pPr>
              <w:pStyle w:val="52"/>
              <w:rPr>
                <w:ins w:id="1761" w:author="CATT" w:date="2026-01-20T10:45:00Z"/>
              </w:rPr>
            </w:pPr>
          </w:p>
        </w:tc>
        <w:tc>
          <w:tcPr>
            <w:tcW w:w="2226" w:type="dxa"/>
          </w:tcPr>
          <w:p>
            <w:pPr>
              <w:pStyle w:val="52"/>
              <w:rPr>
                <w:ins w:id="1762" w:author="CATT" w:date="2026-01-20T10:45:00Z"/>
              </w:rPr>
            </w:pPr>
            <w:ins w:id="1763" w:author="CATT" w:date="2026-01-20T10:45:00Z">
              <w:r>
                <w:rPr/>
                <w:t>M</w:t>
              </w:r>
            </w:ins>
            <w:ins w:id="1764" w:author="CATT" w:date="2026-01-20T10:45:00Z">
              <w:r>
                <w:rPr>
                  <w:rFonts w:hint="eastAsia"/>
                  <w:lang w:eastAsia="zh-CN"/>
                </w:rPr>
                <w:t>axi</w:t>
              </w:r>
            </w:ins>
            <w:ins w:id="1765" w:author="CATT" w:date="2026-01-20T10:45:00Z">
              <w:r>
                <w:rPr/>
                <w:t>mum value (dBm)</w:t>
              </w:r>
            </w:ins>
          </w:p>
        </w:tc>
        <w:tc>
          <w:tcPr>
            <w:tcW w:w="2177" w:type="dxa"/>
          </w:tcPr>
          <w:p>
            <w:pPr>
              <w:pStyle w:val="52"/>
              <w:rPr>
                <w:ins w:id="1766" w:author="CATT" w:date="2026-01-20T10:45:00Z"/>
              </w:rPr>
            </w:pPr>
            <w:ins w:id="1767" w:author="CATT" w:date="2026-01-20T10:45:00Z">
              <w:r>
                <w:rPr/>
                <w:t>M</w:t>
              </w:r>
            </w:ins>
            <w:ins w:id="1768" w:author="CATT" w:date="2026-01-20T10:45:00Z">
              <w:r>
                <w:rPr>
                  <w:rFonts w:hint="eastAsia"/>
                  <w:lang w:eastAsia="zh-CN"/>
                </w:rPr>
                <w:t>in</w:t>
              </w:r>
            </w:ins>
            <w:ins w:id="1769" w:author="CATT" w:date="2026-01-20T10:45:00Z">
              <w:r>
                <w:rPr/>
                <w:t>imum value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70" w:author="CATT" w:date="2026-01-20T10:45:00Z"/>
        </w:trPr>
        <w:tc>
          <w:tcPr>
            <w:tcW w:w="2093" w:type="dxa"/>
            <w:vMerge w:val="restart"/>
          </w:tcPr>
          <w:p>
            <w:pPr>
              <w:pStyle w:val="53"/>
              <w:rPr>
                <w:ins w:id="1771" w:author="CATT" w:date="2026-01-20T10:45:00Z"/>
                <w:lang w:eastAsia="zh-CN"/>
              </w:rPr>
            </w:pPr>
            <w:ins w:id="1772" w:author="CATT" w:date="2026-01-20T10:45:00Z">
              <w:r>
                <w:rPr/>
                <w:t>n</w:t>
              </w:r>
            </w:ins>
            <w:ins w:id="1773" w:author="CATT" w:date="2026-01-20T10:45:00Z">
              <w:r>
                <w:rPr>
                  <w:rFonts w:hint="eastAsia"/>
                  <w:lang w:eastAsia="zh-CN"/>
                </w:rPr>
                <w:t>248</w:t>
              </w:r>
            </w:ins>
            <w:ins w:id="1774" w:author="CATT" w:date="2026-01-20T10:45:00Z">
              <w:r>
                <w:rPr/>
                <w:t>, n</w:t>
              </w:r>
            </w:ins>
            <w:ins w:id="1775" w:author="CATT" w:date="2026-01-20T10:45:00Z">
              <w:r>
                <w:rPr>
                  <w:rFonts w:hint="eastAsia"/>
                  <w:lang w:eastAsia="zh-CN"/>
                </w:rPr>
                <w:t>247</w:t>
              </w:r>
            </w:ins>
          </w:p>
          <w:p>
            <w:pPr>
              <w:pStyle w:val="53"/>
              <w:rPr>
                <w:ins w:id="1776" w:author="CATT" w:date="2026-01-20T10:45:00Z"/>
                <w:lang w:eastAsia="zh-CN"/>
              </w:rPr>
            </w:pPr>
          </w:p>
        </w:tc>
        <w:tc>
          <w:tcPr>
            <w:tcW w:w="2026" w:type="dxa"/>
          </w:tcPr>
          <w:p>
            <w:pPr>
              <w:pStyle w:val="53"/>
              <w:rPr>
                <w:ins w:id="1777" w:author="CATT" w:date="2026-01-20T10:45:00Z"/>
              </w:rPr>
            </w:pPr>
            <w:ins w:id="1778" w:author="CATT" w:date="2026-01-20T10:45:00Z">
              <w:r>
                <w:rPr/>
                <w:t>GEO</w:t>
              </w:r>
            </w:ins>
          </w:p>
        </w:tc>
        <w:tc>
          <w:tcPr>
            <w:tcW w:w="2226" w:type="dxa"/>
          </w:tcPr>
          <w:p>
            <w:pPr>
              <w:pStyle w:val="53"/>
              <w:rPr>
                <w:ins w:id="1779" w:author="CATT" w:date="2026-01-20T10:45:00Z"/>
                <w:rFonts w:eastAsiaTheme="minorEastAsia"/>
                <w:lang w:eastAsia="zh-CN"/>
              </w:rPr>
            </w:pPr>
            <w:ins w:id="1780" w:author="CATT" w:date="2026-01-20T10:45:00Z">
              <w:r>
                <w:rPr/>
                <w:t>-1</w:t>
              </w:r>
            </w:ins>
            <w:ins w:id="1781" w:author="CATT" w:date="2026-01-20T10:45:00Z">
              <w:r>
                <w:rPr>
                  <w:rFonts w:hint="eastAsia"/>
                  <w:lang w:eastAsia="zh-CN"/>
                </w:rPr>
                <w:t>29</w:t>
              </w:r>
            </w:ins>
          </w:p>
        </w:tc>
        <w:tc>
          <w:tcPr>
            <w:tcW w:w="2177" w:type="dxa"/>
          </w:tcPr>
          <w:p>
            <w:pPr>
              <w:pStyle w:val="53"/>
              <w:rPr>
                <w:ins w:id="1782" w:author="CATT" w:date="2026-01-20T10:45:00Z"/>
                <w:lang w:eastAsia="zh-CN"/>
              </w:rPr>
            </w:pPr>
            <w:ins w:id="1783" w:author="CATT" w:date="2026-01-20T10:45:00Z">
              <w:r>
                <w:rPr>
                  <w:rFonts w:hint="eastAsia"/>
                  <w:lang w:eastAsia="zh-CN"/>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84" w:author="CATT" w:date="2026-01-20T10:45:00Z"/>
        </w:trPr>
        <w:tc>
          <w:tcPr>
            <w:tcW w:w="2093" w:type="dxa"/>
            <w:vMerge w:val="continue"/>
          </w:tcPr>
          <w:p>
            <w:pPr>
              <w:pStyle w:val="53"/>
              <w:rPr>
                <w:ins w:id="1785" w:author="CATT" w:date="2026-01-20T10:45:00Z"/>
              </w:rPr>
            </w:pPr>
          </w:p>
        </w:tc>
        <w:tc>
          <w:tcPr>
            <w:tcW w:w="2026" w:type="dxa"/>
          </w:tcPr>
          <w:p>
            <w:pPr>
              <w:pStyle w:val="53"/>
              <w:rPr>
                <w:ins w:id="1786" w:author="CATT" w:date="2026-01-20T10:45:00Z"/>
              </w:rPr>
            </w:pPr>
            <w:ins w:id="1787" w:author="CATT" w:date="2026-01-20T10:45:00Z">
              <w:r>
                <w:rPr/>
                <w:t>LEO</w:t>
              </w:r>
            </w:ins>
          </w:p>
        </w:tc>
        <w:tc>
          <w:tcPr>
            <w:tcW w:w="2226" w:type="dxa"/>
          </w:tcPr>
          <w:p>
            <w:pPr>
              <w:pStyle w:val="53"/>
              <w:rPr>
                <w:ins w:id="1788" w:author="CATT" w:date="2026-01-20T10:45:00Z"/>
                <w:rFonts w:eastAsiaTheme="minorEastAsia"/>
                <w:lang w:eastAsia="zh-CN"/>
              </w:rPr>
            </w:pPr>
            <w:ins w:id="1789" w:author="CATT" w:date="2026-01-20T10:45:00Z">
              <w:r>
                <w:rPr/>
                <w:t>-120</w:t>
              </w:r>
            </w:ins>
          </w:p>
        </w:tc>
        <w:tc>
          <w:tcPr>
            <w:tcW w:w="2177" w:type="dxa"/>
          </w:tcPr>
          <w:p>
            <w:pPr>
              <w:pStyle w:val="53"/>
              <w:rPr>
                <w:ins w:id="1790" w:author="CATT" w:date="2026-01-20T10:45:00Z"/>
                <w:rFonts w:eastAsiaTheme="minorEastAsia"/>
                <w:lang w:eastAsia="zh-CN"/>
              </w:rPr>
            </w:pPr>
            <w:ins w:id="1791" w:author="CATT" w:date="2026-01-20T10:45:00Z">
              <w:r>
                <w:rPr/>
                <w:t>-129</w:t>
              </w:r>
            </w:ins>
          </w:p>
        </w:tc>
      </w:tr>
    </w:tbl>
    <w:p>
      <w:pPr>
        <w:rPr>
          <w:ins w:id="1792" w:author="CATT" w:date="2026-01-20T10:45:00Z"/>
          <w:lang w:eastAsia="zh-TW"/>
        </w:rPr>
      </w:pPr>
    </w:p>
    <w:p>
      <w:pPr>
        <w:pStyle w:val="56"/>
        <w:rPr>
          <w:ins w:id="1793" w:author="CATT" w:date="2026-01-20T10:45:00Z"/>
          <w:lang w:eastAsia="zh-CN"/>
        </w:rPr>
      </w:pPr>
      <w:ins w:id="1794" w:author="CATT" w:date="2026-01-20T10:45:00Z">
        <w:r>
          <w:rPr/>
          <w:t>Table 10.3.</w:t>
        </w:r>
      </w:ins>
      <w:ins w:id="1795" w:author="CATT" w:date="2026-01-20T10:47:00Z">
        <w:r>
          <w:rPr>
            <w:rFonts w:hint="eastAsia" w:eastAsiaTheme="minorEastAsia"/>
            <w:lang w:eastAsia="zh-CN"/>
          </w:rPr>
          <w:t>5.</w:t>
        </w:r>
      </w:ins>
      <w:ins w:id="1796" w:author="CATT" w:date="2026-01-20T10:45:00Z">
        <w:r>
          <w:rPr/>
          <w:t>2</w:t>
        </w:r>
      </w:ins>
      <w:ins w:id="1797" w:author="CATT" w:date="2026-01-20T10:45:00Z">
        <w:r>
          <w:rPr>
            <w:rFonts w:hint="eastAsia"/>
            <w:lang w:eastAsia="zh-CN"/>
          </w:rPr>
          <w:t>a</w:t>
        </w:r>
      </w:ins>
      <w:ins w:id="1798" w:author="CATT" w:date="2026-01-20T10:45:00Z">
        <w:r>
          <w:rPr/>
          <w:t xml:space="preserve">-1: SAN </w:t>
        </w:r>
      </w:ins>
      <w:ins w:id="1799" w:author="CATT" w:date="2026-01-20T10:45:00Z">
        <w:r>
          <w:rPr>
            <w:rFonts w:hint="eastAsia"/>
            <w:lang w:val="en-US" w:eastAsia="zh-CN"/>
          </w:rPr>
          <w:t>GEO and LEO</w:t>
        </w:r>
      </w:ins>
      <w:ins w:id="1800" w:author="CATT" w:date="2026-01-20T10:45:00Z">
        <w:r>
          <w:rPr>
            <w:lang w:eastAsia="zh-CN"/>
          </w:rPr>
          <w:t xml:space="preserve"> class </w:t>
        </w:r>
      </w:ins>
      <w:ins w:id="1801" w:author="CATT" w:date="2026-01-20T10:45:00Z">
        <w:r>
          <w:rPr/>
          <w:t>reference sensitivity levels</w:t>
        </w:r>
      </w:ins>
      <w:ins w:id="1802" w:author="CATT" w:date="2026-01-20T10:45:00Z">
        <w:r>
          <w:rPr>
            <w:rFonts w:hint="eastAsia"/>
            <w:lang w:eastAsia="zh-CN"/>
          </w:rPr>
          <w:t xml:space="preserve"> </w:t>
        </w:r>
      </w:ins>
    </w:p>
    <w:tbl>
      <w:tblPr>
        <w:tblStyle w:val="4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842"/>
        <w:gridCol w:w="31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03" w:author="CATT" w:date="2026-01-20T10:45:00Z"/>
        </w:trPr>
        <w:tc>
          <w:tcPr>
            <w:tcW w:w="22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04" w:author="CATT" w:date="2026-01-20T10:45:00Z"/>
                <w:rFonts w:ascii="Arial" w:hAnsi="Arial" w:cs="Arial"/>
                <w:b/>
                <w:sz w:val="18"/>
                <w:lang w:val="it-IT"/>
              </w:rPr>
            </w:pPr>
            <w:ins w:id="1805" w:author="CATT" w:date="2026-01-20T10:45:00Z">
              <w:r>
                <w:rPr>
                  <w:rFonts w:ascii="Arial" w:hAnsi="Arial" w:cs="Arial"/>
                  <w:b/>
                  <w:sz w:val="18"/>
                  <w:lang w:val="en-US" w:eastAsia="zh-CN"/>
                </w:rPr>
                <w:t>SAN</w:t>
              </w:r>
            </w:ins>
            <w:ins w:id="1806" w:author="CATT" w:date="2026-01-20T10:45:00Z">
              <w:r>
                <w:rPr>
                  <w:rFonts w:ascii="Arial" w:hAnsi="Arial" w:cs="Arial"/>
                  <w:b/>
                  <w:sz w:val="18"/>
                  <w:lang w:val="it-IT"/>
                </w:rPr>
                <w:t xml:space="preserve"> channel bandwidth (MHz)</w:t>
              </w:r>
            </w:ins>
          </w:p>
        </w:tc>
        <w:tc>
          <w:tcPr>
            <w:tcW w:w="1842" w:type="dxa"/>
            <w:tcBorders>
              <w:top w:val="single" w:color="auto" w:sz="4" w:space="0"/>
              <w:left w:val="single" w:color="auto" w:sz="4" w:space="0"/>
              <w:bottom w:val="single" w:color="auto" w:sz="4" w:space="0"/>
              <w:right w:val="single" w:color="auto" w:sz="4" w:space="0"/>
            </w:tcBorders>
          </w:tcPr>
          <w:p>
            <w:pPr>
              <w:keepNext/>
              <w:keepLines/>
              <w:spacing w:after="0"/>
              <w:jc w:val="center"/>
              <w:rPr>
                <w:ins w:id="1807" w:author="CATT" w:date="2026-01-20T10:45:00Z"/>
                <w:rFonts w:ascii="Arial" w:hAnsi="Arial" w:cs="Arial"/>
                <w:b/>
                <w:sz w:val="18"/>
              </w:rPr>
            </w:pPr>
            <w:ins w:id="1808" w:author="CATT" w:date="2026-01-20T10:45:00Z">
              <w:r>
                <w:rPr>
                  <w:rFonts w:ascii="Arial" w:hAnsi="Arial" w:cs="Arial"/>
                  <w:b/>
                  <w:sz w:val="18"/>
                  <w:lang w:val="fr-FR"/>
                </w:rPr>
                <w:t>Sub-carrier spacing (kHz)</w:t>
              </w:r>
            </w:ins>
          </w:p>
        </w:tc>
        <w:tc>
          <w:tcPr>
            <w:tcW w:w="3119" w:type="dxa"/>
            <w:tcBorders>
              <w:top w:val="single" w:color="auto" w:sz="4" w:space="0"/>
              <w:left w:val="single" w:color="auto" w:sz="4" w:space="0"/>
              <w:bottom w:val="single" w:color="auto" w:sz="4" w:space="0"/>
              <w:right w:val="single" w:color="auto" w:sz="4" w:space="0"/>
            </w:tcBorders>
          </w:tcPr>
          <w:p>
            <w:pPr>
              <w:keepNext/>
              <w:keepLines/>
              <w:spacing w:after="0"/>
              <w:jc w:val="center"/>
              <w:rPr>
                <w:ins w:id="1809" w:author="CATT" w:date="2026-01-20T10:45:00Z"/>
                <w:rFonts w:ascii="Arial" w:hAnsi="Arial" w:cs="Arial"/>
                <w:b/>
                <w:sz w:val="18"/>
                <w:lang w:val="fr-FR"/>
              </w:rPr>
            </w:pPr>
            <w:ins w:id="1810" w:author="CATT" w:date="2026-01-20T10:45:00Z">
              <w:r>
                <w:rPr>
                  <w:rFonts w:ascii="Arial" w:hAnsi="Arial" w:cs="Arial"/>
                  <w:b/>
                  <w:sz w:val="18"/>
                  <w:lang w:val="fr-FR"/>
                </w:rPr>
                <w:t>Reference measurement channel</w:t>
              </w:r>
            </w:ins>
          </w:p>
        </w:tc>
        <w:tc>
          <w:tcPr>
            <w:tcW w:w="265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11" w:author="CATT" w:date="2026-01-20T10:45:00Z"/>
                <w:rFonts w:ascii="Arial" w:hAnsi="Arial" w:cs="Arial"/>
                <w:b/>
                <w:sz w:val="18"/>
                <w:lang w:val="fr-FR"/>
              </w:rPr>
            </w:pPr>
            <w:ins w:id="1812" w:author="CATT" w:date="2026-01-20T10:45:00Z">
              <w:r>
                <w:rPr>
                  <w:rFonts w:ascii="Arial" w:hAnsi="Arial" w:cs="Arial"/>
                  <w:b/>
                  <w:sz w:val="18"/>
                  <w:lang w:val="fr-FR"/>
                </w:rPr>
                <w:t xml:space="preserve">OTA reference sensitivity level, </w:t>
              </w:r>
            </w:ins>
            <w:ins w:id="1813" w:author="CATT" w:date="2026-01-20T10:45:00Z">
              <w:r>
                <w:rPr>
                  <w:rFonts w:ascii="Arial" w:hAnsi="Arial" w:cs="Arial"/>
                  <w:b/>
                  <w:sz w:val="18"/>
                  <w:lang w:val="fr-FR" w:eastAsia="zh-CN"/>
                </w:rPr>
                <w:t>EIS</w:t>
              </w:r>
            </w:ins>
            <w:ins w:id="1814" w:author="CATT" w:date="2026-01-20T10:45:00Z">
              <w:r>
                <w:rPr>
                  <w:rFonts w:ascii="Arial" w:hAnsi="Arial" w:cs="Arial"/>
                  <w:b/>
                  <w:sz w:val="18"/>
                  <w:vertAlign w:val="subscript"/>
                  <w:lang w:val="fr-FR" w:eastAsia="zh-CN"/>
                </w:rPr>
                <w:t>REFSENS</w:t>
              </w:r>
            </w:ins>
          </w:p>
          <w:p>
            <w:pPr>
              <w:keepNext/>
              <w:keepLines/>
              <w:spacing w:after="0"/>
              <w:jc w:val="center"/>
              <w:rPr>
                <w:ins w:id="1815" w:author="CATT" w:date="2026-01-20T10:45:00Z"/>
                <w:rFonts w:ascii="Arial" w:hAnsi="Arial" w:cs="Arial"/>
                <w:b/>
                <w:sz w:val="18"/>
                <w:lang w:val="fr-FR"/>
              </w:rPr>
            </w:pPr>
            <w:ins w:id="1816" w:author="CATT" w:date="2026-01-20T10:45:00Z">
              <w:r>
                <w:rPr>
                  <w:rFonts w:ascii="Arial" w:hAnsi="Arial" w:cs="Arial"/>
                  <w:b/>
                  <w:sz w:val="18"/>
                  <w:lang w:val="fr-FR"/>
                </w:rPr>
                <w:t>(dBm)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17" w:author="CATT" w:date="2026-01-20T10:45:00Z"/>
        </w:trPr>
        <w:tc>
          <w:tcPr>
            <w:tcW w:w="22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18" w:author="CATT" w:date="2026-01-20T10:45:00Z"/>
                <w:rFonts w:ascii="Arial" w:hAnsi="Arial" w:cs="Arial"/>
                <w:sz w:val="18"/>
                <w:lang w:val="fr-FR"/>
              </w:rPr>
            </w:pPr>
            <w:ins w:id="1819" w:author="CATT" w:date="2026-01-20T10:45:00Z">
              <w:r>
                <w:rPr>
                  <w:rFonts w:ascii="Arial" w:hAnsi="Arial" w:cs="Arial"/>
                  <w:sz w:val="18"/>
                  <w:lang w:val="fr-FR"/>
                </w:rPr>
                <w:t>10, 15</w:t>
              </w:r>
            </w:ins>
          </w:p>
        </w:tc>
        <w:tc>
          <w:tcPr>
            <w:tcW w:w="184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20" w:author="CATT" w:date="2026-01-20T10:45:00Z"/>
                <w:rFonts w:ascii="Arial" w:hAnsi="Arial" w:cs="Arial"/>
                <w:sz w:val="18"/>
                <w:lang w:val="fr-FR" w:eastAsia="zh-CN"/>
              </w:rPr>
            </w:pPr>
            <w:ins w:id="1821" w:author="CATT" w:date="2026-01-20T10:45:00Z">
              <w:r>
                <w:rPr>
                  <w:rFonts w:ascii="Arial" w:hAnsi="Arial" w:cs="Arial"/>
                  <w:sz w:val="18"/>
                  <w:lang w:val="fr-FR" w:eastAsia="zh-CN"/>
                </w:rPr>
                <w:t>15</w:t>
              </w:r>
            </w:ins>
          </w:p>
        </w:tc>
        <w:tc>
          <w:tcPr>
            <w:tcW w:w="311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22" w:author="CATT" w:date="2026-01-20T10:45:00Z"/>
                <w:rFonts w:ascii="Arial" w:hAnsi="Arial" w:cs="Arial"/>
                <w:sz w:val="18"/>
                <w:lang w:val="fr-FR" w:eastAsia="zh-CN"/>
              </w:rPr>
            </w:pPr>
            <w:ins w:id="1823" w:author="CATT" w:date="2026-01-20T10:45:00Z">
              <w:r>
                <w:rPr>
                  <w:rFonts w:ascii="Arial" w:hAnsi="Arial" w:cs="Arial"/>
                  <w:sz w:val="18"/>
                  <w:lang w:val="fr-FR" w:eastAsia="zh-CN"/>
                </w:rPr>
                <w:t>G-FR1-NTN-A1-1 (Note 1)</w:t>
              </w:r>
            </w:ins>
          </w:p>
        </w:tc>
        <w:tc>
          <w:tcPr>
            <w:tcW w:w="265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24" w:author="CATT" w:date="2026-01-20T10:45:00Z"/>
                <w:rFonts w:ascii="Arial" w:hAnsi="Arial" w:cs="Arial"/>
                <w:sz w:val="18"/>
                <w:szCs w:val="18"/>
                <w:lang w:val="fr-FR" w:eastAsia="zh-TW"/>
              </w:rPr>
            </w:pPr>
            <w:ins w:id="1825" w:author="CATT" w:date="2026-01-20T10:45:00Z">
              <w:r>
                <w:rPr>
                  <w:rFonts w:ascii="Arial" w:hAnsi="Arial" w:cs="Arial"/>
                  <w:sz w:val="18"/>
                  <w:szCs w:val="18"/>
                </w:rPr>
                <w:t>EIS</w:t>
              </w:r>
            </w:ins>
            <w:ins w:id="1826" w:author="CATT" w:date="2026-01-20T10:45:00Z">
              <w:r>
                <w:rPr>
                  <w:rFonts w:ascii="Arial" w:hAnsi="Arial" w:cs="Arial"/>
                  <w:sz w:val="18"/>
                  <w:szCs w:val="18"/>
                  <w:vertAlign w:val="subscript"/>
                </w:rPr>
                <w:t xml:space="preserve">REFSENS_50M </w:t>
              </w:r>
            </w:ins>
            <w:ins w:id="1827" w:author="CATT" w:date="2026-01-20T10:45:00Z">
              <w:r>
                <w:rPr>
                  <w:rFonts w:ascii="Arial" w:hAnsi="Arial" w:cs="Arial"/>
                  <w:sz w:val="18"/>
                  <w:szCs w:val="18"/>
                  <w:lang w:eastAsia="zh-CN"/>
                </w:rPr>
                <w:t>-10.3</w:t>
              </w:r>
            </w:ins>
            <w:ins w:id="1828" w:author="CATT" w:date="2026-01-20T10:45:00Z">
              <w:r>
                <w:rPr>
                  <w:rFonts w:ascii="Arial" w:hAnsi="Arial" w:cs="Arial"/>
                  <w:sz w:val="18"/>
                  <w:szCs w:val="18"/>
                </w:rPr>
                <w:t xml:space="preserve">+ </w:t>
              </w:r>
            </w:ins>
            <w:ins w:id="1829" w:author="CATT" w:date="2026-01-20T10:48:00Z">
              <w:r>
                <w:rPr>
                  <w:rFonts w:hint="eastAsia" w:ascii="Arial" w:hAnsi="Arial" w:cs="Arial" w:eastAsiaTheme="minorEastAsia"/>
                  <w:sz w:val="18"/>
                  <w:szCs w:val="18"/>
                  <w:lang w:eastAsia="zh-CN"/>
                </w:rPr>
                <w:t>[</w:t>
              </w:r>
            </w:ins>
            <w:ins w:id="1830" w:author="CATT" w:date="2026-01-29T22:40:00Z">
              <w:r>
                <w:rPr>
                  <w:rFonts w:hint="eastAsia" w:ascii="Arial" w:hAnsi="Arial" w:cs="Arial" w:eastAsiaTheme="minorEastAsia"/>
                  <w:sz w:val="18"/>
                  <w:szCs w:val="18"/>
                  <w:lang w:eastAsia="zh-CN"/>
                </w:rPr>
                <w:t>1.9</w:t>
              </w:r>
            </w:ins>
            <w:ins w:id="1831" w:author="CATT" w:date="2026-01-20T10:48:00Z">
              <w:r>
                <w:rPr>
                  <w:rFonts w:hint="eastAsia" w:ascii="Arial" w:hAnsi="Arial" w:cs="Arial" w:eastAsiaTheme="minorEastAsia"/>
                  <w:sz w:val="18"/>
                  <w:szCs w:val="18"/>
                  <w:lang w:eastAsia="zh-CN"/>
                </w:rPr>
                <w:t xml:space="preserve">] + </w:t>
              </w:r>
            </w:ins>
            <w:ins w:id="1832" w:author="CATT" w:date="2026-01-20T10:45:00Z">
              <w:r>
                <w:rPr>
                  <w:rFonts w:ascii="Arial" w:hAnsi="Arial" w:cs="Arial"/>
                  <w:sz w:val="18"/>
                  <w:szCs w:val="18"/>
                </w:rPr>
                <w:t>Δ</w:t>
              </w:r>
            </w:ins>
            <w:ins w:id="1833" w:author="CATT" w:date="2026-01-20T10:45:00Z">
              <w:r>
                <w:rPr>
                  <w:rFonts w:ascii="Arial" w:hAnsi="Arial" w:cs="Arial"/>
                  <w:sz w:val="18"/>
                  <w:szCs w:val="18"/>
                  <w:vertAlign w:val="subscript"/>
                </w:rPr>
                <w:t>FR</w:t>
              </w:r>
            </w:ins>
            <w:ins w:id="1834" w:author="CATT" w:date="2026-01-20T10:45:00Z">
              <w:r>
                <w:rPr>
                  <w:rFonts w:ascii="Arial" w:hAnsi="Arial" w:cs="Arial"/>
                  <w:sz w:val="18"/>
                  <w:szCs w:val="18"/>
                  <w:vertAlign w:val="subscript"/>
                  <w:lang w:eastAsia="zh-CN"/>
                </w:rPr>
                <w:t>1</w:t>
              </w:r>
            </w:ins>
            <w:ins w:id="1835" w:author="CATT" w:date="2026-01-20T10:45:00Z">
              <w:r>
                <w:rPr>
                  <w:rFonts w:ascii="Arial" w:hAnsi="Arial" w:cs="Arial"/>
                  <w:sz w:val="18"/>
                  <w:szCs w:val="18"/>
                  <w:vertAlign w:val="subscript"/>
                </w:rPr>
                <w:t>_REFSENS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36" w:author="CATT" w:date="2026-01-20T10:45:00Z"/>
        </w:trPr>
        <w:tc>
          <w:tcPr>
            <w:tcW w:w="22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37" w:author="CATT" w:date="2026-01-20T10:45:00Z"/>
                <w:rFonts w:ascii="Arial" w:hAnsi="Arial" w:cs="Arial"/>
                <w:sz w:val="18"/>
                <w:lang w:val="fr-FR"/>
              </w:rPr>
            </w:pPr>
            <w:ins w:id="1838" w:author="CATT" w:date="2026-01-20T10:45:00Z">
              <w:r>
                <w:rPr>
                  <w:rFonts w:ascii="Arial" w:hAnsi="Arial" w:cs="Arial"/>
                  <w:sz w:val="18"/>
                  <w:lang w:val="fr-FR"/>
                </w:rPr>
                <w:t xml:space="preserve">10 </w:t>
              </w:r>
            </w:ins>
          </w:p>
        </w:tc>
        <w:tc>
          <w:tcPr>
            <w:tcW w:w="184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39" w:author="CATT" w:date="2026-01-20T10:45:00Z"/>
                <w:rFonts w:ascii="Arial" w:hAnsi="Arial" w:cs="Arial"/>
                <w:sz w:val="18"/>
                <w:lang w:val="fr-FR" w:eastAsia="zh-CN"/>
              </w:rPr>
            </w:pPr>
            <w:ins w:id="1840" w:author="CATT" w:date="2026-01-20T10:45:00Z">
              <w:r>
                <w:rPr>
                  <w:rFonts w:ascii="Arial" w:hAnsi="Arial" w:cs="Arial"/>
                  <w:sz w:val="18"/>
                  <w:lang w:val="fr-FR" w:eastAsia="zh-CN"/>
                </w:rPr>
                <w:t>30</w:t>
              </w:r>
            </w:ins>
          </w:p>
        </w:tc>
        <w:tc>
          <w:tcPr>
            <w:tcW w:w="311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41" w:author="CATT" w:date="2026-01-20T10:45:00Z"/>
                <w:rFonts w:ascii="Arial" w:hAnsi="Arial" w:cs="Arial"/>
                <w:sz w:val="18"/>
                <w:lang w:val="fr-FR"/>
              </w:rPr>
            </w:pPr>
            <w:ins w:id="1842" w:author="CATT" w:date="2026-01-20T10:45:00Z">
              <w:r>
                <w:rPr>
                  <w:rFonts w:ascii="Arial" w:hAnsi="Arial" w:cs="Arial"/>
                  <w:sz w:val="18"/>
                  <w:lang w:val="fr-FR" w:eastAsia="zh-CN"/>
                </w:rPr>
                <w:t>G-FR1-NTN-A1-2 (Note 1)</w:t>
              </w:r>
            </w:ins>
          </w:p>
        </w:tc>
        <w:tc>
          <w:tcPr>
            <w:tcW w:w="265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43" w:author="CATT" w:date="2026-01-20T10:45:00Z"/>
                <w:rFonts w:ascii="Arial" w:hAnsi="Arial" w:cs="Arial"/>
                <w:sz w:val="18"/>
                <w:szCs w:val="18"/>
                <w:lang w:val="fr-FR" w:eastAsia="zh-TW"/>
              </w:rPr>
            </w:pPr>
            <w:ins w:id="1844" w:author="CATT" w:date="2026-01-20T10:45:00Z">
              <w:r>
                <w:rPr>
                  <w:rFonts w:ascii="Arial" w:hAnsi="Arial" w:cs="Arial"/>
                  <w:sz w:val="18"/>
                  <w:szCs w:val="18"/>
                </w:rPr>
                <w:t>EIS</w:t>
              </w:r>
            </w:ins>
            <w:ins w:id="1845" w:author="CATT" w:date="2026-01-20T10:45:00Z">
              <w:r>
                <w:rPr>
                  <w:rFonts w:ascii="Arial" w:hAnsi="Arial" w:cs="Arial"/>
                  <w:sz w:val="18"/>
                  <w:szCs w:val="18"/>
                  <w:vertAlign w:val="subscript"/>
                </w:rPr>
                <w:t xml:space="preserve">REFSENS_50M </w:t>
              </w:r>
            </w:ins>
            <w:ins w:id="1846" w:author="CATT" w:date="2026-01-20T10:45:00Z">
              <w:r>
                <w:rPr>
                  <w:rFonts w:ascii="Arial" w:hAnsi="Arial" w:cs="Arial"/>
                  <w:sz w:val="18"/>
                  <w:szCs w:val="18"/>
                  <w:lang w:eastAsia="zh-CN"/>
                </w:rPr>
                <w:t>-10.8</w:t>
              </w:r>
            </w:ins>
            <w:ins w:id="1847" w:author="CATT" w:date="2026-01-20T10:45:00Z">
              <w:r>
                <w:rPr>
                  <w:rFonts w:ascii="Arial" w:hAnsi="Arial" w:cs="Arial"/>
                  <w:sz w:val="18"/>
                  <w:szCs w:val="18"/>
                </w:rPr>
                <w:t xml:space="preserve">+ </w:t>
              </w:r>
            </w:ins>
            <w:ins w:id="1848" w:author="CATT" w:date="2026-01-20T10:48:00Z">
              <w:r>
                <w:rPr>
                  <w:rFonts w:hint="eastAsia" w:ascii="Arial" w:hAnsi="Arial" w:cs="Arial" w:eastAsiaTheme="minorEastAsia"/>
                  <w:sz w:val="18"/>
                  <w:szCs w:val="18"/>
                  <w:lang w:eastAsia="zh-CN"/>
                </w:rPr>
                <w:t>[</w:t>
              </w:r>
            </w:ins>
            <w:ins w:id="1849" w:author="CATT" w:date="2026-01-29T22:40:00Z">
              <w:r>
                <w:rPr>
                  <w:rFonts w:hint="eastAsia" w:ascii="Arial" w:hAnsi="Arial" w:cs="Arial" w:eastAsiaTheme="minorEastAsia"/>
                  <w:sz w:val="18"/>
                  <w:szCs w:val="18"/>
                  <w:lang w:eastAsia="zh-CN"/>
                </w:rPr>
                <w:t>1.9</w:t>
              </w:r>
            </w:ins>
            <w:ins w:id="1850" w:author="CATT" w:date="2026-01-20T10:48:00Z">
              <w:r>
                <w:rPr>
                  <w:rFonts w:hint="eastAsia" w:ascii="Arial" w:hAnsi="Arial" w:cs="Arial" w:eastAsiaTheme="minorEastAsia"/>
                  <w:sz w:val="18"/>
                  <w:szCs w:val="18"/>
                  <w:lang w:eastAsia="zh-CN"/>
                </w:rPr>
                <w:t xml:space="preserve">] + </w:t>
              </w:r>
            </w:ins>
            <w:ins w:id="1851" w:author="CATT" w:date="2026-01-20T10:45:00Z">
              <w:r>
                <w:rPr>
                  <w:rFonts w:ascii="Arial" w:hAnsi="Arial" w:cs="Arial"/>
                  <w:sz w:val="18"/>
                  <w:szCs w:val="18"/>
                </w:rPr>
                <w:t>Δ</w:t>
              </w:r>
            </w:ins>
            <w:ins w:id="1852" w:author="CATT" w:date="2026-01-20T10:45:00Z">
              <w:r>
                <w:rPr>
                  <w:rFonts w:ascii="Arial" w:hAnsi="Arial" w:cs="Arial"/>
                  <w:sz w:val="18"/>
                  <w:szCs w:val="18"/>
                  <w:vertAlign w:val="subscript"/>
                </w:rPr>
                <w:t>FR</w:t>
              </w:r>
            </w:ins>
            <w:ins w:id="1853" w:author="CATT" w:date="2026-01-20T10:45:00Z">
              <w:r>
                <w:rPr>
                  <w:rFonts w:ascii="Arial" w:hAnsi="Arial" w:cs="Arial"/>
                  <w:sz w:val="18"/>
                  <w:szCs w:val="18"/>
                  <w:vertAlign w:val="subscript"/>
                  <w:lang w:eastAsia="zh-CN"/>
                </w:rPr>
                <w:t>1</w:t>
              </w:r>
            </w:ins>
            <w:ins w:id="1854" w:author="CATT" w:date="2026-01-20T10:45:00Z">
              <w:r>
                <w:rPr>
                  <w:rFonts w:ascii="Arial" w:hAnsi="Arial" w:cs="Arial"/>
                  <w:sz w:val="18"/>
                  <w:szCs w:val="18"/>
                  <w:vertAlign w:val="subscript"/>
                </w:rPr>
                <w:t>_REFSENS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55" w:author="CATT" w:date="2026-01-20T10:45:00Z"/>
        </w:trPr>
        <w:tc>
          <w:tcPr>
            <w:tcW w:w="22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56" w:author="CATT" w:date="2026-01-20T10:45:00Z"/>
                <w:rFonts w:ascii="Arial" w:hAnsi="Arial" w:cs="Arial"/>
                <w:sz w:val="18"/>
                <w:lang w:val="fr-FR" w:eastAsia="zh-CN"/>
              </w:rPr>
            </w:pPr>
            <w:ins w:id="1857" w:author="CATT" w:date="2026-01-20T10:45:00Z">
              <w:r>
                <w:rPr>
                  <w:rFonts w:ascii="Arial" w:hAnsi="Arial" w:cs="Arial"/>
                  <w:sz w:val="18"/>
                  <w:lang w:val="fr-FR"/>
                </w:rPr>
                <w:t>2</w:t>
              </w:r>
            </w:ins>
            <w:ins w:id="1858" w:author="CATT" w:date="2026-01-20T10:45:00Z">
              <w:r>
                <w:rPr>
                  <w:rFonts w:hint="eastAsia" w:ascii="Arial" w:hAnsi="Arial" w:cs="Arial"/>
                  <w:sz w:val="18"/>
                  <w:lang w:val="fr-FR" w:eastAsia="zh-CN"/>
                </w:rPr>
                <w:t>5, 35, 50</w:t>
              </w:r>
            </w:ins>
            <w:ins w:id="1859" w:author="CATT" w:date="2026-01-20T10:45:00Z">
              <w:r>
                <w:rPr>
                  <w:rFonts w:ascii="Arial" w:hAnsi="Arial" w:cs="Arial"/>
                  <w:sz w:val="18"/>
                  <w:lang w:val="fr-FR"/>
                </w:rPr>
                <w:t xml:space="preserve"> </w:t>
              </w:r>
            </w:ins>
          </w:p>
        </w:tc>
        <w:tc>
          <w:tcPr>
            <w:tcW w:w="184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60" w:author="CATT" w:date="2026-01-20T10:45:00Z"/>
                <w:rFonts w:ascii="Arial" w:hAnsi="Arial" w:cs="Arial"/>
                <w:sz w:val="18"/>
                <w:lang w:val="fr-FR" w:eastAsia="zh-CN"/>
              </w:rPr>
            </w:pPr>
            <w:ins w:id="1861" w:author="CATT" w:date="2026-01-20T10:45:00Z">
              <w:r>
                <w:rPr>
                  <w:rFonts w:ascii="Arial" w:hAnsi="Arial" w:cs="Arial"/>
                  <w:sz w:val="18"/>
                  <w:lang w:val="fr-FR" w:eastAsia="zh-CN"/>
                </w:rPr>
                <w:t>15</w:t>
              </w:r>
            </w:ins>
          </w:p>
        </w:tc>
        <w:tc>
          <w:tcPr>
            <w:tcW w:w="311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62" w:author="CATT" w:date="2026-01-20T10:45:00Z"/>
                <w:rFonts w:ascii="Arial" w:hAnsi="Arial" w:cs="Arial"/>
                <w:sz w:val="18"/>
                <w:lang w:val="fr-FR" w:eastAsia="zh-CN"/>
              </w:rPr>
            </w:pPr>
            <w:ins w:id="1863" w:author="CATT" w:date="2026-01-20T10:45:00Z">
              <w:r>
                <w:rPr>
                  <w:rFonts w:ascii="Arial" w:hAnsi="Arial" w:cs="Arial"/>
                  <w:sz w:val="18"/>
                  <w:lang w:val="fr-FR" w:eastAsia="zh-CN"/>
                </w:rPr>
                <w:t>G-FR1-NTN-A1-4 (Note 1)</w:t>
              </w:r>
            </w:ins>
          </w:p>
        </w:tc>
        <w:tc>
          <w:tcPr>
            <w:tcW w:w="265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64" w:author="CATT" w:date="2026-01-20T10:45:00Z"/>
                <w:rFonts w:ascii="Arial" w:hAnsi="Arial" w:cs="Arial"/>
                <w:sz w:val="18"/>
                <w:szCs w:val="18"/>
                <w:lang w:val="fr-FR" w:eastAsia="zh-TW"/>
              </w:rPr>
            </w:pPr>
            <w:ins w:id="1865" w:author="CATT" w:date="2026-01-20T10:45:00Z">
              <w:r>
                <w:rPr>
                  <w:rFonts w:ascii="Arial" w:hAnsi="Arial" w:cs="Arial"/>
                  <w:sz w:val="18"/>
                  <w:szCs w:val="18"/>
                </w:rPr>
                <w:t>EIS</w:t>
              </w:r>
            </w:ins>
            <w:ins w:id="1866" w:author="CATT" w:date="2026-01-20T10:45:00Z">
              <w:r>
                <w:rPr>
                  <w:rFonts w:ascii="Arial" w:hAnsi="Arial" w:cs="Arial"/>
                  <w:sz w:val="18"/>
                  <w:szCs w:val="18"/>
                  <w:vertAlign w:val="subscript"/>
                </w:rPr>
                <w:t xml:space="preserve">REFSENS_50M </w:t>
              </w:r>
            </w:ins>
            <w:ins w:id="1867" w:author="CATT" w:date="2026-01-20T10:45:00Z">
              <w:r>
                <w:rPr>
                  <w:rFonts w:ascii="Arial" w:hAnsi="Arial" w:cs="Arial"/>
                  <w:sz w:val="18"/>
                  <w:szCs w:val="18"/>
                  <w:lang w:eastAsia="zh-CN"/>
                </w:rPr>
                <w:t>-4</w:t>
              </w:r>
            </w:ins>
            <w:ins w:id="1868" w:author="CATT" w:date="2026-01-20T10:45:00Z">
              <w:r>
                <w:rPr>
                  <w:rFonts w:ascii="Arial" w:hAnsi="Arial" w:cs="Arial"/>
                  <w:sz w:val="18"/>
                  <w:szCs w:val="18"/>
                </w:rPr>
                <w:t xml:space="preserve">+ </w:t>
              </w:r>
            </w:ins>
            <w:ins w:id="1869" w:author="CATT" w:date="2026-01-20T10:48:00Z">
              <w:r>
                <w:rPr>
                  <w:rFonts w:hint="eastAsia" w:ascii="Arial" w:hAnsi="Arial" w:cs="Arial" w:eastAsiaTheme="minorEastAsia"/>
                  <w:sz w:val="18"/>
                  <w:szCs w:val="18"/>
                  <w:lang w:eastAsia="zh-CN"/>
                </w:rPr>
                <w:t>[</w:t>
              </w:r>
            </w:ins>
            <w:ins w:id="1870" w:author="CATT" w:date="2026-01-29T22:40:00Z">
              <w:r>
                <w:rPr>
                  <w:rFonts w:hint="eastAsia" w:ascii="Arial" w:hAnsi="Arial" w:cs="Arial" w:eastAsiaTheme="minorEastAsia"/>
                  <w:sz w:val="18"/>
                  <w:szCs w:val="18"/>
                  <w:lang w:eastAsia="zh-CN"/>
                </w:rPr>
                <w:t>1.9</w:t>
              </w:r>
            </w:ins>
            <w:ins w:id="1871" w:author="CATT" w:date="2026-01-20T10:48:00Z">
              <w:r>
                <w:rPr>
                  <w:rFonts w:hint="eastAsia" w:ascii="Arial" w:hAnsi="Arial" w:cs="Arial" w:eastAsiaTheme="minorEastAsia"/>
                  <w:sz w:val="18"/>
                  <w:szCs w:val="18"/>
                  <w:lang w:eastAsia="zh-CN"/>
                </w:rPr>
                <w:t xml:space="preserve">] + </w:t>
              </w:r>
            </w:ins>
            <w:ins w:id="1872" w:author="CATT" w:date="2026-01-20T10:45:00Z">
              <w:r>
                <w:rPr>
                  <w:rFonts w:ascii="Arial" w:hAnsi="Arial" w:cs="Arial"/>
                  <w:sz w:val="18"/>
                  <w:szCs w:val="18"/>
                </w:rPr>
                <w:t>Δ</w:t>
              </w:r>
            </w:ins>
            <w:ins w:id="1873" w:author="CATT" w:date="2026-01-20T10:45:00Z">
              <w:r>
                <w:rPr>
                  <w:rFonts w:ascii="Arial" w:hAnsi="Arial" w:cs="Arial"/>
                  <w:sz w:val="18"/>
                  <w:szCs w:val="18"/>
                  <w:vertAlign w:val="subscript"/>
                </w:rPr>
                <w:t>FR</w:t>
              </w:r>
            </w:ins>
            <w:ins w:id="1874" w:author="CATT" w:date="2026-01-20T10:45:00Z">
              <w:r>
                <w:rPr>
                  <w:rFonts w:ascii="Arial" w:hAnsi="Arial" w:cs="Arial"/>
                  <w:sz w:val="18"/>
                  <w:szCs w:val="18"/>
                  <w:vertAlign w:val="subscript"/>
                  <w:lang w:eastAsia="zh-CN"/>
                </w:rPr>
                <w:t>1</w:t>
              </w:r>
            </w:ins>
            <w:ins w:id="1875" w:author="CATT" w:date="2026-01-20T10:45:00Z">
              <w:r>
                <w:rPr>
                  <w:rFonts w:ascii="Arial" w:hAnsi="Arial" w:cs="Arial"/>
                  <w:sz w:val="18"/>
                  <w:szCs w:val="18"/>
                  <w:vertAlign w:val="subscript"/>
                </w:rPr>
                <w:t>_REFSENS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76" w:author="CATT" w:date="2026-01-20T10:45:00Z"/>
        </w:trPr>
        <w:tc>
          <w:tcPr>
            <w:tcW w:w="22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77" w:author="CATT" w:date="2026-01-20T10:45:00Z"/>
                <w:rFonts w:ascii="Arial" w:hAnsi="Arial" w:cs="Arial"/>
                <w:sz w:val="18"/>
                <w:lang w:val="fr-FR" w:eastAsia="zh-CN"/>
              </w:rPr>
            </w:pPr>
            <w:ins w:id="1878" w:author="CATT" w:date="2026-01-20T10:45:00Z">
              <w:r>
                <w:rPr>
                  <w:rFonts w:ascii="Arial" w:hAnsi="Arial" w:cs="Arial"/>
                  <w:sz w:val="18"/>
                  <w:lang w:val="fr-FR"/>
                </w:rPr>
                <w:t>20</w:t>
              </w:r>
            </w:ins>
            <w:ins w:id="1879" w:author="CATT" w:date="2026-01-20T10:45:00Z">
              <w:r>
                <w:rPr>
                  <w:rFonts w:hint="eastAsia" w:ascii="Arial" w:hAnsi="Arial" w:cs="Arial"/>
                  <w:sz w:val="18"/>
                  <w:lang w:val="fr-FR" w:eastAsia="zh-CN"/>
                </w:rPr>
                <w:t>, 25, 35, 50, 70, 100</w:t>
              </w:r>
            </w:ins>
          </w:p>
        </w:tc>
        <w:tc>
          <w:tcPr>
            <w:tcW w:w="184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80" w:author="CATT" w:date="2026-01-20T10:45:00Z"/>
                <w:rFonts w:ascii="Arial" w:hAnsi="Arial" w:cs="Arial"/>
                <w:sz w:val="18"/>
                <w:lang w:val="fr-FR" w:eastAsia="zh-CN"/>
              </w:rPr>
            </w:pPr>
            <w:ins w:id="1881" w:author="CATT" w:date="2026-01-20T10:45:00Z">
              <w:r>
                <w:rPr>
                  <w:rFonts w:ascii="Arial" w:hAnsi="Arial" w:cs="Arial"/>
                  <w:sz w:val="18"/>
                  <w:lang w:val="fr-FR" w:eastAsia="zh-CN"/>
                </w:rPr>
                <w:t>30</w:t>
              </w:r>
            </w:ins>
          </w:p>
        </w:tc>
        <w:tc>
          <w:tcPr>
            <w:tcW w:w="311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82" w:author="CATT" w:date="2026-01-20T10:45:00Z"/>
                <w:rFonts w:ascii="Arial" w:hAnsi="Arial" w:cs="Arial"/>
                <w:sz w:val="18"/>
                <w:lang w:val="fr-FR" w:eastAsia="zh-CN"/>
              </w:rPr>
            </w:pPr>
            <w:ins w:id="1883" w:author="CATT" w:date="2026-01-20T10:45:00Z">
              <w:r>
                <w:rPr>
                  <w:rFonts w:ascii="Arial" w:hAnsi="Arial" w:cs="Arial"/>
                  <w:sz w:val="18"/>
                  <w:lang w:val="fr-FR" w:eastAsia="zh-CN"/>
                </w:rPr>
                <w:t>G-FR1-NTN-A1-5 (Note 1)</w:t>
              </w:r>
            </w:ins>
          </w:p>
        </w:tc>
        <w:tc>
          <w:tcPr>
            <w:tcW w:w="265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84" w:author="CATT" w:date="2026-01-20T10:45:00Z"/>
                <w:rFonts w:ascii="Arial" w:hAnsi="Arial" w:cs="Arial"/>
                <w:sz w:val="18"/>
                <w:szCs w:val="18"/>
                <w:lang w:val="fr-FR" w:eastAsia="zh-TW"/>
              </w:rPr>
            </w:pPr>
            <w:ins w:id="1885" w:author="CATT" w:date="2026-01-20T10:45:00Z">
              <w:r>
                <w:rPr>
                  <w:rFonts w:ascii="Arial" w:hAnsi="Arial" w:cs="Arial"/>
                  <w:sz w:val="18"/>
                  <w:szCs w:val="18"/>
                </w:rPr>
                <w:t>EIS</w:t>
              </w:r>
            </w:ins>
            <w:ins w:id="1886" w:author="CATT" w:date="2026-01-20T10:45:00Z">
              <w:r>
                <w:rPr>
                  <w:rFonts w:ascii="Arial" w:hAnsi="Arial" w:cs="Arial"/>
                  <w:sz w:val="18"/>
                  <w:szCs w:val="18"/>
                  <w:vertAlign w:val="subscript"/>
                </w:rPr>
                <w:t xml:space="preserve">REFSENS_50M </w:t>
              </w:r>
            </w:ins>
            <w:ins w:id="1887" w:author="CATT" w:date="2026-01-20T10:45:00Z">
              <w:r>
                <w:rPr>
                  <w:rFonts w:ascii="Arial" w:hAnsi="Arial" w:cs="Arial"/>
                  <w:sz w:val="18"/>
                  <w:szCs w:val="18"/>
                  <w:lang w:eastAsia="zh-CN"/>
                </w:rPr>
                <w:t>-4.2</w:t>
              </w:r>
            </w:ins>
            <w:ins w:id="1888" w:author="CATT" w:date="2026-01-20T10:45:00Z">
              <w:r>
                <w:rPr>
                  <w:rFonts w:ascii="Arial" w:hAnsi="Arial" w:cs="Arial"/>
                  <w:sz w:val="18"/>
                  <w:szCs w:val="18"/>
                </w:rPr>
                <w:t xml:space="preserve">+ </w:t>
              </w:r>
            </w:ins>
            <w:ins w:id="1889" w:author="CATT" w:date="2026-01-20T10:48:00Z">
              <w:r>
                <w:rPr>
                  <w:rFonts w:hint="eastAsia" w:ascii="Arial" w:hAnsi="Arial" w:cs="Arial" w:eastAsiaTheme="minorEastAsia"/>
                  <w:sz w:val="18"/>
                  <w:szCs w:val="18"/>
                  <w:lang w:eastAsia="zh-CN"/>
                </w:rPr>
                <w:t>[</w:t>
              </w:r>
            </w:ins>
            <w:ins w:id="1890" w:author="CATT" w:date="2026-01-29T22:40:00Z">
              <w:r>
                <w:rPr>
                  <w:rFonts w:hint="eastAsia" w:ascii="Arial" w:hAnsi="Arial" w:cs="Arial" w:eastAsiaTheme="minorEastAsia"/>
                  <w:sz w:val="18"/>
                  <w:szCs w:val="18"/>
                  <w:lang w:eastAsia="zh-CN"/>
                </w:rPr>
                <w:t>1.9</w:t>
              </w:r>
            </w:ins>
            <w:ins w:id="1891" w:author="CATT" w:date="2026-01-20T10:48:00Z">
              <w:r>
                <w:rPr>
                  <w:rFonts w:hint="eastAsia" w:ascii="Arial" w:hAnsi="Arial" w:cs="Arial" w:eastAsiaTheme="minorEastAsia"/>
                  <w:sz w:val="18"/>
                  <w:szCs w:val="18"/>
                  <w:lang w:eastAsia="zh-CN"/>
                </w:rPr>
                <w:t>] +</w:t>
              </w:r>
            </w:ins>
            <w:ins w:id="1892" w:author="CATT" w:date="2026-01-20T10:49:00Z">
              <w:r>
                <w:rPr>
                  <w:rFonts w:hint="eastAsia" w:ascii="Arial" w:hAnsi="Arial" w:cs="Arial" w:eastAsiaTheme="minorEastAsia"/>
                  <w:sz w:val="18"/>
                  <w:szCs w:val="18"/>
                  <w:lang w:eastAsia="zh-CN"/>
                </w:rPr>
                <w:t xml:space="preserve"> </w:t>
              </w:r>
            </w:ins>
            <w:ins w:id="1893" w:author="CATT" w:date="2026-01-20T10:45:00Z">
              <w:r>
                <w:rPr>
                  <w:rFonts w:ascii="Arial" w:hAnsi="Arial" w:cs="Arial"/>
                  <w:sz w:val="18"/>
                  <w:szCs w:val="18"/>
                </w:rPr>
                <w:t>Δ</w:t>
              </w:r>
            </w:ins>
            <w:ins w:id="1894" w:author="CATT" w:date="2026-01-20T10:45:00Z">
              <w:r>
                <w:rPr>
                  <w:rFonts w:ascii="Arial" w:hAnsi="Arial" w:cs="Arial"/>
                  <w:sz w:val="18"/>
                  <w:szCs w:val="18"/>
                  <w:vertAlign w:val="subscript"/>
                </w:rPr>
                <w:t>FR</w:t>
              </w:r>
            </w:ins>
            <w:ins w:id="1895" w:author="CATT" w:date="2026-01-20T10:45:00Z">
              <w:r>
                <w:rPr>
                  <w:rFonts w:ascii="Arial" w:hAnsi="Arial" w:cs="Arial"/>
                  <w:sz w:val="18"/>
                  <w:szCs w:val="18"/>
                  <w:vertAlign w:val="subscript"/>
                  <w:lang w:eastAsia="zh-CN"/>
                </w:rPr>
                <w:t>1</w:t>
              </w:r>
            </w:ins>
            <w:ins w:id="1896" w:author="CATT" w:date="2026-01-20T10:45:00Z">
              <w:r>
                <w:rPr>
                  <w:rFonts w:ascii="Arial" w:hAnsi="Arial" w:cs="Arial"/>
                  <w:sz w:val="18"/>
                  <w:szCs w:val="18"/>
                  <w:vertAlign w:val="subscript"/>
                </w:rPr>
                <w:t>_REFSENS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97" w:author="CATT" w:date="2026-01-20T10:45:00Z"/>
        </w:trPr>
        <w:tc>
          <w:tcPr>
            <w:tcW w:w="9855" w:type="dxa"/>
            <w:gridSpan w:val="4"/>
            <w:tcBorders>
              <w:top w:val="single" w:color="auto" w:sz="4" w:space="0"/>
              <w:left w:val="single" w:color="auto" w:sz="4" w:space="0"/>
              <w:bottom w:val="single" w:color="auto" w:sz="4" w:space="0"/>
              <w:right w:val="single" w:color="auto" w:sz="4" w:space="0"/>
            </w:tcBorders>
            <w:vAlign w:val="center"/>
          </w:tcPr>
          <w:p>
            <w:pPr>
              <w:keepNext/>
              <w:keepLines/>
              <w:spacing w:after="0"/>
              <w:ind w:left="851" w:hanging="851"/>
              <w:rPr>
                <w:ins w:id="1898" w:author="CATT" w:date="2026-01-20T10:45:00Z"/>
                <w:rFonts w:cs="Arial"/>
                <w:lang w:val="fr-FR" w:eastAsia="zh-CN"/>
              </w:rPr>
            </w:pPr>
            <w:ins w:id="1899" w:author="CATT" w:date="2026-01-20T10:45:00Z">
              <w:r>
                <w:rPr>
                  <w:rFonts w:ascii="Arial" w:hAnsi="Arial" w:cs="Arial"/>
                  <w:sz w:val="18"/>
                  <w:lang w:val="fr-FR"/>
                </w:rPr>
                <w:t>Note 1:</w:t>
              </w:r>
            </w:ins>
            <w:ins w:id="1900" w:author="CATT" w:date="2026-01-20T10:45:00Z">
              <w:r>
                <w:rPr>
                  <w:rFonts w:ascii="Arial" w:hAnsi="Arial" w:cs="Arial"/>
                  <w:sz w:val="18"/>
                  <w:lang w:val="fr-FR"/>
                </w:rPr>
                <w:tab/>
              </w:r>
            </w:ins>
            <w:ins w:id="1901" w:author="CATT" w:date="2026-01-20T10:45:00Z">
              <w:r>
                <w:rPr>
                  <w:rFonts w:ascii="Arial" w:hAnsi="Arial" w:cs="Arial"/>
                  <w:sz w:val="18"/>
                  <w:lang w:val="fr-FR"/>
                </w:rPr>
                <w:t>EIS</w:t>
              </w:r>
            </w:ins>
            <w:ins w:id="1902" w:author="CATT" w:date="2026-01-20T10:45:00Z">
              <w:r>
                <w:rPr>
                  <w:rFonts w:ascii="Arial" w:hAnsi="Arial" w:cs="Arial"/>
                  <w:sz w:val="18"/>
                  <w:vertAlign w:val="subscript"/>
                  <w:lang w:val="fr-FR"/>
                </w:rPr>
                <w:t>REFSENS</w:t>
              </w:r>
            </w:ins>
            <w:ins w:id="1903" w:author="CATT" w:date="2026-01-20T10:45:00Z">
              <w:r>
                <w:rPr>
                  <w:rFonts w:ascii="Arial" w:hAnsi="Arial" w:cs="Arial"/>
                  <w:sz w:val="18"/>
                  <w:lang w:val="fr-FR"/>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ins>
            <w:ins w:id="1904" w:author="CATT" w:date="2026-01-20T10:45:00Z">
              <w:r>
                <w:rPr>
                  <w:rFonts w:ascii="Arial" w:hAnsi="Arial" w:cs="Arial"/>
                  <w:sz w:val="18"/>
                  <w:lang w:val="fr-FR" w:eastAsia="ko-KR"/>
                </w:rPr>
                <w:t xml:space="preserve">, except for one instance that might overlap one other instance to cover the full </w:t>
              </w:r>
            </w:ins>
            <w:ins w:id="1905" w:author="CATT" w:date="2026-01-20T10:45:00Z">
              <w:r>
                <w:rPr>
                  <w:rFonts w:ascii="Arial" w:hAnsi="Arial" w:cs="Arial"/>
                  <w:i/>
                  <w:iCs/>
                  <w:sz w:val="18"/>
                  <w:lang w:val="en-US" w:eastAsia="zh-CN"/>
                </w:rPr>
                <w:t>SAN</w:t>
              </w:r>
            </w:ins>
            <w:ins w:id="1906" w:author="CATT" w:date="2026-01-20T10:45:00Z">
              <w:r>
                <w:rPr>
                  <w:rFonts w:ascii="Arial" w:hAnsi="Arial" w:cs="Arial"/>
                  <w:i/>
                  <w:sz w:val="18"/>
                  <w:lang w:val="fr-FR" w:eastAsia="ko-KR"/>
                </w:rPr>
                <w:t xml:space="preserve"> channel bandwidth</w:t>
              </w:r>
            </w:ins>
            <w:ins w:id="1907" w:author="CATT" w:date="2026-01-20T10:45:00Z">
              <w:r>
                <w:rPr>
                  <w:rFonts w:ascii="Arial" w:hAnsi="Arial" w:cs="Arial"/>
                  <w:sz w:val="18"/>
                  <w:lang w:val="fr-FR" w:eastAsia="ko-KR"/>
                </w:rPr>
                <w:t>.</w:t>
              </w:r>
            </w:ins>
          </w:p>
        </w:tc>
      </w:tr>
    </w:tbl>
    <w:p>
      <w:pPr>
        <w:rPr>
          <w:rFonts w:eastAsiaTheme="minorEastAsia"/>
          <w:lang w:eastAsia="zh-CN"/>
        </w:rPr>
      </w:pPr>
    </w:p>
    <w:p>
      <w:pPr>
        <w:pStyle w:val="5"/>
      </w:pPr>
      <w:bookmarkStart w:id="2213" w:name="_Toc192246851"/>
      <w:bookmarkStart w:id="2214" w:name="_Toc210482642"/>
      <w:r>
        <w:t>10.3.5.</w:t>
      </w:r>
      <w:r>
        <w:rPr>
          <w:rFonts w:hint="eastAsia" w:eastAsiaTheme="minorEastAsia"/>
          <w:lang w:eastAsia="zh-CN"/>
        </w:rPr>
        <w:t>3</w:t>
      </w:r>
      <w:r>
        <w:tab/>
      </w:r>
      <w:r>
        <w:t xml:space="preserve">Test requirements for </w:t>
      </w:r>
      <w:r>
        <w:rPr>
          <w:i/>
        </w:rPr>
        <w:t xml:space="preserve">SAN type </w:t>
      </w:r>
      <w:r>
        <w:rPr>
          <w:rFonts w:hint="eastAsia" w:eastAsiaTheme="minorEastAsia"/>
          <w:i/>
          <w:lang w:eastAsia="zh-CN"/>
        </w:rPr>
        <w:t>2</w:t>
      </w:r>
      <w:r>
        <w:rPr>
          <w:i/>
        </w:rPr>
        <w:t>-O</w:t>
      </w:r>
      <w:bookmarkEnd w:id="2210"/>
      <w:bookmarkEnd w:id="2211"/>
      <w:bookmarkEnd w:id="2212"/>
      <w:bookmarkEnd w:id="2213"/>
      <w:bookmarkEnd w:id="2214"/>
    </w:p>
    <w:p>
      <w:r>
        <w:t xml:space="preserve">The throughput shall be </w:t>
      </w:r>
      <w:r>
        <w:rPr>
          <w:rFonts w:hint="eastAsia"/>
        </w:rPr>
        <w:t>≥</w:t>
      </w:r>
      <w:r>
        <w:t xml:space="preserve"> 95% of the maximum throughput of the reference measurement channel as specified in the corresponding table and annex A.1 when the OTA test signal is at the corresponding </w:t>
      </w:r>
      <w:r>
        <w:rPr>
          <w:lang w:val="en-US" w:eastAsia="zh-CN"/>
        </w:rPr>
        <w:t>EIS</w:t>
      </w:r>
      <w:r>
        <w:rPr>
          <w:vertAlign w:val="subscript"/>
          <w:lang w:val="en-US" w:eastAsia="zh-CN"/>
        </w:rPr>
        <w:t>REFSENS</w:t>
      </w:r>
      <w:r>
        <w:t xml:space="preserve"> level and arrives from any direction within the </w:t>
      </w:r>
      <w:r>
        <w:rPr>
          <w:i/>
        </w:rPr>
        <w:t>OTA REFSENS RoAoA</w:t>
      </w:r>
      <w:r>
        <w:t>.</w:t>
      </w:r>
    </w:p>
    <w:p>
      <w:r>
        <w:t>EIS</w:t>
      </w:r>
      <w:r>
        <w:rPr>
          <w:vertAlign w:val="subscript"/>
        </w:rPr>
        <w:t>REFSENS</w:t>
      </w:r>
      <w:r>
        <w:t xml:space="preserve"> levels are derived from a single declared basis level EIS</w:t>
      </w:r>
      <w:r>
        <w:rPr>
          <w:vertAlign w:val="subscript"/>
        </w:rPr>
        <w:t>REFSENS_50M,</w:t>
      </w:r>
      <w:r>
        <w:t xml:space="preserve"> which is based on a </w:t>
      </w:r>
      <w:r>
        <w:rPr>
          <w:rFonts w:cs="Arial"/>
        </w:rPr>
        <w:t>reference measurement channel</w:t>
      </w:r>
      <w:r>
        <w:t xml:space="preserve"> with 50 MHz </w:t>
      </w:r>
      <w:r>
        <w:rPr>
          <w:i/>
        </w:rPr>
        <w:t>S</w:t>
      </w:r>
      <w:r>
        <w:rPr>
          <w:rFonts w:hint="eastAsia"/>
          <w:i/>
          <w:lang w:eastAsia="zh-CN"/>
        </w:rPr>
        <w:t>AN</w:t>
      </w:r>
      <w:r>
        <w:rPr>
          <w:i/>
        </w:rPr>
        <w:t xml:space="preserve"> channel bandwidth</w:t>
      </w:r>
      <w:r>
        <w:t>. EIS</w:t>
      </w:r>
      <w:r>
        <w:rPr>
          <w:vertAlign w:val="subscript"/>
        </w:rPr>
        <w:t>REFSENS_50M</w:t>
      </w:r>
      <w:r>
        <w:t xml:space="preserve"> itself is not a requirement and although it is based on a </w:t>
      </w:r>
      <w:r>
        <w:rPr>
          <w:rFonts w:cs="Arial"/>
        </w:rPr>
        <w:t>reference measurement channel</w:t>
      </w:r>
      <w:r>
        <w:t xml:space="preserve"> with 50 MHz </w:t>
      </w:r>
      <w:r>
        <w:rPr>
          <w:i/>
        </w:rPr>
        <w:t>S</w:t>
      </w:r>
      <w:r>
        <w:rPr>
          <w:rFonts w:hint="eastAsia"/>
          <w:i/>
          <w:lang w:eastAsia="zh-CN"/>
        </w:rPr>
        <w:t>AN</w:t>
      </w:r>
      <w:r>
        <w:rPr>
          <w:i/>
        </w:rPr>
        <w:t xml:space="preserve"> channel bandwidth</w:t>
      </w:r>
      <w:r>
        <w:t xml:space="preserve"> it does not imply that </w:t>
      </w:r>
      <w:r>
        <w:rPr>
          <w:rFonts w:hint="eastAsia"/>
          <w:lang w:eastAsia="zh-CN"/>
        </w:rPr>
        <w:t>SAN</w:t>
      </w:r>
      <w:r>
        <w:t xml:space="preserve"> has to support 50 MHz </w:t>
      </w:r>
      <w:r>
        <w:rPr>
          <w:i/>
        </w:rPr>
        <w:t>S</w:t>
      </w:r>
      <w:r>
        <w:rPr>
          <w:rFonts w:hint="eastAsia"/>
          <w:i/>
          <w:lang w:eastAsia="zh-CN"/>
        </w:rPr>
        <w:t>AN</w:t>
      </w:r>
      <w:r>
        <w:rPr>
          <w:i/>
        </w:rPr>
        <w:t xml:space="preserve"> channel bandwidth</w:t>
      </w:r>
      <w:r>
        <w:t>.</w:t>
      </w:r>
    </w:p>
    <w:p>
      <w:r>
        <w:t xml:space="preserve">For </w:t>
      </w:r>
      <w:r>
        <w:rPr>
          <w:rFonts w:hint="eastAsia"/>
          <w:lang w:eastAsia="zh-CN"/>
        </w:rPr>
        <w:t>GEO class SAN</w:t>
      </w:r>
      <w:r>
        <w:t>, EIS</w:t>
      </w:r>
      <w:r>
        <w:rPr>
          <w:vertAlign w:val="subscript"/>
        </w:rPr>
        <w:t>REFSENS_50M</w:t>
      </w:r>
      <w:r>
        <w:t xml:space="preserve"> is an integer value in the range</w:t>
      </w:r>
      <w:ins w:id="1908" w:author="CATT" w:date="2026-01-20T10:49:00Z">
        <w:r>
          <w:rPr>
            <w:rFonts w:hint="eastAsia"/>
            <w:lang w:eastAsia="zh-CN"/>
          </w:rPr>
          <w:t xml:space="preserve"> of m</w:t>
        </w:r>
      </w:ins>
      <w:ins w:id="1909" w:author="CATT" w:date="2026-01-20T10:49:00Z">
        <w:r>
          <w:rPr/>
          <w:t xml:space="preserve">inimum value </w:t>
        </w:r>
      </w:ins>
      <w:ins w:id="1910" w:author="CATT" w:date="2026-01-20T10:49:00Z">
        <w:r>
          <w:rPr>
            <w:rFonts w:hint="eastAsia"/>
            <w:lang w:eastAsia="zh-TW"/>
          </w:rPr>
          <w:t xml:space="preserve">to </w:t>
        </w:r>
      </w:ins>
      <w:ins w:id="1911" w:author="CATT" w:date="2026-01-20T10:49:00Z">
        <w:r>
          <w:rPr>
            <w:rFonts w:hint="eastAsia"/>
            <w:lang w:eastAsia="zh-CN"/>
          </w:rPr>
          <w:t>m</w:t>
        </w:r>
      </w:ins>
      <w:ins w:id="1912" w:author="CATT" w:date="2026-01-20T10:49:00Z">
        <w:r>
          <w:rPr/>
          <w:t>aximum value</w:t>
        </w:r>
      </w:ins>
      <w:ins w:id="1913" w:author="CATT" w:date="2026-01-20T10:49:00Z">
        <w:r>
          <w:rPr>
            <w:rFonts w:hint="eastAsia"/>
            <w:lang w:eastAsia="zh-CN"/>
          </w:rPr>
          <w:t xml:space="preserve"> </w:t>
        </w:r>
      </w:ins>
      <w:ins w:id="1914" w:author="CATT" w:date="2026-01-20T10:49:00Z">
        <w:r>
          <w:rPr>
            <w:lang w:eastAsia="zh-CN"/>
          </w:rPr>
          <w:t>specified</w:t>
        </w:r>
      </w:ins>
      <w:ins w:id="1915" w:author="CATT" w:date="2026-01-20T10:49:00Z">
        <w:r>
          <w:rPr>
            <w:rFonts w:hint="eastAsia"/>
            <w:lang w:eastAsia="zh-CN"/>
          </w:rPr>
          <w:t xml:space="preserve"> in table 10.3.</w:t>
        </w:r>
      </w:ins>
      <w:ins w:id="1916" w:author="CATT" w:date="2026-01-20T10:50:00Z">
        <w:r>
          <w:rPr>
            <w:rFonts w:hint="eastAsia" w:eastAsiaTheme="minorEastAsia"/>
            <w:lang w:eastAsia="zh-CN"/>
          </w:rPr>
          <w:t>5.</w:t>
        </w:r>
      </w:ins>
      <w:ins w:id="1917" w:author="CATT" w:date="2026-01-20T10:49:00Z">
        <w:r>
          <w:rPr>
            <w:rFonts w:hint="eastAsia"/>
            <w:lang w:eastAsia="zh-CN"/>
          </w:rPr>
          <w:t>3-0</w:t>
        </w:r>
      </w:ins>
      <w:del w:id="1918" w:author="CATT" w:date="2026-01-20T10:49:00Z">
        <w:r>
          <w:rPr/>
          <w:delText xml:space="preserve"> </w:delText>
        </w:r>
      </w:del>
      <w:del w:id="1919" w:author="CATT" w:date="2026-01-20T10:49:00Z">
        <w:r>
          <w:rPr>
            <w:rFonts w:hint="eastAsia"/>
            <w:lang w:eastAsia="zh-CN"/>
          </w:rPr>
          <w:delText>[</w:delText>
        </w:r>
      </w:del>
      <w:del w:id="1920" w:author="CATT" w:date="2026-01-20T10:49:00Z">
        <w:r>
          <w:rPr/>
          <w:delText>-</w:delText>
        </w:r>
      </w:del>
      <w:del w:id="1921" w:author="CATT" w:date="2026-01-20T10:49:00Z">
        <w:r>
          <w:rPr>
            <w:rFonts w:hint="eastAsia"/>
            <w:lang w:eastAsia="zh-CN"/>
          </w:rPr>
          <w:delText>140]</w:delText>
        </w:r>
      </w:del>
      <w:del w:id="1922" w:author="CATT" w:date="2026-01-20T10:49:00Z">
        <w:r>
          <w:rPr/>
          <w:delText xml:space="preserve"> to </w:delText>
        </w:r>
      </w:del>
      <w:del w:id="1923" w:author="CATT" w:date="2026-01-20T10:49:00Z">
        <w:r>
          <w:rPr>
            <w:rFonts w:hint="eastAsia"/>
            <w:lang w:eastAsia="zh-CN"/>
          </w:rPr>
          <w:delText>[</w:delText>
        </w:r>
      </w:del>
      <w:del w:id="1924" w:author="CATT" w:date="2026-01-20T10:49:00Z">
        <w:r>
          <w:rPr/>
          <w:delText>-1</w:delText>
        </w:r>
      </w:del>
      <w:del w:id="1925" w:author="CATT" w:date="2026-01-20T10:49:00Z">
        <w:r>
          <w:rPr>
            <w:rFonts w:hint="eastAsia"/>
            <w:lang w:eastAsia="zh-CN"/>
          </w:rPr>
          <w:delText>4</w:delText>
        </w:r>
      </w:del>
      <w:del w:id="1926" w:author="CATT" w:date="2026-01-20T10:49:00Z">
        <w:r>
          <w:rPr/>
          <w:delText>9</w:delText>
        </w:r>
      </w:del>
      <w:del w:id="1927" w:author="CATT" w:date="2026-01-20T10:49:00Z">
        <w:r>
          <w:rPr>
            <w:rFonts w:hint="eastAsia"/>
            <w:lang w:eastAsia="zh-CN"/>
          </w:rPr>
          <w:delText>]</w:delText>
        </w:r>
      </w:del>
      <w:del w:id="1928" w:author="CATT" w:date="2026-01-20T10:49:00Z">
        <w:r>
          <w:rPr/>
          <w:delText xml:space="preserve"> dBm</w:delText>
        </w:r>
      </w:del>
      <w:r>
        <w:t xml:space="preserve">. The specific value is declared by the </w:t>
      </w:r>
      <w:r>
        <w:rPr>
          <w:rFonts w:eastAsiaTheme="minorEastAsia"/>
          <w:lang w:eastAsia="zh-CN"/>
        </w:rPr>
        <w:t>manufacturer</w:t>
      </w:r>
      <w:r>
        <w:t>.</w:t>
      </w:r>
    </w:p>
    <w:p>
      <w:pPr>
        <w:rPr>
          <w:ins w:id="1929" w:author="CATT" w:date="2026-01-20T10:50:00Z"/>
          <w:rFonts w:eastAsiaTheme="minorEastAsia"/>
          <w:lang w:eastAsia="zh-CN"/>
        </w:rPr>
      </w:pPr>
      <w:r>
        <w:t xml:space="preserve">For </w:t>
      </w:r>
      <w:r>
        <w:rPr>
          <w:rFonts w:hint="eastAsia"/>
          <w:lang w:eastAsia="zh-CN"/>
        </w:rPr>
        <w:t>LEO class SAN</w:t>
      </w:r>
      <w:r>
        <w:t>, EIS</w:t>
      </w:r>
      <w:r>
        <w:rPr>
          <w:vertAlign w:val="subscript"/>
        </w:rPr>
        <w:t>REFSENS_50M</w:t>
      </w:r>
      <w:r>
        <w:t xml:space="preserve"> is an integer value in the range </w:t>
      </w:r>
      <w:ins w:id="1930" w:author="CATT" w:date="2026-01-20T10:49:00Z">
        <w:r>
          <w:rPr>
            <w:rFonts w:hint="eastAsia"/>
            <w:lang w:eastAsia="zh-CN"/>
          </w:rPr>
          <w:t>of m</w:t>
        </w:r>
      </w:ins>
      <w:ins w:id="1931" w:author="CATT" w:date="2026-01-20T10:49:00Z">
        <w:r>
          <w:rPr/>
          <w:t xml:space="preserve">inimum value </w:t>
        </w:r>
      </w:ins>
      <w:ins w:id="1932" w:author="CATT" w:date="2026-01-20T10:49:00Z">
        <w:r>
          <w:rPr>
            <w:rFonts w:hint="eastAsia"/>
            <w:lang w:eastAsia="zh-TW"/>
          </w:rPr>
          <w:t xml:space="preserve">to </w:t>
        </w:r>
      </w:ins>
      <w:ins w:id="1933" w:author="CATT" w:date="2026-01-20T10:49:00Z">
        <w:r>
          <w:rPr>
            <w:rFonts w:hint="eastAsia"/>
            <w:lang w:eastAsia="zh-CN"/>
          </w:rPr>
          <w:t>m</w:t>
        </w:r>
      </w:ins>
      <w:ins w:id="1934" w:author="CATT" w:date="2026-01-20T10:49:00Z">
        <w:r>
          <w:rPr/>
          <w:t>aximum value</w:t>
        </w:r>
      </w:ins>
      <w:ins w:id="1935" w:author="CATT" w:date="2026-01-20T10:49:00Z">
        <w:r>
          <w:rPr>
            <w:rFonts w:hint="eastAsia"/>
            <w:lang w:eastAsia="zh-CN"/>
          </w:rPr>
          <w:t xml:space="preserve"> </w:t>
        </w:r>
      </w:ins>
      <w:ins w:id="1936" w:author="CATT" w:date="2026-01-20T10:49:00Z">
        <w:r>
          <w:rPr>
            <w:lang w:eastAsia="zh-CN"/>
          </w:rPr>
          <w:t>specified</w:t>
        </w:r>
      </w:ins>
      <w:ins w:id="1937" w:author="CATT" w:date="2026-01-20T10:49:00Z">
        <w:r>
          <w:rPr>
            <w:rFonts w:hint="eastAsia"/>
            <w:lang w:eastAsia="zh-CN"/>
          </w:rPr>
          <w:t xml:space="preserve"> in table 10.3.</w:t>
        </w:r>
      </w:ins>
      <w:ins w:id="1938" w:author="CATT" w:date="2026-01-20T10:50:00Z">
        <w:r>
          <w:rPr>
            <w:rFonts w:hint="eastAsia" w:eastAsiaTheme="minorEastAsia"/>
            <w:lang w:eastAsia="zh-CN"/>
          </w:rPr>
          <w:t>5.</w:t>
        </w:r>
      </w:ins>
      <w:ins w:id="1939" w:author="CATT" w:date="2026-01-20T10:49:00Z">
        <w:r>
          <w:rPr>
            <w:rFonts w:hint="eastAsia"/>
            <w:lang w:eastAsia="zh-CN"/>
          </w:rPr>
          <w:t>3-0</w:t>
        </w:r>
      </w:ins>
      <w:del w:id="1940" w:author="CATT" w:date="2026-01-20T10:49:00Z">
        <w:r>
          <w:rPr>
            <w:rFonts w:hint="eastAsia"/>
            <w:lang w:eastAsia="zh-CN"/>
          </w:rPr>
          <w:delText>[</w:delText>
        </w:r>
      </w:del>
      <w:del w:id="1941" w:author="CATT" w:date="2026-01-20T10:49:00Z">
        <w:r>
          <w:rPr/>
          <w:delText>-</w:delText>
        </w:r>
      </w:del>
      <w:del w:id="1942" w:author="CATT" w:date="2026-01-20T10:49:00Z">
        <w:r>
          <w:rPr>
            <w:rFonts w:hint="eastAsia"/>
            <w:lang w:eastAsia="zh-CN"/>
          </w:rPr>
          <w:delText>120]</w:delText>
        </w:r>
      </w:del>
      <w:del w:id="1943" w:author="CATT" w:date="2026-01-20T10:49:00Z">
        <w:r>
          <w:rPr/>
          <w:delText xml:space="preserve"> to </w:delText>
        </w:r>
      </w:del>
      <w:del w:id="1944" w:author="CATT" w:date="2026-01-20T10:49:00Z">
        <w:r>
          <w:rPr>
            <w:rFonts w:hint="eastAsia"/>
            <w:lang w:eastAsia="zh-CN"/>
          </w:rPr>
          <w:delText>[</w:delText>
        </w:r>
      </w:del>
      <w:del w:id="1945" w:author="CATT" w:date="2026-01-20T10:49:00Z">
        <w:r>
          <w:rPr/>
          <w:delText>-</w:delText>
        </w:r>
      </w:del>
      <w:del w:id="1946" w:author="CATT" w:date="2026-01-20T10:49:00Z">
        <w:r>
          <w:rPr>
            <w:lang w:eastAsia="ja-JP"/>
          </w:rPr>
          <w:delText>1</w:delText>
        </w:r>
      </w:del>
      <w:del w:id="1947" w:author="CATT" w:date="2026-01-20T10:49:00Z">
        <w:r>
          <w:rPr>
            <w:rFonts w:hint="eastAsia"/>
            <w:lang w:eastAsia="zh-CN"/>
          </w:rPr>
          <w:delText>29]</w:delText>
        </w:r>
      </w:del>
      <w:del w:id="1948" w:author="CATT" w:date="2026-01-20T10:49:00Z">
        <w:r>
          <w:rPr/>
          <w:delText xml:space="preserve"> dBm</w:delText>
        </w:r>
      </w:del>
      <w:r>
        <w:t xml:space="preserve">. The specific value is declared by the </w:t>
      </w:r>
      <w:r>
        <w:rPr>
          <w:rFonts w:eastAsiaTheme="minorEastAsia"/>
          <w:lang w:eastAsia="zh-CN"/>
        </w:rPr>
        <w:t>manufacturer</w:t>
      </w:r>
      <w:r>
        <w:t>.</w:t>
      </w:r>
    </w:p>
    <w:p>
      <w:pPr>
        <w:pStyle w:val="56"/>
        <w:rPr>
          <w:ins w:id="1949" w:author="CATT" w:date="2026-01-20T10:50:00Z"/>
        </w:rPr>
      </w:pPr>
      <w:ins w:id="1950" w:author="CATT" w:date="2026-01-20T10:50:00Z">
        <w:r>
          <w:rPr/>
          <w:t>Table 10.3.</w:t>
        </w:r>
      </w:ins>
      <w:ins w:id="1951" w:author="CATT" w:date="2026-01-20T10:50:00Z">
        <w:r>
          <w:rPr>
            <w:rFonts w:hint="eastAsia" w:eastAsiaTheme="minorEastAsia"/>
            <w:lang w:eastAsia="zh-CN"/>
          </w:rPr>
          <w:t>5.</w:t>
        </w:r>
      </w:ins>
      <w:ins w:id="1952" w:author="CATT" w:date="2026-01-20T10:50:00Z">
        <w:r>
          <w:rPr/>
          <w:t>3-0: FR2</w:t>
        </w:r>
      </w:ins>
      <w:ins w:id="1953" w:author="CATT" w:date="2026-01-20T10:50:00Z">
        <w:r>
          <w:rPr>
            <w:rFonts w:hint="eastAsia"/>
            <w:lang w:eastAsia="zh-CN"/>
          </w:rPr>
          <w:t>-NTN</w:t>
        </w:r>
      </w:ins>
      <w:ins w:id="1954" w:author="CATT" w:date="2026-01-20T10:50:00Z">
        <w:r>
          <w:rPr/>
          <w:t xml:space="preserve"> EIS</w:t>
        </w:r>
      </w:ins>
      <w:ins w:id="1955" w:author="CATT" w:date="2026-01-20T10:50:00Z">
        <w:r>
          <w:rPr>
            <w:vertAlign w:val="subscript"/>
          </w:rPr>
          <w:t xml:space="preserve">REFSENS_50M </w:t>
        </w:r>
      </w:ins>
      <w:ins w:id="1956" w:author="CATT" w:date="2026-01-20T10:50:00Z">
        <w:r>
          <w:rPr/>
          <w:t>ranges</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026"/>
        <w:gridCol w:w="2226"/>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57" w:author="CATT" w:date="2026-01-20T10:50:00Z"/>
        </w:trPr>
        <w:tc>
          <w:tcPr>
            <w:tcW w:w="2093" w:type="dxa"/>
            <w:vMerge w:val="restart"/>
          </w:tcPr>
          <w:p>
            <w:pPr>
              <w:pStyle w:val="52"/>
              <w:rPr>
                <w:ins w:id="1958" w:author="CATT" w:date="2026-01-20T10:50:00Z"/>
              </w:rPr>
            </w:pPr>
            <w:ins w:id="1959" w:author="CATT" w:date="2026-01-20T10:50:00Z">
              <w:r>
                <w:rPr/>
                <w:t>FR2-NTN bands</w:t>
              </w:r>
            </w:ins>
          </w:p>
        </w:tc>
        <w:tc>
          <w:tcPr>
            <w:tcW w:w="2026" w:type="dxa"/>
            <w:vMerge w:val="restart"/>
          </w:tcPr>
          <w:p>
            <w:pPr>
              <w:pStyle w:val="52"/>
              <w:rPr>
                <w:ins w:id="1960" w:author="CATT" w:date="2026-01-20T10:50:00Z"/>
              </w:rPr>
            </w:pPr>
            <w:ins w:id="1961" w:author="CATT" w:date="2026-01-20T10:50:00Z">
              <w:r>
                <w:rPr/>
                <w:t>SAN class</w:t>
              </w:r>
            </w:ins>
          </w:p>
        </w:tc>
        <w:tc>
          <w:tcPr>
            <w:tcW w:w="4403" w:type="dxa"/>
            <w:gridSpan w:val="2"/>
          </w:tcPr>
          <w:p>
            <w:pPr>
              <w:pStyle w:val="52"/>
              <w:rPr>
                <w:ins w:id="1962" w:author="CATT" w:date="2026-01-20T10:50:00Z"/>
              </w:rPr>
            </w:pPr>
            <w:ins w:id="1963" w:author="CATT" w:date="2026-01-20T10:50:00Z">
              <w:r>
                <w:rPr/>
                <w:t>EIS</w:t>
              </w:r>
            </w:ins>
            <w:ins w:id="1964" w:author="CATT" w:date="2026-01-20T10:50:00Z">
              <w:r>
                <w:rPr>
                  <w:vertAlign w:val="subscript"/>
                </w:rPr>
                <w:t>REFSENS_50M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65" w:author="CATT" w:date="2026-01-20T10:50:00Z"/>
        </w:trPr>
        <w:tc>
          <w:tcPr>
            <w:tcW w:w="2093" w:type="dxa"/>
            <w:vMerge w:val="continue"/>
          </w:tcPr>
          <w:p>
            <w:pPr>
              <w:pStyle w:val="52"/>
              <w:rPr>
                <w:ins w:id="1966" w:author="CATT" w:date="2026-01-20T10:50:00Z"/>
              </w:rPr>
            </w:pPr>
          </w:p>
        </w:tc>
        <w:tc>
          <w:tcPr>
            <w:tcW w:w="2026" w:type="dxa"/>
            <w:vMerge w:val="continue"/>
          </w:tcPr>
          <w:p>
            <w:pPr>
              <w:pStyle w:val="52"/>
              <w:rPr>
                <w:ins w:id="1967" w:author="CATT" w:date="2026-01-20T10:50:00Z"/>
              </w:rPr>
            </w:pPr>
          </w:p>
        </w:tc>
        <w:tc>
          <w:tcPr>
            <w:tcW w:w="2226" w:type="dxa"/>
          </w:tcPr>
          <w:p>
            <w:pPr>
              <w:pStyle w:val="52"/>
              <w:rPr>
                <w:ins w:id="1968" w:author="CATT" w:date="2026-01-20T10:50:00Z"/>
              </w:rPr>
            </w:pPr>
            <w:ins w:id="1969" w:author="CATT" w:date="2026-01-20T10:50:00Z">
              <w:r>
                <w:rPr/>
                <w:t>M</w:t>
              </w:r>
            </w:ins>
            <w:ins w:id="1970" w:author="CATT" w:date="2026-01-20T10:50:00Z">
              <w:r>
                <w:rPr>
                  <w:rFonts w:hint="eastAsia"/>
                  <w:lang w:eastAsia="zh-CN"/>
                </w:rPr>
                <w:t>axi</w:t>
              </w:r>
            </w:ins>
            <w:ins w:id="1971" w:author="CATT" w:date="2026-01-20T10:50:00Z">
              <w:r>
                <w:rPr/>
                <w:t>mum value (dBm)</w:t>
              </w:r>
            </w:ins>
          </w:p>
        </w:tc>
        <w:tc>
          <w:tcPr>
            <w:tcW w:w="2177" w:type="dxa"/>
          </w:tcPr>
          <w:p>
            <w:pPr>
              <w:pStyle w:val="52"/>
              <w:rPr>
                <w:ins w:id="1972" w:author="CATT" w:date="2026-01-20T10:50:00Z"/>
              </w:rPr>
            </w:pPr>
            <w:ins w:id="1973" w:author="CATT" w:date="2026-01-20T10:50:00Z">
              <w:r>
                <w:rPr/>
                <w:t>M</w:t>
              </w:r>
            </w:ins>
            <w:ins w:id="1974" w:author="CATT" w:date="2026-01-20T10:50:00Z">
              <w:r>
                <w:rPr>
                  <w:rFonts w:hint="eastAsia"/>
                  <w:lang w:eastAsia="zh-CN"/>
                </w:rPr>
                <w:t>in</w:t>
              </w:r>
            </w:ins>
            <w:ins w:id="1975" w:author="CATT" w:date="2026-01-20T10:50:00Z">
              <w:r>
                <w:rPr/>
                <w:t>imum value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76" w:author="CATT" w:date="2026-01-20T10:50:00Z"/>
        </w:trPr>
        <w:tc>
          <w:tcPr>
            <w:tcW w:w="2093" w:type="dxa"/>
            <w:vMerge w:val="restart"/>
          </w:tcPr>
          <w:p>
            <w:pPr>
              <w:pStyle w:val="53"/>
              <w:rPr>
                <w:ins w:id="1977" w:author="CATT" w:date="2026-01-20T10:50:00Z"/>
                <w:lang w:eastAsia="zh-CN"/>
              </w:rPr>
            </w:pPr>
            <w:ins w:id="1978" w:author="CATT" w:date="2026-01-20T10:50:00Z">
              <w:r>
                <w:rPr/>
                <w:t>n512, n511, n510</w:t>
              </w:r>
            </w:ins>
          </w:p>
          <w:p>
            <w:pPr>
              <w:pStyle w:val="53"/>
              <w:rPr>
                <w:ins w:id="1979" w:author="CATT" w:date="2026-01-20T10:50:00Z"/>
                <w:lang w:eastAsia="zh-CN"/>
              </w:rPr>
            </w:pPr>
          </w:p>
        </w:tc>
        <w:tc>
          <w:tcPr>
            <w:tcW w:w="2026" w:type="dxa"/>
          </w:tcPr>
          <w:p>
            <w:pPr>
              <w:pStyle w:val="53"/>
              <w:rPr>
                <w:ins w:id="1980" w:author="CATT" w:date="2026-01-20T10:50:00Z"/>
              </w:rPr>
            </w:pPr>
            <w:ins w:id="1981" w:author="CATT" w:date="2026-01-20T10:50:00Z">
              <w:r>
                <w:rPr/>
                <w:t>GEO</w:t>
              </w:r>
            </w:ins>
          </w:p>
        </w:tc>
        <w:tc>
          <w:tcPr>
            <w:tcW w:w="2226" w:type="dxa"/>
          </w:tcPr>
          <w:p>
            <w:pPr>
              <w:pStyle w:val="53"/>
              <w:rPr>
                <w:ins w:id="1982" w:author="CATT" w:date="2026-01-20T10:50:00Z"/>
                <w:rFonts w:eastAsiaTheme="minorEastAsia"/>
                <w:lang w:eastAsia="zh-CN"/>
              </w:rPr>
            </w:pPr>
            <w:ins w:id="1983" w:author="CATT" w:date="2026-01-20T10:50:00Z">
              <w:r>
                <w:rPr/>
                <w:t>-140</w:t>
              </w:r>
            </w:ins>
          </w:p>
        </w:tc>
        <w:tc>
          <w:tcPr>
            <w:tcW w:w="2177" w:type="dxa"/>
          </w:tcPr>
          <w:p>
            <w:pPr>
              <w:pStyle w:val="53"/>
              <w:rPr>
                <w:ins w:id="1984" w:author="CATT" w:date="2026-01-20T10:50:00Z"/>
                <w:rFonts w:eastAsiaTheme="minorEastAsia"/>
                <w:lang w:eastAsia="zh-CN"/>
              </w:rPr>
            </w:pPr>
            <w:ins w:id="1985" w:author="CATT" w:date="2026-01-20T10:50:00Z">
              <w:r>
                <w:rPr/>
                <w:t>-149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86" w:author="CATT" w:date="2026-01-20T10:50:00Z"/>
        </w:trPr>
        <w:tc>
          <w:tcPr>
            <w:tcW w:w="2093" w:type="dxa"/>
            <w:vMerge w:val="continue"/>
          </w:tcPr>
          <w:p>
            <w:pPr>
              <w:pStyle w:val="53"/>
              <w:rPr>
                <w:ins w:id="1987" w:author="CATT" w:date="2026-01-20T10:50:00Z"/>
              </w:rPr>
            </w:pPr>
          </w:p>
        </w:tc>
        <w:tc>
          <w:tcPr>
            <w:tcW w:w="2026" w:type="dxa"/>
          </w:tcPr>
          <w:p>
            <w:pPr>
              <w:pStyle w:val="53"/>
              <w:rPr>
                <w:ins w:id="1988" w:author="CATT" w:date="2026-01-20T10:50:00Z"/>
              </w:rPr>
            </w:pPr>
            <w:ins w:id="1989" w:author="CATT" w:date="2026-01-20T10:50:00Z">
              <w:r>
                <w:rPr/>
                <w:t>LEO</w:t>
              </w:r>
            </w:ins>
          </w:p>
        </w:tc>
        <w:tc>
          <w:tcPr>
            <w:tcW w:w="2226" w:type="dxa"/>
          </w:tcPr>
          <w:p>
            <w:pPr>
              <w:pStyle w:val="53"/>
              <w:rPr>
                <w:ins w:id="1990" w:author="CATT" w:date="2026-01-20T10:50:00Z"/>
                <w:rFonts w:eastAsiaTheme="minorEastAsia"/>
                <w:lang w:eastAsia="zh-CN"/>
              </w:rPr>
            </w:pPr>
            <w:ins w:id="1991" w:author="CATT" w:date="2026-01-20T10:50:00Z">
              <w:r>
                <w:rPr/>
                <w:t>-120</w:t>
              </w:r>
            </w:ins>
          </w:p>
        </w:tc>
        <w:tc>
          <w:tcPr>
            <w:tcW w:w="2177" w:type="dxa"/>
          </w:tcPr>
          <w:p>
            <w:pPr>
              <w:pStyle w:val="53"/>
              <w:rPr>
                <w:ins w:id="1992" w:author="CATT" w:date="2026-01-20T10:50:00Z"/>
                <w:rFonts w:eastAsiaTheme="minorEastAsia"/>
                <w:lang w:eastAsia="zh-CN"/>
              </w:rPr>
            </w:pPr>
            <w:ins w:id="1993" w:author="CATT" w:date="2026-01-20T10:50:00Z">
              <w:r>
                <w:rPr/>
                <w:t>-129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94" w:author="CATT" w:date="2026-01-20T10:50:00Z"/>
        </w:trPr>
        <w:tc>
          <w:tcPr>
            <w:tcW w:w="2093" w:type="dxa"/>
            <w:vMerge w:val="restart"/>
          </w:tcPr>
          <w:p>
            <w:pPr>
              <w:pStyle w:val="53"/>
              <w:rPr>
                <w:ins w:id="1995" w:author="CATT" w:date="2026-01-20T10:50:00Z"/>
                <w:lang w:eastAsia="zh-CN"/>
              </w:rPr>
            </w:pPr>
            <w:ins w:id="1996" w:author="CATT" w:date="2026-01-20T10:50:00Z">
              <w:r>
                <w:rPr/>
                <w:t>n509, n508</w:t>
              </w:r>
            </w:ins>
          </w:p>
          <w:p>
            <w:pPr>
              <w:pStyle w:val="53"/>
              <w:rPr>
                <w:ins w:id="1997" w:author="CATT" w:date="2026-01-20T10:50:00Z"/>
                <w:lang w:eastAsia="zh-CN"/>
              </w:rPr>
            </w:pPr>
          </w:p>
        </w:tc>
        <w:tc>
          <w:tcPr>
            <w:tcW w:w="2026" w:type="dxa"/>
          </w:tcPr>
          <w:p>
            <w:pPr>
              <w:pStyle w:val="53"/>
              <w:rPr>
                <w:ins w:id="1998" w:author="CATT" w:date="2026-01-20T10:50:00Z"/>
              </w:rPr>
            </w:pPr>
            <w:ins w:id="1999" w:author="CATT" w:date="2026-01-20T10:50:00Z">
              <w:r>
                <w:rPr/>
                <w:t>GEO</w:t>
              </w:r>
            </w:ins>
          </w:p>
        </w:tc>
        <w:tc>
          <w:tcPr>
            <w:tcW w:w="2226" w:type="dxa"/>
          </w:tcPr>
          <w:p>
            <w:pPr>
              <w:pStyle w:val="53"/>
              <w:rPr>
                <w:ins w:id="2000" w:author="CATT" w:date="2026-01-20T10:50:00Z"/>
                <w:rFonts w:eastAsiaTheme="minorEastAsia"/>
                <w:lang w:eastAsia="zh-CN"/>
              </w:rPr>
            </w:pPr>
            <w:ins w:id="2001" w:author="CATT" w:date="2026-01-20T10:50:00Z">
              <w:r>
                <w:rPr/>
                <w:t>-1</w:t>
              </w:r>
            </w:ins>
            <w:ins w:id="2002" w:author="CATT" w:date="2026-01-20T10:50:00Z">
              <w:r>
                <w:rPr>
                  <w:rFonts w:hint="eastAsia"/>
                  <w:lang w:eastAsia="zh-CN"/>
                </w:rPr>
                <w:t>29</w:t>
              </w:r>
            </w:ins>
          </w:p>
        </w:tc>
        <w:tc>
          <w:tcPr>
            <w:tcW w:w="2177" w:type="dxa"/>
          </w:tcPr>
          <w:p>
            <w:pPr>
              <w:pStyle w:val="53"/>
              <w:rPr>
                <w:ins w:id="2003" w:author="CATT" w:date="2026-01-20T10:50:00Z"/>
                <w:lang w:eastAsia="zh-CN"/>
              </w:rPr>
            </w:pPr>
            <w:ins w:id="2004" w:author="CATT" w:date="2026-01-20T10:50:00Z">
              <w:r>
                <w:rPr>
                  <w:rFonts w:hint="eastAsia"/>
                  <w:lang w:eastAsia="zh-CN"/>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005" w:author="CATT" w:date="2026-01-20T10:50:00Z"/>
        </w:trPr>
        <w:tc>
          <w:tcPr>
            <w:tcW w:w="2093" w:type="dxa"/>
            <w:vMerge w:val="continue"/>
          </w:tcPr>
          <w:p>
            <w:pPr>
              <w:pStyle w:val="53"/>
              <w:rPr>
                <w:ins w:id="2006" w:author="CATT" w:date="2026-01-20T10:50:00Z"/>
              </w:rPr>
            </w:pPr>
          </w:p>
        </w:tc>
        <w:tc>
          <w:tcPr>
            <w:tcW w:w="2026" w:type="dxa"/>
          </w:tcPr>
          <w:p>
            <w:pPr>
              <w:pStyle w:val="53"/>
              <w:rPr>
                <w:ins w:id="2007" w:author="CATT" w:date="2026-01-20T10:50:00Z"/>
              </w:rPr>
            </w:pPr>
            <w:ins w:id="2008" w:author="CATT" w:date="2026-01-20T10:50:00Z">
              <w:r>
                <w:rPr/>
                <w:t>LEO</w:t>
              </w:r>
            </w:ins>
          </w:p>
        </w:tc>
        <w:tc>
          <w:tcPr>
            <w:tcW w:w="2226" w:type="dxa"/>
          </w:tcPr>
          <w:p>
            <w:pPr>
              <w:pStyle w:val="53"/>
              <w:rPr>
                <w:ins w:id="2009" w:author="CATT" w:date="2026-01-20T10:50:00Z"/>
                <w:rFonts w:eastAsiaTheme="minorEastAsia"/>
                <w:lang w:eastAsia="zh-CN"/>
              </w:rPr>
            </w:pPr>
            <w:ins w:id="2010" w:author="CATT" w:date="2026-01-20T10:50:00Z">
              <w:r>
                <w:rPr/>
                <w:t>-120</w:t>
              </w:r>
            </w:ins>
          </w:p>
        </w:tc>
        <w:tc>
          <w:tcPr>
            <w:tcW w:w="2177" w:type="dxa"/>
          </w:tcPr>
          <w:p>
            <w:pPr>
              <w:pStyle w:val="53"/>
              <w:rPr>
                <w:ins w:id="2011" w:author="CATT" w:date="2026-01-20T10:50:00Z"/>
                <w:rFonts w:eastAsiaTheme="minorEastAsia"/>
                <w:lang w:eastAsia="zh-CN"/>
              </w:rPr>
            </w:pPr>
            <w:ins w:id="2012" w:author="CATT" w:date="2026-01-20T10:50:00Z">
              <w:r>
                <w:rPr/>
                <w:t>-129</w:t>
              </w:r>
            </w:ins>
          </w:p>
        </w:tc>
      </w:tr>
    </w:tbl>
    <w:p>
      <w:pPr>
        <w:rPr>
          <w:rFonts w:eastAsiaTheme="minorEastAsia"/>
          <w:lang w:eastAsia="zh-CN"/>
        </w:rPr>
      </w:pPr>
    </w:p>
    <w:p>
      <w:pPr>
        <w:pStyle w:val="56"/>
        <w:rPr>
          <w:rFonts w:eastAsiaTheme="minorEastAsia"/>
          <w:lang w:eastAsia="zh-CN"/>
        </w:rPr>
      </w:pPr>
      <w:r>
        <w:t>Table 10.3</w:t>
      </w:r>
      <w:r>
        <w:rPr>
          <w:rFonts w:hint="eastAsia" w:eastAsiaTheme="minorEastAsia"/>
          <w:lang w:eastAsia="zh-CN"/>
        </w:rPr>
        <w:t>.5</w:t>
      </w:r>
      <w:r>
        <w:t>.3-1: FR2</w:t>
      </w:r>
      <w:r>
        <w:rPr>
          <w:rFonts w:hint="eastAsia"/>
          <w:lang w:eastAsia="zh-CN"/>
        </w:rPr>
        <w:t>-NTN</w:t>
      </w:r>
      <w:r>
        <w:t xml:space="preserve"> OTA reference sensitivity requirement</w:t>
      </w:r>
      <w:ins w:id="2013" w:author="CATT" w:date="2026-01-20T10:51:00Z">
        <w:r>
          <w:rPr>
            <w:rFonts w:hint="eastAsia" w:eastAsiaTheme="minorEastAsia"/>
            <w:lang w:eastAsia="zh-CN"/>
          </w:rPr>
          <w:t xml:space="preserve"> operating above 15GHz</w:t>
        </w:r>
      </w:ins>
    </w:p>
    <w:tbl>
      <w:tblPr>
        <w:tblStyle w:val="42"/>
        <w:tblW w:w="0" w:type="auto"/>
        <w:jc w:val="center"/>
        <w:tblLayout w:type="fixed"/>
        <w:tblCellMar>
          <w:top w:w="0" w:type="dxa"/>
          <w:left w:w="108" w:type="dxa"/>
          <w:bottom w:w="0" w:type="dxa"/>
          <w:right w:w="108" w:type="dxa"/>
        </w:tblCellMar>
      </w:tblPr>
      <w:tblGrid>
        <w:gridCol w:w="1701"/>
        <w:gridCol w:w="1256"/>
        <w:gridCol w:w="1740"/>
        <w:gridCol w:w="2390"/>
      </w:tblGrid>
      <w:tr>
        <w:tblPrEx>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vAlign w:val="center"/>
          </w:tcPr>
          <w:p>
            <w:pPr>
              <w:pStyle w:val="52"/>
              <w:rPr>
                <w:lang w:val="it-IT"/>
              </w:rPr>
            </w:pPr>
            <w:r>
              <w:rPr>
                <w:lang w:val="it-IT"/>
              </w:rPr>
              <w:t xml:space="preserve">SAN channel </w:t>
            </w:r>
            <w:r>
              <w:rPr>
                <w:rFonts w:hint="eastAsia" w:eastAsiaTheme="minorEastAsia"/>
                <w:lang w:val="it-IT" w:eastAsia="zh-CN"/>
              </w:rPr>
              <w:t>b</w:t>
            </w:r>
            <w:r>
              <w:rPr>
                <w:lang w:val="it-IT"/>
              </w:rPr>
              <w:t>andwidth</w:t>
            </w:r>
          </w:p>
          <w:p>
            <w:pPr>
              <w:pStyle w:val="52"/>
            </w:pPr>
            <w:r>
              <w:rPr>
                <w:lang w:val="it-IT"/>
              </w:rPr>
              <w:t>(MHz)</w:t>
            </w:r>
          </w:p>
        </w:tc>
        <w:tc>
          <w:tcPr>
            <w:tcW w:w="1256" w:type="dxa"/>
            <w:tcBorders>
              <w:top w:val="single" w:color="auto" w:sz="4" w:space="0"/>
              <w:left w:val="single" w:color="auto" w:sz="4" w:space="0"/>
              <w:bottom w:val="single" w:color="auto" w:sz="4" w:space="0"/>
              <w:right w:val="single" w:color="auto" w:sz="4" w:space="0"/>
            </w:tcBorders>
            <w:vAlign w:val="center"/>
          </w:tcPr>
          <w:p>
            <w:pPr>
              <w:pStyle w:val="52"/>
            </w:pPr>
            <w:r>
              <w:rPr>
                <w:lang w:val="it-IT"/>
              </w:rPr>
              <w:t>Sub-carrier spacing (kHz)</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pPr>
            <w:r>
              <w:rPr>
                <w:rFonts w:cs="Arial"/>
              </w:rPr>
              <w:t>Reference measurement channel</w:t>
            </w:r>
          </w:p>
        </w:tc>
        <w:tc>
          <w:tcPr>
            <w:tcW w:w="2390" w:type="dxa"/>
            <w:tcBorders>
              <w:top w:val="single" w:color="auto" w:sz="4" w:space="0"/>
              <w:left w:val="single" w:color="auto" w:sz="4" w:space="0"/>
              <w:bottom w:val="single" w:color="auto" w:sz="4" w:space="0"/>
              <w:right w:val="single" w:color="auto" w:sz="4" w:space="0"/>
            </w:tcBorders>
            <w:vAlign w:val="center"/>
          </w:tcPr>
          <w:p>
            <w:pPr>
              <w:pStyle w:val="52"/>
            </w:pPr>
            <w:r>
              <w:rPr>
                <w:rFonts w:cs="Arial"/>
              </w:rPr>
              <w:t xml:space="preserve">OTA reference sensitivity level, </w:t>
            </w:r>
            <w:r>
              <w:rPr>
                <w:lang w:eastAsia="zh-CN"/>
              </w:rPr>
              <w:t>EIS</w:t>
            </w:r>
            <w:r>
              <w:rPr>
                <w:vertAlign w:val="subscript"/>
                <w:lang w:eastAsia="zh-CN"/>
              </w:rPr>
              <w:t>REFSENS</w:t>
            </w:r>
            <w:r>
              <w:t xml:space="preserve"> (dBm)</w:t>
            </w:r>
          </w:p>
        </w:tc>
      </w:tr>
      <w:tr>
        <w:tblPrEx>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3"/>
            </w:pPr>
            <w:r>
              <w:t>50, 100, 200</w:t>
            </w:r>
          </w:p>
        </w:tc>
        <w:tc>
          <w:tcPr>
            <w:tcW w:w="1256" w:type="dxa"/>
            <w:tcBorders>
              <w:top w:val="single" w:color="auto" w:sz="4" w:space="0"/>
              <w:left w:val="single" w:color="auto" w:sz="4" w:space="0"/>
              <w:bottom w:val="single" w:color="auto" w:sz="4" w:space="0"/>
              <w:right w:val="single" w:color="auto" w:sz="4" w:space="0"/>
            </w:tcBorders>
          </w:tcPr>
          <w:p>
            <w:pPr>
              <w:pStyle w:val="53"/>
            </w:pPr>
            <w:r>
              <w:t>60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3"/>
            </w:pPr>
            <w:r>
              <w:t>G-FR2-</w:t>
            </w:r>
            <w:r>
              <w:rPr>
                <w:rFonts w:hint="eastAsia"/>
                <w:lang w:eastAsia="zh-CN"/>
              </w:rPr>
              <w:t>NTN-</w:t>
            </w:r>
            <w:r>
              <w:t>A1-1</w:t>
            </w:r>
          </w:p>
        </w:tc>
        <w:tc>
          <w:tcPr>
            <w:tcW w:w="2390" w:type="dxa"/>
            <w:tcBorders>
              <w:top w:val="single" w:color="auto" w:sz="4" w:space="0"/>
              <w:left w:val="single" w:color="auto" w:sz="4" w:space="0"/>
              <w:bottom w:val="single" w:color="auto" w:sz="4" w:space="0"/>
              <w:right w:val="single" w:color="auto" w:sz="4" w:space="0"/>
            </w:tcBorders>
          </w:tcPr>
          <w:p>
            <w:pPr>
              <w:pStyle w:val="53"/>
            </w:pPr>
            <w:r>
              <w:t>EIS</w:t>
            </w:r>
            <w:r>
              <w:rPr>
                <w:vertAlign w:val="subscript"/>
              </w:rPr>
              <w:t xml:space="preserve">REFSENS_50M </w:t>
            </w:r>
            <w:r>
              <w:rPr>
                <w:rFonts w:cs="Arial"/>
              </w:rPr>
              <w:t xml:space="preserve">+ </w:t>
            </w:r>
            <w:r>
              <w:rPr>
                <w:rFonts w:eastAsia="宋体" w:cs="Arial"/>
              </w:rPr>
              <w:t>2.4</w:t>
            </w:r>
            <w:r>
              <w:rPr>
                <w:rFonts w:hint="eastAsia" w:eastAsia="宋体" w:cs="Arial"/>
                <w:lang w:eastAsia="zh-CN"/>
              </w:rPr>
              <w:t xml:space="preserve"> </w:t>
            </w:r>
            <w:r>
              <w:rPr>
                <w:rFonts w:cs="Arial"/>
              </w:rPr>
              <w:t xml:space="preserve">+ </w:t>
            </w:r>
            <w:r>
              <w:t>Δ</w:t>
            </w:r>
            <w:r>
              <w:rPr>
                <w:vertAlign w:val="subscript"/>
              </w:rPr>
              <w:t>FR2_REFSENS</w:t>
            </w:r>
          </w:p>
        </w:tc>
      </w:tr>
      <w:tr>
        <w:tblPrEx>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3"/>
            </w:pPr>
            <w:r>
              <w:t>50</w:t>
            </w:r>
          </w:p>
        </w:tc>
        <w:tc>
          <w:tcPr>
            <w:tcW w:w="1256" w:type="dxa"/>
            <w:tcBorders>
              <w:top w:val="single" w:color="auto" w:sz="4" w:space="0"/>
              <w:left w:val="single" w:color="auto" w:sz="4" w:space="0"/>
              <w:bottom w:val="single" w:color="auto" w:sz="4" w:space="0"/>
              <w:right w:val="single" w:color="auto" w:sz="4" w:space="0"/>
            </w:tcBorders>
          </w:tcPr>
          <w:p>
            <w:pPr>
              <w:pStyle w:val="53"/>
            </w:pPr>
            <w:r>
              <w:t>120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3"/>
            </w:pPr>
            <w:r>
              <w:t>G-FR2-</w:t>
            </w:r>
            <w:r>
              <w:rPr>
                <w:rFonts w:hint="eastAsia"/>
                <w:lang w:eastAsia="zh-CN"/>
              </w:rPr>
              <w:t>NTN-</w:t>
            </w:r>
            <w:r>
              <w:t>A1-2</w:t>
            </w:r>
          </w:p>
        </w:tc>
        <w:tc>
          <w:tcPr>
            <w:tcW w:w="2390" w:type="dxa"/>
            <w:tcBorders>
              <w:top w:val="single" w:color="auto" w:sz="4" w:space="0"/>
              <w:left w:val="single" w:color="auto" w:sz="4" w:space="0"/>
              <w:bottom w:val="single" w:color="auto" w:sz="4" w:space="0"/>
              <w:right w:val="single" w:color="auto" w:sz="4" w:space="0"/>
            </w:tcBorders>
          </w:tcPr>
          <w:p>
            <w:pPr>
              <w:pStyle w:val="53"/>
            </w:pPr>
            <w:r>
              <w:t>EIS</w:t>
            </w:r>
            <w:r>
              <w:rPr>
                <w:vertAlign w:val="subscript"/>
              </w:rPr>
              <w:t xml:space="preserve">REFSENS_50M </w:t>
            </w:r>
            <w:r>
              <w:rPr>
                <w:rFonts w:cs="Arial"/>
              </w:rPr>
              <w:t xml:space="preserve">+ </w:t>
            </w:r>
            <w:r>
              <w:rPr>
                <w:rFonts w:eastAsia="宋体" w:cs="Arial"/>
              </w:rPr>
              <w:t>2.4</w:t>
            </w:r>
            <w:r>
              <w:rPr>
                <w:rFonts w:cs="Arial"/>
              </w:rPr>
              <w:t xml:space="preserve">+ </w:t>
            </w:r>
            <w:r>
              <w:t>Δ</w:t>
            </w:r>
            <w:r>
              <w:rPr>
                <w:vertAlign w:val="subscript"/>
              </w:rPr>
              <w:t>FR2_REFSENS</w:t>
            </w:r>
          </w:p>
        </w:tc>
      </w:tr>
      <w:tr>
        <w:tblPrEx>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3"/>
            </w:pPr>
            <w:r>
              <w:t>100, 200, 400</w:t>
            </w:r>
          </w:p>
        </w:tc>
        <w:tc>
          <w:tcPr>
            <w:tcW w:w="1256" w:type="dxa"/>
            <w:tcBorders>
              <w:top w:val="single" w:color="auto" w:sz="4" w:space="0"/>
              <w:left w:val="single" w:color="auto" w:sz="4" w:space="0"/>
              <w:bottom w:val="single" w:color="auto" w:sz="4" w:space="0"/>
              <w:right w:val="single" w:color="auto" w:sz="4" w:space="0"/>
            </w:tcBorders>
          </w:tcPr>
          <w:p>
            <w:pPr>
              <w:pStyle w:val="53"/>
            </w:pPr>
            <w:r>
              <w:t>120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3"/>
            </w:pPr>
            <w:r>
              <w:t>G-FR2-</w:t>
            </w:r>
            <w:r>
              <w:rPr>
                <w:rFonts w:hint="eastAsia"/>
                <w:lang w:eastAsia="zh-CN"/>
              </w:rPr>
              <w:t>NTN-</w:t>
            </w:r>
            <w:r>
              <w:t>A1-3</w:t>
            </w:r>
          </w:p>
        </w:tc>
        <w:tc>
          <w:tcPr>
            <w:tcW w:w="2390" w:type="dxa"/>
            <w:tcBorders>
              <w:top w:val="single" w:color="auto" w:sz="4" w:space="0"/>
              <w:left w:val="single" w:color="auto" w:sz="4" w:space="0"/>
              <w:bottom w:val="single" w:color="auto" w:sz="4" w:space="0"/>
              <w:right w:val="single" w:color="auto" w:sz="4" w:space="0"/>
            </w:tcBorders>
          </w:tcPr>
          <w:p>
            <w:pPr>
              <w:pStyle w:val="53"/>
            </w:pPr>
            <w:r>
              <w:t>EIS</w:t>
            </w:r>
            <w:r>
              <w:rPr>
                <w:vertAlign w:val="subscript"/>
              </w:rPr>
              <w:t xml:space="preserve">REFSENS_50M </w:t>
            </w:r>
            <w:r>
              <w:t>+ 3</w:t>
            </w:r>
            <w:r>
              <w:rPr>
                <w:vertAlign w:val="subscript"/>
              </w:rPr>
              <w:t xml:space="preserve"> </w:t>
            </w:r>
            <w:r>
              <w:rPr>
                <w:rFonts w:cs="Arial"/>
              </w:rPr>
              <w:t xml:space="preserve">+ </w:t>
            </w:r>
            <w:r>
              <w:rPr>
                <w:rFonts w:eastAsia="宋体" w:cs="Arial"/>
              </w:rPr>
              <w:t>2.4</w:t>
            </w:r>
            <w:r>
              <w:rPr>
                <w:rFonts w:cs="Arial"/>
              </w:rPr>
              <w:t xml:space="preserve">+ </w:t>
            </w:r>
            <w:r>
              <w:t>Δ</w:t>
            </w:r>
            <w:r>
              <w:rPr>
                <w:vertAlign w:val="subscript"/>
              </w:rPr>
              <w:t>FR2_REFSENS</w:t>
            </w:r>
          </w:p>
        </w:tc>
      </w:tr>
      <w:tr>
        <w:tblPrEx>
          <w:tblCellMar>
            <w:top w:w="0" w:type="dxa"/>
            <w:left w:w="108" w:type="dxa"/>
            <w:bottom w:w="0" w:type="dxa"/>
            <w:right w:w="108" w:type="dxa"/>
          </w:tblCellMar>
        </w:tblPrEx>
        <w:trPr>
          <w:cantSplit/>
          <w:jc w:val="center"/>
        </w:trPr>
        <w:tc>
          <w:tcPr>
            <w:tcW w:w="7087" w:type="dxa"/>
            <w:gridSpan w:val="4"/>
            <w:tcBorders>
              <w:top w:val="single" w:color="auto" w:sz="4" w:space="0"/>
              <w:left w:val="single" w:color="auto" w:sz="4" w:space="0"/>
              <w:bottom w:val="single" w:color="auto" w:sz="4" w:space="0"/>
              <w:right w:val="single" w:color="auto" w:sz="4" w:space="0"/>
            </w:tcBorders>
          </w:tcPr>
          <w:p>
            <w:pPr>
              <w:pStyle w:val="67"/>
              <w:rPr>
                <w:rFonts w:eastAsia="宋体"/>
                <w:lang w:eastAsia="zh-CN"/>
              </w:rPr>
            </w:pPr>
            <w:r>
              <w:t>NOTE 1:</w:t>
            </w:r>
            <w:r>
              <w:tab/>
            </w:r>
            <w:r>
              <w:t>EIS</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S</w:t>
            </w:r>
            <w:r>
              <w:rPr>
                <w:rFonts w:hint="eastAsia"/>
                <w:i/>
                <w:lang w:eastAsia="zh-CN"/>
              </w:rPr>
              <w:t>AN</w:t>
            </w:r>
            <w:r>
              <w:rPr>
                <w:i/>
                <w:lang w:eastAsia="ko-KR"/>
              </w:rPr>
              <w:t xml:space="preserve"> channel bandwidth</w:t>
            </w:r>
            <w:r>
              <w:rPr>
                <w:lang w:eastAsia="ko-KR"/>
              </w:rPr>
              <w:t>.</w:t>
            </w:r>
          </w:p>
          <w:p>
            <w:pPr>
              <w:pStyle w:val="67"/>
            </w:pPr>
            <w:r>
              <w:rPr>
                <w:rFonts w:eastAsia="宋体"/>
                <w:lang w:eastAsia="zh-CN"/>
              </w:rPr>
              <w:t>NOTE 2:</w:t>
            </w:r>
            <w:r>
              <w:tab/>
            </w:r>
            <w:r>
              <w:rPr>
                <w:rFonts w:eastAsia="宋体"/>
                <w:lang w:eastAsia="zh-CN"/>
              </w:rPr>
              <w:t xml:space="preserve">The declared </w:t>
            </w:r>
            <w:r>
              <w:rPr>
                <w:rFonts w:eastAsia="宋体"/>
              </w:rPr>
              <w:t>EIS</w:t>
            </w:r>
            <w:r>
              <w:rPr>
                <w:rFonts w:eastAsia="宋体"/>
                <w:vertAlign w:val="subscript"/>
              </w:rPr>
              <w:t>REFSENS_50M</w:t>
            </w:r>
            <w:r>
              <w:rPr>
                <w:rFonts w:eastAsia="宋体"/>
              </w:rPr>
              <w:t xml:space="preserve"> shall be within the range specified above.</w:t>
            </w:r>
          </w:p>
        </w:tc>
      </w:tr>
    </w:tbl>
    <w:p>
      <w:pPr>
        <w:pStyle w:val="84"/>
        <w:rPr>
          <w:ins w:id="2014" w:author="CATT" w:date="2026-01-20T10:51:00Z"/>
          <w:lang w:eastAsia="zh-CN"/>
        </w:rPr>
      </w:pPr>
    </w:p>
    <w:p>
      <w:pPr>
        <w:pStyle w:val="56"/>
        <w:rPr>
          <w:ins w:id="2015" w:author="CATT" w:date="2026-01-20T10:51:00Z"/>
          <w:rFonts w:eastAsiaTheme="minorEastAsia"/>
          <w:lang w:eastAsia="zh-CN"/>
        </w:rPr>
      </w:pPr>
      <w:ins w:id="2016" w:author="CATT" w:date="2026-01-20T10:51:00Z">
        <w:r>
          <w:rPr/>
          <w:t>Table 10.3</w:t>
        </w:r>
      </w:ins>
      <w:ins w:id="2017" w:author="CATT" w:date="2026-01-20T10:51:00Z">
        <w:r>
          <w:rPr>
            <w:rFonts w:hint="eastAsia" w:eastAsiaTheme="minorEastAsia"/>
            <w:lang w:eastAsia="zh-CN"/>
          </w:rPr>
          <w:t>.5</w:t>
        </w:r>
      </w:ins>
      <w:ins w:id="2018" w:author="CATT" w:date="2026-01-20T10:51:00Z">
        <w:r>
          <w:rPr/>
          <w:t>.3-1</w:t>
        </w:r>
      </w:ins>
      <w:ins w:id="2019" w:author="CATT" w:date="2026-01-20T10:53:00Z">
        <w:r>
          <w:rPr>
            <w:rFonts w:hint="eastAsia" w:eastAsiaTheme="minorEastAsia"/>
            <w:lang w:eastAsia="zh-CN"/>
          </w:rPr>
          <w:t>a</w:t>
        </w:r>
      </w:ins>
      <w:ins w:id="2020" w:author="CATT" w:date="2026-01-20T10:51:00Z">
        <w:r>
          <w:rPr/>
          <w:t>: FR2</w:t>
        </w:r>
      </w:ins>
      <w:ins w:id="2021" w:author="CATT" w:date="2026-01-20T10:51:00Z">
        <w:r>
          <w:rPr>
            <w:rFonts w:hint="eastAsia"/>
            <w:lang w:eastAsia="zh-CN"/>
          </w:rPr>
          <w:t>-NTN</w:t>
        </w:r>
      </w:ins>
      <w:ins w:id="2022" w:author="CATT" w:date="2026-01-20T10:51:00Z">
        <w:r>
          <w:rPr/>
          <w:t xml:space="preserve"> OTA reference sensitivity requirement</w:t>
        </w:r>
      </w:ins>
      <w:ins w:id="2023" w:author="CATT" w:date="2026-01-20T10:51:00Z">
        <w:r>
          <w:rPr>
            <w:rFonts w:hint="eastAsia" w:eastAsiaTheme="minorEastAsia"/>
            <w:lang w:eastAsia="zh-CN"/>
          </w:rPr>
          <w:t xml:space="preserve"> operating below 15GHz</w:t>
        </w:r>
      </w:ins>
    </w:p>
    <w:tbl>
      <w:tblPr>
        <w:tblStyle w:val="42"/>
        <w:tblW w:w="0" w:type="auto"/>
        <w:jc w:val="center"/>
        <w:tblLayout w:type="fixed"/>
        <w:tblCellMar>
          <w:top w:w="0" w:type="dxa"/>
          <w:left w:w="108" w:type="dxa"/>
          <w:bottom w:w="0" w:type="dxa"/>
          <w:right w:w="108" w:type="dxa"/>
        </w:tblCellMar>
      </w:tblPr>
      <w:tblGrid>
        <w:gridCol w:w="1701"/>
        <w:gridCol w:w="1256"/>
        <w:gridCol w:w="1740"/>
        <w:gridCol w:w="2390"/>
      </w:tblGrid>
      <w:tr>
        <w:tblPrEx>
          <w:tblCellMar>
            <w:top w:w="0" w:type="dxa"/>
            <w:left w:w="108" w:type="dxa"/>
            <w:bottom w:w="0" w:type="dxa"/>
            <w:right w:w="108" w:type="dxa"/>
          </w:tblCellMar>
        </w:tblPrEx>
        <w:trPr>
          <w:cantSplit/>
          <w:jc w:val="center"/>
          <w:ins w:id="2024" w:author="CATT" w:date="2026-01-20T10:51:00Z"/>
        </w:trPr>
        <w:tc>
          <w:tcPr>
            <w:tcW w:w="1701" w:type="dxa"/>
            <w:tcBorders>
              <w:top w:val="single" w:color="auto" w:sz="4" w:space="0"/>
              <w:left w:val="single" w:color="auto" w:sz="4" w:space="0"/>
              <w:bottom w:val="single" w:color="auto" w:sz="4" w:space="0"/>
              <w:right w:val="single" w:color="auto" w:sz="4" w:space="0"/>
            </w:tcBorders>
            <w:vAlign w:val="center"/>
          </w:tcPr>
          <w:p>
            <w:pPr>
              <w:pStyle w:val="52"/>
              <w:rPr>
                <w:ins w:id="2025" w:author="CATT" w:date="2026-01-20T10:51:00Z"/>
                <w:lang w:val="it-IT"/>
              </w:rPr>
            </w:pPr>
            <w:ins w:id="2026" w:author="CATT" w:date="2026-01-20T10:51:00Z">
              <w:r>
                <w:rPr>
                  <w:lang w:val="it-IT"/>
                </w:rPr>
                <w:t xml:space="preserve">SAN channel </w:t>
              </w:r>
            </w:ins>
            <w:ins w:id="2027" w:author="CATT" w:date="2026-01-20T10:51:00Z">
              <w:r>
                <w:rPr>
                  <w:rFonts w:hint="eastAsia" w:eastAsiaTheme="minorEastAsia"/>
                  <w:lang w:val="it-IT" w:eastAsia="zh-CN"/>
                </w:rPr>
                <w:t>b</w:t>
              </w:r>
            </w:ins>
            <w:ins w:id="2028" w:author="CATT" w:date="2026-01-20T10:51:00Z">
              <w:r>
                <w:rPr>
                  <w:lang w:val="it-IT"/>
                </w:rPr>
                <w:t>andwidth</w:t>
              </w:r>
            </w:ins>
          </w:p>
          <w:p>
            <w:pPr>
              <w:pStyle w:val="52"/>
              <w:rPr>
                <w:ins w:id="2029" w:author="CATT" w:date="2026-01-20T10:51:00Z"/>
              </w:rPr>
            </w:pPr>
            <w:ins w:id="2030" w:author="CATT" w:date="2026-01-20T10:51:00Z">
              <w:r>
                <w:rPr>
                  <w:lang w:val="it-IT"/>
                </w:rPr>
                <w:t>(MHz)</w:t>
              </w:r>
            </w:ins>
          </w:p>
        </w:tc>
        <w:tc>
          <w:tcPr>
            <w:tcW w:w="1256" w:type="dxa"/>
            <w:tcBorders>
              <w:top w:val="single" w:color="auto" w:sz="4" w:space="0"/>
              <w:left w:val="single" w:color="auto" w:sz="4" w:space="0"/>
              <w:bottom w:val="single" w:color="auto" w:sz="4" w:space="0"/>
              <w:right w:val="single" w:color="auto" w:sz="4" w:space="0"/>
            </w:tcBorders>
            <w:vAlign w:val="center"/>
          </w:tcPr>
          <w:p>
            <w:pPr>
              <w:pStyle w:val="52"/>
              <w:rPr>
                <w:ins w:id="2031" w:author="CATT" w:date="2026-01-20T10:51:00Z"/>
              </w:rPr>
            </w:pPr>
            <w:ins w:id="2032" w:author="CATT" w:date="2026-01-20T10:51:00Z">
              <w:r>
                <w:rPr>
                  <w:lang w:val="it-IT"/>
                </w:rPr>
                <w:t>Sub-carrier spacing (kHz)</w:t>
              </w:r>
            </w:ins>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2"/>
              <w:rPr>
                <w:ins w:id="2033" w:author="CATT" w:date="2026-01-20T10:51:00Z"/>
              </w:rPr>
            </w:pPr>
            <w:ins w:id="2034" w:author="CATT" w:date="2026-01-20T10:51:00Z">
              <w:r>
                <w:rPr>
                  <w:rFonts w:cs="Arial"/>
                </w:rPr>
                <w:t>Reference measurement channel</w:t>
              </w:r>
            </w:ins>
          </w:p>
        </w:tc>
        <w:tc>
          <w:tcPr>
            <w:tcW w:w="2390" w:type="dxa"/>
            <w:tcBorders>
              <w:top w:val="single" w:color="auto" w:sz="4" w:space="0"/>
              <w:left w:val="single" w:color="auto" w:sz="4" w:space="0"/>
              <w:bottom w:val="single" w:color="auto" w:sz="4" w:space="0"/>
              <w:right w:val="single" w:color="auto" w:sz="4" w:space="0"/>
            </w:tcBorders>
            <w:vAlign w:val="center"/>
          </w:tcPr>
          <w:p>
            <w:pPr>
              <w:pStyle w:val="52"/>
              <w:rPr>
                <w:ins w:id="2035" w:author="CATT" w:date="2026-01-20T10:51:00Z"/>
              </w:rPr>
            </w:pPr>
            <w:ins w:id="2036" w:author="CATT" w:date="2026-01-20T10:51:00Z">
              <w:r>
                <w:rPr>
                  <w:rFonts w:cs="Arial"/>
                </w:rPr>
                <w:t xml:space="preserve">OTA reference sensitivity level, </w:t>
              </w:r>
            </w:ins>
            <w:ins w:id="2037" w:author="CATT" w:date="2026-01-20T10:51:00Z">
              <w:r>
                <w:rPr>
                  <w:lang w:eastAsia="zh-CN"/>
                </w:rPr>
                <w:t>EIS</w:t>
              </w:r>
            </w:ins>
            <w:ins w:id="2038" w:author="CATT" w:date="2026-01-20T10:51:00Z">
              <w:r>
                <w:rPr>
                  <w:vertAlign w:val="subscript"/>
                  <w:lang w:eastAsia="zh-CN"/>
                </w:rPr>
                <w:t>REFSENS</w:t>
              </w:r>
            </w:ins>
            <w:ins w:id="2039" w:author="CATT" w:date="2026-01-20T10:51:00Z">
              <w:r>
                <w:rPr/>
                <w:t xml:space="preserve"> (dBm)</w:t>
              </w:r>
            </w:ins>
          </w:p>
        </w:tc>
      </w:tr>
      <w:tr>
        <w:tblPrEx>
          <w:tblCellMar>
            <w:top w:w="0" w:type="dxa"/>
            <w:left w:w="108" w:type="dxa"/>
            <w:bottom w:w="0" w:type="dxa"/>
            <w:right w:w="108" w:type="dxa"/>
          </w:tblCellMar>
        </w:tblPrEx>
        <w:trPr>
          <w:cantSplit/>
          <w:jc w:val="center"/>
          <w:ins w:id="2040" w:author="CATT" w:date="2026-01-20T10:51:00Z"/>
        </w:trPr>
        <w:tc>
          <w:tcPr>
            <w:tcW w:w="1701" w:type="dxa"/>
            <w:tcBorders>
              <w:top w:val="single" w:color="auto" w:sz="4" w:space="0"/>
              <w:left w:val="single" w:color="auto" w:sz="4" w:space="0"/>
              <w:bottom w:val="single" w:color="auto" w:sz="4" w:space="0"/>
              <w:right w:val="single" w:color="auto" w:sz="4" w:space="0"/>
            </w:tcBorders>
          </w:tcPr>
          <w:p>
            <w:pPr>
              <w:pStyle w:val="53"/>
              <w:rPr>
                <w:ins w:id="2041" w:author="CATT" w:date="2026-01-20T10:51:00Z"/>
              </w:rPr>
            </w:pPr>
            <w:ins w:id="2042" w:author="CATT" w:date="2026-01-20T10:51:00Z">
              <w:r>
                <w:rPr/>
                <w:t>50</w:t>
              </w:r>
            </w:ins>
          </w:p>
        </w:tc>
        <w:tc>
          <w:tcPr>
            <w:tcW w:w="1256" w:type="dxa"/>
            <w:tcBorders>
              <w:top w:val="single" w:color="auto" w:sz="4" w:space="0"/>
              <w:left w:val="single" w:color="auto" w:sz="4" w:space="0"/>
              <w:bottom w:val="single" w:color="auto" w:sz="4" w:space="0"/>
              <w:right w:val="single" w:color="auto" w:sz="4" w:space="0"/>
            </w:tcBorders>
          </w:tcPr>
          <w:p>
            <w:pPr>
              <w:pStyle w:val="53"/>
              <w:rPr>
                <w:ins w:id="2043" w:author="CATT" w:date="2026-01-20T10:51:00Z"/>
              </w:rPr>
            </w:pPr>
            <w:ins w:id="2044" w:author="CATT" w:date="2026-01-20T10:51:00Z">
              <w:r>
                <w:rPr/>
                <w:t>120</w:t>
              </w:r>
            </w:ins>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3"/>
              <w:rPr>
                <w:ins w:id="2045" w:author="CATT" w:date="2026-01-20T10:51:00Z"/>
              </w:rPr>
            </w:pPr>
            <w:ins w:id="2046" w:author="CATT" w:date="2026-01-20T10:51:00Z">
              <w:r>
                <w:rPr/>
                <w:t>G-FR2-</w:t>
              </w:r>
            </w:ins>
            <w:ins w:id="2047" w:author="CATT" w:date="2026-01-20T10:51:00Z">
              <w:r>
                <w:rPr>
                  <w:rFonts w:hint="eastAsia"/>
                  <w:lang w:eastAsia="zh-CN"/>
                </w:rPr>
                <w:t>NTN-</w:t>
              </w:r>
            </w:ins>
            <w:ins w:id="2048" w:author="CATT" w:date="2026-01-20T10:51:00Z">
              <w:r>
                <w:rPr/>
                <w:t>A1-2</w:t>
              </w:r>
            </w:ins>
          </w:p>
        </w:tc>
        <w:tc>
          <w:tcPr>
            <w:tcW w:w="2390" w:type="dxa"/>
            <w:tcBorders>
              <w:top w:val="single" w:color="auto" w:sz="4" w:space="0"/>
              <w:left w:val="single" w:color="auto" w:sz="4" w:space="0"/>
              <w:bottom w:val="single" w:color="auto" w:sz="4" w:space="0"/>
              <w:right w:val="single" w:color="auto" w:sz="4" w:space="0"/>
            </w:tcBorders>
          </w:tcPr>
          <w:p>
            <w:pPr>
              <w:pStyle w:val="53"/>
              <w:rPr>
                <w:ins w:id="2049" w:author="CATT" w:date="2026-01-20T10:51:00Z"/>
              </w:rPr>
            </w:pPr>
            <w:ins w:id="2050" w:author="CATT" w:date="2026-01-20T10:51:00Z">
              <w:r>
                <w:rPr/>
                <w:t>EIS</w:t>
              </w:r>
            </w:ins>
            <w:ins w:id="2051" w:author="CATT" w:date="2026-01-20T10:51:00Z">
              <w:r>
                <w:rPr>
                  <w:vertAlign w:val="subscript"/>
                </w:rPr>
                <w:t xml:space="preserve">REFSENS_50M </w:t>
              </w:r>
            </w:ins>
            <w:ins w:id="2052" w:author="CATT" w:date="2026-01-20T10:51:00Z">
              <w:r>
                <w:rPr>
                  <w:rFonts w:cs="Arial"/>
                </w:rPr>
                <w:t xml:space="preserve">+ </w:t>
              </w:r>
            </w:ins>
            <w:ins w:id="2053" w:author="CATT" w:date="2026-01-29T22:40:00Z">
              <w:r>
                <w:rPr>
                  <w:rFonts w:hint="eastAsia" w:eastAsia="宋体" w:cs="Arial"/>
                  <w:lang w:eastAsia="zh-CN"/>
                </w:rPr>
                <w:t>1.9</w:t>
              </w:r>
            </w:ins>
            <w:ins w:id="2054" w:author="CATT" w:date="2026-01-20T10:53:00Z">
              <w:r>
                <w:rPr>
                  <w:rFonts w:hint="eastAsia" w:eastAsia="宋体" w:cs="Arial"/>
                  <w:lang w:eastAsia="zh-CN"/>
                </w:rPr>
                <w:t xml:space="preserve"> </w:t>
              </w:r>
            </w:ins>
            <w:ins w:id="2055" w:author="CATT" w:date="2026-01-20T10:51:00Z">
              <w:r>
                <w:rPr>
                  <w:rFonts w:cs="Arial"/>
                </w:rPr>
                <w:t xml:space="preserve">+ </w:t>
              </w:r>
            </w:ins>
            <w:ins w:id="2056" w:author="CATT" w:date="2026-01-20T10:51:00Z">
              <w:r>
                <w:rPr/>
                <w:t>Δ</w:t>
              </w:r>
            </w:ins>
            <w:ins w:id="2057" w:author="CATT" w:date="2026-01-20T10:51:00Z">
              <w:r>
                <w:rPr>
                  <w:vertAlign w:val="subscript"/>
                </w:rPr>
                <w:t>FR2_REFSENS</w:t>
              </w:r>
            </w:ins>
          </w:p>
        </w:tc>
      </w:tr>
      <w:tr>
        <w:tblPrEx>
          <w:tblCellMar>
            <w:top w:w="0" w:type="dxa"/>
            <w:left w:w="108" w:type="dxa"/>
            <w:bottom w:w="0" w:type="dxa"/>
            <w:right w:w="108" w:type="dxa"/>
          </w:tblCellMar>
        </w:tblPrEx>
        <w:trPr>
          <w:cantSplit/>
          <w:jc w:val="center"/>
          <w:ins w:id="2058" w:author="CATT" w:date="2026-01-20T10:51:00Z"/>
        </w:trPr>
        <w:tc>
          <w:tcPr>
            <w:tcW w:w="1701" w:type="dxa"/>
            <w:tcBorders>
              <w:top w:val="single" w:color="auto" w:sz="4" w:space="0"/>
              <w:left w:val="single" w:color="auto" w:sz="4" w:space="0"/>
              <w:bottom w:val="single" w:color="auto" w:sz="4" w:space="0"/>
              <w:right w:val="single" w:color="auto" w:sz="4" w:space="0"/>
            </w:tcBorders>
          </w:tcPr>
          <w:p>
            <w:pPr>
              <w:pStyle w:val="53"/>
              <w:rPr>
                <w:ins w:id="2059" w:author="CATT" w:date="2026-01-20T10:51:00Z"/>
              </w:rPr>
            </w:pPr>
            <w:ins w:id="2060" w:author="CATT" w:date="2026-01-20T10:51:00Z">
              <w:r>
                <w:rPr/>
                <w:t>100, 200, 400</w:t>
              </w:r>
            </w:ins>
          </w:p>
        </w:tc>
        <w:tc>
          <w:tcPr>
            <w:tcW w:w="1256" w:type="dxa"/>
            <w:tcBorders>
              <w:top w:val="single" w:color="auto" w:sz="4" w:space="0"/>
              <w:left w:val="single" w:color="auto" w:sz="4" w:space="0"/>
              <w:bottom w:val="single" w:color="auto" w:sz="4" w:space="0"/>
              <w:right w:val="single" w:color="auto" w:sz="4" w:space="0"/>
            </w:tcBorders>
          </w:tcPr>
          <w:p>
            <w:pPr>
              <w:pStyle w:val="53"/>
              <w:rPr>
                <w:ins w:id="2061" w:author="CATT" w:date="2026-01-20T10:51:00Z"/>
              </w:rPr>
            </w:pPr>
            <w:ins w:id="2062" w:author="CATT" w:date="2026-01-20T10:51:00Z">
              <w:r>
                <w:rPr/>
                <w:t>120</w:t>
              </w:r>
            </w:ins>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3"/>
              <w:rPr>
                <w:ins w:id="2063" w:author="CATT" w:date="2026-01-20T10:51:00Z"/>
              </w:rPr>
            </w:pPr>
            <w:ins w:id="2064" w:author="CATT" w:date="2026-01-20T10:51:00Z">
              <w:r>
                <w:rPr/>
                <w:t>G-FR2-</w:t>
              </w:r>
            </w:ins>
            <w:ins w:id="2065" w:author="CATT" w:date="2026-01-20T10:51:00Z">
              <w:r>
                <w:rPr>
                  <w:rFonts w:hint="eastAsia"/>
                  <w:lang w:eastAsia="zh-CN"/>
                </w:rPr>
                <w:t>NTN-</w:t>
              </w:r>
            </w:ins>
            <w:ins w:id="2066" w:author="CATT" w:date="2026-01-20T10:51:00Z">
              <w:r>
                <w:rPr/>
                <w:t>A1-3</w:t>
              </w:r>
            </w:ins>
          </w:p>
        </w:tc>
        <w:tc>
          <w:tcPr>
            <w:tcW w:w="2390" w:type="dxa"/>
            <w:tcBorders>
              <w:top w:val="single" w:color="auto" w:sz="4" w:space="0"/>
              <w:left w:val="single" w:color="auto" w:sz="4" w:space="0"/>
              <w:bottom w:val="single" w:color="auto" w:sz="4" w:space="0"/>
              <w:right w:val="single" w:color="auto" w:sz="4" w:space="0"/>
            </w:tcBorders>
          </w:tcPr>
          <w:p>
            <w:pPr>
              <w:pStyle w:val="53"/>
              <w:rPr>
                <w:ins w:id="2067" w:author="CATT" w:date="2026-01-20T10:51:00Z"/>
              </w:rPr>
            </w:pPr>
            <w:ins w:id="2068" w:author="CATT" w:date="2026-01-20T10:51:00Z">
              <w:r>
                <w:rPr/>
                <w:t>EIS</w:t>
              </w:r>
            </w:ins>
            <w:ins w:id="2069" w:author="CATT" w:date="2026-01-20T10:51:00Z">
              <w:r>
                <w:rPr>
                  <w:vertAlign w:val="subscript"/>
                </w:rPr>
                <w:t xml:space="preserve">REFSENS_50M </w:t>
              </w:r>
            </w:ins>
            <w:ins w:id="2070" w:author="CATT" w:date="2026-01-20T10:51:00Z">
              <w:r>
                <w:rPr/>
                <w:t>+ 3</w:t>
              </w:r>
            </w:ins>
            <w:ins w:id="2071" w:author="CATT" w:date="2026-01-20T10:51:00Z">
              <w:r>
                <w:rPr>
                  <w:vertAlign w:val="subscript"/>
                </w:rPr>
                <w:t xml:space="preserve"> </w:t>
              </w:r>
            </w:ins>
            <w:ins w:id="2072" w:author="CATT" w:date="2026-01-20T10:51:00Z">
              <w:r>
                <w:rPr>
                  <w:rFonts w:cs="Arial"/>
                </w:rPr>
                <w:t xml:space="preserve">+ </w:t>
              </w:r>
            </w:ins>
            <w:ins w:id="2073" w:author="CATT" w:date="2026-01-29T22:40:00Z">
              <w:r>
                <w:rPr>
                  <w:rFonts w:hint="eastAsia" w:eastAsia="宋体" w:cs="Arial"/>
                  <w:lang w:eastAsia="zh-CN"/>
                </w:rPr>
                <w:t>1.9</w:t>
              </w:r>
            </w:ins>
            <w:ins w:id="2074" w:author="CATT" w:date="2026-01-20T10:53:00Z">
              <w:r>
                <w:rPr>
                  <w:rFonts w:hint="eastAsia" w:eastAsia="宋体" w:cs="Arial"/>
                  <w:lang w:eastAsia="zh-CN"/>
                </w:rPr>
                <w:t xml:space="preserve"> </w:t>
              </w:r>
            </w:ins>
            <w:ins w:id="2075" w:author="CATT" w:date="2026-01-20T10:51:00Z">
              <w:r>
                <w:rPr>
                  <w:rFonts w:cs="Arial"/>
                </w:rPr>
                <w:t xml:space="preserve">+ </w:t>
              </w:r>
            </w:ins>
            <w:ins w:id="2076" w:author="CATT" w:date="2026-01-20T10:51:00Z">
              <w:r>
                <w:rPr/>
                <w:t>Δ</w:t>
              </w:r>
            </w:ins>
            <w:ins w:id="2077" w:author="CATT" w:date="2026-01-20T10:51:00Z">
              <w:r>
                <w:rPr>
                  <w:vertAlign w:val="subscript"/>
                </w:rPr>
                <w:t>FR2_REFSENS</w:t>
              </w:r>
            </w:ins>
          </w:p>
        </w:tc>
      </w:tr>
      <w:tr>
        <w:tblPrEx>
          <w:tblCellMar>
            <w:top w:w="0" w:type="dxa"/>
            <w:left w:w="108" w:type="dxa"/>
            <w:bottom w:w="0" w:type="dxa"/>
            <w:right w:w="108" w:type="dxa"/>
          </w:tblCellMar>
        </w:tblPrEx>
        <w:trPr>
          <w:cantSplit/>
          <w:jc w:val="center"/>
          <w:ins w:id="2078" w:author="CATT" w:date="2026-01-20T10:51:00Z"/>
        </w:trPr>
        <w:tc>
          <w:tcPr>
            <w:tcW w:w="7087" w:type="dxa"/>
            <w:gridSpan w:val="4"/>
            <w:tcBorders>
              <w:top w:val="single" w:color="auto" w:sz="4" w:space="0"/>
              <w:left w:val="single" w:color="auto" w:sz="4" w:space="0"/>
              <w:bottom w:val="single" w:color="auto" w:sz="4" w:space="0"/>
              <w:right w:val="single" w:color="auto" w:sz="4" w:space="0"/>
            </w:tcBorders>
          </w:tcPr>
          <w:p>
            <w:pPr>
              <w:pStyle w:val="67"/>
              <w:rPr>
                <w:ins w:id="2079" w:author="CATT" w:date="2026-01-20T10:51:00Z"/>
                <w:rFonts w:eastAsia="宋体"/>
                <w:lang w:eastAsia="zh-CN"/>
              </w:rPr>
            </w:pPr>
            <w:ins w:id="2080" w:author="CATT" w:date="2026-01-20T10:51:00Z">
              <w:r>
                <w:rPr/>
                <w:t>NOTE 1:</w:t>
              </w:r>
            </w:ins>
            <w:ins w:id="2081" w:author="CATT" w:date="2026-01-20T10:51:00Z">
              <w:r>
                <w:rPr/>
                <w:tab/>
              </w:r>
            </w:ins>
            <w:ins w:id="2082" w:author="CATT" w:date="2026-01-20T10:51:00Z">
              <w:r>
                <w:rPr/>
                <w:t>EIS</w:t>
              </w:r>
            </w:ins>
            <w:ins w:id="2083" w:author="CATT" w:date="2026-01-20T10:51:00Z">
              <w:r>
                <w:rPr>
                  <w:vertAlign w:val="subscript"/>
                </w:rPr>
                <w:t>REFSENS</w:t>
              </w:r>
            </w:ins>
            <w:ins w:id="2084" w:author="CATT" w:date="2026-01-20T10:51:00Z">
              <w:r>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ins>
            <w:ins w:id="2085" w:author="CATT" w:date="2026-01-20T10:51:00Z">
              <w:r>
                <w:rPr>
                  <w:lang w:eastAsia="ko-KR"/>
                </w:rPr>
                <w:t xml:space="preserve">, except for one instance that might overlap one other instance to cover the full </w:t>
              </w:r>
            </w:ins>
            <w:ins w:id="2086" w:author="CATT" w:date="2026-01-20T10:51:00Z">
              <w:r>
                <w:rPr>
                  <w:i/>
                  <w:lang w:eastAsia="ko-KR"/>
                </w:rPr>
                <w:t>S</w:t>
              </w:r>
            </w:ins>
            <w:ins w:id="2087" w:author="CATT" w:date="2026-01-20T10:51:00Z">
              <w:r>
                <w:rPr>
                  <w:rFonts w:hint="eastAsia"/>
                  <w:i/>
                  <w:lang w:eastAsia="zh-CN"/>
                </w:rPr>
                <w:t>AN</w:t>
              </w:r>
            </w:ins>
            <w:ins w:id="2088" w:author="CATT" w:date="2026-01-20T10:51:00Z">
              <w:r>
                <w:rPr>
                  <w:i/>
                  <w:lang w:eastAsia="ko-KR"/>
                </w:rPr>
                <w:t xml:space="preserve"> channel bandwidth</w:t>
              </w:r>
            </w:ins>
            <w:ins w:id="2089" w:author="CATT" w:date="2026-01-20T10:51:00Z">
              <w:r>
                <w:rPr>
                  <w:lang w:eastAsia="ko-KR"/>
                </w:rPr>
                <w:t>.</w:t>
              </w:r>
            </w:ins>
          </w:p>
          <w:p>
            <w:pPr>
              <w:pStyle w:val="67"/>
              <w:rPr>
                <w:ins w:id="2090" w:author="CATT" w:date="2026-01-20T10:51:00Z"/>
              </w:rPr>
            </w:pPr>
            <w:ins w:id="2091" w:author="CATT" w:date="2026-01-20T10:51:00Z">
              <w:r>
                <w:rPr>
                  <w:rFonts w:eastAsia="宋体"/>
                  <w:lang w:eastAsia="zh-CN"/>
                </w:rPr>
                <w:t>NOTE 2:</w:t>
              </w:r>
            </w:ins>
            <w:ins w:id="2092" w:author="CATT" w:date="2026-01-20T10:51:00Z">
              <w:r>
                <w:rPr/>
                <w:tab/>
              </w:r>
            </w:ins>
            <w:ins w:id="2093" w:author="CATT" w:date="2026-01-20T10:51:00Z">
              <w:r>
                <w:rPr>
                  <w:rFonts w:eastAsia="宋体"/>
                  <w:lang w:eastAsia="zh-CN"/>
                </w:rPr>
                <w:t xml:space="preserve">The declared </w:t>
              </w:r>
            </w:ins>
            <w:ins w:id="2094" w:author="CATT" w:date="2026-01-20T10:51:00Z">
              <w:r>
                <w:rPr>
                  <w:rFonts w:eastAsia="宋体"/>
                </w:rPr>
                <w:t>EIS</w:t>
              </w:r>
            </w:ins>
            <w:ins w:id="2095" w:author="CATT" w:date="2026-01-20T10:51:00Z">
              <w:r>
                <w:rPr>
                  <w:rFonts w:eastAsia="宋体"/>
                  <w:vertAlign w:val="subscript"/>
                </w:rPr>
                <w:t>REFSENS_50M</w:t>
              </w:r>
            </w:ins>
            <w:ins w:id="2096" w:author="CATT" w:date="2026-01-20T10:51:00Z">
              <w:r>
                <w:rPr>
                  <w:rFonts w:eastAsia="宋体"/>
                </w:rPr>
                <w:t xml:space="preserve"> shall be within the range specified above.</w:t>
              </w:r>
            </w:ins>
          </w:p>
        </w:tc>
      </w:tr>
    </w:tbl>
    <w:p>
      <w:pPr>
        <w:rPr>
          <w:lang w:eastAsia="zh-CN"/>
        </w:rPr>
      </w:pPr>
    </w:p>
    <w:p>
      <w:pPr>
        <w:pStyle w:val="3"/>
        <w:rPr>
          <w:lang w:eastAsia="zh-CN"/>
        </w:rPr>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rPr>
          <w:lang w:eastAsia="zh-CN"/>
        </w:rPr>
      </w:pPr>
    </w:p>
    <w:p>
      <w:pPr>
        <w:pStyle w:val="3"/>
        <w:rPr>
          <w:lang w:eastAsia="zh-CN"/>
        </w:rPr>
      </w:pPr>
      <w:bookmarkStart w:id="2215" w:name="_Toc120631934"/>
      <w:bookmarkStart w:id="2216" w:name="_Toc120613932"/>
      <w:bookmarkStart w:id="2217" w:name="_Toc129108929"/>
      <w:bookmarkStart w:id="2218" w:name="_Toc120614375"/>
      <w:bookmarkStart w:id="2219" w:name="_Toc129110267"/>
      <w:bookmarkStart w:id="2220" w:name="_Toc120609424"/>
      <w:bookmarkStart w:id="2221" w:name="_Toc130390460"/>
      <w:bookmarkStart w:id="2222" w:name="_Toc120610216"/>
      <w:bookmarkStart w:id="2223" w:name="_Toc176539547"/>
      <w:bookmarkStart w:id="2224" w:name="_Toc120614834"/>
      <w:bookmarkStart w:id="2225" w:name="_Toc120609815"/>
      <w:bookmarkStart w:id="2226" w:name="_Toc161647610"/>
      <w:bookmarkStart w:id="2227" w:name="_Toc120622517"/>
      <w:bookmarkStart w:id="2228" w:name="_Toc120607908"/>
      <w:bookmarkStart w:id="2229" w:name="_Toc120626356"/>
      <w:bookmarkStart w:id="2230" w:name="_Toc120633234"/>
      <w:bookmarkStart w:id="2231" w:name="_Toc171519814"/>
      <w:bookmarkStart w:id="2232" w:name="_Toc120624198"/>
      <w:bookmarkStart w:id="2233" w:name="_Toc120613072"/>
      <w:bookmarkStart w:id="2234" w:name="_Toc120628033"/>
      <w:bookmarkStart w:id="2235" w:name="_Toc120613502"/>
      <w:bookmarkStart w:id="2236" w:name="_Toc138874586"/>
      <w:bookmarkStart w:id="2237" w:name="_Toc120634535"/>
      <w:bookmarkStart w:id="2238" w:name="_Toc120633884"/>
      <w:bookmarkStart w:id="2239" w:name="_Toc120610969"/>
      <w:bookmarkStart w:id="2240" w:name="_Toc120623023"/>
      <w:bookmarkStart w:id="2241" w:name="_Toc120611796"/>
      <w:bookmarkStart w:id="2242" w:name="_Toc120628609"/>
      <w:bookmarkStart w:id="2243" w:name="_Toc121754310"/>
      <w:bookmarkStart w:id="2244" w:name="_Toc120629782"/>
      <w:bookmarkStart w:id="2245" w:name="_Toc138873000"/>
      <w:bookmarkStart w:id="2246" w:name="_Toc120623661"/>
      <w:bookmarkStart w:id="2247" w:name="_Toc121754980"/>
      <w:bookmarkStart w:id="2248" w:name="_Toc120545930"/>
      <w:bookmarkStart w:id="2249" w:name="_Toc120625809"/>
      <w:bookmarkStart w:id="2250" w:name="_Toc130389387"/>
      <w:bookmarkStart w:id="2251" w:name="_Toc192246852"/>
      <w:bookmarkStart w:id="2252" w:name="_Toc120544959"/>
      <w:bookmarkStart w:id="2253" w:name="_Toc120632584"/>
      <w:bookmarkStart w:id="2254" w:name="_Toc120629194"/>
      <w:bookmarkStart w:id="2255" w:name="_Toc120631283"/>
      <w:bookmarkStart w:id="2256" w:name="_Toc210482643"/>
      <w:bookmarkStart w:id="2257" w:name="_Toc120608653"/>
      <w:bookmarkStart w:id="2258" w:name="_Toc131624912"/>
      <w:bookmarkStart w:id="2259" w:name="_Toc120626912"/>
      <w:bookmarkStart w:id="2260" w:name="_Toc120615309"/>
      <w:bookmarkStart w:id="2261" w:name="_Toc120627468"/>
      <w:bookmarkStart w:id="2262" w:name="_Toc120607188"/>
      <w:bookmarkStart w:id="2263" w:name="_Toc120611378"/>
      <w:bookmarkStart w:id="2264" w:name="_Toc145525185"/>
      <w:bookmarkStart w:id="2265" w:name="_Toc120612216"/>
      <w:bookmarkStart w:id="2266" w:name="_Toc120609033"/>
      <w:bookmarkStart w:id="2267" w:name="_Toc120606834"/>
      <w:bookmarkStart w:id="2268" w:name="_Toc169533211"/>
      <w:bookmarkStart w:id="2269" w:name="_Toc120607545"/>
      <w:bookmarkStart w:id="2270" w:name="_Toc120545314"/>
      <w:bookmarkStart w:id="2271" w:name="_Toc120608273"/>
      <w:bookmarkStart w:id="2272" w:name="_Toc120612643"/>
      <w:bookmarkStart w:id="2273" w:name="_Toc130391148"/>
      <w:bookmarkStart w:id="2274" w:name="_Toc153560310"/>
      <w:bookmarkStart w:id="2275" w:name="_Toc129109594"/>
      <w:bookmarkStart w:id="2276" w:name="_Toc137476345"/>
      <w:bookmarkStart w:id="2277" w:name="_Toc120624735"/>
      <w:bookmarkStart w:id="2278" w:name="_Toc120625272"/>
      <w:bookmarkStart w:id="2279" w:name="_Toc120635186"/>
      <w:r>
        <w:rPr>
          <w:rFonts w:hint="eastAsia"/>
          <w:lang w:eastAsia="zh-CN"/>
        </w:rPr>
        <w:t>10.4</w:t>
      </w:r>
      <w:r>
        <w:rPr>
          <w:rFonts w:hint="eastAsia"/>
          <w:lang w:eastAsia="zh-CN"/>
        </w:rPr>
        <w:tab/>
      </w:r>
      <w:r>
        <w:rPr>
          <w:rFonts w:hint="eastAsia"/>
          <w:lang w:eastAsia="zh-CN"/>
        </w:rPr>
        <w:t>OTA dynamic range</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pPr>
        <w:pStyle w:val="4"/>
        <w:rPr>
          <w:rFonts w:eastAsia="等线"/>
          <w:lang w:eastAsia="sv-SE"/>
        </w:rPr>
      </w:pPr>
      <w:bookmarkStart w:id="2280" w:name="_Toc137476346"/>
      <w:bookmarkStart w:id="2281" w:name="_Toc120633235"/>
      <w:bookmarkStart w:id="2282" w:name="_Toc74915806"/>
      <w:bookmarkStart w:id="2283" w:name="_Toc120635187"/>
      <w:bookmarkStart w:id="2284" w:name="_Toc120634536"/>
      <w:bookmarkStart w:id="2285" w:name="_Toc138874587"/>
      <w:bookmarkStart w:id="2286" w:name="_Toc130391149"/>
      <w:bookmarkStart w:id="2287" w:name="_Toc138873001"/>
      <w:bookmarkStart w:id="2288" w:name="_Toc98766548"/>
      <w:bookmarkStart w:id="2289" w:name="_Toc120629195"/>
      <w:bookmarkStart w:id="2290" w:name="_Toc29810683"/>
      <w:bookmarkStart w:id="2291" w:name="_Toc153560311"/>
      <w:bookmarkStart w:id="2292" w:name="_Toc53183137"/>
      <w:bookmarkStart w:id="2293" w:name="_Toc36636035"/>
      <w:bookmarkStart w:id="2294" w:name="_Toc120629783"/>
      <w:bookmarkStart w:id="2295" w:name="_Toc89952732"/>
      <w:bookmarkStart w:id="2296" w:name="_Toc120631935"/>
      <w:bookmarkStart w:id="2297" w:name="_Toc37272981"/>
      <w:bookmarkStart w:id="2298" w:name="_Toc130390461"/>
      <w:bookmarkStart w:id="2299" w:name="_Toc82536439"/>
      <w:bookmarkStart w:id="2300" w:name="_Toc169533212"/>
      <w:bookmarkStart w:id="2301" w:name="_Toc99702911"/>
      <w:bookmarkStart w:id="2302" w:name="_Toc120628034"/>
      <w:bookmarkStart w:id="2303" w:name="_Toc106206697"/>
      <w:bookmarkStart w:id="2304" w:name="_Toc120632585"/>
      <w:bookmarkStart w:id="2305" w:name="_Toc66693854"/>
      <w:bookmarkStart w:id="2306" w:name="_Toc45886061"/>
      <w:bookmarkStart w:id="2307" w:name="_Toc121754311"/>
      <w:bookmarkStart w:id="2308" w:name="_Toc171519815"/>
      <w:bookmarkStart w:id="2309" w:name="_Toc192246853"/>
      <w:bookmarkStart w:id="2310" w:name="_Toc76544317"/>
      <w:bookmarkStart w:id="2311" w:name="_Toc21102834"/>
      <w:bookmarkStart w:id="2312" w:name="_Toc120631284"/>
      <w:bookmarkStart w:id="2313" w:name="_Toc145525186"/>
      <w:bookmarkStart w:id="2314" w:name="_Toc176539548"/>
      <w:bookmarkStart w:id="2315" w:name="_Toc121754981"/>
      <w:bookmarkStart w:id="2316" w:name="_Toc120627469"/>
      <w:bookmarkStart w:id="2317" w:name="_Toc58915804"/>
      <w:bookmarkStart w:id="2318" w:name="_Toc210482644"/>
      <w:bookmarkStart w:id="2319" w:name="_Toc129110268"/>
      <w:bookmarkStart w:id="2320" w:name="_Toc76114431"/>
      <w:bookmarkStart w:id="2321" w:name="_Toc120628610"/>
      <w:bookmarkStart w:id="2322" w:name="_Toc129108930"/>
      <w:bookmarkStart w:id="2323" w:name="_Toc131624913"/>
      <w:bookmarkStart w:id="2324" w:name="_Toc120633885"/>
      <w:bookmarkStart w:id="2325" w:name="_Toc129109595"/>
      <w:bookmarkStart w:id="2326" w:name="_Toc161647611"/>
      <w:bookmarkStart w:id="2327" w:name="_Toc130389388"/>
      <w:bookmarkStart w:id="2328" w:name="_Toc58917985"/>
      <w:r>
        <w:rPr>
          <w:rFonts w:hint="eastAsia" w:eastAsia="等线"/>
          <w:lang w:val="en-US" w:eastAsia="zh-CN"/>
        </w:rPr>
        <w:t>10</w:t>
      </w:r>
      <w:r>
        <w:rPr>
          <w:rFonts w:eastAsia="等线"/>
          <w:lang w:eastAsia="sv-SE"/>
        </w:rPr>
        <w:t>.4.1</w:t>
      </w:r>
      <w:r>
        <w:rPr>
          <w:rFonts w:eastAsia="等线"/>
          <w:lang w:eastAsia="sv-SE"/>
        </w:rPr>
        <w:tab/>
      </w:r>
      <w:r>
        <w:rPr>
          <w:rFonts w:eastAsia="等线"/>
          <w:lang w:eastAsia="sv-SE"/>
        </w:rPr>
        <w:t>Definition and applicability</w:t>
      </w:r>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
      <w:pPr>
        <w:rPr>
          <w:rFonts w:eastAsia="等线"/>
        </w:rPr>
      </w:pPr>
      <w:r>
        <w:rPr>
          <w:rFonts w:eastAsia="等线"/>
        </w:rPr>
        <w:t xml:space="preserve">The OTA dynamic range is a measure of the capability of the receiver unit to receive a wanted signal in the presence of an interfering signal inside the received </w:t>
      </w:r>
      <w:r>
        <w:rPr>
          <w:rFonts w:eastAsia="等线"/>
          <w:i/>
        </w:rPr>
        <w:t>S</w:t>
      </w:r>
      <w:r>
        <w:rPr>
          <w:rFonts w:hint="eastAsia" w:eastAsia="等线"/>
          <w:i/>
          <w:lang w:val="en-US" w:eastAsia="zh-CN"/>
        </w:rPr>
        <w:t>AN</w:t>
      </w:r>
      <w:r>
        <w:rPr>
          <w:rFonts w:eastAsia="等线"/>
          <w:i/>
        </w:rPr>
        <w:t xml:space="preserve"> channel bandwidth</w:t>
      </w:r>
      <w:r>
        <w:rPr>
          <w:rFonts w:eastAsia="等线"/>
        </w:rPr>
        <w:t>.</w:t>
      </w:r>
    </w:p>
    <w:p>
      <w:pPr>
        <w:rPr>
          <w:rFonts w:eastAsia="等线"/>
          <w:i/>
        </w:rPr>
      </w:pPr>
      <w:r>
        <w:rPr>
          <w:rFonts w:eastAsia="等线"/>
        </w:rPr>
        <w:t xml:space="preserve">The requirement shall apply at the RIB when the AoA of the incident wave of a received signal and the interfering signal are from the same direction and are within the </w:t>
      </w:r>
      <w:r>
        <w:rPr>
          <w:rFonts w:eastAsia="等线"/>
          <w:i/>
        </w:rPr>
        <w:t>OTA REFSENS RoAoA.</w:t>
      </w:r>
    </w:p>
    <w:p>
      <w:pPr>
        <w:rPr>
          <w:rFonts w:eastAsia="等线"/>
        </w:rPr>
      </w:pPr>
      <w:r>
        <w:rPr>
          <w:rFonts w:eastAsia="等线"/>
        </w:rPr>
        <w:t xml:space="preserve">The wanted and interfering signals apply to each supported polarization, under the assumption of </w:t>
      </w:r>
      <w:r>
        <w:rPr>
          <w:rFonts w:eastAsia="等线"/>
          <w:i/>
        </w:rPr>
        <w:t>polarization match</w:t>
      </w:r>
      <w:r>
        <w:rPr>
          <w:rFonts w:eastAsia="等线"/>
        </w:rPr>
        <w:t>.</w:t>
      </w:r>
    </w:p>
    <w:p>
      <w:pPr>
        <w:pStyle w:val="4"/>
        <w:rPr>
          <w:rFonts w:eastAsia="等线"/>
          <w:lang w:eastAsia="sv-SE"/>
        </w:rPr>
      </w:pPr>
      <w:bookmarkStart w:id="2329" w:name="_Toc121754312"/>
      <w:bookmarkStart w:id="2330" w:name="_Toc66693855"/>
      <w:bookmarkStart w:id="2331" w:name="_Toc131624914"/>
      <w:bookmarkStart w:id="2332" w:name="_Toc37272982"/>
      <w:bookmarkStart w:id="2333" w:name="_Toc53183138"/>
      <w:bookmarkStart w:id="2334" w:name="_Toc161647612"/>
      <w:bookmarkStart w:id="2335" w:name="_Toc98766549"/>
      <w:bookmarkStart w:id="2336" w:name="_Toc82536440"/>
      <w:bookmarkStart w:id="2337" w:name="_Toc153560312"/>
      <w:bookmarkStart w:id="2338" w:name="_Toc120629784"/>
      <w:bookmarkStart w:id="2339" w:name="_Toc176539549"/>
      <w:bookmarkStart w:id="2340" w:name="_Toc29810684"/>
      <w:bookmarkStart w:id="2341" w:name="_Toc210482645"/>
      <w:bookmarkStart w:id="2342" w:name="_Toc120631285"/>
      <w:bookmarkStart w:id="2343" w:name="_Toc76114432"/>
      <w:bookmarkStart w:id="2344" w:name="_Toc99702912"/>
      <w:bookmarkStart w:id="2345" w:name="_Toc129110269"/>
      <w:bookmarkStart w:id="2346" w:name="_Toc106206698"/>
      <w:bookmarkStart w:id="2347" w:name="_Toc129108931"/>
      <w:bookmarkStart w:id="2348" w:name="_Toc121754982"/>
      <w:bookmarkStart w:id="2349" w:name="_Toc130389389"/>
      <w:bookmarkStart w:id="2350" w:name="_Toc120628035"/>
      <w:bookmarkStart w:id="2351" w:name="_Toc58915805"/>
      <w:bookmarkStart w:id="2352" w:name="_Toc192246854"/>
      <w:bookmarkStart w:id="2353" w:name="_Toc145525187"/>
      <w:bookmarkStart w:id="2354" w:name="_Toc120633236"/>
      <w:bookmarkStart w:id="2355" w:name="_Toc120633886"/>
      <w:bookmarkStart w:id="2356" w:name="_Toc138874588"/>
      <w:bookmarkStart w:id="2357" w:name="_Toc120631936"/>
      <w:bookmarkStart w:id="2358" w:name="_Toc120632586"/>
      <w:bookmarkStart w:id="2359" w:name="_Toc120629196"/>
      <w:bookmarkStart w:id="2360" w:name="_Toc21102835"/>
      <w:bookmarkStart w:id="2361" w:name="_Toc138873002"/>
      <w:bookmarkStart w:id="2362" w:name="_Toc36636036"/>
      <w:bookmarkStart w:id="2363" w:name="_Toc89952733"/>
      <w:bookmarkStart w:id="2364" w:name="_Toc74915807"/>
      <w:bookmarkStart w:id="2365" w:name="_Toc120635188"/>
      <w:bookmarkStart w:id="2366" w:name="_Toc76544318"/>
      <w:bookmarkStart w:id="2367" w:name="_Toc169533213"/>
      <w:bookmarkStart w:id="2368" w:name="_Toc120628611"/>
      <w:bookmarkStart w:id="2369" w:name="_Toc137476347"/>
      <w:bookmarkStart w:id="2370" w:name="_Toc130391150"/>
      <w:bookmarkStart w:id="2371" w:name="_Toc130390462"/>
      <w:bookmarkStart w:id="2372" w:name="_Toc45886062"/>
      <w:bookmarkStart w:id="2373" w:name="_Toc129109596"/>
      <w:bookmarkStart w:id="2374" w:name="_Toc120634537"/>
      <w:bookmarkStart w:id="2375" w:name="_Toc171519816"/>
      <w:bookmarkStart w:id="2376" w:name="_Toc120627470"/>
      <w:bookmarkStart w:id="2377" w:name="_Toc58917986"/>
      <w:r>
        <w:rPr>
          <w:rFonts w:hint="eastAsia" w:eastAsia="等线"/>
          <w:lang w:val="en-US" w:eastAsia="zh-CN"/>
        </w:rPr>
        <w:t>10</w:t>
      </w:r>
      <w:r>
        <w:rPr>
          <w:rFonts w:eastAsia="等线"/>
          <w:lang w:eastAsia="sv-SE"/>
        </w:rPr>
        <w:t>.4.2</w:t>
      </w:r>
      <w:r>
        <w:rPr>
          <w:rFonts w:eastAsia="等线"/>
          <w:lang w:eastAsia="sv-SE"/>
        </w:rPr>
        <w:tab/>
      </w:r>
      <w:r>
        <w:rPr>
          <w:rFonts w:eastAsia="等线"/>
          <w:lang w:eastAsia="sv-SE"/>
        </w:rPr>
        <w:t>Minimum requirement</w:t>
      </w:r>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pPr>
        <w:rPr>
          <w:rFonts w:eastAsia="等线"/>
        </w:rPr>
      </w:pPr>
      <w:r>
        <w:rPr>
          <w:rFonts w:eastAsia="等线"/>
        </w:rPr>
        <w:t>For</w:t>
      </w:r>
      <w:r>
        <w:rPr>
          <w:rFonts w:eastAsia="等线"/>
          <w:i/>
          <w:iCs/>
        </w:rPr>
        <w:t xml:space="preserve"> </w:t>
      </w:r>
      <w:r>
        <w:rPr>
          <w:rFonts w:hint="eastAsia" w:eastAsia="等线"/>
          <w:i/>
          <w:iCs/>
          <w:lang w:val="en-US" w:eastAsia="zh-CN"/>
        </w:rPr>
        <w:t>SAN</w:t>
      </w:r>
      <w:r>
        <w:rPr>
          <w:rFonts w:eastAsia="等线"/>
          <w:i/>
        </w:rPr>
        <w:t xml:space="preserve"> type 1-O</w:t>
      </w:r>
      <w:r>
        <w:rPr>
          <w:rFonts w:eastAsia="等线"/>
        </w:rPr>
        <w:t>, the minimum requirement is in TS 38.10</w:t>
      </w:r>
      <w:r>
        <w:rPr>
          <w:rFonts w:hint="eastAsia" w:eastAsia="等线"/>
          <w:lang w:val="en-US" w:eastAsia="zh-CN"/>
        </w:rPr>
        <w:t>8</w:t>
      </w:r>
      <w:r>
        <w:rPr>
          <w:rFonts w:eastAsia="等线"/>
        </w:rPr>
        <w:t> [2], clause 10.4.2.</w:t>
      </w:r>
    </w:p>
    <w:p>
      <w:pPr>
        <w:rPr>
          <w:ins w:id="2097" w:author="ZTE, Li Lu" w:date="2025-11-03T15:31:09Z"/>
          <w:lang w:eastAsia="zh-CN"/>
        </w:rPr>
      </w:pPr>
      <w:ins w:id="2098" w:author="ZTE, Li Lu" w:date="2025-11-03T15:31:09Z">
        <w:r>
          <w:rPr/>
          <w:t>The requirement is not applicable</w:t>
        </w:r>
      </w:ins>
      <w:ins w:id="2099" w:author="ZTE, Li Lu" w:date="2025-11-03T15:31:09Z">
        <w:r>
          <w:rPr>
            <w:rFonts w:hint="eastAsia"/>
          </w:rPr>
          <w:t xml:space="preserve"> for </w:t>
        </w:r>
      </w:ins>
      <w:ins w:id="2100" w:author="ZTE, Li Lu" w:date="2025-11-03T15:31:09Z">
        <w:r>
          <w:rPr>
            <w:i/>
            <w:iCs/>
          </w:rPr>
          <w:t>SAN type 1-O</w:t>
        </w:r>
      </w:ins>
      <w:ins w:id="2101" w:author="ZTE, Li Lu" w:date="2025-11-03T15:31:09Z">
        <w:r>
          <w:rPr/>
          <w:t xml:space="preserve"> operating</w:t>
        </w:r>
      </w:ins>
      <w:ins w:id="2102" w:author="ZTE, Li Lu" w:date="2025-11-03T15:31:09Z">
        <w:r>
          <w:rPr>
            <w:rFonts w:hint="eastAsia" w:eastAsia="宋体"/>
            <w:lang w:val="en-US" w:eastAsia="zh-CN"/>
          </w:rPr>
          <w:t xml:space="preserve"> above 10GHz</w:t>
        </w:r>
      </w:ins>
      <w:ins w:id="2103" w:author="ZTE, Li Lu" w:date="2025-11-03T15:31:09Z">
        <w:r>
          <w:rPr/>
          <w:t>.</w:t>
        </w:r>
      </w:ins>
    </w:p>
    <w:p>
      <w:pPr>
        <w:rPr>
          <w:rFonts w:hint="eastAsia" w:eastAsia="宋体"/>
          <w:b/>
          <w:bCs/>
          <w:lang w:val="en-US" w:eastAsia="zh-CN"/>
        </w:rPr>
      </w:pPr>
    </w:p>
    <w:p>
      <w:pPr>
        <w:pStyle w:val="3"/>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3"/>
        <w:rPr>
          <w:lang w:eastAsia="zh-CN"/>
        </w:rPr>
      </w:pPr>
      <w:bookmarkStart w:id="2378" w:name="_Toc129109604"/>
      <w:bookmarkStart w:id="2379" w:name="_Toc210482653"/>
      <w:bookmarkStart w:id="2380" w:name="_Toc120609425"/>
      <w:bookmarkStart w:id="2381" w:name="_Toc137476355"/>
      <w:bookmarkStart w:id="2382" w:name="_Toc121754320"/>
      <w:bookmarkStart w:id="2383" w:name="_Toc120623024"/>
      <w:bookmarkStart w:id="2384" w:name="_Toc176539557"/>
      <w:bookmarkStart w:id="2385" w:name="_Toc169533221"/>
      <w:bookmarkStart w:id="2386" w:name="_Toc120624736"/>
      <w:bookmarkStart w:id="2387" w:name="_Toc120608654"/>
      <w:bookmarkStart w:id="2388" w:name="_Toc153560320"/>
      <w:bookmarkStart w:id="2389" w:name="_Toc130390470"/>
      <w:bookmarkStart w:id="2390" w:name="_Toc120611379"/>
      <w:bookmarkStart w:id="2391" w:name="_Toc120610970"/>
      <w:bookmarkStart w:id="2392" w:name="_Toc120623662"/>
      <w:bookmarkStart w:id="2393" w:name="_Toc120629792"/>
      <w:bookmarkStart w:id="2394" w:name="_Toc120607546"/>
      <w:bookmarkStart w:id="2395" w:name="_Toc120635196"/>
      <w:bookmarkStart w:id="2396" w:name="_Toc120622518"/>
      <w:bookmarkStart w:id="2397" w:name="_Toc120613933"/>
      <w:bookmarkStart w:id="2398" w:name="_Toc120614835"/>
      <w:bookmarkStart w:id="2399" w:name="_Toc129108939"/>
      <w:bookmarkStart w:id="2400" w:name="_Toc120628043"/>
      <w:bookmarkStart w:id="2401" w:name="_Toc120631293"/>
      <w:bookmarkStart w:id="2402" w:name="_Toc120607189"/>
      <w:bookmarkStart w:id="2403" w:name="_Toc120544960"/>
      <w:bookmarkStart w:id="2404" w:name="_Toc120611797"/>
      <w:bookmarkStart w:id="2405" w:name="_Toc161647620"/>
      <w:bookmarkStart w:id="2406" w:name="_Toc120626913"/>
      <w:bookmarkStart w:id="2407" w:name="_Toc121754990"/>
      <w:bookmarkStart w:id="2408" w:name="_Toc171519824"/>
      <w:bookmarkStart w:id="2409" w:name="_Toc120609816"/>
      <w:bookmarkStart w:id="2410" w:name="_Toc120606835"/>
      <w:bookmarkStart w:id="2411" w:name="_Toc138873010"/>
      <w:bookmarkStart w:id="2412" w:name="_Toc120545931"/>
      <w:bookmarkStart w:id="2413" w:name="_Toc120613073"/>
      <w:bookmarkStart w:id="2414" w:name="_Toc145525195"/>
      <w:bookmarkStart w:id="2415" w:name="_Toc120609034"/>
      <w:bookmarkStart w:id="2416" w:name="_Toc120625273"/>
      <w:bookmarkStart w:id="2417" w:name="_Toc130389397"/>
      <w:bookmarkStart w:id="2418" w:name="_Toc120612217"/>
      <w:bookmarkStart w:id="2419" w:name="_Toc129110277"/>
      <w:bookmarkStart w:id="2420" w:name="_Toc120626357"/>
      <w:bookmarkStart w:id="2421" w:name="_Toc120634545"/>
      <w:bookmarkStart w:id="2422" w:name="_Toc120624199"/>
      <w:bookmarkStart w:id="2423" w:name="_Toc120631944"/>
      <w:bookmarkStart w:id="2424" w:name="_Toc138874596"/>
      <w:bookmarkStart w:id="2425" w:name="_Toc120625810"/>
      <w:bookmarkStart w:id="2426" w:name="_Toc120614376"/>
      <w:bookmarkStart w:id="2427" w:name="_Toc120628619"/>
      <w:bookmarkStart w:id="2428" w:name="_Toc120608274"/>
      <w:bookmarkStart w:id="2429" w:name="_Toc120627478"/>
      <w:bookmarkStart w:id="2430" w:name="_Toc120612644"/>
      <w:bookmarkStart w:id="2431" w:name="_Toc120607909"/>
      <w:bookmarkStart w:id="2432" w:name="_Toc120610217"/>
      <w:bookmarkStart w:id="2433" w:name="_Toc130391158"/>
      <w:bookmarkStart w:id="2434" w:name="_Toc192246862"/>
      <w:bookmarkStart w:id="2435" w:name="_Toc131624922"/>
      <w:bookmarkStart w:id="2436" w:name="_Toc120613503"/>
      <w:bookmarkStart w:id="2437" w:name="_Toc120615310"/>
      <w:bookmarkStart w:id="2438" w:name="_Toc120632594"/>
      <w:bookmarkStart w:id="2439" w:name="_Toc120633244"/>
      <w:bookmarkStart w:id="2440" w:name="_Toc120545315"/>
      <w:bookmarkStart w:id="2441" w:name="_Toc120629204"/>
      <w:bookmarkStart w:id="2442" w:name="_Toc120633894"/>
      <w:r>
        <w:rPr>
          <w:rFonts w:hint="eastAsia"/>
          <w:lang w:eastAsia="zh-CN"/>
        </w:rPr>
        <w:t>10.5</w:t>
      </w:r>
      <w:r>
        <w:rPr>
          <w:rFonts w:hint="eastAsia"/>
          <w:lang w:eastAsia="zh-CN"/>
        </w:rPr>
        <w:tab/>
      </w:r>
      <w:r>
        <w:rPr>
          <w:rFonts w:hint="eastAsia"/>
          <w:lang w:eastAsia="zh-CN"/>
        </w:rPr>
        <w:t>OTA in-band selectivity and blocking</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p>
    <w:p>
      <w:pPr>
        <w:pStyle w:val="4"/>
      </w:pPr>
      <w:bookmarkStart w:id="2443" w:name="_Toc120629793"/>
      <w:bookmarkStart w:id="2444" w:name="_Toc106206707"/>
      <w:bookmarkStart w:id="2445" w:name="_Toc120629205"/>
      <w:bookmarkStart w:id="2446" w:name="_Toc120628620"/>
      <w:bookmarkStart w:id="2447" w:name="_Toc120632595"/>
      <w:bookmarkStart w:id="2448" w:name="_Toc129108940"/>
      <w:bookmarkStart w:id="2449" w:name="_Toc21102844"/>
      <w:bookmarkStart w:id="2450" w:name="_Toc130389398"/>
      <w:bookmarkStart w:id="2451" w:name="_Toc161647621"/>
      <w:bookmarkStart w:id="2452" w:name="_Toc29810693"/>
      <w:bookmarkStart w:id="2453" w:name="_Toc36636045"/>
      <w:bookmarkStart w:id="2454" w:name="_Toc82536449"/>
      <w:bookmarkStart w:id="2455" w:name="_Toc120631294"/>
      <w:bookmarkStart w:id="2456" w:name="_Toc53183147"/>
      <w:bookmarkStart w:id="2457" w:name="_Toc45886071"/>
      <w:bookmarkStart w:id="2458" w:name="_Toc130390471"/>
      <w:bookmarkStart w:id="2459" w:name="_Toc138874597"/>
      <w:bookmarkStart w:id="2460" w:name="_Toc120631945"/>
      <w:bookmarkStart w:id="2461" w:name="_Toc129109605"/>
      <w:bookmarkStart w:id="2462" w:name="_Toc120633895"/>
      <w:bookmarkStart w:id="2463" w:name="_Toc171519825"/>
      <w:bookmarkStart w:id="2464" w:name="_Toc210482654"/>
      <w:bookmarkStart w:id="2465" w:name="_Toc58915814"/>
      <w:bookmarkStart w:id="2466" w:name="_Toc76544327"/>
      <w:bookmarkStart w:id="2467" w:name="_Toc153560321"/>
      <w:bookmarkStart w:id="2468" w:name="_Toc121754321"/>
      <w:bookmarkStart w:id="2469" w:name="_Toc120628044"/>
      <w:bookmarkStart w:id="2470" w:name="_Toc131624923"/>
      <w:bookmarkStart w:id="2471" w:name="_Toc138873011"/>
      <w:bookmarkStart w:id="2472" w:name="_Toc89952742"/>
      <w:bookmarkStart w:id="2473" w:name="_Toc99702921"/>
      <w:bookmarkStart w:id="2474" w:name="_Toc176539558"/>
      <w:bookmarkStart w:id="2475" w:name="_Toc76114441"/>
      <w:bookmarkStart w:id="2476" w:name="_Toc37272991"/>
      <w:bookmarkStart w:id="2477" w:name="_Toc74915816"/>
      <w:bookmarkStart w:id="2478" w:name="_Toc121754991"/>
      <w:bookmarkStart w:id="2479" w:name="_Toc120633245"/>
      <w:bookmarkStart w:id="2480" w:name="_Toc145525196"/>
      <w:bookmarkStart w:id="2481" w:name="_Toc58917995"/>
      <w:bookmarkStart w:id="2482" w:name="_Toc120634546"/>
      <w:bookmarkStart w:id="2483" w:name="_Toc130391159"/>
      <w:bookmarkStart w:id="2484" w:name="_Toc192246863"/>
      <w:bookmarkStart w:id="2485" w:name="_Toc120635197"/>
      <w:bookmarkStart w:id="2486" w:name="_Toc98766558"/>
      <w:bookmarkStart w:id="2487" w:name="_Toc169533222"/>
      <w:bookmarkStart w:id="2488" w:name="_Toc66693864"/>
      <w:bookmarkStart w:id="2489" w:name="_Toc137476356"/>
      <w:bookmarkStart w:id="2490" w:name="_Toc129110278"/>
      <w:r>
        <w:t>10.5.1</w:t>
      </w:r>
      <w:r>
        <w:tab/>
      </w:r>
      <w:r>
        <w:rPr>
          <w:rFonts w:eastAsia="宋体"/>
          <w:lang w:eastAsia="ja-JP"/>
        </w:rPr>
        <w:t xml:space="preserve">OTA </w:t>
      </w:r>
      <w:r>
        <w:t>adjacent channel selectivity</w:t>
      </w:r>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p>
    <w:p>
      <w:pPr>
        <w:pStyle w:val="5"/>
        <w:rPr>
          <w:lang w:eastAsia="sv-SE"/>
        </w:rPr>
      </w:pPr>
      <w:bookmarkStart w:id="2491" w:name="_Toc130390472"/>
      <w:bookmarkStart w:id="2492" w:name="_Toc120631295"/>
      <w:bookmarkStart w:id="2493" w:name="_Toc171519826"/>
      <w:bookmarkStart w:id="2494" w:name="_Toc130391160"/>
      <w:bookmarkStart w:id="2495" w:name="_Toc120633246"/>
      <w:bookmarkStart w:id="2496" w:name="_Toc76114442"/>
      <w:bookmarkStart w:id="2497" w:name="_Toc45886072"/>
      <w:bookmarkStart w:id="2498" w:name="_Toc120633896"/>
      <w:bookmarkStart w:id="2499" w:name="_Toc176539559"/>
      <w:bookmarkStart w:id="2500" w:name="_Toc82536450"/>
      <w:bookmarkStart w:id="2501" w:name="_Toc131624924"/>
      <w:bookmarkStart w:id="2502" w:name="_Toc192246864"/>
      <w:bookmarkStart w:id="2503" w:name="_Toc37272992"/>
      <w:bookmarkStart w:id="2504" w:name="_Toc153560322"/>
      <w:bookmarkStart w:id="2505" w:name="_Toc58915815"/>
      <w:bookmarkStart w:id="2506" w:name="_Toc169533223"/>
      <w:bookmarkStart w:id="2507" w:name="_Toc130389399"/>
      <w:bookmarkStart w:id="2508" w:name="_Toc21102845"/>
      <w:bookmarkStart w:id="2509" w:name="_Toc129108941"/>
      <w:bookmarkStart w:id="2510" w:name="_Toc120629206"/>
      <w:bookmarkStart w:id="2511" w:name="_Toc98766559"/>
      <w:bookmarkStart w:id="2512" w:name="_Toc120628045"/>
      <w:bookmarkStart w:id="2513" w:name="_Toc138873012"/>
      <w:bookmarkStart w:id="2514" w:name="_Toc29810694"/>
      <w:bookmarkStart w:id="2515" w:name="_Toc120632596"/>
      <w:bookmarkStart w:id="2516" w:name="_Toc161647622"/>
      <w:bookmarkStart w:id="2517" w:name="_Toc66693865"/>
      <w:bookmarkStart w:id="2518" w:name="_Toc129110279"/>
      <w:bookmarkStart w:id="2519" w:name="_Toc145525197"/>
      <w:bookmarkStart w:id="2520" w:name="_Toc106206708"/>
      <w:bookmarkStart w:id="2521" w:name="_Toc53183148"/>
      <w:bookmarkStart w:id="2522" w:name="_Toc121754992"/>
      <w:bookmarkStart w:id="2523" w:name="_Toc210482655"/>
      <w:bookmarkStart w:id="2524" w:name="_Toc89952743"/>
      <w:bookmarkStart w:id="2525" w:name="_Toc120631946"/>
      <w:bookmarkStart w:id="2526" w:name="_Toc36636046"/>
      <w:bookmarkStart w:id="2527" w:name="_Toc120629794"/>
      <w:bookmarkStart w:id="2528" w:name="_Toc138874598"/>
      <w:bookmarkStart w:id="2529" w:name="_Toc76544328"/>
      <w:bookmarkStart w:id="2530" w:name="_Toc74915817"/>
      <w:bookmarkStart w:id="2531" w:name="_Toc120628621"/>
      <w:bookmarkStart w:id="2532" w:name="_Toc120635198"/>
      <w:bookmarkStart w:id="2533" w:name="_Toc121754322"/>
      <w:bookmarkStart w:id="2534" w:name="_Toc99702922"/>
      <w:bookmarkStart w:id="2535" w:name="_Toc137476357"/>
      <w:bookmarkStart w:id="2536" w:name="_Toc129109606"/>
      <w:bookmarkStart w:id="2537" w:name="_Toc58917996"/>
      <w:bookmarkStart w:id="2538" w:name="_Toc120634547"/>
      <w:r>
        <w:rPr>
          <w:lang w:eastAsia="sv-SE"/>
        </w:rPr>
        <w:t>10.5.1.1</w:t>
      </w:r>
      <w:r>
        <w:rPr>
          <w:lang w:eastAsia="sv-SE"/>
        </w:rPr>
        <w:tab/>
      </w:r>
      <w:r>
        <w:rPr>
          <w:lang w:eastAsia="sv-SE"/>
        </w:rPr>
        <w:t>Definition and applicability</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p>
    <w:p>
      <w:pPr>
        <w:rPr>
          <w:color w:val="000000"/>
          <w:lang w:eastAsia="ko-KR"/>
        </w:rPr>
      </w:pPr>
      <w:r>
        <w:rPr>
          <w:color w:val="000000"/>
          <w:lang w:eastAsia="ko-KR"/>
        </w:rPr>
        <w:t>OTA Adjacent channel selectivity (ACS) is a measure of the receiver</w:t>
      </w:r>
      <w:r>
        <w:rPr>
          <w:color w:val="000000"/>
          <w:lang w:eastAsia="zh-CN"/>
        </w:rPr>
        <w:t>'</w:t>
      </w:r>
      <w:r>
        <w:rPr>
          <w:color w:val="000000"/>
          <w:lang w:eastAsia="ko-KR"/>
        </w:rPr>
        <w:t xml:space="preserve">s ability to receive an OTA wanted signal at its assigned channel frequency in the presence of an OTA adjacent channel signal with a specified centre frequency offset of the interfering signal to the band edge of a victim system. </w:t>
      </w:r>
      <w:r>
        <w:rPr>
          <w:color w:val="000000"/>
          <w:lang w:eastAsia="ja-JP"/>
        </w:rPr>
        <w:t>The wanted and interfering signals apply to each supported polarization, under the assumption of polarization match.</w:t>
      </w:r>
    </w:p>
    <w:p>
      <w:pPr>
        <w:pStyle w:val="5"/>
        <w:rPr>
          <w:lang w:eastAsia="sv-SE"/>
        </w:rPr>
      </w:pPr>
      <w:bookmarkStart w:id="2539" w:name="_Toc29810695"/>
      <w:bookmarkStart w:id="2540" w:name="_Toc121754323"/>
      <w:bookmarkStart w:id="2541" w:name="_Toc120629207"/>
      <w:bookmarkStart w:id="2542" w:name="_Toc192246865"/>
      <w:bookmarkStart w:id="2543" w:name="_Toc45886073"/>
      <w:bookmarkStart w:id="2544" w:name="_Toc120628046"/>
      <w:bookmarkStart w:id="2545" w:name="_Toc120632597"/>
      <w:bookmarkStart w:id="2546" w:name="_Toc120628622"/>
      <w:bookmarkStart w:id="2547" w:name="_Toc153560323"/>
      <w:bookmarkStart w:id="2548" w:name="_Toc176539560"/>
      <w:bookmarkStart w:id="2549" w:name="_Toc58917997"/>
      <w:bookmarkStart w:id="2550" w:name="_Toc130389400"/>
      <w:bookmarkStart w:id="2551" w:name="_Toc66693866"/>
      <w:bookmarkStart w:id="2552" w:name="_Toc169533224"/>
      <w:bookmarkStart w:id="2553" w:name="_Toc89952744"/>
      <w:bookmarkStart w:id="2554" w:name="_Toc120633897"/>
      <w:bookmarkStart w:id="2555" w:name="_Toc120635199"/>
      <w:bookmarkStart w:id="2556" w:name="_Toc98766560"/>
      <w:bookmarkStart w:id="2557" w:name="_Toc53183149"/>
      <w:bookmarkStart w:id="2558" w:name="_Toc76544329"/>
      <w:bookmarkStart w:id="2559" w:name="_Toc130390473"/>
      <w:bookmarkStart w:id="2560" w:name="_Toc138873013"/>
      <w:bookmarkStart w:id="2561" w:name="_Toc129108942"/>
      <w:bookmarkStart w:id="2562" w:name="_Toc129110280"/>
      <w:bookmarkStart w:id="2563" w:name="_Toc120631296"/>
      <w:bookmarkStart w:id="2564" w:name="_Toc145525198"/>
      <w:bookmarkStart w:id="2565" w:name="_Toc121754993"/>
      <w:bookmarkStart w:id="2566" w:name="_Toc21102846"/>
      <w:bookmarkStart w:id="2567" w:name="_Toc99702923"/>
      <w:bookmarkStart w:id="2568" w:name="_Toc137476358"/>
      <w:bookmarkStart w:id="2569" w:name="_Toc131624925"/>
      <w:bookmarkStart w:id="2570" w:name="_Toc74915818"/>
      <w:bookmarkStart w:id="2571" w:name="_Toc36636047"/>
      <w:bookmarkStart w:id="2572" w:name="_Toc37272993"/>
      <w:bookmarkStart w:id="2573" w:name="_Toc120634548"/>
      <w:bookmarkStart w:id="2574" w:name="_Toc129109607"/>
      <w:bookmarkStart w:id="2575" w:name="_Toc82536451"/>
      <w:bookmarkStart w:id="2576" w:name="_Toc76114443"/>
      <w:bookmarkStart w:id="2577" w:name="_Toc120633247"/>
      <w:bookmarkStart w:id="2578" w:name="_Toc210482656"/>
      <w:bookmarkStart w:id="2579" w:name="_Toc161647623"/>
      <w:bookmarkStart w:id="2580" w:name="_Toc58915816"/>
      <w:bookmarkStart w:id="2581" w:name="_Toc106206709"/>
      <w:bookmarkStart w:id="2582" w:name="_Toc120631947"/>
      <w:bookmarkStart w:id="2583" w:name="_Toc171519827"/>
      <w:bookmarkStart w:id="2584" w:name="_Toc120629795"/>
      <w:bookmarkStart w:id="2585" w:name="_Toc130391161"/>
      <w:bookmarkStart w:id="2586" w:name="_Toc138874599"/>
      <w:r>
        <w:rPr>
          <w:lang w:eastAsia="sv-SE"/>
        </w:rPr>
        <w:t>10.5.1.2</w:t>
      </w:r>
      <w:r>
        <w:rPr>
          <w:lang w:eastAsia="sv-SE"/>
        </w:rPr>
        <w:tab/>
      </w:r>
      <w:r>
        <w:rPr>
          <w:lang w:eastAsia="sv-SE"/>
        </w:rPr>
        <w:t>Minimum requirement</w:t>
      </w:r>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p>
    <w:p>
      <w:pPr>
        <w:rPr>
          <w:color w:val="000000"/>
          <w:lang w:eastAsia="ja-JP"/>
        </w:rPr>
      </w:pPr>
      <w:r>
        <w:rPr>
          <w:color w:val="000000"/>
          <w:lang w:eastAsia="ja-JP"/>
        </w:rPr>
        <w:t xml:space="preserve">For </w:t>
      </w:r>
      <w:r>
        <w:rPr>
          <w:i/>
          <w:color w:val="000000"/>
          <w:lang w:eastAsia="ja-JP"/>
        </w:rPr>
        <w:t>SAN type 1-O</w:t>
      </w:r>
      <w:r>
        <w:rPr>
          <w:color w:val="000000"/>
          <w:lang w:eastAsia="ja-JP"/>
        </w:rPr>
        <w:t>, the minimum requirement is in TS 38.108 [</w:t>
      </w:r>
      <w:r>
        <w:rPr>
          <w:rFonts w:hint="eastAsia" w:eastAsiaTheme="minorEastAsia"/>
          <w:color w:val="000000"/>
          <w:lang w:eastAsia="zh-CN"/>
        </w:rPr>
        <w:t>2</w:t>
      </w:r>
      <w:r>
        <w:rPr>
          <w:color w:val="000000"/>
          <w:lang w:eastAsia="ja-JP"/>
        </w:rPr>
        <w:t>], clause 10.5.1.2.</w:t>
      </w:r>
    </w:p>
    <w:p>
      <w:pPr>
        <w:rPr>
          <w:color w:val="000000"/>
          <w:lang w:eastAsia="ja-JP"/>
        </w:rPr>
      </w:pPr>
      <w:r>
        <w:rPr>
          <w:color w:val="000000"/>
          <w:lang w:eastAsia="ja-JP"/>
        </w:rPr>
        <w:t xml:space="preserve">For </w:t>
      </w:r>
      <w:r>
        <w:rPr>
          <w:i/>
          <w:color w:val="000000"/>
          <w:lang w:eastAsia="ja-JP"/>
        </w:rPr>
        <w:t xml:space="preserve">SAN type </w:t>
      </w:r>
      <w:r>
        <w:rPr>
          <w:rFonts w:hint="eastAsia" w:eastAsia="宋体"/>
          <w:i/>
          <w:color w:val="000000"/>
          <w:lang w:val="en-US" w:eastAsia="zh-CN"/>
        </w:rPr>
        <w:t>2</w:t>
      </w:r>
      <w:r>
        <w:rPr>
          <w:i/>
          <w:color w:val="000000"/>
          <w:lang w:eastAsia="ja-JP"/>
        </w:rPr>
        <w:t>-O</w:t>
      </w:r>
      <w:r>
        <w:rPr>
          <w:color w:val="000000"/>
          <w:lang w:eastAsia="ja-JP"/>
        </w:rPr>
        <w:t>, the minimum requirement is in TS 38.108 [</w:t>
      </w:r>
      <w:r>
        <w:rPr>
          <w:rFonts w:hint="eastAsia" w:eastAsiaTheme="minorEastAsia"/>
          <w:color w:val="000000"/>
          <w:lang w:eastAsia="zh-CN"/>
        </w:rPr>
        <w:t>2</w:t>
      </w:r>
      <w:r>
        <w:rPr>
          <w:color w:val="000000"/>
          <w:lang w:eastAsia="ja-JP"/>
        </w:rPr>
        <w:t>], clause 10.5.1.</w:t>
      </w:r>
      <w:r>
        <w:rPr>
          <w:rFonts w:hint="eastAsia" w:eastAsia="宋体"/>
          <w:color w:val="000000"/>
          <w:lang w:val="en-US" w:eastAsia="zh-CN"/>
        </w:rPr>
        <w:t>3</w:t>
      </w:r>
      <w:r>
        <w:rPr>
          <w:color w:val="000000"/>
          <w:lang w:eastAsia="ja-JP"/>
        </w:rPr>
        <w:t>.</w:t>
      </w:r>
    </w:p>
    <w:p>
      <w:pPr>
        <w:pStyle w:val="5"/>
        <w:rPr>
          <w:lang w:eastAsia="sv-SE"/>
        </w:rPr>
      </w:pPr>
      <w:bookmarkStart w:id="2587" w:name="_Toc82536452"/>
      <w:bookmarkStart w:id="2588" w:name="_Toc120628623"/>
      <w:bookmarkStart w:id="2589" w:name="_Toc138874600"/>
      <w:bookmarkStart w:id="2590" w:name="_Toc76544330"/>
      <w:bookmarkStart w:id="2591" w:name="_Toc99702924"/>
      <w:bookmarkStart w:id="2592" w:name="_Toc129109608"/>
      <w:bookmarkStart w:id="2593" w:name="_Toc192246866"/>
      <w:bookmarkStart w:id="2594" w:name="_Toc36636048"/>
      <w:bookmarkStart w:id="2595" w:name="_Toc129108943"/>
      <w:bookmarkStart w:id="2596" w:name="_Toc120631297"/>
      <w:bookmarkStart w:id="2597" w:name="_Toc171519828"/>
      <w:bookmarkStart w:id="2598" w:name="_Toc76114444"/>
      <w:bookmarkStart w:id="2599" w:name="_Toc120632598"/>
      <w:bookmarkStart w:id="2600" w:name="_Toc106206710"/>
      <w:bookmarkStart w:id="2601" w:name="_Toc89952745"/>
      <w:bookmarkStart w:id="2602" w:name="_Toc131624926"/>
      <w:bookmarkStart w:id="2603" w:name="_Toc137476359"/>
      <w:bookmarkStart w:id="2604" w:name="_Toc130391162"/>
      <w:bookmarkStart w:id="2605" w:name="_Toc130389401"/>
      <w:bookmarkStart w:id="2606" w:name="_Toc120629796"/>
      <w:bookmarkStart w:id="2607" w:name="_Toc29810696"/>
      <w:bookmarkStart w:id="2608" w:name="_Toc74915819"/>
      <w:bookmarkStart w:id="2609" w:name="_Toc120628047"/>
      <w:bookmarkStart w:id="2610" w:name="_Toc120629208"/>
      <w:bookmarkStart w:id="2611" w:name="_Toc169533225"/>
      <w:bookmarkStart w:id="2612" w:name="_Toc145525199"/>
      <w:bookmarkStart w:id="2613" w:name="_Toc138873014"/>
      <w:bookmarkStart w:id="2614" w:name="_Toc120633248"/>
      <w:bookmarkStart w:id="2615" w:name="_Toc120633898"/>
      <w:bookmarkStart w:id="2616" w:name="_Toc37272994"/>
      <w:bookmarkStart w:id="2617" w:name="_Toc21102847"/>
      <w:bookmarkStart w:id="2618" w:name="_Toc161647624"/>
      <w:bookmarkStart w:id="2619" w:name="_Toc210482657"/>
      <w:bookmarkStart w:id="2620" w:name="_Toc120634549"/>
      <w:bookmarkStart w:id="2621" w:name="_Toc45886074"/>
      <w:bookmarkStart w:id="2622" w:name="_Toc121754324"/>
      <w:bookmarkStart w:id="2623" w:name="_Toc176539561"/>
      <w:bookmarkStart w:id="2624" w:name="_Toc120635200"/>
      <w:bookmarkStart w:id="2625" w:name="_Toc129110281"/>
      <w:bookmarkStart w:id="2626" w:name="_Toc58915817"/>
      <w:bookmarkStart w:id="2627" w:name="_Toc153560324"/>
      <w:bookmarkStart w:id="2628" w:name="_Toc121754994"/>
      <w:bookmarkStart w:id="2629" w:name="_Toc53183150"/>
      <w:bookmarkStart w:id="2630" w:name="_Toc130390474"/>
      <w:bookmarkStart w:id="2631" w:name="_Toc66693867"/>
      <w:bookmarkStart w:id="2632" w:name="_Toc58917998"/>
      <w:bookmarkStart w:id="2633" w:name="_Toc98766561"/>
      <w:bookmarkStart w:id="2634" w:name="_Toc120631948"/>
      <w:r>
        <w:rPr>
          <w:lang w:eastAsia="sv-SE"/>
        </w:rPr>
        <w:t>10.5.1.3</w:t>
      </w:r>
      <w:r>
        <w:rPr>
          <w:lang w:eastAsia="sv-SE"/>
        </w:rPr>
        <w:tab/>
      </w:r>
      <w:r>
        <w:rPr>
          <w:lang w:eastAsia="sv-SE"/>
        </w:rPr>
        <w:t>Test purpose</w:t>
      </w:r>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pPr>
        <w:rPr>
          <w:color w:val="000000"/>
          <w:lang w:eastAsia="zh-CN"/>
        </w:rPr>
      </w:pPr>
      <w:r>
        <w:rPr>
          <w:color w:val="000000"/>
          <w:lang w:eastAsia="ja-JP"/>
        </w:rPr>
        <w:t>The test purpose is to verify the ability of the SAN receiver filter to suppress interfering signals in the channels adjacent to the wanted channel</w:t>
      </w:r>
      <w:r>
        <w:rPr>
          <w:color w:val="000000"/>
          <w:lang w:eastAsia="zh-CN"/>
        </w:rPr>
        <w:t>.</w:t>
      </w:r>
    </w:p>
    <w:p>
      <w:pPr>
        <w:pStyle w:val="5"/>
        <w:rPr>
          <w:lang w:eastAsia="sv-SE"/>
        </w:rPr>
      </w:pPr>
      <w:bookmarkStart w:id="2635" w:name="_Toc121754995"/>
      <w:bookmarkStart w:id="2636" w:name="_Toc106206711"/>
      <w:bookmarkStart w:id="2637" w:name="_Toc76544331"/>
      <w:bookmarkStart w:id="2638" w:name="_Toc171519829"/>
      <w:bookmarkStart w:id="2639" w:name="_Toc169533226"/>
      <w:bookmarkStart w:id="2640" w:name="_Toc138873015"/>
      <w:bookmarkStart w:id="2641" w:name="_Toc153560325"/>
      <w:bookmarkStart w:id="2642" w:name="_Toc120629209"/>
      <w:bookmarkStart w:id="2643" w:name="_Toc66693868"/>
      <w:bookmarkStart w:id="2644" w:name="_Toc120633249"/>
      <w:bookmarkStart w:id="2645" w:name="_Toc210482658"/>
      <w:bookmarkStart w:id="2646" w:name="_Toc120628624"/>
      <w:bookmarkStart w:id="2647" w:name="_Toc130389402"/>
      <w:bookmarkStart w:id="2648" w:name="_Toc129109609"/>
      <w:bookmarkStart w:id="2649" w:name="_Toc161647625"/>
      <w:bookmarkStart w:id="2650" w:name="_Toc120628048"/>
      <w:bookmarkStart w:id="2651" w:name="_Toc74915820"/>
      <w:bookmarkStart w:id="2652" w:name="_Toc58917999"/>
      <w:bookmarkStart w:id="2653" w:name="_Toc120634550"/>
      <w:bookmarkStart w:id="2654" w:name="_Toc45886075"/>
      <w:bookmarkStart w:id="2655" w:name="_Toc82536453"/>
      <w:bookmarkStart w:id="2656" w:name="_Toc129110282"/>
      <w:bookmarkStart w:id="2657" w:name="_Toc120632599"/>
      <w:bookmarkStart w:id="2658" w:name="_Toc137476360"/>
      <w:bookmarkStart w:id="2659" w:name="_Toc120629797"/>
      <w:bookmarkStart w:id="2660" w:name="_Toc99702925"/>
      <w:bookmarkStart w:id="2661" w:name="_Toc121754325"/>
      <w:bookmarkStart w:id="2662" w:name="_Toc131624927"/>
      <w:bookmarkStart w:id="2663" w:name="_Toc192246867"/>
      <w:bookmarkStart w:id="2664" w:name="_Toc37272995"/>
      <w:bookmarkStart w:id="2665" w:name="_Toc129108944"/>
      <w:bookmarkStart w:id="2666" w:name="_Toc120633899"/>
      <w:bookmarkStart w:id="2667" w:name="_Toc145525200"/>
      <w:bookmarkStart w:id="2668" w:name="_Toc89952746"/>
      <w:bookmarkStart w:id="2669" w:name="_Toc98766562"/>
      <w:bookmarkStart w:id="2670" w:name="_Toc58915818"/>
      <w:bookmarkStart w:id="2671" w:name="_Toc53183151"/>
      <w:bookmarkStart w:id="2672" w:name="_Toc76114445"/>
      <w:bookmarkStart w:id="2673" w:name="_Toc176539562"/>
      <w:bookmarkStart w:id="2674" w:name="_Toc29810697"/>
      <w:bookmarkStart w:id="2675" w:name="_Toc138874601"/>
      <w:bookmarkStart w:id="2676" w:name="_Toc120631298"/>
      <w:bookmarkStart w:id="2677" w:name="_Toc130391163"/>
      <w:bookmarkStart w:id="2678" w:name="_Toc120631949"/>
      <w:bookmarkStart w:id="2679" w:name="_Toc21102848"/>
      <w:bookmarkStart w:id="2680" w:name="_Toc120635201"/>
      <w:bookmarkStart w:id="2681" w:name="_Toc130390475"/>
      <w:bookmarkStart w:id="2682" w:name="_Toc36636049"/>
      <w:r>
        <w:rPr>
          <w:lang w:eastAsia="sv-SE"/>
        </w:rPr>
        <w:t>10.5.1.4</w:t>
      </w:r>
      <w:r>
        <w:rPr>
          <w:lang w:eastAsia="sv-SE"/>
        </w:rPr>
        <w:tab/>
      </w:r>
      <w:r>
        <w:rPr>
          <w:lang w:eastAsia="sv-SE"/>
        </w:rPr>
        <w:t>Method of test</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p>
    <w:p>
      <w:pPr>
        <w:pStyle w:val="6"/>
      </w:pPr>
      <w:bookmarkStart w:id="2683" w:name="_Toc120629210"/>
      <w:bookmarkStart w:id="2684" w:name="_Toc120634551"/>
      <w:bookmarkStart w:id="2685" w:name="_Toc120628049"/>
      <w:bookmarkStart w:id="2686" w:name="_Toc192246868"/>
      <w:bookmarkStart w:id="2687" w:name="_Toc129108945"/>
      <w:bookmarkStart w:id="2688" w:name="_Toc138873016"/>
      <w:bookmarkStart w:id="2689" w:name="_Toc74915821"/>
      <w:bookmarkStart w:id="2690" w:name="_Toc98766563"/>
      <w:bookmarkStart w:id="2691" w:name="_Toc137476361"/>
      <w:bookmarkStart w:id="2692" w:name="_Toc145525201"/>
      <w:bookmarkStart w:id="2693" w:name="_Toc106206712"/>
      <w:bookmarkStart w:id="2694" w:name="_Toc120629798"/>
      <w:bookmarkStart w:id="2695" w:name="_Toc130390476"/>
      <w:bookmarkStart w:id="2696" w:name="_Toc120633900"/>
      <w:bookmarkStart w:id="2697" w:name="_Toc120631299"/>
      <w:bookmarkStart w:id="2698" w:name="_Toc36636050"/>
      <w:bookmarkStart w:id="2699" w:name="_Toc58915819"/>
      <w:bookmarkStart w:id="2700" w:name="_Toc131624928"/>
      <w:bookmarkStart w:id="2701" w:name="_Toc129110283"/>
      <w:bookmarkStart w:id="2702" w:name="_Toc171519830"/>
      <w:bookmarkStart w:id="2703" w:name="_Toc45886076"/>
      <w:bookmarkStart w:id="2704" w:name="_Toc29810698"/>
      <w:bookmarkStart w:id="2705" w:name="_Toc176539563"/>
      <w:bookmarkStart w:id="2706" w:name="_Toc210482659"/>
      <w:bookmarkStart w:id="2707" w:name="_Toc76114446"/>
      <w:bookmarkStart w:id="2708" w:name="_Toc99702926"/>
      <w:bookmarkStart w:id="2709" w:name="_Toc21102849"/>
      <w:bookmarkStart w:id="2710" w:name="_Toc120632600"/>
      <w:bookmarkStart w:id="2711" w:name="_Toc120635202"/>
      <w:bookmarkStart w:id="2712" w:name="_Toc120633250"/>
      <w:bookmarkStart w:id="2713" w:name="_Toc138874602"/>
      <w:bookmarkStart w:id="2714" w:name="_Toc37272996"/>
      <w:bookmarkStart w:id="2715" w:name="_Toc129109610"/>
      <w:bookmarkStart w:id="2716" w:name="_Toc66693869"/>
      <w:bookmarkStart w:id="2717" w:name="_Toc76544332"/>
      <w:bookmarkStart w:id="2718" w:name="_Toc161647626"/>
      <w:bookmarkStart w:id="2719" w:name="_Toc58918000"/>
      <w:bookmarkStart w:id="2720" w:name="_Toc89952747"/>
      <w:bookmarkStart w:id="2721" w:name="_Toc53183152"/>
      <w:bookmarkStart w:id="2722" w:name="_Toc120628625"/>
      <w:bookmarkStart w:id="2723" w:name="_Toc120631950"/>
      <w:bookmarkStart w:id="2724" w:name="_Toc130389403"/>
      <w:bookmarkStart w:id="2725" w:name="_Toc153560326"/>
      <w:bookmarkStart w:id="2726" w:name="_Toc82536454"/>
      <w:bookmarkStart w:id="2727" w:name="_Toc121754996"/>
      <w:bookmarkStart w:id="2728" w:name="_Toc169533227"/>
      <w:bookmarkStart w:id="2729" w:name="_Toc121754326"/>
      <w:bookmarkStart w:id="2730" w:name="_Toc130391164"/>
      <w:r>
        <w:t>10.5.1.4.1</w:t>
      </w:r>
      <w:r>
        <w:tab/>
      </w:r>
      <w:r>
        <w:t>Initial conditions</w:t>
      </w:r>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p>
    <w:p>
      <w:pPr>
        <w:rPr>
          <w:rFonts w:eastAsia="宋体"/>
          <w:color w:val="000000"/>
          <w:lang w:eastAsia="zh-CN"/>
        </w:rPr>
      </w:pPr>
      <w:r>
        <w:rPr>
          <w:rFonts w:eastAsia="宋体"/>
          <w:color w:val="000000"/>
          <w:lang w:eastAsia="zh-CN"/>
        </w:rPr>
        <w:t xml:space="preserve">Test environment: Normal, see </w:t>
      </w:r>
      <w:r>
        <w:rPr>
          <w:rFonts w:eastAsia="宋体"/>
          <w:color w:val="000000"/>
          <w:lang w:eastAsia="ja-JP"/>
        </w:rPr>
        <w:t>annex B.2</w:t>
      </w:r>
      <w:r>
        <w:rPr>
          <w:rFonts w:eastAsia="宋体"/>
          <w:color w:val="000000"/>
          <w:lang w:eastAsia="zh-CN"/>
        </w:rPr>
        <w:t>.</w:t>
      </w:r>
    </w:p>
    <w:p>
      <w:pPr>
        <w:rPr>
          <w:rFonts w:eastAsia="宋体"/>
          <w:color w:val="000000"/>
          <w:lang w:eastAsia="zh-CN"/>
        </w:rPr>
      </w:pPr>
      <w:r>
        <w:rPr>
          <w:rFonts w:eastAsia="宋体"/>
          <w:color w:val="000000"/>
          <w:lang w:eastAsia="zh-CN"/>
        </w:rPr>
        <w:t>RF channels to be tested</w:t>
      </w:r>
      <w:r>
        <w:rPr>
          <w:rFonts w:hint="eastAsia" w:eastAsia="宋体"/>
          <w:color w:val="000000"/>
          <w:lang w:eastAsia="zh-CN"/>
        </w:rPr>
        <w:t xml:space="preserve"> for single carrier</w:t>
      </w:r>
      <w:r>
        <w:rPr>
          <w:rFonts w:eastAsia="宋体"/>
          <w:color w:val="000000"/>
          <w:lang w:eastAsia="zh-CN"/>
        </w:rPr>
        <w:t>:</w:t>
      </w:r>
    </w:p>
    <w:p>
      <w:pPr>
        <w:pStyle w:val="76"/>
        <w:rPr>
          <w:lang w:eastAsia="zh-CN"/>
        </w:rPr>
      </w:pPr>
      <w:r>
        <w:rPr>
          <w:lang w:eastAsia="zh-CN"/>
        </w:rPr>
        <w:t>-</w:t>
      </w:r>
      <w:r>
        <w:rPr>
          <w:lang w:eastAsia="zh-CN"/>
        </w:rPr>
        <w:tab/>
      </w:r>
      <w:r>
        <w:rPr>
          <w:lang w:eastAsia="zh-CN"/>
        </w:rPr>
        <w:t>M; see clause </w:t>
      </w:r>
      <w:r>
        <w:rPr>
          <w:lang w:eastAsia="ja-JP"/>
        </w:rPr>
        <w:t>4.9.1</w:t>
      </w:r>
      <w:r>
        <w:rPr>
          <w:lang w:eastAsia="zh-CN"/>
        </w:rPr>
        <w:t>.</w:t>
      </w:r>
    </w:p>
    <w:p>
      <w:pPr>
        <w:rPr>
          <w:color w:val="000000"/>
          <w:lang w:eastAsia="ko-KR"/>
        </w:rPr>
      </w:pPr>
      <w:r>
        <w:rPr>
          <w:i/>
          <w:color w:val="000000"/>
          <w:lang w:eastAsia="ko-KR"/>
        </w:rPr>
        <w:t>SAN RF Bandwidth</w:t>
      </w:r>
      <w:r>
        <w:rPr>
          <w:color w:val="000000"/>
          <w:lang w:eastAsia="ko-KR"/>
        </w:rPr>
        <w:t xml:space="preserve"> edge position to be tested for multi-carrier</w:t>
      </w:r>
      <w:r>
        <w:rPr>
          <w:rFonts w:cs="v4.2.0"/>
          <w:color w:val="000000"/>
          <w:lang w:eastAsia="ko-KR"/>
        </w:rPr>
        <w:t xml:space="preserve"> </w:t>
      </w:r>
      <w:r>
        <w:rPr>
          <w:color w:val="000000"/>
          <w:lang w:eastAsia="ko-KR"/>
        </w:rPr>
        <w:t>:</w:t>
      </w:r>
    </w:p>
    <w:p>
      <w:pPr>
        <w:ind w:left="568" w:hanging="284"/>
        <w:rPr>
          <w:color w:val="000000"/>
          <w:lang w:eastAsia="ko-KR"/>
        </w:rPr>
      </w:pPr>
      <w:r>
        <w:rPr>
          <w:rFonts w:hint="eastAsia" w:eastAsia="宋体"/>
          <w:color w:val="000000"/>
          <w:lang w:eastAsia="zh-CN"/>
        </w:rPr>
        <w:t>-</w:t>
      </w:r>
      <w:r>
        <w:rPr>
          <w:rFonts w:hint="eastAsia" w:eastAsia="宋体"/>
          <w:color w:val="000000"/>
          <w:lang w:eastAsia="zh-CN"/>
        </w:rPr>
        <w:tab/>
      </w:r>
      <w:r>
        <w:rPr>
          <w:color w:val="000000"/>
          <w:lang w:eastAsia="ko-KR"/>
        </w:rPr>
        <w:t>M</w:t>
      </w:r>
      <w:r>
        <w:rPr>
          <w:color w:val="000000"/>
          <w:vertAlign w:val="subscript"/>
          <w:lang w:eastAsia="ko-KR"/>
        </w:rPr>
        <w:t>RFBW</w:t>
      </w:r>
      <w:r>
        <w:rPr>
          <w:color w:val="000000"/>
          <w:lang w:eastAsia="ko-KR"/>
        </w:rPr>
        <w:t xml:space="preserve"> in single-band operation, see clause 4.9.1;</w:t>
      </w:r>
    </w:p>
    <w:p>
      <w:pPr>
        <w:rPr>
          <w:rFonts w:eastAsia="宋体"/>
          <w:color w:val="000000"/>
          <w:lang w:eastAsia="zh-CN"/>
        </w:rPr>
      </w:pPr>
      <w:r>
        <w:rPr>
          <w:rFonts w:eastAsia="宋体"/>
          <w:color w:val="000000"/>
          <w:lang w:eastAsia="zh-CN"/>
        </w:rPr>
        <w:t>Directions to be tested:</w:t>
      </w:r>
    </w:p>
    <w:p>
      <w:pPr>
        <w:pStyle w:val="76"/>
        <w:rPr>
          <w:lang w:eastAsia="zh-CN"/>
        </w:rPr>
      </w:pPr>
      <w:r>
        <w:rPr>
          <w:lang w:eastAsia="ja-JP"/>
        </w:rPr>
        <w:t>-</w:t>
      </w:r>
      <w:r>
        <w:rPr>
          <w:lang w:eastAsia="ja-JP"/>
        </w:rPr>
        <w:tab/>
      </w:r>
      <w:r>
        <w:rPr>
          <w:rFonts w:cs="v4.2.0"/>
          <w:lang w:eastAsia="ja-JP"/>
        </w:rPr>
        <w:t xml:space="preserve">For SAN type 1-O, </w:t>
      </w:r>
      <w:r>
        <w:rPr>
          <w:lang w:eastAsia="zh-CN"/>
        </w:rPr>
        <w:t>receiver target reference direction (D.</w:t>
      </w:r>
      <w:r>
        <w:rPr>
          <w:rFonts w:hint="eastAsia" w:eastAsiaTheme="minorEastAsia"/>
          <w:lang w:eastAsia="zh-CN"/>
        </w:rPr>
        <w:t>26</w:t>
      </w:r>
      <w:r>
        <w:rPr>
          <w:lang w:eastAsia="zh-CN"/>
        </w:rPr>
        <w:t>),</w:t>
      </w:r>
    </w:p>
    <w:p>
      <w:pPr>
        <w:pStyle w:val="76"/>
        <w:rPr>
          <w:lang w:eastAsia="zh-CN"/>
        </w:rPr>
      </w:pPr>
      <w:r>
        <w:rPr>
          <w:lang w:eastAsia="ja-JP"/>
        </w:rPr>
        <w:t>-</w:t>
      </w:r>
      <w:r>
        <w:rPr>
          <w:lang w:eastAsia="ja-JP"/>
        </w:rPr>
        <w:tab/>
      </w:r>
      <w:r>
        <w:rPr>
          <w:rFonts w:cs="v4.2.0"/>
          <w:lang w:eastAsia="ja-JP"/>
        </w:rPr>
        <w:t xml:space="preserve">For SAN type </w:t>
      </w:r>
      <w:r>
        <w:rPr>
          <w:rFonts w:hint="eastAsia" w:eastAsia="宋体" w:cs="v4.2.0"/>
          <w:lang w:val="en-US" w:eastAsia="zh-CN"/>
        </w:rPr>
        <w:t>2</w:t>
      </w:r>
      <w:r>
        <w:rPr>
          <w:rFonts w:cs="v4.2.0"/>
          <w:lang w:eastAsia="ja-JP"/>
        </w:rPr>
        <w:t xml:space="preserve">-O, </w:t>
      </w:r>
      <w:r>
        <w:rPr>
          <w:rFonts w:hint="eastAsia"/>
          <w:lang w:eastAsia="zh-CN"/>
        </w:rPr>
        <w:t>OTA REFSENS receiver target reference direction</w:t>
      </w:r>
      <w:r>
        <w:rPr>
          <w:lang w:eastAsia="zh-CN"/>
        </w:rPr>
        <w:t xml:space="preserve"> (D.</w:t>
      </w:r>
      <w:r>
        <w:rPr>
          <w:rFonts w:hint="eastAsia" w:eastAsiaTheme="minorEastAsia"/>
          <w:lang w:val="en-US" w:eastAsia="zh-CN"/>
        </w:rPr>
        <w:t>44</w:t>
      </w:r>
      <w:r>
        <w:rPr>
          <w:lang w:eastAsia="zh-CN"/>
        </w:rPr>
        <w:t>),</w:t>
      </w:r>
    </w:p>
    <w:p>
      <w:pPr>
        <w:pStyle w:val="6"/>
      </w:pPr>
      <w:bookmarkStart w:id="2731" w:name="_Toc121754997"/>
      <w:bookmarkStart w:id="2732" w:name="_Toc21102850"/>
      <w:bookmarkStart w:id="2733" w:name="_Toc58915820"/>
      <w:bookmarkStart w:id="2734" w:name="_Toc53183153"/>
      <w:bookmarkStart w:id="2735" w:name="_Toc76544333"/>
      <w:bookmarkStart w:id="2736" w:name="_Toc120628626"/>
      <w:bookmarkStart w:id="2737" w:name="_Toc76114447"/>
      <w:bookmarkStart w:id="2738" w:name="_Toc129109611"/>
      <w:bookmarkStart w:id="2739" w:name="_Toc98766564"/>
      <w:bookmarkStart w:id="2740" w:name="_Toc29810699"/>
      <w:bookmarkStart w:id="2741" w:name="_Toc129108946"/>
      <w:bookmarkStart w:id="2742" w:name="_Toc137476362"/>
      <w:bookmarkStart w:id="2743" w:name="_Toc120633251"/>
      <w:bookmarkStart w:id="2744" w:name="_Toc36636051"/>
      <w:bookmarkStart w:id="2745" w:name="_Toc106206713"/>
      <w:bookmarkStart w:id="2746" w:name="_Toc58918001"/>
      <w:bookmarkStart w:id="2747" w:name="_Toc171519831"/>
      <w:bookmarkStart w:id="2748" w:name="_Toc89952748"/>
      <w:bookmarkStart w:id="2749" w:name="_Toc82536455"/>
      <w:bookmarkStart w:id="2750" w:name="_Toc129110284"/>
      <w:bookmarkStart w:id="2751" w:name="_Toc120633901"/>
      <w:bookmarkStart w:id="2752" w:name="_Toc120634552"/>
      <w:bookmarkStart w:id="2753" w:name="_Toc161647627"/>
      <w:bookmarkStart w:id="2754" w:name="_Toc74915822"/>
      <w:bookmarkStart w:id="2755" w:name="_Toc120632601"/>
      <w:bookmarkStart w:id="2756" w:name="_Toc130391165"/>
      <w:bookmarkStart w:id="2757" w:name="_Toc138873017"/>
      <w:bookmarkStart w:id="2758" w:name="_Toc176539564"/>
      <w:bookmarkStart w:id="2759" w:name="_Toc120629211"/>
      <w:bookmarkStart w:id="2760" w:name="_Toc120631951"/>
      <w:bookmarkStart w:id="2761" w:name="_Toc138874603"/>
      <w:bookmarkStart w:id="2762" w:name="_Toc99702927"/>
      <w:bookmarkStart w:id="2763" w:name="_Toc120628050"/>
      <w:bookmarkStart w:id="2764" w:name="_Toc130389404"/>
      <w:bookmarkStart w:id="2765" w:name="_Toc169533228"/>
      <w:bookmarkStart w:id="2766" w:name="_Toc120631300"/>
      <w:bookmarkStart w:id="2767" w:name="_Toc66693870"/>
      <w:bookmarkStart w:id="2768" w:name="_Toc121754327"/>
      <w:bookmarkStart w:id="2769" w:name="_Toc131624929"/>
      <w:bookmarkStart w:id="2770" w:name="_Toc192246869"/>
      <w:bookmarkStart w:id="2771" w:name="_Toc45886077"/>
      <w:bookmarkStart w:id="2772" w:name="_Toc120629799"/>
      <w:bookmarkStart w:id="2773" w:name="_Toc120635203"/>
      <w:bookmarkStart w:id="2774" w:name="_Toc37272997"/>
      <w:bookmarkStart w:id="2775" w:name="_Toc130390477"/>
      <w:bookmarkStart w:id="2776" w:name="_Toc145525202"/>
      <w:bookmarkStart w:id="2777" w:name="_Toc210482660"/>
      <w:bookmarkStart w:id="2778" w:name="_Toc153560327"/>
      <w:r>
        <w:t>10.5.1.4.2</w:t>
      </w:r>
      <w:r>
        <w:tab/>
      </w:r>
      <w:r>
        <w:t>Procedure</w:t>
      </w:r>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p>
    <w:p>
      <w:pPr>
        <w:pStyle w:val="76"/>
        <w:rPr>
          <w:lang w:eastAsia="zh-CN"/>
        </w:rPr>
      </w:pPr>
      <w:r>
        <w:rPr>
          <w:lang w:eastAsia="ja-JP"/>
        </w:rPr>
        <w:t>1)</w:t>
      </w:r>
      <w:r>
        <w:rPr>
          <w:lang w:eastAsia="ja-JP"/>
        </w:rPr>
        <w:tab/>
      </w:r>
      <w:r>
        <w:rPr>
          <w:lang w:eastAsia="ja-JP"/>
        </w:rPr>
        <w:t xml:space="preserve">Place the SAN with </w:t>
      </w:r>
      <w:r>
        <w:rPr>
          <w:rFonts w:hint="eastAsia"/>
          <w:lang w:eastAsia="zh-CN"/>
        </w:rPr>
        <w:t xml:space="preserve">its </w:t>
      </w:r>
      <w:r>
        <w:rPr>
          <w:lang w:eastAsia="zh-CN"/>
        </w:rPr>
        <w:t xml:space="preserve">manufacturer declared coordinate system reference point </w:t>
      </w:r>
      <w:r>
        <w:rPr>
          <w:lang w:eastAsia="ja-JP"/>
        </w:rPr>
        <w:t xml:space="preserve">in the same place as </w:t>
      </w:r>
      <w:r>
        <w:rPr>
          <w:lang w:eastAsia="zh-CN"/>
        </w:rPr>
        <w:t>calibrated point in the test system</w:t>
      </w:r>
      <w:r>
        <w:rPr>
          <w:rFonts w:hint="eastAsia" w:eastAsia="MS Mincho"/>
          <w:lang w:eastAsia="ja-JP"/>
        </w:rPr>
        <w:t xml:space="preserve">, as shown in </w:t>
      </w:r>
      <w:r>
        <w:rPr>
          <w:rFonts w:eastAsia="MS Mincho"/>
          <w:lang w:eastAsia="ja-JP"/>
        </w:rPr>
        <w:t xml:space="preserve">annex </w:t>
      </w:r>
      <w:r>
        <w:rPr>
          <w:rFonts w:hint="eastAsia" w:eastAsiaTheme="minorEastAsia"/>
          <w:lang w:eastAsia="zh-CN"/>
        </w:rPr>
        <w:t>D.4.2</w:t>
      </w:r>
      <w:r>
        <w:rPr>
          <w:lang w:eastAsia="ja-JP"/>
        </w:rPr>
        <w:t>.</w:t>
      </w:r>
    </w:p>
    <w:p>
      <w:pPr>
        <w:pStyle w:val="76"/>
        <w:rPr>
          <w:lang w:eastAsia="zh-CN"/>
        </w:rPr>
      </w:pPr>
      <w:r>
        <w:rPr>
          <w:lang w:eastAsia="ja-JP"/>
        </w:rPr>
        <w:t>2)</w:t>
      </w:r>
      <w:r>
        <w:rPr>
          <w:lang w:eastAsia="ja-JP"/>
        </w:rPr>
        <w:tab/>
      </w:r>
      <w:r>
        <w:rPr>
          <w:lang w:eastAsia="ja-JP"/>
        </w:rPr>
        <w:t>Align the</w:t>
      </w:r>
      <w:r>
        <w:rPr>
          <w:lang w:eastAsia="zh-CN"/>
        </w:rPr>
        <w:t xml:space="preserve"> manufacturer declared coordinate system orientation </w:t>
      </w:r>
      <w:r>
        <w:rPr>
          <w:rFonts w:hint="eastAsia"/>
          <w:lang w:eastAsia="zh-CN"/>
        </w:rPr>
        <w:t xml:space="preserve">of the </w:t>
      </w:r>
      <w:r>
        <w:rPr>
          <w:lang w:eastAsia="zh-CN"/>
        </w:rPr>
        <w:t>SAN</w:t>
      </w:r>
      <w:r>
        <w:rPr>
          <w:rFonts w:hint="eastAsia"/>
          <w:lang w:eastAsia="zh-CN"/>
        </w:rPr>
        <w:t xml:space="preserve"> </w:t>
      </w:r>
      <w:r>
        <w:rPr>
          <w:lang w:eastAsia="zh-CN"/>
        </w:rPr>
        <w:t>with the test system.</w:t>
      </w:r>
    </w:p>
    <w:p>
      <w:pPr>
        <w:pStyle w:val="76"/>
        <w:rPr>
          <w:lang w:eastAsia="zh-CN"/>
        </w:rPr>
      </w:pPr>
      <w:r>
        <w:rPr>
          <w:rFonts w:eastAsia="MS Mincho"/>
          <w:lang w:eastAsia="ja-JP"/>
        </w:rPr>
        <w:t>3)</w:t>
      </w:r>
      <w:r>
        <w:rPr>
          <w:rFonts w:eastAsia="MS Mincho"/>
          <w:lang w:eastAsia="ja-JP"/>
        </w:rPr>
        <w:tab/>
      </w:r>
      <w:r>
        <w:rPr>
          <w:lang w:eastAsia="ja-JP"/>
        </w:rPr>
        <w:t xml:space="preserve">Align </w:t>
      </w:r>
      <w:r>
        <w:rPr>
          <w:lang w:eastAsia="zh-CN"/>
        </w:rPr>
        <w:t xml:space="preserve">the SAN </w:t>
      </w:r>
      <w:r>
        <w:rPr>
          <w:lang w:eastAsia="ja-JP"/>
        </w:rPr>
        <w:t xml:space="preserve">with the test antenna </w:t>
      </w:r>
      <w:r>
        <w:rPr>
          <w:lang w:eastAsia="zh-CN"/>
        </w:rPr>
        <w:t>in the declared direction to be tested.</w:t>
      </w:r>
    </w:p>
    <w:p>
      <w:pPr>
        <w:pStyle w:val="76"/>
        <w:rPr>
          <w:lang w:eastAsia="zh-CN"/>
        </w:rPr>
      </w:pPr>
      <w:r>
        <w:rPr>
          <w:lang w:eastAsia="zh-CN"/>
        </w:rPr>
        <w:t>4)</w:t>
      </w:r>
      <w:r>
        <w:rPr>
          <w:lang w:eastAsia="zh-CN"/>
        </w:rPr>
        <w:tab/>
      </w:r>
      <w:r>
        <w:rPr>
          <w:lang w:eastAsia="zh-CN"/>
        </w:rPr>
        <w:t xml:space="preserve">Align the SAN so that the wanted signal and interferer signal is </w:t>
      </w:r>
      <w:r>
        <w:rPr>
          <w:i/>
          <w:lang w:eastAsia="zh-CN"/>
        </w:rPr>
        <w:t>polarization matched</w:t>
      </w:r>
      <w:r>
        <w:rPr>
          <w:lang w:eastAsia="zh-CN"/>
        </w:rPr>
        <w:t xml:space="preserve"> with the test antenna(s).</w:t>
      </w:r>
    </w:p>
    <w:p>
      <w:pPr>
        <w:pStyle w:val="76"/>
        <w:rPr>
          <w:lang w:eastAsia="ja-JP"/>
        </w:rPr>
      </w:pPr>
      <w:r>
        <w:rPr>
          <w:lang w:eastAsia="ja-JP"/>
        </w:rPr>
        <w:t>5)</w:t>
      </w:r>
      <w:r>
        <w:rPr>
          <w:lang w:eastAsia="zh-CN"/>
        </w:rPr>
        <w:tab/>
      </w:r>
      <w:r>
        <w:rPr>
          <w:lang w:eastAsia="ja-JP"/>
        </w:rPr>
        <w:t>Configure the beam peak direction for the transmitter according to the declared reference beam direction pair for the appropriate beam identifier.</w:t>
      </w:r>
    </w:p>
    <w:p>
      <w:pPr>
        <w:pStyle w:val="76"/>
        <w:rPr>
          <w:lang w:eastAsia="zh-CN"/>
        </w:rPr>
      </w:pPr>
      <w:r>
        <w:rPr>
          <w:lang w:eastAsia="zh-CN"/>
        </w:rPr>
        <w:t>6)</w:t>
      </w:r>
      <w:r>
        <w:rPr>
          <w:lang w:eastAsia="zh-CN"/>
        </w:rPr>
        <w:tab/>
      </w:r>
      <w:r>
        <w:rPr>
          <w:lang w:eastAsia="zh-CN"/>
        </w:rPr>
        <w:t xml:space="preserve">For FDD operation, set the SAN to transmit beam(s) of the same operational band as the OSDD or </w:t>
      </w:r>
      <w:r>
        <w:rPr>
          <w:i/>
          <w:lang w:eastAsia="ja-JP"/>
        </w:rPr>
        <w:t>OTA REFSENS RoAoA</w:t>
      </w:r>
      <w:r>
        <w:rPr>
          <w:lang w:eastAsia="zh-CN"/>
        </w:rPr>
        <w:t xml:space="preserve"> being tested according to the appropriate test configuration in clauses 4.7 and 4.8.</w:t>
      </w:r>
    </w:p>
    <w:p>
      <w:pPr>
        <w:pStyle w:val="76"/>
        <w:rPr>
          <w:lang w:eastAsia="ja-JP"/>
        </w:rPr>
      </w:pPr>
      <w:r>
        <w:rPr>
          <w:lang w:eastAsia="zh-CN"/>
        </w:rPr>
        <w:t>7)</w:t>
      </w:r>
      <w:r>
        <w:rPr>
          <w:lang w:eastAsia="zh-CN"/>
        </w:rPr>
        <w:tab/>
      </w:r>
      <w:r>
        <w:rPr>
          <w:lang w:eastAsia="zh-CN"/>
        </w:rPr>
        <w:t>Set the test signal mean power so that the calibrated radiated power at the SAN Antenna Array coordinate system reference point is as follows:</w:t>
      </w:r>
    </w:p>
    <w:p>
      <w:pPr>
        <w:pStyle w:val="77"/>
        <w:rPr>
          <w:lang w:eastAsia="ja-JP"/>
        </w:rPr>
      </w:pPr>
      <w:r>
        <w:rPr>
          <w:lang w:eastAsia="ja-JP"/>
        </w:rPr>
        <w:t>a)</w:t>
      </w:r>
      <w:r>
        <w:rPr>
          <w:lang w:eastAsia="ja-JP"/>
        </w:rPr>
        <w:tab/>
      </w:r>
      <w:r>
        <w:rPr>
          <w:lang w:eastAsia="ja-JP"/>
        </w:rPr>
        <w:t xml:space="preserve">Set the signal generator for the wanted signal to transmit </w:t>
      </w:r>
      <w:r>
        <w:rPr>
          <w:rFonts w:eastAsia="MS Mincho"/>
          <w:lang w:eastAsia="ja-JP"/>
        </w:rPr>
        <w:t xml:space="preserve">as </w:t>
      </w:r>
      <w:r>
        <w:rPr>
          <w:lang w:eastAsia="ja-JP"/>
        </w:rPr>
        <w:t xml:space="preserve">specified in table </w:t>
      </w:r>
      <w:r>
        <w:rPr>
          <w:lang w:eastAsia="sv-SE"/>
        </w:rPr>
        <w:t>10.5.1.5.2</w:t>
      </w:r>
      <w:r>
        <w:rPr>
          <w:lang w:eastAsia="ja-JP"/>
        </w:rPr>
        <w:t xml:space="preserve">-1 </w:t>
      </w:r>
      <w:r>
        <w:rPr>
          <w:lang w:eastAsia="zh-CN"/>
        </w:rPr>
        <w:t xml:space="preserve">for </w:t>
      </w:r>
      <w:r>
        <w:rPr>
          <w:i/>
          <w:lang w:eastAsia="zh-CN"/>
        </w:rPr>
        <w:t>SAN type 1-O</w:t>
      </w:r>
      <w:r>
        <w:rPr>
          <w:lang w:eastAsia="zh-CN"/>
        </w:rPr>
        <w:t xml:space="preserve"> </w:t>
      </w:r>
      <w:r>
        <w:rPr>
          <w:iCs/>
          <w:lang w:val="en-US" w:eastAsia="zh-CN"/>
        </w:rPr>
        <w:t>and</w:t>
      </w:r>
      <w:r>
        <w:rPr>
          <w:rFonts w:hint="eastAsia"/>
          <w:i/>
          <w:lang w:val="en-US" w:eastAsia="zh-CN"/>
        </w:rPr>
        <w:t xml:space="preserve"> </w:t>
      </w:r>
      <w:r>
        <w:rPr>
          <w:lang w:eastAsia="ja-JP"/>
        </w:rPr>
        <w:t xml:space="preserve">table </w:t>
      </w:r>
      <w:r>
        <w:rPr>
          <w:lang w:eastAsia="sv-SE"/>
        </w:rPr>
        <w:t>10.5.1.</w:t>
      </w:r>
      <w:r>
        <w:rPr>
          <w:rFonts w:hint="eastAsia" w:eastAsia="宋体"/>
          <w:lang w:val="en-US" w:eastAsia="zh-CN"/>
        </w:rPr>
        <w:t>5.3</w:t>
      </w:r>
      <w:r>
        <w:rPr>
          <w:lang w:eastAsia="ja-JP"/>
        </w:rPr>
        <w:t xml:space="preserve">-1 </w:t>
      </w:r>
      <w:r>
        <w:rPr>
          <w:lang w:eastAsia="zh-CN"/>
        </w:rPr>
        <w:t xml:space="preserve">for </w:t>
      </w:r>
      <w:r>
        <w:rPr>
          <w:i/>
          <w:lang w:eastAsia="zh-CN"/>
        </w:rPr>
        <w:t xml:space="preserve">SAN type </w:t>
      </w:r>
      <w:r>
        <w:rPr>
          <w:rFonts w:hint="eastAsia"/>
          <w:i/>
          <w:lang w:val="en-US" w:eastAsia="zh-CN"/>
        </w:rPr>
        <w:t>2</w:t>
      </w:r>
      <w:r>
        <w:rPr>
          <w:i/>
          <w:lang w:eastAsia="zh-CN"/>
        </w:rPr>
        <w:t>-O.</w:t>
      </w:r>
    </w:p>
    <w:p>
      <w:pPr>
        <w:pStyle w:val="77"/>
        <w:rPr>
          <w:lang w:eastAsia="ja-JP"/>
        </w:rPr>
      </w:pPr>
      <w:r>
        <w:rPr>
          <w:lang w:eastAsia="ja-JP"/>
        </w:rPr>
        <w:t>b)</w:t>
      </w:r>
      <w:r>
        <w:rPr>
          <w:lang w:eastAsia="ja-JP"/>
        </w:rPr>
        <w:tab/>
      </w:r>
      <w:r>
        <w:rPr>
          <w:lang w:eastAsia="ja-JP"/>
        </w:rPr>
        <w:t xml:space="preserve">Set the signal generator for the interfering signal at the </w:t>
      </w:r>
      <w:r>
        <w:rPr>
          <w:rFonts w:cs="v4.2.0"/>
          <w:lang w:eastAsia="ja-JP"/>
        </w:rPr>
        <w:t>adjacent channel</w:t>
      </w:r>
      <w:r>
        <w:rPr>
          <w:lang w:eastAsia="ja-JP"/>
        </w:rPr>
        <w:t xml:space="preserve"> frequency of the wanted signal to transmit as specified in table </w:t>
      </w:r>
      <w:r>
        <w:rPr>
          <w:lang w:eastAsia="sv-SE"/>
        </w:rPr>
        <w:t>10.5.1.5.2</w:t>
      </w:r>
      <w:r>
        <w:rPr>
          <w:lang w:eastAsia="ja-JP"/>
        </w:rPr>
        <w:t xml:space="preserve">-1 </w:t>
      </w:r>
      <w:r>
        <w:rPr>
          <w:lang w:eastAsia="zh-CN"/>
        </w:rPr>
        <w:t xml:space="preserve">for </w:t>
      </w:r>
      <w:r>
        <w:rPr>
          <w:i/>
          <w:lang w:eastAsia="zh-CN"/>
        </w:rPr>
        <w:t xml:space="preserve">SAN type 1-O </w:t>
      </w:r>
      <w:r>
        <w:rPr>
          <w:iCs/>
          <w:lang w:val="en-US" w:eastAsia="zh-CN"/>
        </w:rPr>
        <w:t>and</w:t>
      </w:r>
      <w:r>
        <w:rPr>
          <w:rFonts w:hint="eastAsia"/>
          <w:i/>
          <w:lang w:val="en-US" w:eastAsia="zh-CN"/>
        </w:rPr>
        <w:t xml:space="preserve"> </w:t>
      </w:r>
      <w:r>
        <w:rPr>
          <w:lang w:eastAsia="ja-JP"/>
        </w:rPr>
        <w:t xml:space="preserve">table </w:t>
      </w:r>
      <w:r>
        <w:rPr>
          <w:lang w:eastAsia="sv-SE"/>
        </w:rPr>
        <w:t>10.5.1.</w:t>
      </w:r>
      <w:r>
        <w:rPr>
          <w:rFonts w:hint="eastAsia" w:eastAsia="宋体"/>
          <w:lang w:val="en-US" w:eastAsia="zh-CN"/>
        </w:rPr>
        <w:t>5.3</w:t>
      </w:r>
      <w:r>
        <w:rPr>
          <w:lang w:eastAsia="ja-JP"/>
        </w:rPr>
        <w:t xml:space="preserve">-1 </w:t>
      </w:r>
      <w:r>
        <w:rPr>
          <w:lang w:eastAsia="zh-CN"/>
        </w:rPr>
        <w:t xml:space="preserve">for </w:t>
      </w:r>
      <w:r>
        <w:rPr>
          <w:i/>
          <w:lang w:eastAsia="zh-CN"/>
        </w:rPr>
        <w:t xml:space="preserve">SAN type </w:t>
      </w:r>
      <w:r>
        <w:rPr>
          <w:rFonts w:hint="eastAsia"/>
          <w:i/>
          <w:lang w:val="en-US" w:eastAsia="zh-CN"/>
        </w:rPr>
        <w:t>2</w:t>
      </w:r>
      <w:r>
        <w:rPr>
          <w:i/>
          <w:lang w:eastAsia="zh-CN"/>
        </w:rPr>
        <w:t>-O</w:t>
      </w:r>
      <w:r>
        <w:rPr>
          <w:lang w:eastAsia="zh-CN"/>
        </w:rPr>
        <w:t>.</w:t>
      </w:r>
    </w:p>
    <w:p>
      <w:pPr>
        <w:pStyle w:val="76"/>
        <w:rPr>
          <w:rFonts w:eastAsia="宋体"/>
          <w:lang w:eastAsia="ja-JP"/>
        </w:rPr>
      </w:pPr>
      <w:r>
        <w:rPr>
          <w:rFonts w:eastAsia="宋体"/>
          <w:lang w:eastAsia="zh-CN"/>
        </w:rPr>
        <w:t>8)</w:t>
      </w:r>
      <w:r>
        <w:rPr>
          <w:rFonts w:eastAsia="宋体"/>
          <w:lang w:eastAsia="zh-CN"/>
        </w:rPr>
        <w:tab/>
      </w:r>
      <w:r>
        <w:rPr>
          <w:rFonts w:eastAsia="宋体"/>
          <w:lang w:eastAsia="zh-CN"/>
        </w:rPr>
        <w:t xml:space="preserve">Measure </w:t>
      </w:r>
      <w:r>
        <w:rPr>
          <w:rFonts w:eastAsia="宋体"/>
          <w:lang w:eastAsia="ja-JP"/>
        </w:rPr>
        <w:t xml:space="preserve">throughput </w:t>
      </w:r>
      <w:r>
        <w:rPr>
          <w:lang w:eastAsia="ja-JP"/>
        </w:rPr>
        <w:t xml:space="preserve">according to annex A.1 </w:t>
      </w:r>
      <w:r>
        <w:t xml:space="preserve">as well as annex A.14 of TS 36.181 [23] for a SAN declared to be capable of NB-IoT operation in NTN NR in-band (D.60) </w:t>
      </w:r>
      <w:r>
        <w:rPr>
          <w:rFonts w:eastAsia="宋体"/>
          <w:lang w:eastAsia="ja-JP"/>
        </w:rPr>
        <w:t>for each supported polarization</w:t>
      </w:r>
      <w:r>
        <w:rPr>
          <w:rFonts w:cs="v4.2.0"/>
          <w:lang w:eastAsia="ja-JP"/>
        </w:rPr>
        <w:t xml:space="preserve">, for multi-carrier operation the throughput shall be measured </w:t>
      </w:r>
      <w:r>
        <w:rPr>
          <w:lang w:eastAsia="ja-JP"/>
        </w:rPr>
        <w:t>for relevant carriers specified by the test configuration specified in clauses 4.7.2 and 4.8</w:t>
      </w:r>
      <w:r>
        <w:rPr>
          <w:rFonts w:eastAsia="宋体"/>
          <w:lang w:eastAsia="ja-JP"/>
        </w:rPr>
        <w:t>.</w:t>
      </w:r>
    </w:p>
    <w:p>
      <w:pPr>
        <w:pStyle w:val="5"/>
        <w:rPr>
          <w:lang w:eastAsia="sv-SE"/>
        </w:rPr>
      </w:pPr>
      <w:bookmarkStart w:id="2779" w:name="_Toc29810700"/>
      <w:bookmarkStart w:id="2780" w:name="_Toc120631301"/>
      <w:bookmarkStart w:id="2781" w:name="_Toc120633252"/>
      <w:bookmarkStart w:id="2782" w:name="_Toc161647628"/>
      <w:bookmarkStart w:id="2783" w:name="_Toc153560328"/>
      <w:bookmarkStart w:id="2784" w:name="_Toc66693871"/>
      <w:bookmarkStart w:id="2785" w:name="_Toc120629800"/>
      <w:bookmarkStart w:id="2786" w:name="_Toc120631952"/>
      <w:bookmarkStart w:id="2787" w:name="_Toc129108947"/>
      <w:bookmarkStart w:id="2788" w:name="_Toc89952749"/>
      <w:bookmarkStart w:id="2789" w:name="_Toc131624930"/>
      <w:bookmarkStart w:id="2790" w:name="_Toc45886078"/>
      <w:bookmarkStart w:id="2791" w:name="_Toc120629212"/>
      <w:bookmarkStart w:id="2792" w:name="_Toc176539565"/>
      <w:bookmarkStart w:id="2793" w:name="_Toc121754328"/>
      <w:bookmarkStart w:id="2794" w:name="_Toc130389405"/>
      <w:bookmarkStart w:id="2795" w:name="_Toc192246870"/>
      <w:bookmarkStart w:id="2796" w:name="_Toc145525203"/>
      <w:bookmarkStart w:id="2797" w:name="_Toc58918002"/>
      <w:bookmarkStart w:id="2798" w:name="_Toc106206714"/>
      <w:bookmarkStart w:id="2799" w:name="_Toc120628051"/>
      <w:bookmarkStart w:id="2800" w:name="_Toc120628627"/>
      <w:bookmarkStart w:id="2801" w:name="_Toc138874604"/>
      <w:bookmarkStart w:id="2802" w:name="_Toc130391166"/>
      <w:bookmarkStart w:id="2803" w:name="_Toc21102851"/>
      <w:bookmarkStart w:id="2804" w:name="_Toc120632602"/>
      <w:bookmarkStart w:id="2805" w:name="_Toc76544334"/>
      <w:bookmarkStart w:id="2806" w:name="_Toc130390478"/>
      <w:bookmarkStart w:id="2807" w:name="_Toc37272998"/>
      <w:bookmarkStart w:id="2808" w:name="_Toc58915821"/>
      <w:bookmarkStart w:id="2809" w:name="_Toc129109612"/>
      <w:bookmarkStart w:id="2810" w:name="_Toc120633902"/>
      <w:bookmarkStart w:id="2811" w:name="_Toc129110285"/>
      <w:bookmarkStart w:id="2812" w:name="_Toc82536456"/>
      <w:bookmarkStart w:id="2813" w:name="_Toc98766565"/>
      <w:bookmarkStart w:id="2814" w:name="_Toc171519832"/>
      <w:bookmarkStart w:id="2815" w:name="_Toc137476363"/>
      <w:bookmarkStart w:id="2816" w:name="_Toc53183154"/>
      <w:bookmarkStart w:id="2817" w:name="_Toc121754998"/>
      <w:bookmarkStart w:id="2818" w:name="_Toc120635204"/>
      <w:bookmarkStart w:id="2819" w:name="_Toc138873018"/>
      <w:bookmarkStart w:id="2820" w:name="_Toc99702928"/>
      <w:bookmarkStart w:id="2821" w:name="_Toc74915823"/>
      <w:bookmarkStart w:id="2822" w:name="_Toc76114448"/>
      <w:bookmarkStart w:id="2823" w:name="_Toc169533229"/>
      <w:bookmarkStart w:id="2824" w:name="_Toc210482661"/>
      <w:bookmarkStart w:id="2825" w:name="_Toc120634553"/>
      <w:bookmarkStart w:id="2826" w:name="_Toc36636052"/>
      <w:r>
        <w:rPr>
          <w:lang w:eastAsia="sv-SE"/>
        </w:rPr>
        <w:t>10.5.1.5</w:t>
      </w:r>
      <w:r>
        <w:rPr>
          <w:lang w:eastAsia="sv-SE"/>
        </w:rPr>
        <w:tab/>
      </w:r>
      <w:bookmarkStart w:id="2827" w:name="_Hlk513649853"/>
      <w:r>
        <w:rPr>
          <w:lang w:eastAsia="sv-SE"/>
        </w:rPr>
        <w:t xml:space="preserve">Test </w:t>
      </w:r>
      <w:bookmarkEnd w:id="2827"/>
      <w:r>
        <w:rPr>
          <w:lang w:eastAsia="sv-SE"/>
        </w:rPr>
        <w:t>requirement</w:t>
      </w:r>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p>
    <w:p>
      <w:pPr>
        <w:pStyle w:val="6"/>
      </w:pPr>
      <w:bookmarkStart w:id="2828" w:name="_Toc106206715"/>
      <w:bookmarkStart w:id="2829" w:name="_Toc82536457"/>
      <w:bookmarkStart w:id="2830" w:name="_Toc76544335"/>
      <w:bookmarkStart w:id="2831" w:name="_Toc210482662"/>
      <w:bookmarkStart w:id="2832" w:name="_Toc21102852"/>
      <w:bookmarkStart w:id="2833" w:name="_Toc138874605"/>
      <w:bookmarkStart w:id="2834" w:name="_Toc120634554"/>
      <w:bookmarkStart w:id="2835" w:name="_Toc37272999"/>
      <w:bookmarkStart w:id="2836" w:name="_Toc58918003"/>
      <w:bookmarkStart w:id="2837" w:name="_Toc74915824"/>
      <w:bookmarkStart w:id="2838" w:name="_Toc120629213"/>
      <w:bookmarkStart w:id="2839" w:name="_Toc129109613"/>
      <w:bookmarkStart w:id="2840" w:name="_Toc120631953"/>
      <w:bookmarkStart w:id="2841" w:name="_Toc120635205"/>
      <w:bookmarkStart w:id="2842" w:name="_Toc66693872"/>
      <w:bookmarkStart w:id="2843" w:name="_Toc45886079"/>
      <w:bookmarkStart w:id="2844" w:name="_Toc120631302"/>
      <w:bookmarkStart w:id="2845" w:name="_Toc99702929"/>
      <w:bookmarkStart w:id="2846" w:name="_Toc130391167"/>
      <w:bookmarkStart w:id="2847" w:name="_Toc129110286"/>
      <w:bookmarkStart w:id="2848" w:name="_Toc120633253"/>
      <w:bookmarkStart w:id="2849" w:name="_Toc121754329"/>
      <w:bookmarkStart w:id="2850" w:name="_Toc130390479"/>
      <w:bookmarkStart w:id="2851" w:name="_Toc36636053"/>
      <w:bookmarkStart w:id="2852" w:name="_Toc98766566"/>
      <w:bookmarkStart w:id="2853" w:name="_Toc169533230"/>
      <w:bookmarkStart w:id="2854" w:name="_Toc120629801"/>
      <w:bookmarkStart w:id="2855" w:name="_Toc145525204"/>
      <w:bookmarkStart w:id="2856" w:name="_Toc29810701"/>
      <w:bookmarkStart w:id="2857" w:name="_Toc76114449"/>
      <w:bookmarkStart w:id="2858" w:name="_Toc137476364"/>
      <w:bookmarkStart w:id="2859" w:name="_Toc161647629"/>
      <w:bookmarkStart w:id="2860" w:name="_Toc89952750"/>
      <w:bookmarkStart w:id="2861" w:name="_Toc138873019"/>
      <w:bookmarkStart w:id="2862" w:name="_Toc120628052"/>
      <w:bookmarkStart w:id="2863" w:name="_Toc120628628"/>
      <w:bookmarkStart w:id="2864" w:name="_Toc58915822"/>
      <w:bookmarkStart w:id="2865" w:name="_Toc131624931"/>
      <w:bookmarkStart w:id="2866" w:name="_Toc120633903"/>
      <w:bookmarkStart w:id="2867" w:name="_Toc129108948"/>
      <w:bookmarkStart w:id="2868" w:name="_Toc192246871"/>
      <w:bookmarkStart w:id="2869" w:name="_Toc130389406"/>
      <w:bookmarkStart w:id="2870" w:name="_Toc153560329"/>
      <w:bookmarkStart w:id="2871" w:name="_Toc120632603"/>
      <w:bookmarkStart w:id="2872" w:name="_Toc176539566"/>
      <w:bookmarkStart w:id="2873" w:name="_Toc53183155"/>
      <w:bookmarkStart w:id="2874" w:name="_Toc121754999"/>
      <w:bookmarkStart w:id="2875" w:name="_Toc171519833"/>
      <w:r>
        <w:t>10.5.1.5.1</w:t>
      </w:r>
      <w:r>
        <w:tab/>
      </w:r>
      <w:r>
        <w:t>General</w:t>
      </w:r>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p>
    <w:p>
      <w:pPr>
        <w:rPr>
          <w:rFonts w:eastAsia="宋体"/>
          <w:color w:val="000000"/>
          <w:lang w:eastAsia="zh-CN"/>
        </w:rPr>
      </w:pPr>
      <w:r>
        <w:rPr>
          <w:rFonts w:eastAsia="宋体"/>
          <w:color w:val="000000"/>
          <w:lang w:eastAsia="zh-CN"/>
        </w:rPr>
        <w:t>The test requirement is calculated from the OTA wanted signal mean power level offset by the OTA ACS Test Tolerance specified in clause 4.1.</w:t>
      </w:r>
    </w:p>
    <w:p>
      <w:pPr>
        <w:pStyle w:val="6"/>
        <w:rPr>
          <w:rFonts w:hint="default" w:eastAsia="宋体"/>
          <w:lang w:val="en-US" w:eastAsia="zh-CN"/>
        </w:rPr>
      </w:pPr>
      <w:bookmarkStart w:id="2876" w:name="_Toc98766567"/>
      <w:bookmarkStart w:id="2877" w:name="_Toc120631954"/>
      <w:bookmarkStart w:id="2878" w:name="_Toc121754330"/>
      <w:bookmarkStart w:id="2879" w:name="_Toc76114450"/>
      <w:bookmarkStart w:id="2880" w:name="_Toc66693873"/>
      <w:bookmarkStart w:id="2881" w:name="_Toc138874606"/>
      <w:bookmarkStart w:id="2882" w:name="_Toc106206716"/>
      <w:bookmarkStart w:id="2883" w:name="_Toc120635206"/>
      <w:bookmarkStart w:id="2884" w:name="_Toc130389407"/>
      <w:bookmarkStart w:id="2885" w:name="_Toc29810702"/>
      <w:bookmarkStart w:id="2886" w:name="_Toc89952751"/>
      <w:bookmarkStart w:id="2887" w:name="_Toc120633904"/>
      <w:bookmarkStart w:id="2888" w:name="_Toc145525205"/>
      <w:bookmarkStart w:id="2889" w:name="_Toc138873020"/>
      <w:bookmarkStart w:id="2890" w:name="_Toc129110287"/>
      <w:bookmarkStart w:id="2891" w:name="_Toc36636054"/>
      <w:bookmarkStart w:id="2892" w:name="_Toc76544336"/>
      <w:bookmarkStart w:id="2893" w:name="_Toc45886080"/>
      <w:bookmarkStart w:id="2894" w:name="_Toc129108949"/>
      <w:bookmarkStart w:id="2895" w:name="_Toc130390480"/>
      <w:bookmarkStart w:id="2896" w:name="_Toc192246872"/>
      <w:bookmarkStart w:id="2897" w:name="_Toc58918004"/>
      <w:bookmarkStart w:id="2898" w:name="_Toc137476365"/>
      <w:bookmarkStart w:id="2899" w:name="_Toc171519834"/>
      <w:bookmarkStart w:id="2900" w:name="_Toc130391168"/>
      <w:bookmarkStart w:id="2901" w:name="_Toc161647630"/>
      <w:bookmarkStart w:id="2902" w:name="_Toc210482663"/>
      <w:bookmarkStart w:id="2903" w:name="_Toc37273000"/>
      <w:bookmarkStart w:id="2904" w:name="_Toc21102853"/>
      <w:bookmarkStart w:id="2905" w:name="_Toc120631303"/>
      <w:bookmarkStart w:id="2906" w:name="_Toc120633254"/>
      <w:bookmarkStart w:id="2907" w:name="_Toc120634555"/>
      <w:bookmarkStart w:id="2908" w:name="_Toc129109614"/>
      <w:bookmarkStart w:id="2909" w:name="_Toc120629214"/>
      <w:bookmarkStart w:id="2910" w:name="_Toc82536458"/>
      <w:bookmarkStart w:id="2911" w:name="_Toc120629802"/>
      <w:bookmarkStart w:id="2912" w:name="_Toc121755000"/>
      <w:bookmarkStart w:id="2913" w:name="_Toc131624932"/>
      <w:bookmarkStart w:id="2914" w:name="_Toc53183156"/>
      <w:bookmarkStart w:id="2915" w:name="_Toc99702930"/>
      <w:bookmarkStart w:id="2916" w:name="_Toc74915825"/>
      <w:bookmarkStart w:id="2917" w:name="_Toc169533231"/>
      <w:bookmarkStart w:id="2918" w:name="_Toc120632604"/>
      <w:bookmarkStart w:id="2919" w:name="_Toc176539567"/>
      <w:bookmarkStart w:id="2920" w:name="_Toc120628629"/>
      <w:bookmarkStart w:id="2921" w:name="_Toc153560330"/>
      <w:bookmarkStart w:id="2922" w:name="_Toc58915823"/>
      <w:bookmarkStart w:id="2923" w:name="_Toc120628053"/>
      <w:r>
        <w:t>10.5.1.5.2</w:t>
      </w:r>
      <w:r>
        <w:tab/>
      </w:r>
      <w:r>
        <w:t xml:space="preserve">Test requirements for </w:t>
      </w:r>
      <w:r>
        <w:rPr>
          <w:i/>
          <w:lang w:eastAsia="sv-SE"/>
        </w:rPr>
        <w:t>SAN type 1-O</w:t>
      </w:r>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ins w:id="2104" w:author="ZTE, Li Lu" w:date="2025-11-03T15:31:33Z">
        <w:r>
          <w:rPr>
            <w:rFonts w:hint="eastAsia" w:eastAsia="宋体"/>
            <w:i w:val="0"/>
            <w:iCs/>
            <w:lang w:val="en-US" w:eastAsia="zh-CN"/>
          </w:rPr>
          <w:t xml:space="preserve"> </w:t>
        </w:r>
      </w:ins>
      <w:ins w:id="2105" w:author="ZTE, Li Lu" w:date="2025-11-03T15:31:34Z">
        <w:r>
          <w:rPr>
            <w:rFonts w:hint="eastAsia" w:eastAsia="宋体"/>
            <w:i w:val="0"/>
            <w:iCs/>
            <w:lang w:val="en-US" w:eastAsia="zh-CN"/>
          </w:rPr>
          <w:t>oper</w:t>
        </w:r>
      </w:ins>
      <w:ins w:id="2106" w:author="ZTE, Li Lu" w:date="2025-11-03T15:31:35Z">
        <w:r>
          <w:rPr>
            <w:rFonts w:hint="eastAsia" w:eastAsia="宋体"/>
            <w:i w:val="0"/>
            <w:iCs/>
            <w:lang w:val="en-US" w:eastAsia="zh-CN"/>
          </w:rPr>
          <w:t xml:space="preserve">ating </w:t>
        </w:r>
      </w:ins>
      <w:ins w:id="2107" w:author="ZTE, Li Lu" w:date="2025-11-03T15:31:36Z">
        <w:r>
          <w:rPr>
            <w:rFonts w:hint="eastAsia" w:eastAsia="宋体"/>
            <w:i w:val="0"/>
            <w:iCs/>
            <w:lang w:val="en-US" w:eastAsia="zh-CN"/>
          </w:rPr>
          <w:t>b</w:t>
        </w:r>
      </w:ins>
      <w:ins w:id="2108" w:author="ZTE, Li Lu" w:date="2025-11-03T15:31:37Z">
        <w:r>
          <w:rPr>
            <w:rFonts w:hint="eastAsia" w:eastAsia="宋体"/>
            <w:i w:val="0"/>
            <w:iCs/>
            <w:lang w:val="en-US" w:eastAsia="zh-CN"/>
          </w:rPr>
          <w:t xml:space="preserve">elow </w:t>
        </w:r>
      </w:ins>
      <w:ins w:id="2109" w:author="ZTE, Li Lu" w:date="2025-11-03T15:31:38Z">
        <w:r>
          <w:rPr>
            <w:rFonts w:hint="eastAsia" w:eastAsia="宋体"/>
            <w:i w:val="0"/>
            <w:iCs/>
            <w:lang w:val="en-US" w:eastAsia="zh-CN"/>
          </w:rPr>
          <w:t>10</w:t>
        </w:r>
      </w:ins>
      <w:ins w:id="2110" w:author="ZTE, Li Lu" w:date="2025-11-03T15:31:39Z">
        <w:r>
          <w:rPr>
            <w:rFonts w:hint="eastAsia" w:eastAsia="宋体"/>
            <w:i w:val="0"/>
            <w:iCs/>
            <w:lang w:val="en-US" w:eastAsia="zh-CN"/>
          </w:rPr>
          <w:t>GH</w:t>
        </w:r>
      </w:ins>
      <w:ins w:id="2111" w:author="ZTE, Li Lu" w:date="2025-11-03T15:31:41Z">
        <w:r>
          <w:rPr>
            <w:rFonts w:hint="eastAsia" w:eastAsia="宋体"/>
            <w:i w:val="0"/>
            <w:iCs/>
            <w:lang w:val="en-US" w:eastAsia="zh-CN"/>
          </w:rPr>
          <w:t>z</w:t>
        </w:r>
      </w:ins>
    </w:p>
    <w:p>
      <w:pPr>
        <w:rPr>
          <w:color w:val="000000"/>
          <w:lang w:eastAsia="ja-JP"/>
        </w:rPr>
      </w:pPr>
      <w:r>
        <w:rPr>
          <w:color w:val="000000"/>
          <w:lang w:eastAsia="ja-JP"/>
        </w:rPr>
        <w:t xml:space="preserve">The requirement shall apply at the RIB when the AoA of the incident wave of a received signal and the interfering signal are from the same direction, and the AoA of the incident wave of a received signal and the interfering signal are within the </w:t>
      </w:r>
      <w:r>
        <w:rPr>
          <w:i/>
          <w:color w:val="000000"/>
          <w:lang w:eastAsia="ja-JP"/>
        </w:rPr>
        <w:t>minSENS RoAoA</w:t>
      </w:r>
      <w:r>
        <w:rPr>
          <w:color w:val="000000"/>
          <w:lang w:eastAsia="ja-JP"/>
        </w:rPr>
        <w:t>.</w:t>
      </w:r>
    </w:p>
    <w:p>
      <w:pPr>
        <w:rPr>
          <w:color w:val="000000"/>
          <w:lang w:eastAsia="ja-JP"/>
        </w:rPr>
      </w:pPr>
      <w:r>
        <w:rPr>
          <w:color w:val="000000"/>
          <w:lang w:eastAsia="ja-JP"/>
        </w:rPr>
        <w:t>The wanted and interfering signals apply to each supported polarization, under the assumption o</w:t>
      </w:r>
      <w:r>
        <w:rPr>
          <w:i/>
          <w:color w:val="000000"/>
          <w:lang w:eastAsia="ja-JP"/>
        </w:rPr>
        <w:t>f polarization match</w:t>
      </w:r>
      <w:r>
        <w:rPr>
          <w:color w:val="000000"/>
          <w:lang w:eastAsia="ja-JP"/>
        </w:rPr>
        <w:t>.</w:t>
      </w:r>
    </w:p>
    <w:p>
      <w:pPr>
        <w:rPr>
          <w:color w:val="000000"/>
          <w:lang w:eastAsia="ja-JP"/>
        </w:rPr>
      </w:pPr>
      <w:r>
        <w:rPr>
          <w:color w:val="000000"/>
          <w:lang w:eastAsia="ja-JP"/>
        </w:rPr>
        <w:t>The throughput shall be ≥ 95% of the maximum throughput of the reference measurement channel.</w:t>
      </w:r>
    </w:p>
    <w:p>
      <w:pPr>
        <w:rPr>
          <w:rFonts w:eastAsia="Osaka"/>
          <w:color w:val="000000"/>
          <w:lang w:eastAsia="ja-JP"/>
        </w:rPr>
      </w:pPr>
      <w:r>
        <w:rPr>
          <w:color w:val="000000"/>
          <w:lang w:eastAsia="ja-JP"/>
        </w:rPr>
        <w:t>For FR1</w:t>
      </w:r>
      <w:ins w:id="2112" w:author="ZTE, Li Lu" w:date="2025-11-03T15:32:41Z">
        <w:r>
          <w:rPr>
            <w:rFonts w:hint="eastAsia" w:eastAsia="宋体"/>
            <w:color w:val="000000"/>
            <w:lang w:val="en-US" w:eastAsia="zh-CN"/>
          </w:rPr>
          <w:t>-</w:t>
        </w:r>
      </w:ins>
      <w:ins w:id="2113" w:author="ZTE, Li Lu" w:date="2025-11-03T15:32:42Z">
        <w:r>
          <w:rPr>
            <w:rFonts w:hint="eastAsia" w:eastAsia="宋体"/>
            <w:color w:val="000000"/>
            <w:lang w:val="en-US" w:eastAsia="zh-CN"/>
          </w:rPr>
          <w:t>NTN</w:t>
        </w:r>
      </w:ins>
      <w:ins w:id="2114" w:author="ZTE, Li Lu" w:date="2025-11-03T15:32:43Z">
        <w:r>
          <w:rPr>
            <w:rFonts w:hint="eastAsia" w:eastAsia="宋体"/>
            <w:color w:val="000000"/>
            <w:lang w:val="en-US" w:eastAsia="zh-CN"/>
          </w:rPr>
          <w:t xml:space="preserve"> be</w:t>
        </w:r>
      </w:ins>
      <w:ins w:id="2115" w:author="ZTE, Li Lu" w:date="2025-11-03T15:32:44Z">
        <w:r>
          <w:rPr>
            <w:rFonts w:hint="eastAsia" w:eastAsia="宋体"/>
            <w:color w:val="000000"/>
            <w:lang w:val="en-US" w:eastAsia="zh-CN"/>
          </w:rPr>
          <w:t>low</w:t>
        </w:r>
      </w:ins>
      <w:ins w:id="2116" w:author="ZTE, Li Lu" w:date="2025-11-03T15:32:45Z">
        <w:r>
          <w:rPr>
            <w:rFonts w:hint="eastAsia" w:eastAsia="宋体"/>
            <w:color w:val="000000"/>
            <w:lang w:val="en-US" w:eastAsia="zh-CN"/>
          </w:rPr>
          <w:t xml:space="preserve"> </w:t>
        </w:r>
      </w:ins>
      <w:ins w:id="2117" w:author="ZTE, Li Lu" w:date="2025-11-03T15:32:46Z">
        <w:r>
          <w:rPr>
            <w:rFonts w:hint="eastAsia" w:eastAsia="宋体"/>
            <w:color w:val="000000"/>
            <w:lang w:val="en-US" w:eastAsia="zh-CN"/>
          </w:rPr>
          <w:t>10G</w:t>
        </w:r>
      </w:ins>
      <w:ins w:id="2118" w:author="ZTE, Li Lu" w:date="2025-11-03T15:32:47Z">
        <w:r>
          <w:rPr>
            <w:rFonts w:hint="eastAsia" w:eastAsia="宋体"/>
            <w:color w:val="000000"/>
            <w:lang w:val="en-US" w:eastAsia="zh-CN"/>
          </w:rPr>
          <w:t>Hz</w:t>
        </w:r>
      </w:ins>
      <w:r>
        <w:rPr>
          <w:color w:val="000000"/>
          <w:lang w:eastAsia="ja-JP"/>
        </w:rPr>
        <w:t xml:space="preserve">, </w:t>
      </w:r>
      <w:r>
        <w:rPr>
          <w:color w:val="000000"/>
          <w:lang w:eastAsia="zh-CN"/>
        </w:rPr>
        <w:t xml:space="preserve">the OTA </w:t>
      </w:r>
      <w:r>
        <w:rPr>
          <w:color w:val="000000"/>
          <w:lang w:eastAsia="ja-JP"/>
        </w:rPr>
        <w:t xml:space="preserve">wanted and </w:t>
      </w:r>
      <w:r>
        <w:rPr>
          <w:color w:val="000000"/>
          <w:lang w:eastAsia="zh-CN"/>
        </w:rPr>
        <w:t>the</w:t>
      </w:r>
      <w:r>
        <w:rPr>
          <w:color w:val="000000"/>
          <w:lang w:eastAsia="ja-JP"/>
        </w:rPr>
        <w:t xml:space="preserve"> interfering signal </w:t>
      </w:r>
      <w:r>
        <w:rPr>
          <w:color w:val="000000"/>
          <w:lang w:eastAsia="zh-CN"/>
        </w:rPr>
        <w:t>are</w:t>
      </w:r>
      <w:r>
        <w:rPr>
          <w:color w:val="000000"/>
          <w:lang w:eastAsia="ja-JP"/>
        </w:rPr>
        <w:t xml:space="preserve"> specified</w:t>
      </w:r>
      <w:r>
        <w:rPr>
          <w:rFonts w:eastAsia="Osaka"/>
          <w:color w:val="000000"/>
          <w:lang w:eastAsia="ja-JP"/>
        </w:rPr>
        <w:t xml:space="preserve"> in table </w:t>
      </w:r>
      <w:r>
        <w:rPr>
          <w:rFonts w:eastAsia="宋体" w:cs="v5.0.0"/>
          <w:color w:val="000000"/>
          <w:lang w:eastAsia="zh-CN"/>
        </w:rPr>
        <w:t>10</w:t>
      </w:r>
      <w:r>
        <w:rPr>
          <w:rFonts w:hint="eastAsia" w:eastAsia="宋体" w:cs="v5.0.0"/>
          <w:color w:val="000000"/>
          <w:lang w:eastAsia="zh-CN"/>
        </w:rPr>
        <w:t>.5.1.</w:t>
      </w:r>
      <w:r>
        <w:rPr>
          <w:rFonts w:eastAsia="宋体" w:cs="v5.0.0"/>
          <w:color w:val="000000"/>
          <w:lang w:eastAsia="zh-CN"/>
        </w:rPr>
        <w:t>5.</w:t>
      </w:r>
      <w:r>
        <w:rPr>
          <w:rFonts w:hint="eastAsia" w:eastAsia="宋体" w:cs="v5.0.0"/>
          <w:color w:val="000000"/>
          <w:lang w:eastAsia="zh-CN"/>
        </w:rPr>
        <w:t>2</w:t>
      </w:r>
      <w:r>
        <w:rPr>
          <w:rFonts w:eastAsia="Osaka"/>
          <w:color w:val="000000"/>
          <w:lang w:eastAsia="ja-JP"/>
        </w:rPr>
        <w:t>-</w:t>
      </w:r>
      <w:r>
        <w:rPr>
          <w:rFonts w:hint="eastAsia" w:eastAsia="宋体"/>
          <w:color w:val="000000"/>
          <w:lang w:eastAsia="zh-CN"/>
        </w:rPr>
        <w:t xml:space="preserve">1 and table </w:t>
      </w:r>
      <w:r>
        <w:rPr>
          <w:rFonts w:eastAsia="宋体"/>
          <w:color w:val="000000"/>
          <w:lang w:eastAsia="zh-CN"/>
        </w:rPr>
        <w:t>10</w:t>
      </w:r>
      <w:r>
        <w:rPr>
          <w:rFonts w:hint="eastAsia" w:eastAsia="宋体"/>
          <w:color w:val="000000"/>
          <w:lang w:eastAsia="zh-CN"/>
        </w:rPr>
        <w:t>.5.1.</w:t>
      </w:r>
      <w:r>
        <w:rPr>
          <w:rFonts w:eastAsia="宋体"/>
          <w:color w:val="000000"/>
          <w:lang w:eastAsia="zh-CN"/>
        </w:rPr>
        <w:t>5.</w:t>
      </w:r>
      <w:r>
        <w:rPr>
          <w:rFonts w:hint="eastAsia" w:eastAsia="宋体"/>
          <w:color w:val="000000"/>
          <w:lang w:eastAsia="zh-CN"/>
        </w:rPr>
        <w:t>2</w:t>
      </w:r>
      <w:r>
        <w:rPr>
          <w:rFonts w:eastAsia="宋体"/>
          <w:color w:val="000000"/>
          <w:lang w:eastAsia="zh-CN"/>
        </w:rPr>
        <w:t>-2</w:t>
      </w:r>
      <w:r>
        <w:rPr>
          <w:rFonts w:eastAsia="Osaka"/>
          <w:color w:val="000000"/>
          <w:lang w:eastAsia="ja-JP"/>
        </w:rPr>
        <w:t xml:space="preserve"> for ACS. The reference measurement channel for the OTA wanted signal is identified in clause 10.5.1.2 and is further specified in </w:t>
      </w:r>
      <w:r>
        <w:rPr>
          <w:rFonts w:eastAsia="宋体"/>
          <w:color w:val="000000"/>
          <w:lang w:eastAsia="ja-JP"/>
        </w:rPr>
        <w:t>annex A.1</w:t>
      </w:r>
      <w:r>
        <w:rPr>
          <w:rFonts w:eastAsia="Osaka"/>
          <w:color w:val="000000"/>
          <w:lang w:eastAsia="ja-JP"/>
        </w:rPr>
        <w:t xml:space="preserve">. The characteristics of the interfering signal is further specified in </w:t>
      </w:r>
      <w:r>
        <w:rPr>
          <w:rFonts w:eastAsia="宋体"/>
          <w:color w:val="000000"/>
          <w:lang w:eastAsia="ja-JP"/>
        </w:rPr>
        <w:t>TS 38.108 [</w:t>
      </w:r>
      <w:r>
        <w:rPr>
          <w:rFonts w:hint="eastAsia" w:eastAsia="宋体"/>
          <w:color w:val="000000"/>
          <w:lang w:eastAsia="zh-CN"/>
        </w:rPr>
        <w:t>2</w:t>
      </w:r>
      <w:r>
        <w:rPr>
          <w:rFonts w:eastAsia="宋体"/>
          <w:color w:val="000000"/>
          <w:lang w:eastAsia="ja-JP"/>
        </w:rPr>
        <w:t xml:space="preserve">] </w:t>
      </w:r>
      <w:r>
        <w:rPr>
          <w:rFonts w:eastAsia="Osaka"/>
          <w:color w:val="000000"/>
          <w:lang w:eastAsia="ja-JP"/>
        </w:rPr>
        <w:t xml:space="preserve">annex </w:t>
      </w:r>
      <w:r>
        <w:rPr>
          <w:rFonts w:hint="eastAsia" w:eastAsiaTheme="minorEastAsia"/>
          <w:color w:val="000000"/>
          <w:lang w:eastAsia="zh-CN"/>
        </w:rPr>
        <w:t>C</w:t>
      </w:r>
      <w:r>
        <w:rPr>
          <w:rFonts w:eastAsia="Osaka"/>
          <w:color w:val="000000"/>
          <w:lang w:eastAsia="ja-JP"/>
        </w:rPr>
        <w:t>.</w:t>
      </w:r>
    </w:p>
    <w:p>
      <w:pPr>
        <w:rPr>
          <w:rFonts w:eastAsia="Osaka"/>
          <w:color w:val="000000"/>
          <w:lang w:eastAsia="ja-JP"/>
        </w:rPr>
      </w:pPr>
      <w:r>
        <w:t xml:space="preserve">For SAN supporting NB-IoT operation in NTN NR in-band, the wanted and the interfering signal coupled to the </w:t>
      </w:r>
      <w:r>
        <w:rPr>
          <w:i/>
        </w:rPr>
        <w:t>SAN</w:t>
      </w:r>
      <w:r>
        <w:t xml:space="preserve"> </w:t>
      </w:r>
      <w:r>
        <w:rPr>
          <w:i/>
        </w:rPr>
        <w:t>type 1-H</w:t>
      </w:r>
      <w:r>
        <w:t xml:space="preserve"> </w:t>
      </w:r>
      <w:r>
        <w:rPr>
          <w:i/>
        </w:rPr>
        <w:t>antenna connector</w:t>
      </w:r>
      <w:r>
        <w:t xml:space="preserve"> are specified</w:t>
      </w:r>
      <w:r>
        <w:rPr>
          <w:rFonts w:eastAsia="Osaka"/>
        </w:rPr>
        <w:t xml:space="preserve"> in table 10.5.1.5.2-</w:t>
      </w:r>
      <w:r>
        <w:rPr>
          <w:rFonts w:eastAsia="宋体"/>
        </w:rPr>
        <w:t>1</w:t>
      </w:r>
      <w:r>
        <w:rPr>
          <w:rFonts w:eastAsia="Osaka"/>
        </w:rPr>
        <w:t xml:space="preserve"> </w:t>
      </w:r>
      <w:r>
        <w:rPr>
          <w:rFonts w:eastAsia="宋体"/>
        </w:rPr>
        <w:t xml:space="preserve">and the frequency offset between the wanted and interfering signal in table 10.5.1.5.2-2 </w:t>
      </w:r>
      <w:r>
        <w:rPr>
          <w:rFonts w:eastAsia="Osaka"/>
        </w:rPr>
        <w:t>for ACS. The reference measurement channel for the NB-IoT wanted signal is identified in clause 7.2.5 of TS 36.181 [23]. The characteristics of the interfering signal is further specified in annex E.</w:t>
      </w:r>
    </w:p>
    <w:p>
      <w:pPr>
        <w:rPr>
          <w:rFonts w:eastAsia="Osaka"/>
          <w:color w:val="000000"/>
          <w:lang w:eastAsia="ja-JP"/>
        </w:rPr>
      </w:pPr>
      <w:r>
        <w:rPr>
          <w:rFonts w:eastAsia="Osaka"/>
          <w:color w:val="000000"/>
          <w:lang w:eastAsia="ja-JP"/>
        </w:rPr>
        <w:t xml:space="preserve">The OTA ACS requirement is applicable outside the </w:t>
      </w:r>
      <w:r>
        <w:rPr>
          <w:color w:val="000000"/>
          <w:lang w:eastAsia="zh-CN"/>
        </w:rPr>
        <w:t>SAN</w:t>
      </w:r>
      <w:r>
        <w:rPr>
          <w:rFonts w:hint="eastAsia"/>
          <w:color w:val="000000"/>
          <w:lang w:eastAsia="zh-CN"/>
        </w:rPr>
        <w:t xml:space="preserve"> </w:t>
      </w:r>
      <w:r>
        <w:rPr>
          <w:rFonts w:eastAsia="Osaka"/>
          <w:color w:val="000000"/>
          <w:lang w:eastAsia="ja-JP"/>
        </w:rPr>
        <w:t>RF Bandwidth</w:t>
      </w:r>
      <w:r>
        <w:rPr>
          <w:rFonts w:hint="eastAsia"/>
          <w:color w:val="000000"/>
          <w:lang w:eastAsia="zh-CN"/>
        </w:rPr>
        <w:t xml:space="preserve"> </w:t>
      </w:r>
      <w:r>
        <w:rPr>
          <w:color w:val="000000"/>
          <w:lang w:eastAsia="zh-CN"/>
        </w:rPr>
        <w:t>or Radio Bandwidth</w:t>
      </w:r>
      <w:r>
        <w:rPr>
          <w:rFonts w:eastAsia="Osaka"/>
          <w:color w:val="000000"/>
          <w:lang w:eastAsia="ja-JP"/>
        </w:rPr>
        <w:t>. The OTA interfering signal offset is defined relative to the</w:t>
      </w:r>
      <w:r>
        <w:rPr>
          <w:color w:val="000000"/>
          <w:lang w:eastAsia="ja-JP"/>
        </w:rPr>
        <w:t xml:space="preserve"> </w:t>
      </w:r>
      <w:r>
        <w:rPr>
          <w:rFonts w:eastAsia="Osaka"/>
          <w:color w:val="000000"/>
          <w:lang w:eastAsia="ja-JP"/>
        </w:rPr>
        <w:t xml:space="preserve">SAN RF Bandwidth edges </w:t>
      </w:r>
      <w:r>
        <w:rPr>
          <w:color w:val="000000"/>
          <w:lang w:eastAsia="zh-CN"/>
        </w:rPr>
        <w:t xml:space="preserve">or Radio Bandwidth </w:t>
      </w:r>
      <w:r>
        <w:rPr>
          <w:rFonts w:eastAsia="Osaka"/>
          <w:color w:val="000000"/>
          <w:lang w:eastAsia="ja-JP"/>
        </w:rPr>
        <w:t>edges.</w:t>
      </w:r>
    </w:p>
    <w:p>
      <w:pPr>
        <w:pStyle w:val="56"/>
        <w:rPr>
          <w:lang w:eastAsia="zh-CN"/>
        </w:rPr>
      </w:pPr>
      <w:r>
        <w:rPr>
          <w:lang w:eastAsia="ja-JP"/>
        </w:rPr>
        <w:t xml:space="preserve">Table </w:t>
      </w:r>
      <w:r>
        <w:rPr>
          <w:lang w:eastAsia="zh-CN"/>
        </w:rPr>
        <w:t>10</w:t>
      </w:r>
      <w:r>
        <w:rPr>
          <w:rFonts w:hint="eastAsia"/>
          <w:lang w:eastAsia="zh-CN"/>
        </w:rPr>
        <w:t>.5.1.</w:t>
      </w:r>
      <w:r>
        <w:rPr>
          <w:lang w:eastAsia="zh-CN"/>
        </w:rPr>
        <w:t>5.</w:t>
      </w:r>
      <w:r>
        <w:rPr>
          <w:rFonts w:hint="eastAsia"/>
          <w:lang w:eastAsia="zh-CN"/>
        </w:rPr>
        <w:t>2</w:t>
      </w:r>
      <w:r>
        <w:rPr>
          <w:lang w:eastAsia="ja-JP"/>
        </w:rPr>
        <w:t>-</w:t>
      </w:r>
      <w:r>
        <w:rPr>
          <w:rFonts w:hint="eastAsia"/>
          <w:lang w:eastAsia="zh-CN"/>
        </w:rPr>
        <w:t>1</w:t>
      </w:r>
      <w:r>
        <w:rPr>
          <w:lang w:eastAsia="ja-JP"/>
        </w:rPr>
        <w:t>: OTA A</w:t>
      </w:r>
      <w:r>
        <w:rPr>
          <w:rFonts w:hint="eastAsia"/>
          <w:lang w:eastAsia="zh-CN"/>
        </w:rPr>
        <w:t>CS</w:t>
      </w:r>
      <w:r>
        <w:rPr>
          <w:lang w:eastAsia="zh-CN"/>
        </w:rPr>
        <w:t xml:space="preserve"> requirement for </w:t>
      </w:r>
      <w:r>
        <w:rPr>
          <w:i/>
          <w:lang w:eastAsia="zh-CN"/>
        </w:rPr>
        <w:t>SAN type 1-O</w:t>
      </w:r>
      <w:ins w:id="2119" w:author="ZTE, Li Lu" w:date="2025-11-03T15:31:54Z">
        <w:r>
          <w:rPr>
            <w:rFonts w:hint="eastAsia"/>
            <w:i w:val="0"/>
            <w:iCs/>
            <w:lang w:eastAsia="zh-CN"/>
          </w:rPr>
          <w:t xml:space="preserve"> operating below 10GHz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4"/>
        <w:gridCol w:w="1792"/>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84" w:type="dxa"/>
            <w:tcBorders>
              <w:top w:val="single" w:color="auto" w:sz="4" w:space="0"/>
              <w:left w:val="single" w:color="auto" w:sz="4" w:space="0"/>
              <w:bottom w:val="single" w:color="auto" w:sz="4" w:space="0"/>
              <w:right w:val="single" w:color="auto" w:sz="4" w:space="0"/>
            </w:tcBorders>
          </w:tcPr>
          <w:p>
            <w:pPr>
              <w:pStyle w:val="52"/>
            </w:pPr>
            <w:r>
              <w:t>SAN channel bandwidth of the lowest/highest carrier received (MHz)</w:t>
            </w:r>
          </w:p>
        </w:tc>
        <w:tc>
          <w:tcPr>
            <w:tcW w:w="1792" w:type="dxa"/>
            <w:tcBorders>
              <w:top w:val="single" w:color="auto" w:sz="4" w:space="0"/>
              <w:left w:val="single" w:color="auto" w:sz="4" w:space="0"/>
              <w:bottom w:val="single" w:color="auto" w:sz="4" w:space="0"/>
              <w:right w:val="single" w:color="auto" w:sz="4" w:space="0"/>
            </w:tcBorders>
          </w:tcPr>
          <w:p>
            <w:pPr>
              <w:pStyle w:val="52"/>
            </w:pPr>
            <w:r>
              <w:t>Wanted signal mean power (dBm)</w:t>
            </w:r>
          </w:p>
          <w:p>
            <w:pPr>
              <w:pStyle w:val="52"/>
              <w:rPr>
                <w:lang w:eastAsia="ja-JP"/>
              </w:rPr>
            </w:pPr>
            <w:r>
              <w:t>(NOTE 2)</w:t>
            </w:r>
          </w:p>
        </w:tc>
        <w:tc>
          <w:tcPr>
            <w:tcW w:w="3054" w:type="dxa"/>
            <w:tcBorders>
              <w:top w:val="single" w:color="auto" w:sz="4" w:space="0"/>
              <w:left w:val="single" w:color="auto" w:sz="4" w:space="0"/>
              <w:bottom w:val="single" w:color="auto" w:sz="4" w:space="0"/>
              <w:right w:val="single" w:color="auto" w:sz="4" w:space="0"/>
            </w:tcBorders>
          </w:tcPr>
          <w:p>
            <w:pPr>
              <w:pStyle w:val="52"/>
              <w:rPr>
                <w:lang w:eastAsia="ja-JP"/>
              </w:rPr>
            </w:pPr>
            <w:r>
              <w:rPr>
                <w:rFonts w:cs="Arial"/>
              </w:rPr>
              <w:t>Interfering signal mean power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4" w:type="dxa"/>
            <w:tcBorders>
              <w:top w:val="single" w:color="auto" w:sz="4" w:space="0"/>
              <w:left w:val="single" w:color="auto" w:sz="4" w:space="0"/>
              <w:bottom w:val="single" w:color="auto" w:sz="4" w:space="0"/>
              <w:right w:val="single" w:color="auto" w:sz="4" w:space="0"/>
            </w:tcBorders>
          </w:tcPr>
          <w:p>
            <w:pPr>
              <w:pStyle w:val="53"/>
              <w:tabs>
                <w:tab w:val="left" w:pos="540"/>
                <w:tab w:val="left" w:pos="1260"/>
                <w:tab w:val="left" w:pos="1800"/>
              </w:tabs>
              <w:rPr>
                <w:lang w:eastAsia="zh-CN"/>
              </w:rPr>
            </w:pPr>
            <w:r>
              <w:rPr>
                <w:rFonts w:eastAsia="宋体"/>
                <w:lang w:eastAsia="zh-CN"/>
              </w:rPr>
              <w:t>3</w:t>
            </w:r>
          </w:p>
        </w:tc>
        <w:tc>
          <w:tcPr>
            <w:tcW w:w="1792" w:type="dxa"/>
            <w:tcBorders>
              <w:top w:val="single" w:color="auto" w:sz="4" w:space="0"/>
              <w:left w:val="single" w:color="auto" w:sz="4" w:space="0"/>
              <w:bottom w:val="single" w:color="auto" w:sz="4" w:space="0"/>
              <w:right w:val="single" w:color="auto" w:sz="4" w:space="0"/>
            </w:tcBorders>
            <w:vAlign w:val="center"/>
          </w:tcPr>
          <w:p>
            <w:pPr>
              <w:pStyle w:val="53"/>
              <w:tabs>
                <w:tab w:val="left" w:pos="540"/>
                <w:tab w:val="left" w:pos="1260"/>
                <w:tab w:val="left" w:pos="1800"/>
              </w:tabs>
              <w:rPr>
                <w:rFonts w:cs="Arial"/>
              </w:rPr>
            </w:pPr>
            <w:r>
              <w:rPr>
                <w:rFonts w:eastAsia="宋体" w:cs="Arial"/>
              </w:rPr>
              <w:t>EIS</w:t>
            </w:r>
            <w:r>
              <w:rPr>
                <w:rFonts w:eastAsia="宋体" w:cs="Arial"/>
                <w:vertAlign w:val="subscript"/>
              </w:rPr>
              <w:t>minSENS</w:t>
            </w:r>
            <w:r>
              <w:rPr>
                <w:rFonts w:eastAsia="宋体"/>
              </w:rPr>
              <w:t xml:space="preserve"> + 8 dB</w:t>
            </w:r>
          </w:p>
        </w:tc>
        <w:tc>
          <w:tcPr>
            <w:tcW w:w="3054" w:type="dxa"/>
            <w:vMerge w:val="restart"/>
            <w:tcBorders>
              <w:top w:val="single" w:color="auto" w:sz="4" w:space="0"/>
              <w:left w:val="single" w:color="auto" w:sz="4" w:space="0"/>
              <w:right w:val="single" w:color="auto" w:sz="4" w:space="0"/>
            </w:tcBorders>
          </w:tcPr>
          <w:p>
            <w:pPr>
              <w:pStyle w:val="53"/>
              <w:tabs>
                <w:tab w:val="left" w:pos="540"/>
                <w:tab w:val="left" w:pos="1260"/>
                <w:tab w:val="left" w:pos="1800"/>
              </w:tabs>
              <w:rPr>
                <w:lang w:eastAsia="zh-CN"/>
              </w:rPr>
            </w:pPr>
            <w:r>
              <w:rPr>
                <w:lang w:eastAsia="zh-CN"/>
              </w:rPr>
              <w:t xml:space="preserve">LEO SAN class: </w:t>
            </w:r>
            <w:r>
              <w:rPr>
                <w:rFonts w:hint="eastAsia"/>
                <w:lang w:eastAsia="zh-CN"/>
              </w:rPr>
              <w:t>-60</w:t>
            </w:r>
            <w:r>
              <w:rPr>
                <w:lang w:eastAsia="zh-CN"/>
              </w:rPr>
              <w:t xml:space="preserve"> </w:t>
            </w:r>
            <w:r>
              <w:rPr>
                <w:rFonts w:cs="Arial"/>
                <w:szCs w:val="18"/>
              </w:rPr>
              <w:t xml:space="preserve">– </w:t>
            </w:r>
            <w:r>
              <w:rPr>
                <w:rFonts w:cs="Arial"/>
              </w:rPr>
              <w:t>Δ</w:t>
            </w:r>
            <w:r>
              <w:rPr>
                <w:rFonts w:cs="Arial"/>
                <w:vertAlign w:val="subscript"/>
              </w:rPr>
              <w:t>minSENS</w:t>
            </w:r>
          </w:p>
          <w:p>
            <w:pPr>
              <w:pStyle w:val="53"/>
              <w:tabs>
                <w:tab w:val="left" w:pos="540"/>
                <w:tab w:val="left" w:pos="1260"/>
                <w:tab w:val="left" w:pos="1800"/>
              </w:tabs>
              <w:rPr>
                <w:lang w:eastAsia="zh-CN"/>
              </w:rPr>
            </w:pPr>
            <w:r>
              <w:rPr>
                <w:lang w:eastAsia="zh-CN"/>
              </w:rPr>
              <w:t>GEO SAN class</w:t>
            </w:r>
            <w:r>
              <w:rPr>
                <w:rFonts w:hint="eastAsia"/>
                <w:lang w:eastAsia="zh-CN"/>
              </w:rPr>
              <w:t xml:space="preserve">: -57 </w:t>
            </w:r>
            <w:r>
              <w:rPr>
                <w:rFonts w:cs="Arial"/>
                <w:szCs w:val="18"/>
              </w:rPr>
              <w:t xml:space="preserve">– </w:t>
            </w:r>
            <w:r>
              <w:rPr>
                <w:rFonts w:cs="Arial"/>
              </w:rPr>
              <w:t>Δ</w:t>
            </w:r>
            <w:r>
              <w:rPr>
                <w:rFonts w:cs="Arial"/>
                <w:vertAlign w:val="subscript"/>
              </w:rPr>
              <w:t>minSENS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4" w:type="dxa"/>
            <w:tcBorders>
              <w:top w:val="single" w:color="auto" w:sz="4" w:space="0"/>
              <w:left w:val="single" w:color="auto" w:sz="4" w:space="0"/>
              <w:bottom w:val="single" w:color="auto" w:sz="4" w:space="0"/>
              <w:right w:val="single" w:color="auto" w:sz="4" w:space="0"/>
            </w:tcBorders>
          </w:tcPr>
          <w:p>
            <w:pPr>
              <w:pStyle w:val="53"/>
              <w:tabs>
                <w:tab w:val="left" w:pos="540"/>
                <w:tab w:val="left" w:pos="1260"/>
                <w:tab w:val="left" w:pos="1800"/>
              </w:tabs>
              <w:rPr>
                <w:lang w:eastAsia="zh-CN"/>
              </w:rPr>
            </w:pPr>
            <w:r>
              <w:rPr>
                <w:lang w:eastAsia="zh-CN"/>
              </w:rPr>
              <w:t>5, 10, 15, 20 (NOTE 1)</w:t>
            </w:r>
          </w:p>
        </w:tc>
        <w:tc>
          <w:tcPr>
            <w:tcW w:w="1792" w:type="dxa"/>
            <w:tcBorders>
              <w:top w:val="single" w:color="auto" w:sz="4" w:space="0"/>
              <w:left w:val="single" w:color="auto" w:sz="4" w:space="0"/>
              <w:bottom w:val="single" w:color="auto" w:sz="4" w:space="0"/>
              <w:right w:val="single" w:color="auto" w:sz="4" w:space="0"/>
            </w:tcBorders>
            <w:vAlign w:val="center"/>
          </w:tcPr>
          <w:p>
            <w:pPr>
              <w:pStyle w:val="53"/>
              <w:tabs>
                <w:tab w:val="left" w:pos="540"/>
                <w:tab w:val="left" w:pos="1260"/>
                <w:tab w:val="left" w:pos="1800"/>
              </w:tabs>
              <w:rPr>
                <w:lang w:eastAsia="ja-JP"/>
              </w:rPr>
            </w:pPr>
            <w:r>
              <w:rPr>
                <w:rFonts w:cs="Arial"/>
              </w:rPr>
              <w:t>EIS</w:t>
            </w:r>
            <w:r>
              <w:rPr>
                <w:rFonts w:cs="Arial"/>
                <w:vertAlign w:val="subscript"/>
              </w:rPr>
              <w:t>minSENS</w:t>
            </w:r>
            <w:r>
              <w:t xml:space="preserve"> + 6 dB</w:t>
            </w:r>
          </w:p>
        </w:tc>
        <w:tc>
          <w:tcPr>
            <w:tcW w:w="3054" w:type="dxa"/>
            <w:vMerge w:val="continue"/>
            <w:tcBorders>
              <w:left w:val="single" w:color="auto" w:sz="4" w:space="0"/>
              <w:bottom w:val="single" w:color="auto" w:sz="4" w:space="0"/>
              <w:right w:val="single" w:color="auto" w:sz="4" w:space="0"/>
            </w:tcBorders>
          </w:tcPr>
          <w:p>
            <w:pPr>
              <w:pStyle w:val="53"/>
              <w:tabs>
                <w:tab w:val="left" w:pos="540"/>
                <w:tab w:val="left" w:pos="1260"/>
                <w:tab w:val="left" w:pos="1800"/>
              </w:tabs>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0" w:type="dxa"/>
            <w:gridSpan w:val="3"/>
            <w:tcBorders>
              <w:top w:val="single" w:color="auto" w:sz="4" w:space="0"/>
              <w:left w:val="single" w:color="auto" w:sz="4" w:space="0"/>
              <w:bottom w:val="single" w:color="auto" w:sz="4" w:space="0"/>
              <w:right w:val="single" w:color="auto" w:sz="4" w:space="0"/>
            </w:tcBorders>
          </w:tcPr>
          <w:p>
            <w:pPr>
              <w:pStyle w:val="67"/>
              <w:rPr>
                <w:lang w:eastAsia="zh-CN"/>
              </w:rPr>
            </w:pPr>
            <w:r>
              <w:t>NOTE 1:</w:t>
            </w:r>
            <w:r>
              <w:tab/>
            </w:r>
            <w:r>
              <w:t xml:space="preserve">The SCS for the </w:t>
            </w:r>
            <w:r>
              <w:rPr>
                <w:i/>
              </w:rPr>
              <w:t>lowest/highest carrier</w:t>
            </w:r>
            <w:r>
              <w:t xml:space="preserve"> received is the lowest SCS supported by the SAN for that bandwidth</w:t>
            </w:r>
          </w:p>
          <w:p>
            <w:pPr>
              <w:pStyle w:val="67"/>
            </w:pPr>
            <w:r>
              <w:rPr>
                <w:rFonts w:cs="Arial"/>
                <w:lang w:val="en-US"/>
              </w:rPr>
              <w:t>NOTE 2:</w:t>
            </w:r>
            <w:r>
              <w:rPr>
                <w:rFonts w:cs="Arial"/>
                <w:lang w:val="en-US"/>
              </w:rPr>
              <w:tab/>
            </w:r>
            <w:r>
              <w:rPr>
                <w:rFonts w:cs="Arial"/>
                <w:lang w:val="en-US"/>
              </w:rPr>
              <w:t>EIS</w:t>
            </w:r>
            <w:r>
              <w:rPr>
                <w:rFonts w:cs="Arial"/>
                <w:vertAlign w:val="subscript"/>
                <w:lang w:val="en-US"/>
              </w:rPr>
              <w:t>minSENS</w:t>
            </w:r>
            <w:r>
              <w:rPr>
                <w:rFonts w:cs="Arial"/>
                <w:lang w:val="en-US"/>
              </w:rPr>
              <w:t xml:space="preserve"> depends on the </w:t>
            </w:r>
            <w:r>
              <w:rPr>
                <w:rFonts w:cs="Arial"/>
                <w:i/>
                <w:lang w:val="en-US"/>
              </w:rPr>
              <w:t>SAN channel bandwidth</w:t>
            </w:r>
          </w:p>
        </w:tc>
      </w:tr>
    </w:tbl>
    <w:p>
      <w:pPr>
        <w:rPr>
          <w:color w:val="000000"/>
          <w:lang w:eastAsia="ja-JP"/>
        </w:rPr>
      </w:pPr>
    </w:p>
    <w:p>
      <w:pPr>
        <w:pStyle w:val="56"/>
        <w:rPr>
          <w:lang w:eastAsia="zh-CN"/>
        </w:rPr>
      </w:pPr>
      <w:r>
        <w:rPr>
          <w:lang w:eastAsia="ja-JP"/>
        </w:rPr>
        <w:t xml:space="preserve">Table </w:t>
      </w:r>
      <w:r>
        <w:rPr>
          <w:lang w:eastAsia="zh-CN"/>
        </w:rPr>
        <w:t>10</w:t>
      </w:r>
      <w:r>
        <w:rPr>
          <w:rFonts w:hint="eastAsia"/>
          <w:lang w:eastAsia="zh-CN"/>
        </w:rPr>
        <w:t>.5.1.</w:t>
      </w:r>
      <w:r>
        <w:rPr>
          <w:lang w:eastAsia="zh-CN"/>
        </w:rPr>
        <w:t>5.</w:t>
      </w:r>
      <w:r>
        <w:rPr>
          <w:rFonts w:hint="eastAsia"/>
          <w:lang w:eastAsia="zh-CN"/>
        </w:rPr>
        <w:t>2</w:t>
      </w:r>
      <w:r>
        <w:rPr>
          <w:lang w:eastAsia="ja-JP"/>
        </w:rPr>
        <w:t>-</w:t>
      </w:r>
      <w:r>
        <w:rPr>
          <w:rFonts w:hint="eastAsia"/>
          <w:lang w:eastAsia="zh-CN"/>
        </w:rPr>
        <w:t>2</w:t>
      </w:r>
      <w:r>
        <w:rPr>
          <w:lang w:eastAsia="ja-JP"/>
        </w:rPr>
        <w:t>: OTA A</w:t>
      </w:r>
      <w:r>
        <w:rPr>
          <w:rFonts w:hint="eastAsia"/>
          <w:lang w:eastAsia="zh-CN"/>
        </w:rPr>
        <w:t>CS</w:t>
      </w:r>
      <w:r>
        <w:rPr>
          <w:lang w:eastAsia="zh-CN"/>
        </w:rPr>
        <w:t xml:space="preserve"> interferer frequency offset for </w:t>
      </w:r>
      <w:r>
        <w:rPr>
          <w:i/>
          <w:lang w:eastAsia="zh-CN"/>
        </w:rPr>
        <w:t>SAN type 1-O</w:t>
      </w:r>
      <w:ins w:id="2120" w:author="ZTE, Li Lu" w:date="2025-11-03T15:31:57Z">
        <w:r>
          <w:rPr>
            <w:rFonts w:hint="eastAsia"/>
            <w:i w:val="0"/>
            <w:iCs/>
            <w:lang w:eastAsia="zh-CN"/>
          </w:rPr>
          <w:t xml:space="preserve"> operating below 10GHz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4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2"/>
              <w:rPr>
                <w:lang w:eastAsia="zh-CN"/>
              </w:rPr>
            </w:pPr>
            <w:r>
              <w:t>SAN channel bandwidth of the lowest/highest carrier received (MHz)</w:t>
            </w:r>
          </w:p>
        </w:tc>
        <w:tc>
          <w:tcPr>
            <w:tcW w:w="2646" w:type="dxa"/>
            <w:tcBorders>
              <w:top w:val="single" w:color="auto" w:sz="4" w:space="0"/>
              <w:left w:val="single" w:color="auto" w:sz="4" w:space="0"/>
              <w:bottom w:val="single" w:color="auto" w:sz="4" w:space="0"/>
              <w:right w:val="single" w:color="auto" w:sz="4" w:space="0"/>
            </w:tcBorders>
          </w:tcPr>
          <w:p>
            <w:pPr>
              <w:pStyle w:val="52"/>
              <w:rPr>
                <w:lang w:eastAsia="zh-CN"/>
              </w:rPr>
            </w:pPr>
            <w:r>
              <w:t xml:space="preserve">Interfering signal centre frequency offset </w:t>
            </w:r>
            <w:r>
              <w:rPr>
                <w:rFonts w:cs="Arial"/>
              </w:rPr>
              <w:t>from the lower/upper Base Station RF Bandwidth edge or sub-block edge inside a sub-block gap</w:t>
            </w:r>
            <w:r>
              <w:t xml:space="preserve"> (MHz)</w:t>
            </w:r>
          </w:p>
        </w:tc>
        <w:tc>
          <w:tcPr>
            <w:tcW w:w="2977" w:type="dxa"/>
            <w:tcBorders>
              <w:top w:val="single" w:color="auto" w:sz="4" w:space="0"/>
              <w:left w:val="single" w:color="auto" w:sz="4" w:space="0"/>
              <w:bottom w:val="single" w:color="auto" w:sz="4" w:space="0"/>
              <w:right w:val="single" w:color="auto" w:sz="4" w:space="0"/>
            </w:tcBorders>
          </w:tcPr>
          <w:p>
            <w:pPr>
              <w:pStyle w:val="52"/>
              <w:rPr>
                <w:lang w:eastAsia="zh-CN"/>
              </w:rPr>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3"/>
              <w:rPr>
                <w:lang w:eastAsia="zh-CN"/>
              </w:rPr>
            </w:pPr>
            <w:r>
              <w:rPr>
                <w:rFonts w:eastAsia="宋体"/>
                <w:lang w:eastAsia="zh-CN"/>
              </w:rPr>
              <w:t>3</w:t>
            </w:r>
          </w:p>
        </w:tc>
        <w:tc>
          <w:tcPr>
            <w:tcW w:w="2646" w:type="dxa"/>
            <w:tcBorders>
              <w:top w:val="single" w:color="auto" w:sz="4" w:space="0"/>
              <w:left w:val="single" w:color="auto" w:sz="4" w:space="0"/>
              <w:bottom w:val="single" w:color="auto" w:sz="4" w:space="0"/>
              <w:right w:val="single" w:color="auto" w:sz="4" w:space="0"/>
            </w:tcBorders>
          </w:tcPr>
          <w:p>
            <w:pPr>
              <w:pStyle w:val="53"/>
              <w:rPr>
                <w:rFonts w:cs="Arial"/>
              </w:rPr>
            </w:pPr>
            <w:r>
              <w:rPr>
                <w:rFonts w:eastAsia="宋体" w:cs="Arial"/>
              </w:rPr>
              <w:t>±1.5075</w:t>
            </w:r>
          </w:p>
        </w:tc>
        <w:tc>
          <w:tcPr>
            <w:tcW w:w="2977" w:type="dxa"/>
            <w:tcBorders>
              <w:top w:val="single" w:color="auto" w:sz="4" w:space="0"/>
              <w:left w:val="single" w:color="auto" w:sz="4" w:space="0"/>
              <w:right w:val="single" w:color="auto" w:sz="4" w:space="0"/>
            </w:tcBorders>
          </w:tcPr>
          <w:p>
            <w:pPr>
              <w:keepNext/>
              <w:keepLines/>
              <w:spacing w:after="0"/>
              <w:jc w:val="center"/>
              <w:rPr>
                <w:rFonts w:ascii="Arial" w:hAnsi="Arial" w:eastAsia="宋体"/>
                <w:sz w:val="18"/>
                <w:lang w:eastAsia="zh-CN"/>
              </w:rPr>
            </w:pPr>
            <w:r>
              <w:rPr>
                <w:rFonts w:ascii="Arial" w:hAnsi="Arial" w:eastAsia="宋体"/>
                <w:sz w:val="18"/>
                <w:lang w:val="en-US"/>
              </w:rPr>
              <w:t>3 MHz CP-OFDM NR signal,</w:t>
            </w:r>
          </w:p>
          <w:p>
            <w:pPr>
              <w:pStyle w:val="53"/>
              <w:rPr>
                <w:lang w:val="en-US"/>
              </w:rPr>
            </w:pPr>
            <w:r>
              <w:rPr>
                <w:rFonts w:eastAsia="宋体"/>
                <w:lang w:val="en-US"/>
              </w:rPr>
              <w:t>15 kHz SCS, 15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3"/>
              <w:rPr>
                <w:lang w:eastAsia="zh-CN"/>
              </w:rPr>
            </w:pPr>
            <w:r>
              <w:rPr>
                <w:lang w:eastAsia="zh-CN"/>
              </w:rPr>
              <w:t>5</w:t>
            </w:r>
          </w:p>
        </w:tc>
        <w:tc>
          <w:tcPr>
            <w:tcW w:w="2646" w:type="dxa"/>
            <w:tcBorders>
              <w:top w:val="single" w:color="auto" w:sz="4" w:space="0"/>
              <w:left w:val="single" w:color="auto" w:sz="4" w:space="0"/>
              <w:bottom w:val="single" w:color="auto" w:sz="4" w:space="0"/>
              <w:right w:val="single" w:color="auto" w:sz="4" w:space="0"/>
            </w:tcBorders>
          </w:tcPr>
          <w:p>
            <w:pPr>
              <w:pStyle w:val="53"/>
              <w:rPr>
                <w:lang w:eastAsia="zh-CN"/>
              </w:rPr>
            </w:pPr>
            <w:r>
              <w:rPr>
                <w:rFonts w:cs="Arial"/>
              </w:rPr>
              <w:t>±2.5025</w:t>
            </w:r>
          </w:p>
        </w:tc>
        <w:tc>
          <w:tcPr>
            <w:tcW w:w="2977" w:type="dxa"/>
            <w:vMerge w:val="restart"/>
            <w:tcBorders>
              <w:top w:val="single" w:color="auto" w:sz="4" w:space="0"/>
              <w:left w:val="single" w:color="auto" w:sz="4" w:space="0"/>
              <w:right w:val="single" w:color="auto" w:sz="4" w:space="0"/>
            </w:tcBorders>
          </w:tcPr>
          <w:p>
            <w:pPr>
              <w:pStyle w:val="53"/>
              <w:rPr>
                <w:lang w:eastAsia="zh-CN"/>
              </w:rPr>
            </w:pPr>
            <w:r>
              <w:rPr>
                <w:lang w:val="en-US"/>
              </w:rPr>
              <w:t>5 MHz CP-OFDM NR signal,</w:t>
            </w:r>
          </w:p>
          <w:p>
            <w:pPr>
              <w:pStyle w:val="53"/>
              <w:rPr>
                <w:lang w:eastAsia="zh-CN"/>
              </w:rPr>
            </w:pPr>
            <w:r>
              <w:rPr>
                <w:lang w:val="en-US"/>
              </w:rPr>
              <w:t>15 kHz SCS, 25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3"/>
              <w:rPr>
                <w:lang w:eastAsia="zh-CN"/>
              </w:rPr>
            </w:pPr>
            <w:r>
              <w:rPr>
                <w:lang w:eastAsia="zh-CN"/>
              </w:rPr>
              <w:t>10</w:t>
            </w:r>
          </w:p>
        </w:tc>
        <w:tc>
          <w:tcPr>
            <w:tcW w:w="2646"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rPr>
              <w:t>±2.5075</w:t>
            </w:r>
          </w:p>
        </w:tc>
        <w:tc>
          <w:tcPr>
            <w:tcW w:w="2977" w:type="dxa"/>
            <w:vMerge w:val="continue"/>
            <w:tcBorders>
              <w:left w:val="single" w:color="auto" w:sz="4" w:space="0"/>
              <w:right w:val="single" w:color="auto" w:sz="4" w:space="0"/>
            </w:tcBorders>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3"/>
              <w:rPr>
                <w:lang w:eastAsia="zh-CN"/>
              </w:rPr>
            </w:pPr>
            <w:r>
              <w:rPr>
                <w:lang w:eastAsia="zh-CN"/>
              </w:rPr>
              <w:t>15</w:t>
            </w:r>
          </w:p>
        </w:tc>
        <w:tc>
          <w:tcPr>
            <w:tcW w:w="2646"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rPr>
              <w:t>±2.5125</w:t>
            </w:r>
          </w:p>
        </w:tc>
        <w:tc>
          <w:tcPr>
            <w:tcW w:w="2977" w:type="dxa"/>
            <w:vMerge w:val="continue"/>
            <w:tcBorders>
              <w:left w:val="single" w:color="auto" w:sz="4" w:space="0"/>
              <w:right w:val="single" w:color="auto" w:sz="4" w:space="0"/>
            </w:tcBorders>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1" w:type="dxa"/>
            <w:tcBorders>
              <w:top w:val="single" w:color="auto" w:sz="4" w:space="0"/>
              <w:left w:val="single" w:color="auto" w:sz="4" w:space="0"/>
              <w:bottom w:val="single" w:color="auto" w:sz="4" w:space="0"/>
              <w:right w:val="single" w:color="auto" w:sz="4" w:space="0"/>
            </w:tcBorders>
          </w:tcPr>
          <w:p>
            <w:pPr>
              <w:pStyle w:val="53"/>
              <w:rPr>
                <w:lang w:eastAsia="zh-CN"/>
              </w:rPr>
            </w:pPr>
            <w:r>
              <w:rPr>
                <w:lang w:eastAsia="zh-CN"/>
              </w:rPr>
              <w:t>20</w:t>
            </w:r>
          </w:p>
        </w:tc>
        <w:tc>
          <w:tcPr>
            <w:tcW w:w="2646"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rPr>
              <w:t>±2.5025</w:t>
            </w:r>
          </w:p>
        </w:tc>
        <w:tc>
          <w:tcPr>
            <w:tcW w:w="2977" w:type="dxa"/>
            <w:vMerge w:val="continue"/>
            <w:tcBorders>
              <w:left w:val="single" w:color="auto" w:sz="4" w:space="0"/>
              <w:bottom w:val="single" w:color="auto" w:sz="4" w:space="0"/>
              <w:right w:val="single" w:color="auto" w:sz="4" w:space="0"/>
            </w:tcBorders>
          </w:tcPr>
          <w:p>
            <w:pPr>
              <w:pStyle w:val="53"/>
              <w:rPr>
                <w:lang w:eastAsia="zh-CN"/>
              </w:rPr>
            </w:pPr>
          </w:p>
        </w:tc>
      </w:tr>
    </w:tbl>
    <w:p>
      <w:pPr>
        <w:rPr>
          <w:ins w:id="2121" w:author="ZTE, Li Lu" w:date="2025-11-03T15:32:11Z"/>
          <w:color w:val="000000"/>
          <w:lang w:eastAsia="ja-JP"/>
        </w:rPr>
      </w:pPr>
    </w:p>
    <w:p>
      <w:pPr>
        <w:pStyle w:val="6"/>
        <w:rPr>
          <w:ins w:id="2122" w:author="ZTE, Li Lu" w:date="2025-11-03T15:32:11Z"/>
          <w:rFonts w:hint="default" w:eastAsia="宋体"/>
          <w:lang w:val="en-US" w:eastAsia="zh-CN"/>
        </w:rPr>
      </w:pPr>
      <w:ins w:id="2123" w:author="ZTE, Li Lu" w:date="2025-11-03T15:32:11Z">
        <w:r>
          <w:rPr/>
          <w:t>10.5.1.5.2</w:t>
        </w:r>
      </w:ins>
      <w:ins w:id="2124" w:author="ZTE, Li Lu" w:date="2025-11-03T15:32:15Z">
        <w:r>
          <w:rPr>
            <w:rFonts w:hint="eastAsia" w:eastAsia="宋体"/>
            <w:lang w:val="en-US" w:eastAsia="zh-CN"/>
          </w:rPr>
          <w:t>a</w:t>
        </w:r>
      </w:ins>
      <w:ins w:id="2125" w:author="ZTE, Li Lu" w:date="2025-11-03T15:32:11Z">
        <w:r>
          <w:rPr/>
          <w:tab/>
        </w:r>
      </w:ins>
      <w:ins w:id="2126" w:author="ZTE, Li Lu" w:date="2025-11-03T15:32:11Z">
        <w:r>
          <w:rPr/>
          <w:t xml:space="preserve">Test requirements for </w:t>
        </w:r>
      </w:ins>
      <w:ins w:id="2127" w:author="ZTE, Li Lu" w:date="2025-11-03T15:32:11Z">
        <w:r>
          <w:rPr>
            <w:i/>
            <w:lang w:eastAsia="sv-SE"/>
          </w:rPr>
          <w:t>SAN type 1-O</w:t>
        </w:r>
      </w:ins>
      <w:ins w:id="2128" w:author="ZTE, Li Lu" w:date="2025-11-03T15:32:11Z">
        <w:r>
          <w:rPr>
            <w:rFonts w:hint="eastAsia" w:eastAsia="宋体"/>
            <w:i w:val="0"/>
            <w:iCs/>
            <w:lang w:val="en-US" w:eastAsia="zh-CN"/>
          </w:rPr>
          <w:t xml:space="preserve"> operating </w:t>
        </w:r>
      </w:ins>
      <w:ins w:id="2129" w:author="ZTE, Li Lu" w:date="2025-11-03T15:32:18Z">
        <w:r>
          <w:rPr>
            <w:rFonts w:hint="eastAsia" w:eastAsia="宋体"/>
            <w:i w:val="0"/>
            <w:iCs/>
            <w:lang w:val="en-US" w:eastAsia="zh-CN"/>
          </w:rPr>
          <w:t>abov</w:t>
        </w:r>
      </w:ins>
      <w:ins w:id="2130" w:author="ZTE, Li Lu" w:date="2025-11-03T15:32:19Z">
        <w:r>
          <w:rPr>
            <w:rFonts w:hint="eastAsia" w:eastAsia="宋体"/>
            <w:i w:val="0"/>
            <w:iCs/>
            <w:lang w:val="en-US" w:eastAsia="zh-CN"/>
          </w:rPr>
          <w:t>e</w:t>
        </w:r>
      </w:ins>
      <w:ins w:id="2131" w:author="ZTE, Li Lu" w:date="2025-11-03T15:32:11Z">
        <w:r>
          <w:rPr>
            <w:rFonts w:hint="eastAsia" w:eastAsia="宋体"/>
            <w:i w:val="0"/>
            <w:iCs/>
            <w:lang w:val="en-US" w:eastAsia="zh-CN"/>
          </w:rPr>
          <w:t xml:space="preserve"> 10GHz</w:t>
        </w:r>
      </w:ins>
    </w:p>
    <w:p>
      <w:pPr>
        <w:rPr>
          <w:ins w:id="2132" w:author="ZTE, Li Lu" w:date="2025-11-03T15:32:11Z"/>
          <w:color w:val="000000"/>
          <w:lang w:eastAsia="ja-JP"/>
        </w:rPr>
      </w:pPr>
      <w:ins w:id="2133" w:author="ZTE, Li Lu" w:date="2025-11-03T15:32:11Z">
        <w:r>
          <w:rPr>
            <w:color w:val="000000"/>
            <w:lang w:eastAsia="ja-JP"/>
          </w:rPr>
          <w:t xml:space="preserve">The requirement shall apply at the RIB when the AoA of the incident wave of a received signal and the interfering signal are from the same direction, and the AoA of the incident wave of a received signal and the interfering signal are within the </w:t>
        </w:r>
      </w:ins>
      <w:ins w:id="2134" w:author="ZTE, Li Lu" w:date="2025-11-03T15:32:11Z">
        <w:r>
          <w:rPr>
            <w:i/>
            <w:color w:val="000000"/>
            <w:lang w:eastAsia="ja-JP"/>
          </w:rPr>
          <w:t>minSENS RoAoA</w:t>
        </w:r>
      </w:ins>
      <w:ins w:id="2135" w:author="ZTE, Li Lu" w:date="2025-11-03T15:32:11Z">
        <w:r>
          <w:rPr>
            <w:color w:val="000000"/>
            <w:lang w:eastAsia="ja-JP"/>
          </w:rPr>
          <w:t>.</w:t>
        </w:r>
      </w:ins>
    </w:p>
    <w:p>
      <w:pPr>
        <w:rPr>
          <w:ins w:id="2136" w:author="ZTE, Li Lu" w:date="2025-11-03T15:32:11Z"/>
          <w:color w:val="000000"/>
          <w:lang w:eastAsia="ja-JP"/>
        </w:rPr>
      </w:pPr>
      <w:ins w:id="2137" w:author="ZTE, Li Lu" w:date="2025-11-03T15:32:11Z">
        <w:r>
          <w:rPr>
            <w:color w:val="000000"/>
            <w:lang w:eastAsia="ja-JP"/>
          </w:rPr>
          <w:t>The wanted and interfering signals apply to each supported polarization, under the assumption o</w:t>
        </w:r>
      </w:ins>
      <w:ins w:id="2138" w:author="ZTE, Li Lu" w:date="2025-11-03T15:32:11Z">
        <w:r>
          <w:rPr>
            <w:i/>
            <w:color w:val="000000"/>
            <w:lang w:eastAsia="ja-JP"/>
          </w:rPr>
          <w:t>f polarization match</w:t>
        </w:r>
      </w:ins>
      <w:ins w:id="2139" w:author="ZTE, Li Lu" w:date="2025-11-03T15:32:11Z">
        <w:r>
          <w:rPr>
            <w:color w:val="000000"/>
            <w:lang w:eastAsia="ja-JP"/>
          </w:rPr>
          <w:t>.</w:t>
        </w:r>
      </w:ins>
    </w:p>
    <w:p>
      <w:pPr>
        <w:rPr>
          <w:ins w:id="2140" w:author="ZTE, Li Lu" w:date="2025-11-03T15:32:11Z"/>
          <w:color w:val="000000"/>
          <w:lang w:eastAsia="ja-JP"/>
        </w:rPr>
      </w:pPr>
      <w:ins w:id="2141" w:author="ZTE, Li Lu" w:date="2025-11-03T15:32:11Z">
        <w:r>
          <w:rPr>
            <w:color w:val="000000"/>
            <w:lang w:eastAsia="ja-JP"/>
          </w:rPr>
          <w:t>The throughput shall be ≥ 95% of the maximum throughput of the reference measurement channel.</w:t>
        </w:r>
      </w:ins>
    </w:p>
    <w:p>
      <w:pPr>
        <w:rPr>
          <w:ins w:id="2142" w:author="ZTE, Li Lu" w:date="2025-11-03T15:32:11Z"/>
          <w:rFonts w:eastAsia="Osaka"/>
          <w:color w:val="000000"/>
          <w:lang w:eastAsia="ja-JP"/>
        </w:rPr>
      </w:pPr>
      <w:ins w:id="2143" w:author="ZTE, Li Lu" w:date="2025-11-03T15:32:11Z">
        <w:r>
          <w:rPr>
            <w:color w:val="000000"/>
            <w:lang w:eastAsia="ja-JP"/>
          </w:rPr>
          <w:t>For FR1</w:t>
        </w:r>
      </w:ins>
      <w:ins w:id="2144" w:author="ZTE, Li Lu" w:date="2025-11-03T15:32:53Z">
        <w:r>
          <w:rPr>
            <w:rFonts w:hint="eastAsia" w:eastAsia="宋体"/>
            <w:color w:val="000000"/>
            <w:lang w:val="en-US" w:eastAsia="zh-CN"/>
          </w:rPr>
          <w:t>-</w:t>
        </w:r>
      </w:ins>
      <w:ins w:id="2145" w:author="ZTE, Li Lu" w:date="2025-11-03T15:32:54Z">
        <w:r>
          <w:rPr>
            <w:rFonts w:hint="eastAsia" w:eastAsia="宋体"/>
            <w:color w:val="000000"/>
            <w:lang w:val="en-US" w:eastAsia="zh-CN"/>
          </w:rPr>
          <w:t xml:space="preserve">NTN </w:t>
        </w:r>
      </w:ins>
      <w:ins w:id="2146" w:author="ZTE, Li Lu" w:date="2025-11-03T16:19:39Z">
        <w:r>
          <w:rPr>
            <w:rFonts w:hint="eastAsia" w:eastAsia="宋体"/>
            <w:color w:val="000000"/>
            <w:lang w:val="en-US" w:eastAsia="zh-CN"/>
          </w:rPr>
          <w:t>above</w:t>
        </w:r>
      </w:ins>
      <w:ins w:id="2147" w:author="ZTE, Li Lu" w:date="2025-11-03T16:19:40Z">
        <w:r>
          <w:rPr>
            <w:rFonts w:hint="eastAsia" w:eastAsia="宋体"/>
            <w:color w:val="000000"/>
            <w:lang w:val="en-US" w:eastAsia="zh-CN"/>
          </w:rPr>
          <w:t xml:space="preserve"> </w:t>
        </w:r>
      </w:ins>
      <w:ins w:id="2148" w:author="ZTE, Li Lu" w:date="2025-11-03T15:32:56Z">
        <w:r>
          <w:rPr>
            <w:rFonts w:hint="eastAsia" w:eastAsia="宋体"/>
            <w:color w:val="000000"/>
            <w:lang w:val="en-US" w:eastAsia="zh-CN"/>
          </w:rPr>
          <w:t>1</w:t>
        </w:r>
      </w:ins>
      <w:ins w:id="2149" w:author="ZTE, Li Lu" w:date="2025-11-03T15:32:58Z">
        <w:r>
          <w:rPr>
            <w:rFonts w:hint="eastAsia" w:eastAsia="宋体"/>
            <w:color w:val="000000"/>
            <w:lang w:val="en-US" w:eastAsia="zh-CN"/>
          </w:rPr>
          <w:t>0GH</w:t>
        </w:r>
      </w:ins>
      <w:ins w:id="2150" w:author="ZTE, Li Lu" w:date="2025-11-03T15:32:59Z">
        <w:r>
          <w:rPr>
            <w:rFonts w:hint="eastAsia" w:eastAsia="宋体"/>
            <w:color w:val="000000"/>
            <w:lang w:val="en-US" w:eastAsia="zh-CN"/>
          </w:rPr>
          <w:t>z</w:t>
        </w:r>
      </w:ins>
      <w:ins w:id="2151" w:author="ZTE, Li Lu" w:date="2025-11-03T15:32:11Z">
        <w:r>
          <w:rPr>
            <w:color w:val="000000"/>
            <w:lang w:eastAsia="ja-JP"/>
          </w:rPr>
          <w:t xml:space="preserve">, </w:t>
        </w:r>
      </w:ins>
      <w:ins w:id="2152" w:author="ZTE, Li Lu" w:date="2025-11-03T15:32:11Z">
        <w:r>
          <w:rPr>
            <w:color w:val="000000"/>
            <w:lang w:eastAsia="zh-CN"/>
          </w:rPr>
          <w:t xml:space="preserve">the OTA </w:t>
        </w:r>
      </w:ins>
      <w:ins w:id="2153" w:author="ZTE, Li Lu" w:date="2025-11-03T15:32:11Z">
        <w:r>
          <w:rPr>
            <w:color w:val="000000"/>
            <w:lang w:eastAsia="ja-JP"/>
          </w:rPr>
          <w:t xml:space="preserve">wanted and </w:t>
        </w:r>
      </w:ins>
      <w:ins w:id="2154" w:author="ZTE, Li Lu" w:date="2025-11-03T15:32:11Z">
        <w:r>
          <w:rPr>
            <w:color w:val="000000"/>
            <w:lang w:eastAsia="zh-CN"/>
          </w:rPr>
          <w:t>the</w:t>
        </w:r>
      </w:ins>
      <w:ins w:id="2155" w:author="ZTE, Li Lu" w:date="2025-11-03T15:32:11Z">
        <w:r>
          <w:rPr>
            <w:color w:val="000000"/>
            <w:lang w:eastAsia="ja-JP"/>
          </w:rPr>
          <w:t xml:space="preserve"> interfering signal </w:t>
        </w:r>
      </w:ins>
      <w:ins w:id="2156" w:author="ZTE, Li Lu" w:date="2025-11-03T15:32:11Z">
        <w:r>
          <w:rPr>
            <w:color w:val="000000"/>
            <w:lang w:eastAsia="zh-CN"/>
          </w:rPr>
          <w:t>are</w:t>
        </w:r>
      </w:ins>
      <w:ins w:id="2157" w:author="ZTE, Li Lu" w:date="2025-11-03T15:32:11Z">
        <w:r>
          <w:rPr>
            <w:color w:val="000000"/>
            <w:lang w:eastAsia="ja-JP"/>
          </w:rPr>
          <w:t xml:space="preserve"> specified</w:t>
        </w:r>
      </w:ins>
      <w:ins w:id="2158" w:author="ZTE, Li Lu" w:date="2025-11-03T15:32:11Z">
        <w:r>
          <w:rPr>
            <w:rFonts w:eastAsia="Osaka"/>
            <w:color w:val="000000"/>
            <w:lang w:eastAsia="ja-JP"/>
          </w:rPr>
          <w:t xml:space="preserve"> in table </w:t>
        </w:r>
      </w:ins>
      <w:ins w:id="2159" w:author="ZTE, Li Lu" w:date="2025-11-03T15:32:11Z">
        <w:r>
          <w:rPr>
            <w:rFonts w:eastAsia="宋体" w:cs="v5.0.0"/>
            <w:color w:val="000000"/>
            <w:lang w:eastAsia="zh-CN"/>
          </w:rPr>
          <w:t>10</w:t>
        </w:r>
      </w:ins>
      <w:ins w:id="2160" w:author="ZTE, Li Lu" w:date="2025-11-03T15:32:11Z">
        <w:r>
          <w:rPr>
            <w:rFonts w:hint="eastAsia" w:eastAsia="宋体" w:cs="v5.0.0"/>
            <w:color w:val="000000"/>
            <w:lang w:eastAsia="zh-CN"/>
          </w:rPr>
          <w:t>.5.1.</w:t>
        </w:r>
      </w:ins>
      <w:ins w:id="2161" w:author="ZTE, Li Lu" w:date="2025-11-03T15:32:11Z">
        <w:r>
          <w:rPr>
            <w:rFonts w:eastAsia="宋体" w:cs="v5.0.0"/>
            <w:color w:val="000000"/>
            <w:lang w:eastAsia="zh-CN"/>
          </w:rPr>
          <w:t>5.</w:t>
        </w:r>
      </w:ins>
      <w:ins w:id="2162" w:author="ZTE, Li Lu" w:date="2025-11-03T15:32:11Z">
        <w:r>
          <w:rPr>
            <w:rFonts w:hint="eastAsia" w:eastAsia="宋体" w:cs="v5.0.0"/>
            <w:color w:val="000000"/>
            <w:lang w:eastAsia="zh-CN"/>
          </w:rPr>
          <w:t>2</w:t>
        </w:r>
      </w:ins>
      <w:ins w:id="2163" w:author="ZTE, Li Lu" w:date="2025-11-03T15:32:11Z">
        <w:r>
          <w:rPr>
            <w:rFonts w:eastAsia="Osaka"/>
            <w:color w:val="000000"/>
            <w:lang w:eastAsia="ja-JP"/>
          </w:rPr>
          <w:t>-</w:t>
        </w:r>
      </w:ins>
      <w:ins w:id="2164" w:author="ZTE, Li Lu" w:date="2025-11-03T15:32:11Z">
        <w:r>
          <w:rPr>
            <w:rFonts w:hint="eastAsia" w:eastAsia="宋体"/>
            <w:color w:val="000000"/>
            <w:lang w:eastAsia="zh-CN"/>
          </w:rPr>
          <w:t xml:space="preserve">1 and table </w:t>
        </w:r>
      </w:ins>
      <w:ins w:id="2165" w:author="ZTE, Li Lu" w:date="2025-11-03T15:32:11Z">
        <w:r>
          <w:rPr>
            <w:rFonts w:eastAsia="宋体"/>
            <w:color w:val="000000"/>
            <w:lang w:eastAsia="zh-CN"/>
          </w:rPr>
          <w:t>10</w:t>
        </w:r>
      </w:ins>
      <w:ins w:id="2166" w:author="ZTE, Li Lu" w:date="2025-11-03T15:32:11Z">
        <w:r>
          <w:rPr>
            <w:rFonts w:hint="eastAsia" w:eastAsia="宋体"/>
            <w:color w:val="000000"/>
            <w:lang w:eastAsia="zh-CN"/>
          </w:rPr>
          <w:t>.5.1.</w:t>
        </w:r>
      </w:ins>
      <w:ins w:id="2167" w:author="ZTE, Li Lu" w:date="2025-11-03T15:32:11Z">
        <w:r>
          <w:rPr>
            <w:rFonts w:eastAsia="宋体"/>
            <w:color w:val="000000"/>
            <w:lang w:eastAsia="zh-CN"/>
          </w:rPr>
          <w:t>5.</w:t>
        </w:r>
      </w:ins>
      <w:ins w:id="2168" w:author="ZTE, Li Lu" w:date="2025-11-03T15:32:11Z">
        <w:r>
          <w:rPr>
            <w:rFonts w:hint="eastAsia" w:eastAsia="宋体"/>
            <w:color w:val="000000"/>
            <w:lang w:eastAsia="zh-CN"/>
          </w:rPr>
          <w:t>2</w:t>
        </w:r>
      </w:ins>
      <w:ins w:id="2169" w:author="ZTE, Li Lu" w:date="2025-11-03T15:32:11Z">
        <w:r>
          <w:rPr>
            <w:rFonts w:eastAsia="宋体"/>
            <w:color w:val="000000"/>
            <w:lang w:eastAsia="zh-CN"/>
          </w:rPr>
          <w:t>-2</w:t>
        </w:r>
      </w:ins>
      <w:ins w:id="2170" w:author="ZTE, Li Lu" w:date="2025-11-03T15:32:11Z">
        <w:r>
          <w:rPr>
            <w:rFonts w:eastAsia="Osaka"/>
            <w:color w:val="000000"/>
            <w:lang w:eastAsia="ja-JP"/>
          </w:rPr>
          <w:t xml:space="preserve"> for ACS. The reference measurement channel for the OTA wanted signal is identified in clause 10.5.1.2 and is further specified in </w:t>
        </w:r>
      </w:ins>
      <w:ins w:id="2171" w:author="ZTE, Li Lu" w:date="2025-11-03T15:32:11Z">
        <w:r>
          <w:rPr>
            <w:rFonts w:eastAsia="宋体"/>
            <w:color w:val="000000"/>
            <w:lang w:eastAsia="ja-JP"/>
          </w:rPr>
          <w:t>annex A.1</w:t>
        </w:r>
      </w:ins>
      <w:ins w:id="2172" w:author="ZTE, Li Lu" w:date="2025-11-03T15:32:11Z">
        <w:r>
          <w:rPr>
            <w:rFonts w:eastAsia="Osaka"/>
            <w:color w:val="000000"/>
            <w:lang w:eastAsia="ja-JP"/>
          </w:rPr>
          <w:t xml:space="preserve">. The characteristics of the interfering signal is further specified in </w:t>
        </w:r>
      </w:ins>
      <w:ins w:id="2173" w:author="ZTE, Li Lu" w:date="2025-11-03T15:32:11Z">
        <w:r>
          <w:rPr>
            <w:rFonts w:eastAsia="宋体"/>
            <w:color w:val="000000"/>
            <w:lang w:eastAsia="ja-JP"/>
          </w:rPr>
          <w:t>TS 38.108 [</w:t>
        </w:r>
      </w:ins>
      <w:ins w:id="2174" w:author="ZTE, Li Lu" w:date="2025-11-03T15:32:11Z">
        <w:r>
          <w:rPr>
            <w:rFonts w:hint="eastAsia" w:eastAsia="宋体"/>
            <w:color w:val="000000"/>
            <w:lang w:eastAsia="zh-CN"/>
          </w:rPr>
          <w:t>2</w:t>
        </w:r>
      </w:ins>
      <w:ins w:id="2175" w:author="ZTE, Li Lu" w:date="2025-11-03T15:32:11Z">
        <w:r>
          <w:rPr>
            <w:rFonts w:eastAsia="宋体"/>
            <w:color w:val="000000"/>
            <w:lang w:eastAsia="ja-JP"/>
          </w:rPr>
          <w:t xml:space="preserve">] </w:t>
        </w:r>
      </w:ins>
      <w:ins w:id="2176" w:author="ZTE, Li Lu" w:date="2025-11-03T15:32:11Z">
        <w:r>
          <w:rPr>
            <w:rFonts w:eastAsia="Osaka"/>
            <w:color w:val="000000"/>
            <w:lang w:eastAsia="ja-JP"/>
          </w:rPr>
          <w:t xml:space="preserve">annex </w:t>
        </w:r>
      </w:ins>
      <w:ins w:id="2177" w:author="ZTE, Li Lu" w:date="2025-11-03T15:32:11Z">
        <w:r>
          <w:rPr>
            <w:rFonts w:hint="eastAsia" w:eastAsiaTheme="minorEastAsia"/>
            <w:color w:val="000000"/>
            <w:lang w:eastAsia="zh-CN"/>
          </w:rPr>
          <w:t>C</w:t>
        </w:r>
      </w:ins>
      <w:ins w:id="2178" w:author="ZTE, Li Lu" w:date="2025-11-03T15:32:11Z">
        <w:r>
          <w:rPr>
            <w:rFonts w:eastAsia="Osaka"/>
            <w:color w:val="000000"/>
            <w:lang w:eastAsia="ja-JP"/>
          </w:rPr>
          <w:t>.</w:t>
        </w:r>
      </w:ins>
    </w:p>
    <w:p>
      <w:pPr>
        <w:rPr>
          <w:ins w:id="2179" w:author="ZTE, Li Lu" w:date="2025-11-03T15:32:11Z"/>
          <w:rFonts w:eastAsia="Osaka"/>
          <w:color w:val="000000"/>
          <w:lang w:eastAsia="ja-JP"/>
        </w:rPr>
      </w:pPr>
      <w:ins w:id="2180" w:author="ZTE, Li Lu" w:date="2025-11-03T15:32:11Z">
        <w:r>
          <w:rPr>
            <w:rFonts w:eastAsia="Osaka"/>
            <w:color w:val="000000"/>
            <w:lang w:eastAsia="ja-JP"/>
          </w:rPr>
          <w:t xml:space="preserve">The OTA ACS requirement is applicable outside the </w:t>
        </w:r>
      </w:ins>
      <w:ins w:id="2181" w:author="ZTE, Li Lu" w:date="2025-11-03T15:32:11Z">
        <w:r>
          <w:rPr>
            <w:color w:val="000000"/>
            <w:lang w:eastAsia="zh-CN"/>
          </w:rPr>
          <w:t>SAN</w:t>
        </w:r>
      </w:ins>
      <w:ins w:id="2182" w:author="ZTE, Li Lu" w:date="2025-11-03T15:32:11Z">
        <w:r>
          <w:rPr>
            <w:rFonts w:hint="eastAsia"/>
            <w:color w:val="000000"/>
            <w:lang w:eastAsia="zh-CN"/>
          </w:rPr>
          <w:t xml:space="preserve"> </w:t>
        </w:r>
      </w:ins>
      <w:ins w:id="2183" w:author="ZTE, Li Lu" w:date="2025-11-03T15:32:11Z">
        <w:r>
          <w:rPr>
            <w:rFonts w:eastAsia="Osaka"/>
            <w:color w:val="000000"/>
            <w:lang w:eastAsia="ja-JP"/>
          </w:rPr>
          <w:t>RF Bandwidth</w:t>
        </w:r>
      </w:ins>
      <w:ins w:id="2184" w:author="ZTE, Li Lu" w:date="2025-11-03T15:32:11Z">
        <w:r>
          <w:rPr>
            <w:rFonts w:hint="eastAsia"/>
            <w:color w:val="000000"/>
            <w:lang w:eastAsia="zh-CN"/>
          </w:rPr>
          <w:t xml:space="preserve"> </w:t>
        </w:r>
      </w:ins>
      <w:ins w:id="2185" w:author="ZTE, Li Lu" w:date="2025-11-03T15:32:11Z">
        <w:r>
          <w:rPr>
            <w:color w:val="000000"/>
            <w:lang w:eastAsia="zh-CN"/>
          </w:rPr>
          <w:t>or Radio Bandwidth</w:t>
        </w:r>
      </w:ins>
      <w:ins w:id="2186" w:author="ZTE, Li Lu" w:date="2025-11-03T15:32:11Z">
        <w:r>
          <w:rPr>
            <w:rFonts w:eastAsia="Osaka"/>
            <w:color w:val="000000"/>
            <w:lang w:eastAsia="ja-JP"/>
          </w:rPr>
          <w:t>. The OTA interfering signal offset is defined relative to the</w:t>
        </w:r>
      </w:ins>
      <w:ins w:id="2187" w:author="ZTE, Li Lu" w:date="2025-11-03T15:32:11Z">
        <w:r>
          <w:rPr>
            <w:color w:val="000000"/>
            <w:lang w:eastAsia="ja-JP"/>
          </w:rPr>
          <w:t xml:space="preserve"> </w:t>
        </w:r>
      </w:ins>
      <w:ins w:id="2188" w:author="ZTE, Li Lu" w:date="2025-11-03T15:32:11Z">
        <w:r>
          <w:rPr>
            <w:rFonts w:eastAsia="Osaka"/>
            <w:color w:val="000000"/>
            <w:lang w:eastAsia="ja-JP"/>
          </w:rPr>
          <w:t xml:space="preserve">SAN RF Bandwidth edges </w:t>
        </w:r>
      </w:ins>
      <w:ins w:id="2189" w:author="ZTE, Li Lu" w:date="2025-11-03T15:32:11Z">
        <w:r>
          <w:rPr>
            <w:color w:val="000000"/>
            <w:lang w:eastAsia="zh-CN"/>
          </w:rPr>
          <w:t xml:space="preserve">or Radio Bandwidth </w:t>
        </w:r>
      </w:ins>
      <w:ins w:id="2190" w:author="ZTE, Li Lu" w:date="2025-11-03T15:32:11Z">
        <w:r>
          <w:rPr>
            <w:rFonts w:eastAsia="Osaka"/>
            <w:color w:val="000000"/>
            <w:lang w:eastAsia="ja-JP"/>
          </w:rPr>
          <w:t>edges.</w:t>
        </w:r>
      </w:ins>
    </w:p>
    <w:p>
      <w:pPr>
        <w:pStyle w:val="56"/>
        <w:rPr>
          <w:ins w:id="2191" w:author="ZTE, Li Lu" w:date="2025-11-03T15:32:11Z"/>
          <w:iCs/>
          <w:lang w:eastAsia="zh-CN"/>
        </w:rPr>
      </w:pPr>
      <w:ins w:id="2192" w:author="ZTE, Li Lu" w:date="2025-11-03T15:32:11Z">
        <w:r>
          <w:rPr>
            <w:lang w:eastAsia="ja-JP"/>
          </w:rPr>
          <w:t xml:space="preserve">Table </w:t>
        </w:r>
      </w:ins>
      <w:ins w:id="2193" w:author="ZTE, Li Lu" w:date="2025-11-03T15:32:11Z">
        <w:r>
          <w:rPr>
            <w:lang w:eastAsia="zh-CN"/>
          </w:rPr>
          <w:t>10</w:t>
        </w:r>
      </w:ins>
      <w:ins w:id="2194" w:author="ZTE, Li Lu" w:date="2025-11-03T15:32:11Z">
        <w:r>
          <w:rPr>
            <w:rFonts w:hint="eastAsia"/>
            <w:lang w:eastAsia="zh-CN"/>
          </w:rPr>
          <w:t>.5.1.</w:t>
        </w:r>
      </w:ins>
      <w:ins w:id="2195" w:author="ZTE, Li Lu" w:date="2025-11-03T15:32:11Z">
        <w:r>
          <w:rPr>
            <w:lang w:eastAsia="zh-CN"/>
          </w:rPr>
          <w:t>5.</w:t>
        </w:r>
      </w:ins>
      <w:ins w:id="2196" w:author="ZTE, Li Lu" w:date="2025-11-03T15:32:11Z">
        <w:r>
          <w:rPr>
            <w:rFonts w:hint="eastAsia"/>
            <w:lang w:eastAsia="zh-CN"/>
          </w:rPr>
          <w:t>2</w:t>
        </w:r>
      </w:ins>
      <w:ins w:id="2197" w:author="ZTE, Li Lu" w:date="2025-11-03T16:20:25Z">
        <w:r>
          <w:rPr>
            <w:rFonts w:hint="eastAsia"/>
            <w:lang w:val="en-US" w:eastAsia="zh-CN"/>
          </w:rPr>
          <w:t>a</w:t>
        </w:r>
      </w:ins>
      <w:ins w:id="2198" w:author="ZTE, Li Lu" w:date="2025-11-03T15:32:11Z">
        <w:r>
          <w:rPr>
            <w:lang w:eastAsia="ja-JP"/>
          </w:rPr>
          <w:t>-</w:t>
        </w:r>
      </w:ins>
      <w:ins w:id="2199" w:author="ZTE, Li Lu" w:date="2025-11-03T15:32:11Z">
        <w:r>
          <w:rPr>
            <w:rFonts w:hint="eastAsia"/>
            <w:lang w:eastAsia="zh-CN"/>
          </w:rPr>
          <w:t>1</w:t>
        </w:r>
      </w:ins>
      <w:ins w:id="2200" w:author="ZTE, Li Lu" w:date="2025-11-03T15:32:11Z">
        <w:r>
          <w:rPr>
            <w:lang w:eastAsia="ja-JP"/>
          </w:rPr>
          <w:t>: OTA A</w:t>
        </w:r>
      </w:ins>
      <w:ins w:id="2201" w:author="ZTE, Li Lu" w:date="2025-11-03T15:32:11Z">
        <w:r>
          <w:rPr>
            <w:rFonts w:hint="eastAsia"/>
            <w:lang w:eastAsia="zh-CN"/>
          </w:rPr>
          <w:t>CS</w:t>
        </w:r>
      </w:ins>
      <w:ins w:id="2202" w:author="ZTE, Li Lu" w:date="2025-11-03T15:32:11Z">
        <w:r>
          <w:rPr>
            <w:lang w:eastAsia="zh-CN"/>
          </w:rPr>
          <w:t xml:space="preserve"> requirement for </w:t>
        </w:r>
      </w:ins>
      <w:ins w:id="2203" w:author="ZTE, Li Lu" w:date="2025-11-03T15:32:11Z">
        <w:r>
          <w:rPr>
            <w:i/>
            <w:lang w:eastAsia="zh-CN"/>
          </w:rPr>
          <w:t>SAN type 1-O</w:t>
        </w:r>
      </w:ins>
      <w:ins w:id="2204" w:author="ZTE, Li Lu" w:date="2025-11-03T15:32:11Z">
        <w:r>
          <w:rPr>
            <w:rFonts w:hint="eastAsia"/>
            <w:i w:val="0"/>
            <w:iCs/>
            <w:lang w:eastAsia="zh-CN"/>
          </w:rPr>
          <w:t xml:space="preserve"> operating </w:t>
        </w:r>
      </w:ins>
      <w:ins w:id="2205" w:author="ZTE, Li Lu" w:date="2025-11-03T16:19:54Z">
        <w:r>
          <w:rPr>
            <w:rFonts w:hint="eastAsia"/>
            <w:i w:val="0"/>
            <w:iCs/>
            <w:lang w:val="en-US" w:eastAsia="zh-CN"/>
          </w:rPr>
          <w:t>abo</w:t>
        </w:r>
      </w:ins>
      <w:ins w:id="2206" w:author="ZTE, Li Lu" w:date="2025-11-03T16:19:55Z">
        <w:r>
          <w:rPr>
            <w:rFonts w:hint="eastAsia"/>
            <w:i w:val="0"/>
            <w:iCs/>
            <w:lang w:val="en-US" w:eastAsia="zh-CN"/>
          </w:rPr>
          <w:t>ve</w:t>
        </w:r>
      </w:ins>
      <w:ins w:id="2207" w:author="ZTE, Li Lu" w:date="2025-11-03T15:32:11Z">
        <w:r>
          <w:rPr>
            <w:rFonts w:hint="eastAsia"/>
            <w:i w:val="0"/>
            <w:iCs/>
            <w:lang w:eastAsia="zh-CN"/>
          </w:rPr>
          <w:t xml:space="preserve"> 10GHz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4"/>
        <w:gridCol w:w="1792"/>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08" w:author="ZTE, Li Lu" w:date="2025-11-03T16:21:10Z"/>
        </w:trPr>
        <w:tc>
          <w:tcPr>
            <w:tcW w:w="2384" w:type="dxa"/>
            <w:tcBorders>
              <w:top w:val="single" w:color="auto" w:sz="4" w:space="0"/>
              <w:left w:val="single" w:color="auto" w:sz="4" w:space="0"/>
              <w:bottom w:val="single" w:color="auto" w:sz="4" w:space="0"/>
              <w:right w:val="single" w:color="auto" w:sz="4" w:space="0"/>
            </w:tcBorders>
          </w:tcPr>
          <w:p>
            <w:pPr>
              <w:pStyle w:val="52"/>
              <w:rPr>
                <w:ins w:id="2209" w:author="ZTE, Li Lu" w:date="2025-11-03T16:21:10Z"/>
              </w:rPr>
            </w:pPr>
            <w:ins w:id="2210" w:author="ZTE, Li Lu" w:date="2025-11-03T16:21:10Z">
              <w:r>
                <w:rPr/>
                <w:t>SAN channel bandwidth of the lowest/highest carrier received (MHz)</w:t>
              </w:r>
            </w:ins>
          </w:p>
        </w:tc>
        <w:tc>
          <w:tcPr>
            <w:tcW w:w="1792" w:type="dxa"/>
            <w:tcBorders>
              <w:top w:val="single" w:color="auto" w:sz="4" w:space="0"/>
              <w:left w:val="single" w:color="auto" w:sz="4" w:space="0"/>
              <w:bottom w:val="single" w:color="auto" w:sz="4" w:space="0"/>
              <w:right w:val="single" w:color="auto" w:sz="4" w:space="0"/>
            </w:tcBorders>
          </w:tcPr>
          <w:p>
            <w:pPr>
              <w:pStyle w:val="52"/>
              <w:rPr>
                <w:ins w:id="2211" w:author="ZTE, Li Lu" w:date="2025-11-03T16:21:10Z"/>
              </w:rPr>
            </w:pPr>
            <w:ins w:id="2212" w:author="ZTE, Li Lu" w:date="2025-11-03T16:21:10Z">
              <w:r>
                <w:rPr/>
                <w:t>Wanted signal mean power (dBm)</w:t>
              </w:r>
            </w:ins>
          </w:p>
          <w:p>
            <w:pPr>
              <w:pStyle w:val="52"/>
              <w:rPr>
                <w:ins w:id="2213" w:author="ZTE, Li Lu" w:date="2025-11-03T16:21:10Z"/>
                <w:lang w:eastAsia="ja-JP"/>
              </w:rPr>
            </w:pPr>
            <w:ins w:id="2214" w:author="ZTE, Li Lu" w:date="2025-11-03T16:21:10Z">
              <w:r>
                <w:rPr/>
                <w:t>(NOTE 2)</w:t>
              </w:r>
            </w:ins>
          </w:p>
        </w:tc>
        <w:tc>
          <w:tcPr>
            <w:tcW w:w="3054" w:type="dxa"/>
            <w:tcBorders>
              <w:top w:val="single" w:color="auto" w:sz="4" w:space="0"/>
              <w:left w:val="single" w:color="auto" w:sz="4" w:space="0"/>
              <w:bottom w:val="single" w:color="auto" w:sz="4" w:space="0"/>
              <w:right w:val="single" w:color="auto" w:sz="4" w:space="0"/>
            </w:tcBorders>
          </w:tcPr>
          <w:p>
            <w:pPr>
              <w:pStyle w:val="52"/>
              <w:rPr>
                <w:ins w:id="2215" w:author="ZTE, Li Lu" w:date="2025-11-03T16:21:10Z"/>
                <w:lang w:eastAsia="ja-JP"/>
              </w:rPr>
            </w:pPr>
            <w:ins w:id="2216" w:author="ZTE, Li Lu" w:date="2025-11-03T16:21:10Z">
              <w:r>
                <w:rPr>
                  <w:rFonts w:cs="Arial"/>
                </w:rPr>
                <w:t>Interfering signal mean power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17" w:author="ZTE, Li Lu" w:date="2025-11-03T16:21:10Z"/>
        </w:trPr>
        <w:tc>
          <w:tcPr>
            <w:tcW w:w="2384" w:type="dxa"/>
            <w:tcBorders>
              <w:top w:val="single" w:color="auto" w:sz="4" w:space="0"/>
              <w:left w:val="single" w:color="auto" w:sz="4" w:space="0"/>
              <w:bottom w:val="single" w:color="auto" w:sz="4" w:space="0"/>
              <w:right w:val="single" w:color="auto" w:sz="4" w:space="0"/>
            </w:tcBorders>
          </w:tcPr>
          <w:p>
            <w:pPr>
              <w:pStyle w:val="53"/>
              <w:tabs>
                <w:tab w:val="left" w:pos="540"/>
                <w:tab w:val="left" w:pos="1260"/>
                <w:tab w:val="left" w:pos="1800"/>
              </w:tabs>
              <w:rPr>
                <w:ins w:id="2218" w:author="ZTE, Li Lu" w:date="2025-11-03T16:21:10Z"/>
                <w:lang w:eastAsia="zh-CN"/>
              </w:rPr>
            </w:pPr>
            <w:ins w:id="2219" w:author="ZTE, Li Lu" w:date="2025-11-03T16:21:10Z">
              <w:r>
                <w:rPr>
                  <w:lang w:eastAsia="zh-CN"/>
                </w:rPr>
                <w:t>10, 20</w:t>
              </w:r>
            </w:ins>
            <w:ins w:id="2220" w:author="ZTE, Li Lu" w:date="2025-11-03T16:21:10Z">
              <w:r>
                <w:rPr>
                  <w:lang w:eastAsia="ja-JP"/>
                </w:rPr>
                <w:t xml:space="preserve">, </w:t>
              </w:r>
            </w:ins>
            <w:ins w:id="2221" w:author="ZTE, Li Lu" w:date="2025-11-03T16:21:10Z">
              <w:r>
                <w:rPr>
                  <w:lang w:eastAsia="zh-CN"/>
                </w:rPr>
                <w:t>25, 35, 50,</w:t>
              </w:r>
            </w:ins>
            <w:ins w:id="2222" w:author="ZTE, Li Lu" w:date="2025-11-03T16:21:10Z">
              <w:r>
                <w:rPr>
                  <w:rFonts w:hint="eastAsia"/>
                  <w:lang w:val="en-US" w:eastAsia="zh-CN"/>
                </w:rPr>
                <w:t xml:space="preserve"> </w:t>
              </w:r>
            </w:ins>
            <w:ins w:id="2223" w:author="ZTE, Li Lu" w:date="2025-11-03T16:21:10Z">
              <w:r>
                <w:rPr>
                  <w:lang w:eastAsia="zh-CN"/>
                </w:rPr>
                <w:t>70, 100 (Note 1)</w:t>
              </w:r>
            </w:ins>
          </w:p>
        </w:tc>
        <w:tc>
          <w:tcPr>
            <w:tcW w:w="1792" w:type="dxa"/>
            <w:tcBorders>
              <w:top w:val="single" w:color="auto" w:sz="4" w:space="0"/>
              <w:left w:val="single" w:color="auto" w:sz="4" w:space="0"/>
              <w:bottom w:val="single" w:color="auto" w:sz="4" w:space="0"/>
              <w:right w:val="single" w:color="auto" w:sz="4" w:space="0"/>
            </w:tcBorders>
            <w:vAlign w:val="center"/>
          </w:tcPr>
          <w:p>
            <w:pPr>
              <w:pStyle w:val="53"/>
              <w:tabs>
                <w:tab w:val="left" w:pos="540"/>
                <w:tab w:val="left" w:pos="1260"/>
                <w:tab w:val="left" w:pos="1800"/>
              </w:tabs>
              <w:rPr>
                <w:ins w:id="2224" w:author="ZTE, Li Lu" w:date="2025-11-03T16:21:10Z"/>
                <w:lang w:eastAsia="ja-JP"/>
              </w:rPr>
            </w:pPr>
            <w:ins w:id="2225" w:author="ZTE, Li Lu" w:date="2025-11-03T16:21:10Z">
              <w:r>
                <w:rPr>
                  <w:rFonts w:cs="Arial"/>
                </w:rPr>
                <w:t>EIS</w:t>
              </w:r>
            </w:ins>
            <w:ins w:id="2226" w:author="ZTE, Li Lu" w:date="2025-11-03T16:21:10Z">
              <w:r>
                <w:rPr>
                  <w:rFonts w:hint="eastAsia" w:eastAsia="宋体" w:cs="Arial"/>
                  <w:vertAlign w:val="subscript"/>
                  <w:lang w:val="en-US" w:eastAsia="zh-CN"/>
                </w:rPr>
                <w:t>REF</w:t>
              </w:r>
            </w:ins>
            <w:ins w:id="2227" w:author="ZTE, Li Lu" w:date="2025-11-03T16:21:10Z">
              <w:r>
                <w:rPr>
                  <w:rFonts w:cs="Arial"/>
                  <w:vertAlign w:val="subscript"/>
                </w:rPr>
                <w:t>SENS</w:t>
              </w:r>
            </w:ins>
            <w:ins w:id="2228" w:author="ZTE, Li Lu" w:date="2025-11-03T16:21:10Z">
              <w:r>
                <w:rPr/>
                <w:t xml:space="preserve"> + 6 dB</w:t>
              </w:r>
            </w:ins>
          </w:p>
        </w:tc>
        <w:tc>
          <w:tcPr>
            <w:tcW w:w="3054" w:type="dxa"/>
            <w:tcBorders>
              <w:top w:val="single" w:color="auto" w:sz="4" w:space="0"/>
              <w:left w:val="single" w:color="auto" w:sz="4" w:space="0"/>
              <w:bottom w:val="single" w:color="auto" w:sz="4" w:space="0"/>
              <w:right w:val="single" w:color="auto" w:sz="4" w:space="0"/>
            </w:tcBorders>
          </w:tcPr>
          <w:p>
            <w:pPr>
              <w:pStyle w:val="53"/>
              <w:tabs>
                <w:tab w:val="left" w:pos="540"/>
                <w:tab w:val="left" w:pos="1260"/>
                <w:tab w:val="left" w:pos="1800"/>
              </w:tabs>
              <w:rPr>
                <w:ins w:id="2229" w:author="ZTE, Li Lu" w:date="2025-11-03T16:21:10Z"/>
                <w:rFonts w:eastAsia="宋体"/>
                <w:lang w:eastAsia="zh-CN"/>
              </w:rPr>
            </w:pPr>
            <w:ins w:id="2230" w:author="ZTE, Li Lu" w:date="2025-11-03T16:21:10Z">
              <w:r>
                <w:rPr/>
                <w:t xml:space="preserve">SAN </w:t>
              </w:r>
            </w:ins>
            <w:ins w:id="2231" w:author="ZTE, Li Lu" w:date="2025-11-03T16:21:10Z">
              <w:r>
                <w:rPr>
                  <w:lang w:eastAsia="zh-CN"/>
                </w:rPr>
                <w:t>LEO class</w:t>
              </w:r>
            </w:ins>
            <w:ins w:id="2232" w:author="ZTE, Li Lu" w:date="2025-11-03T16:21:10Z">
              <w:r>
                <w:rPr>
                  <w:rFonts w:cs="Arial"/>
                  <w:lang w:val="en-US" w:eastAsia="zh-CN"/>
                </w:rPr>
                <w:t>:</w:t>
              </w:r>
            </w:ins>
            <w:ins w:id="2233" w:author="ZTE, Li Lu" w:date="2025-11-03T16:21:10Z">
              <w:r>
                <w:rPr>
                  <w:rFonts w:hint="eastAsia"/>
                  <w:lang w:val="en-US" w:eastAsia="zh-CN"/>
                </w:rPr>
                <w:t xml:space="preserve"> </w:t>
              </w:r>
            </w:ins>
            <w:ins w:id="2234" w:author="ZTE, Li Lu" w:date="2025-11-03T16:21:10Z">
              <w:r>
                <w:rPr>
                  <w:rFonts w:cs="Arial"/>
                </w:rPr>
                <w:t>EIS</w:t>
              </w:r>
            </w:ins>
            <w:ins w:id="2235" w:author="ZTE, Li Lu" w:date="2025-11-03T16:21:10Z">
              <w:r>
                <w:rPr>
                  <w:rFonts w:cs="Arial"/>
                  <w:vertAlign w:val="subscript"/>
                </w:rPr>
                <w:t>REFSENS_50M</w:t>
              </w:r>
            </w:ins>
            <w:ins w:id="2236" w:author="ZTE, Li Lu" w:date="2025-11-03T16:21:10Z">
              <w:r>
                <w:rPr>
                  <w:rFonts w:eastAsia="宋体"/>
                  <w:lang w:eastAsia="zh-CN"/>
                </w:rPr>
                <w:t xml:space="preserve"> + </w:t>
              </w:r>
            </w:ins>
            <w:ins w:id="2237" w:author="ZTE, Li Lu" w:date="2025-11-03T16:21:10Z">
              <w:r>
                <w:rPr>
                  <w:rFonts w:hint="eastAsia" w:eastAsia="宋体"/>
                  <w:lang w:val="en-US" w:eastAsia="zh-CN"/>
                </w:rPr>
                <w:t xml:space="preserve">29.7 </w:t>
              </w:r>
            </w:ins>
            <w:ins w:id="2238" w:author="ZTE, Li Lu" w:date="2025-11-03T16:21:10Z">
              <w:r>
                <w:rPr>
                  <w:rFonts w:cs="Arial"/>
                </w:rPr>
                <w:t xml:space="preserve">+ </w:t>
              </w:r>
            </w:ins>
            <w:ins w:id="2239" w:author="ZTE, Li Lu" w:date="2025-11-03T16:21:10Z">
              <w:r>
                <w:rPr/>
                <w:t>Δ</w:t>
              </w:r>
            </w:ins>
            <w:ins w:id="2240" w:author="ZTE, Li Lu" w:date="2025-11-03T16:21:10Z">
              <w:r>
                <w:rPr>
                  <w:vertAlign w:val="subscript"/>
                </w:rPr>
                <w:t>FR2_REFSENS</w:t>
              </w:r>
            </w:ins>
          </w:p>
          <w:p>
            <w:pPr>
              <w:pStyle w:val="53"/>
              <w:tabs>
                <w:tab w:val="left" w:pos="540"/>
                <w:tab w:val="left" w:pos="1260"/>
                <w:tab w:val="left" w:pos="1800"/>
              </w:tabs>
              <w:rPr>
                <w:ins w:id="2241" w:author="ZTE, Li Lu" w:date="2025-11-03T16:21:10Z"/>
                <w:b/>
                <w:lang w:val="en-US" w:eastAsia="zh-CN"/>
              </w:rPr>
            </w:pPr>
            <w:ins w:id="2242" w:author="ZTE, Li Lu" w:date="2025-11-03T16:21:10Z">
              <w:r>
                <w:rPr/>
                <w:t xml:space="preserve">SAN </w:t>
              </w:r>
            </w:ins>
            <w:ins w:id="2243" w:author="ZTE, Li Lu" w:date="2025-11-03T16:21:10Z">
              <w:r>
                <w:rPr>
                  <w:rFonts w:hint="eastAsia"/>
                  <w:lang w:val="en-US" w:eastAsia="zh-CN"/>
                </w:rPr>
                <w:t>G</w:t>
              </w:r>
            </w:ins>
            <w:ins w:id="2244" w:author="ZTE, Li Lu" w:date="2025-11-03T16:21:10Z">
              <w:r>
                <w:rPr>
                  <w:lang w:eastAsia="zh-CN"/>
                </w:rPr>
                <w:t>EO class</w:t>
              </w:r>
            </w:ins>
            <w:ins w:id="2245" w:author="ZTE, Li Lu" w:date="2025-11-03T16:21:10Z">
              <w:r>
                <w:rPr>
                  <w:rFonts w:cs="Arial"/>
                  <w:lang w:val="en-US" w:eastAsia="zh-CN"/>
                </w:rPr>
                <w:t>:</w:t>
              </w:r>
            </w:ins>
            <w:ins w:id="2246" w:author="ZTE, Li Lu" w:date="2025-11-03T16:21:10Z">
              <w:r>
                <w:rPr>
                  <w:rFonts w:hint="eastAsia"/>
                  <w:lang w:val="en-US" w:eastAsia="zh-CN"/>
                </w:rPr>
                <w:t xml:space="preserve"> </w:t>
              </w:r>
            </w:ins>
            <w:ins w:id="2247" w:author="ZTE, Li Lu" w:date="2025-11-03T16:21:10Z">
              <w:r>
                <w:rPr>
                  <w:rFonts w:cs="Arial"/>
                </w:rPr>
                <w:t>EIS</w:t>
              </w:r>
            </w:ins>
            <w:ins w:id="2248" w:author="ZTE, Li Lu" w:date="2025-11-03T16:21:10Z">
              <w:r>
                <w:rPr>
                  <w:rFonts w:cs="Arial"/>
                  <w:vertAlign w:val="subscript"/>
                </w:rPr>
                <w:t>REFSENS_50M</w:t>
              </w:r>
            </w:ins>
            <w:ins w:id="2249" w:author="ZTE, Li Lu" w:date="2025-11-03T16:21:10Z">
              <w:r>
                <w:rPr>
                  <w:rFonts w:eastAsia="宋体"/>
                  <w:lang w:eastAsia="zh-CN"/>
                </w:rPr>
                <w:t xml:space="preserve"> +</w:t>
              </w:r>
            </w:ins>
            <w:ins w:id="2250" w:author="ZTE, Li Lu" w:date="2025-11-03T16:21:10Z">
              <w:r>
                <w:rPr>
                  <w:rFonts w:hint="eastAsia" w:eastAsia="宋体"/>
                  <w:lang w:val="en-US" w:eastAsia="zh-CN"/>
                </w:rPr>
                <w:t xml:space="preserve"> 23.7 </w:t>
              </w:r>
            </w:ins>
            <w:ins w:id="2251" w:author="ZTE, Li Lu" w:date="2025-11-03T16:21:10Z">
              <w:r>
                <w:rPr>
                  <w:rFonts w:cs="Arial"/>
                </w:rPr>
                <w:t xml:space="preserve">+ </w:t>
              </w:r>
            </w:ins>
            <w:ins w:id="2252" w:author="ZTE, Li Lu" w:date="2025-11-03T16:21:10Z">
              <w:r>
                <w:rPr/>
                <w:t>Δ</w:t>
              </w:r>
            </w:ins>
            <w:ins w:id="2253" w:author="ZTE, Li Lu" w:date="2025-11-03T16:21:10Z">
              <w:r>
                <w:rPr>
                  <w:vertAlign w:val="subscript"/>
                </w:rPr>
                <w:t>FR2_REFSENS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54" w:author="ZTE, Li Lu" w:date="2025-11-03T16:21:10Z"/>
        </w:trPr>
        <w:tc>
          <w:tcPr>
            <w:tcW w:w="7230" w:type="dxa"/>
            <w:gridSpan w:val="3"/>
            <w:tcBorders>
              <w:top w:val="single" w:color="auto" w:sz="4" w:space="0"/>
              <w:left w:val="single" w:color="auto" w:sz="4" w:space="0"/>
              <w:bottom w:val="single" w:color="auto" w:sz="4" w:space="0"/>
              <w:right w:val="single" w:color="auto" w:sz="4" w:space="0"/>
            </w:tcBorders>
          </w:tcPr>
          <w:p>
            <w:pPr>
              <w:pStyle w:val="67"/>
              <w:rPr>
                <w:ins w:id="2255" w:author="ZTE, Li Lu" w:date="2025-11-03T16:21:10Z"/>
                <w:lang w:eastAsia="zh-CN"/>
              </w:rPr>
            </w:pPr>
            <w:ins w:id="2256" w:author="ZTE, Li Lu" w:date="2025-11-03T16:21:10Z">
              <w:r>
                <w:rPr/>
                <w:t>NOTE 1:</w:t>
              </w:r>
            </w:ins>
            <w:ins w:id="2257" w:author="ZTE, Li Lu" w:date="2025-11-03T16:21:10Z">
              <w:r>
                <w:rPr/>
                <w:tab/>
              </w:r>
            </w:ins>
            <w:ins w:id="2258" w:author="ZTE, Li Lu" w:date="2025-11-03T16:21:10Z">
              <w:r>
                <w:rPr/>
                <w:t xml:space="preserve">The SCS for the </w:t>
              </w:r>
            </w:ins>
            <w:ins w:id="2259" w:author="ZTE, Li Lu" w:date="2025-11-03T16:21:10Z">
              <w:r>
                <w:rPr>
                  <w:i/>
                </w:rPr>
                <w:t>lowest/highest carrier</w:t>
              </w:r>
            </w:ins>
            <w:ins w:id="2260" w:author="ZTE, Li Lu" w:date="2025-11-03T16:21:10Z">
              <w:r>
                <w:rPr/>
                <w:t xml:space="preserve"> received is the lowest SCS supported by the SAN for that bandwidth</w:t>
              </w:r>
            </w:ins>
          </w:p>
          <w:p>
            <w:pPr>
              <w:pStyle w:val="67"/>
              <w:rPr>
                <w:ins w:id="2261" w:author="ZTE, Li Lu" w:date="2025-11-03T16:21:10Z"/>
                <w:rFonts w:eastAsiaTheme="minorEastAsia"/>
                <w:lang w:val="en-US" w:eastAsia="zh-TW"/>
              </w:rPr>
            </w:pPr>
            <w:ins w:id="2262" w:author="ZTE, Li Lu" w:date="2025-11-03T16:21:10Z">
              <w:r>
                <w:rPr>
                  <w:rFonts w:cs="Arial"/>
                  <w:lang w:val="en-US"/>
                </w:rPr>
                <w:t>NOTE 2:</w:t>
              </w:r>
            </w:ins>
            <w:ins w:id="2263" w:author="ZTE, Li Lu" w:date="2025-11-03T16:21:10Z">
              <w:r>
                <w:rPr>
                  <w:rFonts w:cs="Arial"/>
                  <w:lang w:val="en-US"/>
                </w:rPr>
                <w:tab/>
              </w:r>
            </w:ins>
            <w:ins w:id="2264" w:author="ZTE, Li Lu" w:date="2025-11-03T16:21:10Z">
              <w:r>
                <w:rPr>
                  <w:rFonts w:hint="eastAsia" w:cs="Arial"/>
                  <w:lang w:val="en-US"/>
                </w:rPr>
                <w:t>EIS</w:t>
              </w:r>
            </w:ins>
            <w:ins w:id="2265" w:author="ZTE, Li Lu" w:date="2025-11-03T16:21:10Z">
              <w:r>
                <w:rPr>
                  <w:rFonts w:hint="eastAsia" w:cs="Arial"/>
                  <w:vertAlign w:val="subscript"/>
                  <w:lang w:val="en-US"/>
                </w:rPr>
                <w:t>REFSENS</w:t>
              </w:r>
            </w:ins>
            <w:ins w:id="2266" w:author="ZTE, Li Lu" w:date="2025-11-03T16:21:10Z">
              <w:r>
                <w:rPr>
                  <w:rFonts w:hint="eastAsia" w:cs="Arial"/>
                  <w:lang w:val="en-US"/>
                </w:rPr>
                <w:t xml:space="preserve"> is given in clause 10.3.</w:t>
              </w:r>
            </w:ins>
            <w:ins w:id="2267" w:author="ZTE, Li Lu" w:date="2025-11-03T16:21:10Z">
              <w:r>
                <w:rPr>
                  <w:rFonts w:hint="eastAsia" w:eastAsia="宋体" w:cs="Arial"/>
                  <w:lang w:val="en-US" w:eastAsia="zh-CN"/>
                </w:rPr>
                <w:t>2</w:t>
              </w:r>
            </w:ins>
            <w:ins w:id="2268" w:author="ZTE, Li Lu" w:date="2025-11-03T16:21:10Z">
              <w:r>
                <w:rPr>
                  <w:rFonts w:hint="eastAsia" w:cs="Arial"/>
                  <w:lang w:val="en-US" w:eastAsia="zh-TW"/>
                </w:rPr>
                <w:t>a</w:t>
              </w:r>
            </w:ins>
          </w:p>
        </w:tc>
      </w:tr>
    </w:tbl>
    <w:p>
      <w:pPr>
        <w:rPr>
          <w:ins w:id="2269" w:author="ZTE, Li Lu" w:date="2025-11-03T15:32:11Z"/>
          <w:color w:val="000000"/>
          <w:lang w:eastAsia="ja-JP"/>
        </w:rPr>
      </w:pPr>
    </w:p>
    <w:p>
      <w:pPr>
        <w:pStyle w:val="56"/>
        <w:rPr>
          <w:ins w:id="2270" w:author="ZTE, Li Lu" w:date="2025-11-03T15:32:11Z"/>
          <w:iCs/>
          <w:lang w:eastAsia="zh-CN"/>
        </w:rPr>
      </w:pPr>
      <w:ins w:id="2271" w:author="ZTE, Li Lu" w:date="2025-11-03T15:32:11Z">
        <w:r>
          <w:rPr>
            <w:lang w:eastAsia="ja-JP"/>
          </w:rPr>
          <w:t xml:space="preserve">Table </w:t>
        </w:r>
      </w:ins>
      <w:ins w:id="2272" w:author="ZTE, Li Lu" w:date="2025-11-03T15:32:11Z">
        <w:r>
          <w:rPr>
            <w:lang w:eastAsia="zh-CN"/>
          </w:rPr>
          <w:t>10</w:t>
        </w:r>
      </w:ins>
      <w:ins w:id="2273" w:author="ZTE, Li Lu" w:date="2025-11-03T15:32:11Z">
        <w:r>
          <w:rPr>
            <w:rFonts w:hint="eastAsia"/>
            <w:lang w:eastAsia="zh-CN"/>
          </w:rPr>
          <w:t>.5.1.</w:t>
        </w:r>
      </w:ins>
      <w:ins w:id="2274" w:author="ZTE, Li Lu" w:date="2025-11-03T15:32:11Z">
        <w:r>
          <w:rPr>
            <w:lang w:eastAsia="zh-CN"/>
          </w:rPr>
          <w:t>5.</w:t>
        </w:r>
      </w:ins>
      <w:ins w:id="2275" w:author="ZTE, Li Lu" w:date="2025-11-03T15:32:11Z">
        <w:r>
          <w:rPr>
            <w:rFonts w:hint="eastAsia"/>
            <w:lang w:eastAsia="zh-CN"/>
          </w:rPr>
          <w:t>2</w:t>
        </w:r>
      </w:ins>
      <w:ins w:id="2276" w:author="ZTE, Li Lu" w:date="2025-11-03T16:20:27Z">
        <w:r>
          <w:rPr>
            <w:rFonts w:hint="eastAsia"/>
            <w:lang w:val="en-US" w:eastAsia="zh-CN"/>
          </w:rPr>
          <w:t>a</w:t>
        </w:r>
      </w:ins>
      <w:ins w:id="2277" w:author="ZTE, Li Lu" w:date="2025-11-03T15:32:11Z">
        <w:r>
          <w:rPr>
            <w:lang w:eastAsia="ja-JP"/>
          </w:rPr>
          <w:t>-</w:t>
        </w:r>
      </w:ins>
      <w:ins w:id="2278" w:author="ZTE, Li Lu" w:date="2025-11-03T15:32:11Z">
        <w:r>
          <w:rPr>
            <w:rFonts w:hint="eastAsia"/>
            <w:lang w:eastAsia="zh-CN"/>
          </w:rPr>
          <w:t>2</w:t>
        </w:r>
      </w:ins>
      <w:ins w:id="2279" w:author="ZTE, Li Lu" w:date="2025-11-03T15:32:11Z">
        <w:r>
          <w:rPr>
            <w:lang w:eastAsia="ja-JP"/>
          </w:rPr>
          <w:t>: OTA A</w:t>
        </w:r>
      </w:ins>
      <w:ins w:id="2280" w:author="ZTE, Li Lu" w:date="2025-11-03T15:32:11Z">
        <w:r>
          <w:rPr>
            <w:rFonts w:hint="eastAsia"/>
            <w:lang w:eastAsia="zh-CN"/>
          </w:rPr>
          <w:t>CS</w:t>
        </w:r>
      </w:ins>
      <w:ins w:id="2281" w:author="ZTE, Li Lu" w:date="2025-11-03T15:32:11Z">
        <w:r>
          <w:rPr>
            <w:lang w:eastAsia="zh-CN"/>
          </w:rPr>
          <w:t xml:space="preserve"> interferer frequency offset for </w:t>
        </w:r>
      </w:ins>
      <w:ins w:id="2282" w:author="ZTE, Li Lu" w:date="2025-11-03T15:32:11Z">
        <w:r>
          <w:rPr>
            <w:i/>
            <w:lang w:eastAsia="zh-CN"/>
          </w:rPr>
          <w:t>SAN type 1-O</w:t>
        </w:r>
      </w:ins>
      <w:ins w:id="2283" w:author="ZTE, Li Lu" w:date="2025-11-03T15:32:11Z">
        <w:r>
          <w:rPr>
            <w:rFonts w:hint="eastAsia"/>
            <w:i w:val="0"/>
            <w:iCs/>
            <w:lang w:eastAsia="zh-CN"/>
          </w:rPr>
          <w:t xml:space="preserve"> operating </w:t>
        </w:r>
      </w:ins>
      <w:ins w:id="2284" w:author="ZTE, Li Lu" w:date="2025-11-03T16:20:03Z">
        <w:r>
          <w:rPr>
            <w:rFonts w:hint="eastAsia"/>
            <w:i w:val="0"/>
            <w:iCs/>
            <w:lang w:val="en-US" w:eastAsia="zh-CN"/>
          </w:rPr>
          <w:t>ab</w:t>
        </w:r>
      </w:ins>
      <w:ins w:id="2285" w:author="ZTE, Li Lu" w:date="2025-11-03T16:20:04Z">
        <w:r>
          <w:rPr>
            <w:rFonts w:hint="eastAsia"/>
            <w:i w:val="0"/>
            <w:iCs/>
            <w:lang w:val="en-US" w:eastAsia="zh-CN"/>
          </w:rPr>
          <w:t>ove</w:t>
        </w:r>
      </w:ins>
      <w:ins w:id="2286" w:author="ZTE, Li Lu" w:date="2025-11-03T15:32:11Z">
        <w:r>
          <w:rPr>
            <w:rFonts w:hint="eastAsia"/>
            <w:i w:val="0"/>
            <w:iCs/>
            <w:lang w:eastAsia="zh-CN"/>
          </w:rPr>
          <w:t xml:space="preserve"> 10GHz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4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87" w:author="ZTE, Li Lu" w:date="2025-11-03T16:21:19Z"/>
        </w:trPr>
        <w:tc>
          <w:tcPr>
            <w:tcW w:w="1701" w:type="dxa"/>
            <w:tcBorders>
              <w:top w:val="single" w:color="auto" w:sz="4" w:space="0"/>
              <w:left w:val="single" w:color="auto" w:sz="4" w:space="0"/>
              <w:bottom w:val="single" w:color="auto" w:sz="4" w:space="0"/>
              <w:right w:val="single" w:color="auto" w:sz="4" w:space="0"/>
            </w:tcBorders>
          </w:tcPr>
          <w:p>
            <w:pPr>
              <w:pStyle w:val="52"/>
              <w:rPr>
                <w:ins w:id="2288" w:author="ZTE, Li Lu" w:date="2025-11-03T16:21:19Z"/>
                <w:lang w:eastAsia="zh-CN"/>
              </w:rPr>
            </w:pPr>
            <w:ins w:id="2289" w:author="ZTE, Li Lu" w:date="2025-11-03T16:21:19Z">
              <w:r>
                <w:rPr/>
                <w:t>SAN channel bandwidth of the lowest/highest carrier received (MHz)</w:t>
              </w:r>
            </w:ins>
          </w:p>
        </w:tc>
        <w:tc>
          <w:tcPr>
            <w:tcW w:w="2646" w:type="dxa"/>
            <w:tcBorders>
              <w:top w:val="single" w:color="auto" w:sz="4" w:space="0"/>
              <w:left w:val="single" w:color="auto" w:sz="4" w:space="0"/>
              <w:bottom w:val="single" w:color="auto" w:sz="4" w:space="0"/>
              <w:right w:val="single" w:color="auto" w:sz="4" w:space="0"/>
            </w:tcBorders>
          </w:tcPr>
          <w:p>
            <w:pPr>
              <w:pStyle w:val="52"/>
              <w:rPr>
                <w:ins w:id="2290" w:author="ZTE, Li Lu" w:date="2025-11-03T16:21:19Z"/>
                <w:lang w:eastAsia="zh-CN"/>
              </w:rPr>
            </w:pPr>
            <w:ins w:id="2291" w:author="ZTE, Li Lu" w:date="2025-11-03T16:21:19Z">
              <w:r>
                <w:rPr/>
                <w:t xml:space="preserve">Interfering signal centre frequency offset </w:t>
              </w:r>
            </w:ins>
            <w:ins w:id="2292" w:author="ZTE, Li Lu" w:date="2025-11-03T16:21:19Z">
              <w:r>
                <w:rPr>
                  <w:rFonts w:cs="Arial"/>
                </w:rPr>
                <w:t xml:space="preserve">from the lower/upper </w:t>
              </w:r>
            </w:ins>
            <w:ins w:id="2293" w:author="ZTE, Li Lu" w:date="2025-11-03T16:21:19Z">
              <w:r>
                <w:rPr/>
                <w:t xml:space="preserve">SAN </w:t>
              </w:r>
            </w:ins>
            <w:ins w:id="2294" w:author="ZTE, Li Lu" w:date="2025-11-03T16:21:19Z">
              <w:r>
                <w:rPr>
                  <w:rFonts w:cs="Arial"/>
                </w:rPr>
                <w:t>RF Bandwidth edge or sub-block edge inside a sub-block gap</w:t>
              </w:r>
            </w:ins>
            <w:ins w:id="2295" w:author="ZTE, Li Lu" w:date="2025-11-03T16:21:19Z">
              <w:r>
                <w:rPr/>
                <w:t xml:space="preserve"> (MHz)</w:t>
              </w:r>
            </w:ins>
          </w:p>
        </w:tc>
        <w:tc>
          <w:tcPr>
            <w:tcW w:w="2977" w:type="dxa"/>
            <w:tcBorders>
              <w:top w:val="single" w:color="auto" w:sz="4" w:space="0"/>
              <w:left w:val="single" w:color="auto" w:sz="4" w:space="0"/>
              <w:bottom w:val="single" w:color="auto" w:sz="4" w:space="0"/>
              <w:right w:val="single" w:color="auto" w:sz="4" w:space="0"/>
            </w:tcBorders>
          </w:tcPr>
          <w:p>
            <w:pPr>
              <w:pStyle w:val="52"/>
              <w:rPr>
                <w:ins w:id="2296" w:author="ZTE, Li Lu" w:date="2025-11-03T16:21:19Z"/>
                <w:lang w:eastAsia="zh-CN"/>
              </w:rPr>
            </w:pPr>
            <w:ins w:id="2297" w:author="ZTE, Li Lu" w:date="2025-11-03T16:21:19Z">
              <w:r>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98" w:author="ZTE, Li Lu" w:date="2025-11-03T16:21:19Z"/>
        </w:trPr>
        <w:tc>
          <w:tcPr>
            <w:tcW w:w="1701" w:type="dxa"/>
            <w:tcBorders>
              <w:top w:val="single" w:color="auto" w:sz="4" w:space="0"/>
              <w:left w:val="single" w:color="auto" w:sz="4" w:space="0"/>
              <w:bottom w:val="single" w:color="auto" w:sz="4" w:space="0"/>
              <w:right w:val="single" w:color="auto" w:sz="4" w:space="0"/>
            </w:tcBorders>
          </w:tcPr>
          <w:p>
            <w:pPr>
              <w:pStyle w:val="53"/>
              <w:rPr>
                <w:ins w:id="2299" w:author="ZTE, Li Lu" w:date="2025-11-03T16:21:19Z"/>
                <w:lang w:val="en-US" w:eastAsia="zh-CN"/>
              </w:rPr>
            </w:pPr>
            <w:ins w:id="2300" w:author="ZTE, Li Lu" w:date="2025-11-03T16:21:19Z">
              <w:r>
                <w:rPr>
                  <w:rFonts w:hint="eastAsia"/>
                  <w:lang w:val="en-US" w:eastAsia="zh-CN"/>
                </w:rPr>
                <w:t>10</w:t>
              </w:r>
            </w:ins>
          </w:p>
        </w:tc>
        <w:tc>
          <w:tcPr>
            <w:tcW w:w="2646" w:type="dxa"/>
            <w:tcBorders>
              <w:top w:val="single" w:color="auto" w:sz="4" w:space="0"/>
              <w:left w:val="single" w:color="auto" w:sz="4" w:space="0"/>
              <w:bottom w:val="single" w:color="auto" w:sz="4" w:space="0"/>
              <w:right w:val="single" w:color="auto" w:sz="4" w:space="0"/>
            </w:tcBorders>
          </w:tcPr>
          <w:p>
            <w:pPr>
              <w:pStyle w:val="53"/>
              <w:rPr>
                <w:ins w:id="2301" w:author="ZTE, Li Lu" w:date="2025-11-03T16:21:19Z"/>
                <w:rFonts w:cs="Arial"/>
              </w:rPr>
            </w:pPr>
            <w:ins w:id="2302" w:author="ZTE, Li Lu" w:date="2025-11-03T16:21:19Z">
              <w:r>
                <w:rPr>
                  <w:rFonts w:cs="Arial"/>
                </w:rPr>
                <w:t>±2.5075</w:t>
              </w:r>
            </w:ins>
          </w:p>
        </w:tc>
        <w:tc>
          <w:tcPr>
            <w:tcW w:w="2977" w:type="dxa"/>
            <w:vMerge w:val="restart"/>
            <w:tcBorders>
              <w:left w:val="single" w:color="auto" w:sz="4" w:space="0"/>
              <w:right w:val="single" w:color="auto" w:sz="4" w:space="0"/>
            </w:tcBorders>
          </w:tcPr>
          <w:p>
            <w:pPr>
              <w:pStyle w:val="53"/>
              <w:rPr>
                <w:ins w:id="2303" w:author="ZTE, Li Lu" w:date="2025-11-03T16:21:19Z"/>
                <w:lang w:eastAsia="zh-CN"/>
              </w:rPr>
            </w:pPr>
            <w:ins w:id="2304" w:author="ZTE, Li Lu" w:date="2025-11-03T16:21:19Z">
              <w:r>
                <w:rPr>
                  <w:lang w:val="en-US"/>
                </w:rPr>
                <w:t>5 MHz CP-OFDM NR signal,</w:t>
              </w:r>
            </w:ins>
          </w:p>
          <w:p>
            <w:pPr>
              <w:pStyle w:val="53"/>
              <w:rPr>
                <w:ins w:id="2305" w:author="ZTE, Li Lu" w:date="2025-11-03T16:21:19Z"/>
                <w:lang w:val="en-US"/>
              </w:rPr>
            </w:pPr>
            <w:ins w:id="2306" w:author="ZTE, Li Lu" w:date="2025-11-03T16:21:19Z">
              <w:r>
                <w:rPr>
                  <w:lang w:val="en-US"/>
                </w:rPr>
                <w:t>15 kHz SCS, 25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07" w:author="ZTE, Li Lu" w:date="2025-11-03T16:21:19Z"/>
        </w:trPr>
        <w:tc>
          <w:tcPr>
            <w:tcW w:w="1701" w:type="dxa"/>
            <w:tcBorders>
              <w:top w:val="single" w:color="auto" w:sz="4" w:space="0"/>
              <w:left w:val="single" w:color="auto" w:sz="4" w:space="0"/>
              <w:bottom w:val="single" w:color="auto" w:sz="4" w:space="0"/>
              <w:right w:val="single" w:color="auto" w:sz="4" w:space="0"/>
            </w:tcBorders>
          </w:tcPr>
          <w:p>
            <w:pPr>
              <w:pStyle w:val="53"/>
              <w:rPr>
                <w:ins w:id="2308" w:author="ZTE, Li Lu" w:date="2025-11-03T16:21:19Z"/>
                <w:lang w:val="en-US" w:eastAsia="zh-CN"/>
              </w:rPr>
            </w:pPr>
            <w:ins w:id="2309" w:author="ZTE, Li Lu" w:date="2025-11-03T16:21:19Z">
              <w:r>
                <w:rPr>
                  <w:rFonts w:hint="eastAsia"/>
                  <w:lang w:val="en-US" w:eastAsia="zh-CN"/>
                </w:rPr>
                <w:t>20</w:t>
              </w:r>
            </w:ins>
          </w:p>
        </w:tc>
        <w:tc>
          <w:tcPr>
            <w:tcW w:w="2646" w:type="dxa"/>
            <w:tcBorders>
              <w:top w:val="single" w:color="auto" w:sz="4" w:space="0"/>
              <w:left w:val="single" w:color="auto" w:sz="4" w:space="0"/>
              <w:bottom w:val="single" w:color="auto" w:sz="4" w:space="0"/>
              <w:right w:val="single" w:color="auto" w:sz="4" w:space="0"/>
            </w:tcBorders>
          </w:tcPr>
          <w:p>
            <w:pPr>
              <w:pStyle w:val="53"/>
              <w:rPr>
                <w:ins w:id="2310" w:author="ZTE, Li Lu" w:date="2025-11-03T16:21:19Z"/>
                <w:rFonts w:cs="Arial"/>
              </w:rPr>
            </w:pPr>
            <w:ins w:id="2311" w:author="ZTE, Li Lu" w:date="2025-11-03T16:21:19Z">
              <w:r>
                <w:rPr>
                  <w:rFonts w:cs="Arial"/>
                </w:rPr>
                <w:t>±2.5025</w:t>
              </w:r>
            </w:ins>
          </w:p>
        </w:tc>
        <w:tc>
          <w:tcPr>
            <w:tcW w:w="2977" w:type="dxa"/>
            <w:vMerge w:val="continue"/>
            <w:tcBorders>
              <w:left w:val="single" w:color="auto" w:sz="4" w:space="0"/>
              <w:right w:val="single" w:color="auto" w:sz="4" w:space="0"/>
            </w:tcBorders>
          </w:tcPr>
          <w:p>
            <w:pPr>
              <w:pStyle w:val="53"/>
              <w:rPr>
                <w:ins w:id="2312" w:author="ZTE, Li Lu" w:date="2025-11-03T16:21:19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13" w:author="ZTE, Li Lu" w:date="2025-11-03T16:21:19Z"/>
        </w:trPr>
        <w:tc>
          <w:tcPr>
            <w:tcW w:w="1701" w:type="dxa"/>
            <w:tcBorders>
              <w:top w:val="single" w:color="auto" w:sz="4" w:space="0"/>
              <w:left w:val="single" w:color="auto" w:sz="4" w:space="0"/>
              <w:bottom w:val="single" w:color="auto" w:sz="4" w:space="0"/>
              <w:right w:val="single" w:color="auto" w:sz="4" w:space="0"/>
            </w:tcBorders>
          </w:tcPr>
          <w:p>
            <w:pPr>
              <w:pStyle w:val="53"/>
              <w:rPr>
                <w:ins w:id="2314" w:author="ZTE, Li Lu" w:date="2025-11-03T16:21:19Z"/>
                <w:lang w:val="en-US" w:eastAsia="zh-CN"/>
              </w:rPr>
            </w:pPr>
            <w:ins w:id="2315" w:author="ZTE, Li Lu" w:date="2025-11-03T16:21:19Z">
              <w:r>
                <w:rPr>
                  <w:rFonts w:hint="eastAsia"/>
                  <w:lang w:val="en-US" w:eastAsia="zh-CN"/>
                </w:rPr>
                <w:t>25</w:t>
              </w:r>
            </w:ins>
          </w:p>
        </w:tc>
        <w:tc>
          <w:tcPr>
            <w:tcW w:w="2646" w:type="dxa"/>
            <w:tcBorders>
              <w:top w:val="single" w:color="auto" w:sz="4" w:space="0"/>
              <w:left w:val="single" w:color="auto" w:sz="4" w:space="0"/>
              <w:bottom w:val="single" w:color="auto" w:sz="4" w:space="0"/>
              <w:right w:val="single" w:color="auto" w:sz="4" w:space="0"/>
            </w:tcBorders>
          </w:tcPr>
          <w:p>
            <w:pPr>
              <w:pStyle w:val="53"/>
              <w:rPr>
                <w:ins w:id="2316" w:author="ZTE, Li Lu" w:date="2025-11-03T16:21:19Z"/>
                <w:rFonts w:cs="Arial"/>
              </w:rPr>
            </w:pPr>
            <w:ins w:id="2317" w:author="ZTE, Li Lu" w:date="2025-11-03T16:21:19Z">
              <w:r>
                <w:rPr>
                  <w:rFonts w:cs="Arial"/>
                </w:rPr>
                <w:t>±</w:t>
              </w:r>
            </w:ins>
            <w:ins w:id="2318" w:author="ZTE, Li Lu" w:date="2025-11-03T16:21:19Z">
              <w:r>
                <w:rPr>
                  <w:rFonts w:hint="eastAsia" w:eastAsia="等线" w:cs="Arial"/>
                  <w:lang w:val="en-US" w:eastAsia="zh-CN"/>
                </w:rPr>
                <w:t>9.4675</w:t>
              </w:r>
            </w:ins>
          </w:p>
        </w:tc>
        <w:tc>
          <w:tcPr>
            <w:tcW w:w="2977" w:type="dxa"/>
            <w:vMerge w:val="restart"/>
            <w:tcBorders>
              <w:left w:val="single" w:color="auto" w:sz="4" w:space="0"/>
              <w:right w:val="single" w:color="auto" w:sz="4" w:space="0"/>
            </w:tcBorders>
          </w:tcPr>
          <w:p>
            <w:pPr>
              <w:pStyle w:val="53"/>
              <w:rPr>
                <w:ins w:id="2319" w:author="ZTE, Li Lu" w:date="2025-11-03T16:21:19Z"/>
                <w:lang w:eastAsia="zh-CN"/>
              </w:rPr>
            </w:pPr>
            <w:ins w:id="2320" w:author="ZTE, Li Lu" w:date="2025-11-03T16:21:19Z">
              <w:r>
                <w:rPr>
                  <w:rFonts w:hint="eastAsia" w:eastAsia="宋体"/>
                  <w:lang w:val="en-US" w:eastAsia="zh-CN"/>
                </w:rPr>
                <w:t>20</w:t>
              </w:r>
            </w:ins>
            <w:ins w:id="2321" w:author="ZTE, Li Lu" w:date="2025-11-03T16:21:19Z">
              <w:r>
                <w:rPr>
                  <w:lang w:val="en-US"/>
                </w:rPr>
                <w:t xml:space="preserve"> MHz CP-OFDM NR signal,</w:t>
              </w:r>
            </w:ins>
          </w:p>
          <w:p>
            <w:pPr>
              <w:pStyle w:val="53"/>
              <w:rPr>
                <w:ins w:id="2322" w:author="ZTE, Li Lu" w:date="2025-11-03T16:21:19Z"/>
                <w:lang w:eastAsia="zh-CN"/>
              </w:rPr>
            </w:pPr>
            <w:ins w:id="2323" w:author="ZTE, Li Lu" w:date="2025-11-03T16:21:19Z">
              <w:r>
                <w:rPr>
                  <w:lang w:val="en-US"/>
                </w:rPr>
                <w:t xml:space="preserve">15 kHz SCS, </w:t>
              </w:r>
            </w:ins>
            <w:ins w:id="2324" w:author="ZTE, Li Lu" w:date="2025-11-03T16:21:19Z">
              <w:r>
                <w:rPr>
                  <w:rFonts w:hint="eastAsia" w:eastAsia="宋体"/>
                  <w:lang w:val="en-US" w:eastAsia="zh-CN"/>
                </w:rPr>
                <w:t>100</w:t>
              </w:r>
            </w:ins>
            <w:ins w:id="2325" w:author="ZTE, Li Lu" w:date="2025-11-03T16:21:19Z">
              <w:r>
                <w:rPr>
                  <w:lang w:val="en-US"/>
                </w:rPr>
                <w:t xml:space="preserve"> 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26" w:author="ZTE, Li Lu" w:date="2025-11-03T16:21:19Z"/>
        </w:trPr>
        <w:tc>
          <w:tcPr>
            <w:tcW w:w="1701" w:type="dxa"/>
            <w:tcBorders>
              <w:top w:val="single" w:color="auto" w:sz="4" w:space="0"/>
              <w:left w:val="single" w:color="auto" w:sz="4" w:space="0"/>
              <w:bottom w:val="single" w:color="auto" w:sz="4" w:space="0"/>
              <w:right w:val="single" w:color="auto" w:sz="4" w:space="0"/>
            </w:tcBorders>
          </w:tcPr>
          <w:p>
            <w:pPr>
              <w:pStyle w:val="53"/>
              <w:rPr>
                <w:ins w:id="2327" w:author="ZTE, Li Lu" w:date="2025-11-03T16:21:19Z"/>
                <w:lang w:val="en-US" w:eastAsia="zh-CN"/>
              </w:rPr>
            </w:pPr>
            <w:ins w:id="2328" w:author="ZTE, Li Lu" w:date="2025-11-03T16:21:19Z">
              <w:r>
                <w:rPr>
                  <w:rFonts w:hint="eastAsia"/>
                  <w:lang w:val="en-US" w:eastAsia="zh-CN"/>
                </w:rPr>
                <w:t>35</w:t>
              </w:r>
            </w:ins>
          </w:p>
        </w:tc>
        <w:tc>
          <w:tcPr>
            <w:tcW w:w="2646" w:type="dxa"/>
            <w:tcBorders>
              <w:top w:val="single" w:color="auto" w:sz="4" w:space="0"/>
              <w:left w:val="single" w:color="auto" w:sz="4" w:space="0"/>
              <w:bottom w:val="single" w:color="auto" w:sz="4" w:space="0"/>
              <w:right w:val="single" w:color="auto" w:sz="4" w:space="0"/>
            </w:tcBorders>
          </w:tcPr>
          <w:p>
            <w:pPr>
              <w:pStyle w:val="53"/>
              <w:rPr>
                <w:ins w:id="2329" w:author="ZTE, Li Lu" w:date="2025-11-03T16:21:19Z"/>
                <w:rFonts w:cs="Arial"/>
              </w:rPr>
            </w:pPr>
            <w:ins w:id="2330" w:author="ZTE, Li Lu" w:date="2025-11-03T16:21:19Z">
              <w:r>
                <w:rPr>
                  <w:rFonts w:eastAsia="等线" w:cs="Arial"/>
                </w:rPr>
                <w:t>±</w:t>
              </w:r>
            </w:ins>
            <w:ins w:id="2331" w:author="ZTE, Li Lu" w:date="2025-11-03T16:21:19Z">
              <w:r>
                <w:rPr>
                  <w:rFonts w:hint="eastAsia" w:eastAsia="等线" w:cs="Arial"/>
                  <w:lang w:val="en-US" w:eastAsia="zh-CN"/>
                </w:rPr>
                <w:t>9.4625</w:t>
              </w:r>
            </w:ins>
          </w:p>
        </w:tc>
        <w:tc>
          <w:tcPr>
            <w:tcW w:w="2977" w:type="dxa"/>
            <w:vMerge w:val="continue"/>
            <w:tcBorders>
              <w:left w:val="single" w:color="auto" w:sz="4" w:space="0"/>
              <w:right w:val="single" w:color="auto" w:sz="4" w:space="0"/>
            </w:tcBorders>
          </w:tcPr>
          <w:p>
            <w:pPr>
              <w:pStyle w:val="53"/>
              <w:rPr>
                <w:ins w:id="2332" w:author="ZTE, Li Lu" w:date="2025-11-03T16:21:19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33" w:author="ZTE, Li Lu" w:date="2025-11-03T16:21:19Z"/>
        </w:trPr>
        <w:tc>
          <w:tcPr>
            <w:tcW w:w="1701" w:type="dxa"/>
            <w:tcBorders>
              <w:top w:val="single" w:color="auto" w:sz="4" w:space="0"/>
              <w:left w:val="single" w:color="auto" w:sz="4" w:space="0"/>
              <w:bottom w:val="single" w:color="auto" w:sz="4" w:space="0"/>
              <w:right w:val="single" w:color="auto" w:sz="4" w:space="0"/>
            </w:tcBorders>
          </w:tcPr>
          <w:p>
            <w:pPr>
              <w:pStyle w:val="53"/>
              <w:rPr>
                <w:ins w:id="2334" w:author="ZTE, Li Lu" w:date="2025-11-03T16:21:19Z"/>
                <w:lang w:val="en-US" w:eastAsia="zh-CN"/>
              </w:rPr>
            </w:pPr>
            <w:ins w:id="2335" w:author="ZTE, Li Lu" w:date="2025-11-03T16:21:19Z">
              <w:r>
                <w:rPr>
                  <w:rFonts w:hint="eastAsia"/>
                  <w:lang w:val="en-US" w:eastAsia="zh-CN"/>
                </w:rPr>
                <w:t>50</w:t>
              </w:r>
            </w:ins>
          </w:p>
        </w:tc>
        <w:tc>
          <w:tcPr>
            <w:tcW w:w="2646" w:type="dxa"/>
            <w:tcBorders>
              <w:top w:val="single" w:color="auto" w:sz="4" w:space="0"/>
              <w:left w:val="single" w:color="auto" w:sz="4" w:space="0"/>
              <w:bottom w:val="single" w:color="auto" w:sz="4" w:space="0"/>
              <w:right w:val="single" w:color="auto" w:sz="4" w:space="0"/>
            </w:tcBorders>
          </w:tcPr>
          <w:p>
            <w:pPr>
              <w:pStyle w:val="53"/>
              <w:rPr>
                <w:ins w:id="2336" w:author="ZTE, Li Lu" w:date="2025-11-03T16:21:19Z"/>
                <w:rFonts w:cs="Arial"/>
              </w:rPr>
            </w:pPr>
            <w:ins w:id="2337" w:author="ZTE, Li Lu" w:date="2025-11-03T16:21:19Z">
              <w:r>
                <w:rPr>
                  <w:rFonts w:cs="Arial"/>
                </w:rPr>
                <w:t>±</w:t>
              </w:r>
            </w:ins>
            <w:ins w:id="2338" w:author="ZTE, Li Lu" w:date="2025-11-03T16:21:19Z">
              <w:r>
                <w:rPr>
                  <w:rFonts w:hint="eastAsia" w:eastAsia="等线" w:cs="Arial"/>
                  <w:lang w:val="en-US" w:eastAsia="zh-CN"/>
                </w:rPr>
                <w:t>9.4625</w:t>
              </w:r>
            </w:ins>
          </w:p>
        </w:tc>
        <w:tc>
          <w:tcPr>
            <w:tcW w:w="2977" w:type="dxa"/>
            <w:vMerge w:val="continue"/>
            <w:tcBorders>
              <w:left w:val="single" w:color="auto" w:sz="4" w:space="0"/>
              <w:right w:val="single" w:color="auto" w:sz="4" w:space="0"/>
            </w:tcBorders>
          </w:tcPr>
          <w:p>
            <w:pPr>
              <w:pStyle w:val="53"/>
              <w:rPr>
                <w:ins w:id="2339" w:author="ZTE, Li Lu" w:date="2025-11-03T16:21:19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40" w:author="ZTE, Li Lu" w:date="2025-11-03T16:21:19Z"/>
        </w:trPr>
        <w:tc>
          <w:tcPr>
            <w:tcW w:w="1701" w:type="dxa"/>
            <w:tcBorders>
              <w:top w:val="single" w:color="auto" w:sz="4" w:space="0"/>
              <w:left w:val="single" w:color="auto" w:sz="4" w:space="0"/>
              <w:bottom w:val="single" w:color="auto" w:sz="4" w:space="0"/>
              <w:right w:val="single" w:color="auto" w:sz="4" w:space="0"/>
            </w:tcBorders>
          </w:tcPr>
          <w:p>
            <w:pPr>
              <w:pStyle w:val="53"/>
              <w:rPr>
                <w:ins w:id="2341" w:author="ZTE, Li Lu" w:date="2025-11-03T16:21:19Z"/>
                <w:lang w:val="en-US" w:eastAsia="zh-CN"/>
              </w:rPr>
            </w:pPr>
            <w:ins w:id="2342" w:author="ZTE, Li Lu" w:date="2025-11-03T16:21:19Z">
              <w:r>
                <w:rPr>
                  <w:rFonts w:hint="eastAsia"/>
                  <w:lang w:val="en-US" w:eastAsia="zh-CN"/>
                </w:rPr>
                <w:t>70</w:t>
              </w:r>
            </w:ins>
          </w:p>
        </w:tc>
        <w:tc>
          <w:tcPr>
            <w:tcW w:w="2646" w:type="dxa"/>
            <w:tcBorders>
              <w:top w:val="single" w:color="auto" w:sz="4" w:space="0"/>
              <w:left w:val="single" w:color="auto" w:sz="4" w:space="0"/>
              <w:bottom w:val="single" w:color="auto" w:sz="4" w:space="0"/>
              <w:right w:val="single" w:color="auto" w:sz="4" w:space="0"/>
            </w:tcBorders>
          </w:tcPr>
          <w:p>
            <w:pPr>
              <w:pStyle w:val="53"/>
              <w:rPr>
                <w:ins w:id="2343" w:author="ZTE, Li Lu" w:date="2025-11-03T16:21:19Z"/>
                <w:rFonts w:cs="Arial"/>
              </w:rPr>
            </w:pPr>
            <w:ins w:id="2344" w:author="ZTE, Li Lu" w:date="2025-11-03T16:21:19Z">
              <w:r>
                <w:rPr>
                  <w:rFonts w:cs="Arial"/>
                </w:rPr>
                <w:t>±</w:t>
              </w:r>
            </w:ins>
            <w:ins w:id="2345" w:author="ZTE, Li Lu" w:date="2025-11-03T16:21:19Z">
              <w:r>
                <w:rPr>
                  <w:rFonts w:hint="eastAsia" w:eastAsia="等线" w:cs="Arial"/>
                  <w:lang w:val="en-US" w:eastAsia="zh-CN"/>
                </w:rPr>
                <w:t>9.4675</w:t>
              </w:r>
            </w:ins>
          </w:p>
        </w:tc>
        <w:tc>
          <w:tcPr>
            <w:tcW w:w="2977" w:type="dxa"/>
            <w:vMerge w:val="continue"/>
            <w:tcBorders>
              <w:left w:val="single" w:color="auto" w:sz="4" w:space="0"/>
              <w:right w:val="single" w:color="auto" w:sz="4" w:space="0"/>
            </w:tcBorders>
          </w:tcPr>
          <w:p>
            <w:pPr>
              <w:pStyle w:val="53"/>
              <w:rPr>
                <w:ins w:id="2346" w:author="ZTE, Li Lu" w:date="2025-11-03T16:21:19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47" w:author="ZTE, Li Lu" w:date="2025-11-03T16:21:19Z"/>
        </w:trPr>
        <w:tc>
          <w:tcPr>
            <w:tcW w:w="1701" w:type="dxa"/>
            <w:tcBorders>
              <w:top w:val="single" w:color="auto" w:sz="4" w:space="0"/>
              <w:left w:val="single" w:color="auto" w:sz="4" w:space="0"/>
              <w:bottom w:val="single" w:color="auto" w:sz="4" w:space="0"/>
              <w:right w:val="single" w:color="auto" w:sz="4" w:space="0"/>
            </w:tcBorders>
          </w:tcPr>
          <w:p>
            <w:pPr>
              <w:pStyle w:val="53"/>
              <w:rPr>
                <w:ins w:id="2348" w:author="ZTE, Li Lu" w:date="2025-11-03T16:21:19Z"/>
                <w:lang w:val="en-US" w:eastAsia="zh-CN"/>
              </w:rPr>
            </w:pPr>
            <w:ins w:id="2349" w:author="ZTE, Li Lu" w:date="2025-11-03T16:21:19Z">
              <w:r>
                <w:rPr>
                  <w:rFonts w:hint="eastAsia"/>
                  <w:lang w:val="en-US" w:eastAsia="zh-CN"/>
                </w:rPr>
                <w:t>100</w:t>
              </w:r>
            </w:ins>
          </w:p>
        </w:tc>
        <w:tc>
          <w:tcPr>
            <w:tcW w:w="2646" w:type="dxa"/>
            <w:tcBorders>
              <w:top w:val="single" w:color="auto" w:sz="4" w:space="0"/>
              <w:left w:val="single" w:color="auto" w:sz="4" w:space="0"/>
              <w:bottom w:val="single" w:color="auto" w:sz="4" w:space="0"/>
              <w:right w:val="single" w:color="auto" w:sz="4" w:space="0"/>
            </w:tcBorders>
          </w:tcPr>
          <w:p>
            <w:pPr>
              <w:pStyle w:val="53"/>
              <w:rPr>
                <w:ins w:id="2350" w:author="ZTE, Li Lu" w:date="2025-11-03T16:21:19Z"/>
                <w:rFonts w:cs="Arial"/>
              </w:rPr>
            </w:pPr>
            <w:ins w:id="2351" w:author="ZTE, Li Lu" w:date="2025-11-03T16:21:19Z">
              <w:r>
                <w:rPr>
                  <w:rFonts w:cs="Arial"/>
                </w:rPr>
                <w:t>±</w:t>
              </w:r>
            </w:ins>
            <w:ins w:id="2352" w:author="ZTE, Li Lu" w:date="2025-11-03T16:21:19Z">
              <w:r>
                <w:rPr>
                  <w:rFonts w:hint="eastAsia" w:eastAsia="等线" w:cs="Arial"/>
                  <w:lang w:val="en-US" w:eastAsia="zh-CN"/>
                </w:rPr>
                <w:t>9.4675</w:t>
              </w:r>
            </w:ins>
          </w:p>
        </w:tc>
        <w:tc>
          <w:tcPr>
            <w:tcW w:w="2977" w:type="dxa"/>
            <w:vMerge w:val="continue"/>
            <w:tcBorders>
              <w:left w:val="single" w:color="auto" w:sz="4" w:space="0"/>
              <w:bottom w:val="single" w:color="auto" w:sz="4" w:space="0"/>
              <w:right w:val="single" w:color="auto" w:sz="4" w:space="0"/>
            </w:tcBorders>
          </w:tcPr>
          <w:p>
            <w:pPr>
              <w:pStyle w:val="53"/>
              <w:rPr>
                <w:ins w:id="2353" w:author="ZTE, Li Lu" w:date="2025-11-03T16:21:19Z"/>
                <w:lang w:eastAsia="zh-CN"/>
              </w:rPr>
            </w:pPr>
          </w:p>
        </w:tc>
      </w:tr>
    </w:tbl>
    <w:p>
      <w:pPr>
        <w:rPr>
          <w:rFonts w:hint="eastAsia" w:eastAsia="宋体"/>
          <w:b/>
          <w:bCs/>
          <w:lang w:val="en-US" w:eastAsia="zh-CN"/>
        </w:rPr>
      </w:pPr>
    </w:p>
    <w:p>
      <w:pPr>
        <w:pStyle w:val="3"/>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3"/>
        <w:rPr>
          <w:lang w:eastAsia="zh-CN"/>
        </w:rPr>
      </w:pPr>
      <w:bookmarkStart w:id="2924" w:name="_Toc120622519"/>
      <w:bookmarkStart w:id="2925" w:name="_Toc120611380"/>
      <w:bookmarkStart w:id="2926" w:name="_Toc120613074"/>
      <w:bookmarkStart w:id="2927" w:name="_Toc120610218"/>
      <w:bookmarkStart w:id="2928" w:name="_Toc120614836"/>
      <w:bookmarkStart w:id="2929" w:name="_Toc121755002"/>
      <w:bookmarkStart w:id="2930" w:name="_Toc120631956"/>
      <w:bookmarkStart w:id="2931" w:name="_Toc120613934"/>
      <w:bookmarkStart w:id="2932" w:name="_Toc120607910"/>
      <w:bookmarkStart w:id="2933" w:name="_Toc120635208"/>
      <w:bookmarkStart w:id="2934" w:name="_Toc161647632"/>
      <w:bookmarkStart w:id="2935" w:name="_Toc120628631"/>
      <w:bookmarkStart w:id="2936" w:name="_Toc120613504"/>
      <w:bookmarkStart w:id="2937" w:name="_Toc137476367"/>
      <w:bookmarkStart w:id="2938" w:name="_Toc120625811"/>
      <w:bookmarkStart w:id="2939" w:name="_Toc171519837"/>
      <w:bookmarkStart w:id="2940" w:name="_Toc120607190"/>
      <w:bookmarkStart w:id="2941" w:name="_Toc120610971"/>
      <w:bookmarkStart w:id="2942" w:name="_Toc120612218"/>
      <w:bookmarkStart w:id="2943" w:name="_Toc120629804"/>
      <w:bookmarkStart w:id="2944" w:name="_Toc120607547"/>
      <w:bookmarkStart w:id="2945" w:name="_Toc120625274"/>
      <w:bookmarkStart w:id="2946" w:name="_Toc120615311"/>
      <w:bookmarkStart w:id="2947" w:name="_Toc120629216"/>
      <w:bookmarkStart w:id="2948" w:name="_Toc153560332"/>
      <w:bookmarkStart w:id="2949" w:name="_Toc145525207"/>
      <w:bookmarkStart w:id="2950" w:name="_Toc120634557"/>
      <w:bookmarkStart w:id="2951" w:name="_Toc120624200"/>
      <w:bookmarkStart w:id="2952" w:name="_Toc129108951"/>
      <w:bookmarkStart w:id="2953" w:name="_Toc210482666"/>
      <w:bookmarkStart w:id="2954" w:name="_Toc169533234"/>
      <w:bookmarkStart w:id="2955" w:name="_Toc120609426"/>
      <w:bookmarkStart w:id="2956" w:name="_Toc120623663"/>
      <w:bookmarkStart w:id="2957" w:name="_Toc129109616"/>
      <w:bookmarkStart w:id="2958" w:name="_Toc120633906"/>
      <w:bookmarkStart w:id="2959" w:name="_Toc130390482"/>
      <w:bookmarkStart w:id="2960" w:name="_Toc120608655"/>
      <w:bookmarkStart w:id="2961" w:name="_Toc192246875"/>
      <w:bookmarkStart w:id="2962" w:name="_Toc120611798"/>
      <w:bookmarkStart w:id="2963" w:name="_Toc130391170"/>
      <w:bookmarkStart w:id="2964" w:name="_Toc120631305"/>
      <w:bookmarkStart w:id="2965" w:name="_Toc120626914"/>
      <w:bookmarkStart w:id="2966" w:name="_Toc120608275"/>
      <w:bookmarkStart w:id="2967" w:name="_Toc120614377"/>
      <w:bookmarkStart w:id="2968" w:name="_Toc120544961"/>
      <w:bookmarkStart w:id="2969" w:name="_Toc120606836"/>
      <w:bookmarkStart w:id="2970" w:name="_Toc131624934"/>
      <w:bookmarkStart w:id="2971" w:name="_Toc121754332"/>
      <w:bookmarkStart w:id="2972" w:name="_Toc176539570"/>
      <w:bookmarkStart w:id="2973" w:name="_Toc120623025"/>
      <w:bookmarkStart w:id="2974" w:name="_Toc120628055"/>
      <w:bookmarkStart w:id="2975" w:name="_Toc120545932"/>
      <w:bookmarkStart w:id="2976" w:name="_Toc120633256"/>
      <w:bookmarkStart w:id="2977" w:name="_Toc120632606"/>
      <w:bookmarkStart w:id="2978" w:name="_Toc120624737"/>
      <w:bookmarkStart w:id="2979" w:name="_Toc138873022"/>
      <w:bookmarkStart w:id="2980" w:name="_Toc138874608"/>
      <w:bookmarkStart w:id="2981" w:name="_Toc120545316"/>
      <w:bookmarkStart w:id="2982" w:name="_Toc120609035"/>
      <w:bookmarkStart w:id="2983" w:name="_Toc120627479"/>
      <w:bookmarkStart w:id="2984" w:name="_Toc129110289"/>
      <w:bookmarkStart w:id="2985" w:name="_Toc120626358"/>
      <w:bookmarkStart w:id="2986" w:name="_Toc120609817"/>
      <w:bookmarkStart w:id="2987" w:name="_Toc130389409"/>
      <w:bookmarkStart w:id="2988" w:name="_Toc120612645"/>
      <w:r>
        <w:rPr>
          <w:rFonts w:hint="eastAsia"/>
          <w:lang w:eastAsia="zh-CN"/>
        </w:rPr>
        <w:t>10.6</w:t>
      </w:r>
      <w:r>
        <w:rPr>
          <w:rFonts w:hint="eastAsia"/>
          <w:lang w:eastAsia="zh-CN"/>
        </w:rPr>
        <w:tab/>
      </w:r>
      <w:r>
        <w:rPr>
          <w:rFonts w:hint="eastAsia"/>
          <w:lang w:eastAsia="zh-CN"/>
        </w:rPr>
        <w:t>OTA out-of-band blocking</w:t>
      </w:r>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p>
    <w:p>
      <w:pPr>
        <w:pStyle w:val="4"/>
        <w:rPr>
          <w:color w:val="000000" w:themeColor="text1"/>
          <w14:textFill>
            <w14:solidFill>
              <w14:schemeClr w14:val="tx1"/>
            </w14:solidFill>
          </w14:textFill>
        </w:rPr>
      </w:pPr>
      <w:bookmarkStart w:id="2989" w:name="_Toc58918018"/>
      <w:bookmarkStart w:id="2990" w:name="_Toc106206730"/>
      <w:bookmarkStart w:id="2991" w:name="_Toc120608276"/>
      <w:bookmarkStart w:id="2992" w:name="_Toc21102867"/>
      <w:bookmarkStart w:id="2993" w:name="_Toc120624201"/>
      <w:bookmarkStart w:id="2994" w:name="_Toc120612219"/>
      <w:bookmarkStart w:id="2995" w:name="_Toc82536472"/>
      <w:bookmarkStart w:id="2996" w:name="_Toc120623664"/>
      <w:bookmarkStart w:id="2997" w:name="_Toc169533235"/>
      <w:bookmarkStart w:id="2998" w:name="_Toc76544350"/>
      <w:bookmarkStart w:id="2999" w:name="_Toc176539571"/>
      <w:bookmarkStart w:id="3000" w:name="_Toc120607548"/>
      <w:bookmarkStart w:id="3001" w:name="_Toc74915839"/>
      <w:bookmarkStart w:id="3002" w:name="_Toc120626915"/>
      <w:bookmarkStart w:id="3003" w:name="_Toc120633907"/>
      <w:bookmarkStart w:id="3004" w:name="_Toc120613505"/>
      <w:bookmarkStart w:id="3005" w:name="_Toc120610972"/>
      <w:bookmarkStart w:id="3006" w:name="_Toc120607911"/>
      <w:bookmarkStart w:id="3007" w:name="_Toc120624738"/>
      <w:bookmarkStart w:id="3008" w:name="_Toc120629805"/>
      <w:bookmarkStart w:id="3009" w:name="_Toc120607191"/>
      <w:bookmarkStart w:id="3010" w:name="_Toc76114464"/>
      <w:bookmarkStart w:id="3011" w:name="_Toc120545933"/>
      <w:bookmarkStart w:id="3012" w:name="_Toc115080732"/>
      <w:bookmarkStart w:id="3013" w:name="_Toc37273014"/>
      <w:bookmarkStart w:id="3014" w:name="_Toc161647633"/>
      <w:bookmarkStart w:id="3015" w:name="_Toc120622520"/>
      <w:bookmarkStart w:id="3016" w:name="_Toc53183170"/>
      <w:bookmarkStart w:id="3017" w:name="_Toc89952765"/>
      <w:bookmarkStart w:id="3018" w:name="_Toc121755003"/>
      <w:bookmarkStart w:id="3019" w:name="_Toc120614378"/>
      <w:bookmarkStart w:id="3020" w:name="_Toc66693887"/>
      <w:bookmarkStart w:id="3021" w:name="_Toc120609427"/>
      <w:bookmarkStart w:id="3022" w:name="_Toc129109617"/>
      <w:bookmarkStart w:id="3023" w:name="_Toc120626359"/>
      <w:bookmarkStart w:id="3024" w:name="_Toc153560333"/>
      <w:bookmarkStart w:id="3025" w:name="_Toc120544962"/>
      <w:bookmarkStart w:id="3026" w:name="_Toc120614837"/>
      <w:bookmarkStart w:id="3027" w:name="_Toc120632607"/>
      <w:bookmarkStart w:id="3028" w:name="_Toc120629217"/>
      <w:bookmarkStart w:id="3029" w:name="_Toc171519838"/>
      <w:bookmarkStart w:id="3030" w:name="_Toc29810716"/>
      <w:bookmarkStart w:id="3031" w:name="_Toc45886094"/>
      <w:bookmarkStart w:id="3032" w:name="_Toc36636068"/>
      <w:bookmarkStart w:id="3033" w:name="_Toc120623026"/>
      <w:bookmarkStart w:id="3034" w:name="_Toc98766581"/>
      <w:bookmarkStart w:id="3035" w:name="_Toc99702944"/>
      <w:bookmarkStart w:id="3036" w:name="_Toc120611799"/>
      <w:bookmarkStart w:id="3037" w:name="_Toc120633257"/>
      <w:bookmarkStart w:id="3038" w:name="_Toc138874609"/>
      <w:bookmarkStart w:id="3039" w:name="_Toc120631957"/>
      <w:bookmarkStart w:id="3040" w:name="_Toc120545317"/>
      <w:bookmarkStart w:id="3041" w:name="_Toc120610219"/>
      <w:bookmarkStart w:id="3042" w:name="_Toc120628632"/>
      <w:bookmarkStart w:id="3043" w:name="_Toc120628056"/>
      <w:bookmarkStart w:id="3044" w:name="_Toc129108952"/>
      <w:bookmarkStart w:id="3045" w:name="_Toc120612646"/>
      <w:bookmarkStart w:id="3046" w:name="_Toc58915837"/>
      <w:bookmarkStart w:id="3047" w:name="_Toc120635209"/>
      <w:bookmarkStart w:id="3048" w:name="_Toc120609818"/>
      <w:bookmarkStart w:id="3049" w:name="_Toc137476368"/>
      <w:bookmarkStart w:id="3050" w:name="_Toc130389410"/>
      <w:bookmarkStart w:id="3051" w:name="_Toc121754333"/>
      <w:bookmarkStart w:id="3052" w:name="_Toc138873023"/>
      <w:bookmarkStart w:id="3053" w:name="_Toc120627480"/>
      <w:bookmarkStart w:id="3054" w:name="_Toc120608656"/>
      <w:bookmarkStart w:id="3055" w:name="_Toc120634558"/>
      <w:bookmarkStart w:id="3056" w:name="_Toc210482667"/>
      <w:bookmarkStart w:id="3057" w:name="_Toc130390483"/>
      <w:bookmarkStart w:id="3058" w:name="_Toc145525208"/>
      <w:bookmarkStart w:id="3059" w:name="_Toc120625275"/>
      <w:bookmarkStart w:id="3060" w:name="_Toc120625812"/>
      <w:bookmarkStart w:id="3061" w:name="_Toc120615312"/>
      <w:bookmarkStart w:id="3062" w:name="_Toc130391171"/>
      <w:bookmarkStart w:id="3063" w:name="_Toc120613935"/>
      <w:bookmarkStart w:id="3064" w:name="_Toc120609036"/>
      <w:bookmarkStart w:id="3065" w:name="_Toc120611381"/>
      <w:bookmarkStart w:id="3066" w:name="_Toc120606837"/>
      <w:bookmarkStart w:id="3067" w:name="_Toc131624935"/>
      <w:bookmarkStart w:id="3068" w:name="_Toc120631306"/>
      <w:bookmarkStart w:id="3069" w:name="_Toc129110290"/>
      <w:bookmarkStart w:id="3070" w:name="_Toc192246876"/>
      <w:bookmarkStart w:id="3071" w:name="_Toc120613075"/>
      <w:r>
        <w:rPr>
          <w:color w:val="000000" w:themeColor="text1"/>
          <w14:textFill>
            <w14:solidFill>
              <w14:schemeClr w14:val="tx1"/>
            </w14:solidFill>
          </w14:textFill>
        </w:rPr>
        <w:t>10.6.1</w:t>
      </w:r>
      <w:r>
        <w:rPr>
          <w:color w:val="000000" w:themeColor="text1"/>
          <w14:textFill>
            <w14:solidFill>
              <w14:schemeClr w14:val="tx1"/>
            </w14:solidFill>
          </w14:textFill>
        </w:rPr>
        <w:tab/>
      </w:r>
      <w:r>
        <w:rPr>
          <w:color w:val="000000" w:themeColor="text1"/>
          <w14:textFill>
            <w14:solidFill>
              <w14:schemeClr w14:val="tx1"/>
            </w14:solidFill>
          </w14:textFill>
        </w:rPr>
        <w:t>Definition and applicability</w:t>
      </w:r>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p>
    <w:p>
      <w:pPr>
        <w:rPr>
          <w:color w:val="000000" w:themeColor="text1"/>
          <w:lang w:eastAsia="ja-JP"/>
          <w14:textFill>
            <w14:solidFill>
              <w14:schemeClr w14:val="tx1"/>
            </w14:solidFill>
          </w14:textFill>
        </w:rPr>
      </w:pPr>
      <w:r>
        <w:rPr>
          <w:color w:val="000000" w:themeColor="text1"/>
          <w:lang w:eastAsia="ja-JP"/>
          <w14:textFill>
            <w14:solidFill>
              <w14:schemeClr w14:val="tx1"/>
            </w14:solidFill>
          </w14:textFill>
        </w:rPr>
        <w:t xml:space="preserve">The OTA </w:t>
      </w:r>
      <w:r>
        <w:rPr>
          <w:color w:val="000000" w:themeColor="text1"/>
          <w14:textFill>
            <w14:solidFill>
              <w14:schemeClr w14:val="tx1"/>
            </w14:solidFill>
          </w14:textFill>
        </w:rPr>
        <w:t xml:space="preserve">out-of-band </w:t>
      </w:r>
      <w:r>
        <w:rPr>
          <w:color w:val="000000" w:themeColor="text1"/>
          <w:lang w:eastAsia="ja-JP"/>
          <w14:textFill>
            <w14:solidFill>
              <w14:schemeClr w14:val="tx1"/>
            </w14:solidFill>
          </w14:textFill>
        </w:rPr>
        <w:t>blocking characteristics are a measure of the receiver unit ability to receive a wanted signal at the</w:t>
      </w:r>
      <w:r>
        <w:rPr>
          <w:i/>
          <w:color w:val="000000" w:themeColor="text1"/>
          <w:lang w:eastAsia="ja-JP"/>
          <w14:textFill>
            <w14:solidFill>
              <w14:schemeClr w14:val="tx1"/>
            </w14:solidFill>
          </w14:textFill>
        </w:rPr>
        <w:t xml:space="preserve"> RIB </w:t>
      </w:r>
      <w:r>
        <w:rPr>
          <w:color w:val="000000" w:themeColor="text1"/>
          <w:lang w:eastAsia="ja-JP"/>
          <w14:textFill>
            <w14:solidFill>
              <w14:schemeClr w14:val="tx1"/>
            </w14:solidFill>
          </w14:textFill>
        </w:rPr>
        <w:t>at its assigned channel in the presence of an unwanted interferer.</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For the general OTA out-of-band blocking the requirement applies to the wanted signal for each supported polarization, under the assumption of </w:t>
      </w:r>
      <w:r>
        <w:rPr>
          <w:i/>
          <w:color w:val="000000" w:themeColor="text1"/>
          <w14:textFill>
            <w14:solidFill>
              <w14:schemeClr w14:val="tx1"/>
            </w14:solidFill>
          </w14:textFill>
        </w:rPr>
        <w:t xml:space="preserve">polarization match. </w:t>
      </w:r>
      <w:r>
        <w:rPr>
          <w:color w:val="000000" w:themeColor="text1"/>
          <w14:textFill>
            <w14:solidFill>
              <w14:schemeClr w14:val="tx1"/>
            </w14:solidFill>
          </w14:textFill>
        </w:rPr>
        <w:t>The interferer shall be polarization matched for in-band frequencies and the polarization maintained for out-of-band frequencies.</w:t>
      </w:r>
    </w:p>
    <w:p>
      <w:pPr>
        <w:pStyle w:val="4"/>
        <w:rPr>
          <w:color w:val="000000" w:themeColor="text1"/>
          <w14:textFill>
            <w14:solidFill>
              <w14:schemeClr w14:val="tx1"/>
            </w14:solidFill>
          </w14:textFill>
        </w:rPr>
      </w:pPr>
      <w:bookmarkStart w:id="3072" w:name="_Toc120611800"/>
      <w:bookmarkStart w:id="3073" w:name="_Toc138873024"/>
      <w:bookmarkStart w:id="3074" w:name="_Toc120607912"/>
      <w:bookmarkStart w:id="3075" w:name="_Toc120610973"/>
      <w:bookmarkStart w:id="3076" w:name="_Toc120632608"/>
      <w:bookmarkStart w:id="3077" w:name="_Toc120609428"/>
      <w:bookmarkStart w:id="3078" w:name="_Toc120606838"/>
      <w:bookmarkStart w:id="3079" w:name="_Toc76544351"/>
      <w:bookmarkStart w:id="3080" w:name="_Toc120612220"/>
      <w:bookmarkStart w:id="3081" w:name="_Toc58918019"/>
      <w:bookmarkStart w:id="3082" w:name="_Toc120627481"/>
      <w:bookmarkStart w:id="3083" w:name="_Toc53183171"/>
      <w:bookmarkStart w:id="3084" w:name="_Toc120607192"/>
      <w:bookmarkStart w:id="3085" w:name="_Toc74915840"/>
      <w:bookmarkStart w:id="3086" w:name="_Toc145525209"/>
      <w:bookmarkStart w:id="3087" w:name="_Toc66693888"/>
      <w:bookmarkStart w:id="3088" w:name="_Toc120611382"/>
      <w:bookmarkStart w:id="3089" w:name="_Toc120631958"/>
      <w:bookmarkStart w:id="3090" w:name="_Toc106206731"/>
      <w:bookmarkStart w:id="3091" w:name="_Toc120628633"/>
      <w:bookmarkStart w:id="3092" w:name="_Toc153560334"/>
      <w:bookmarkStart w:id="3093" w:name="_Toc120626360"/>
      <w:bookmarkStart w:id="3094" w:name="_Toc171519839"/>
      <w:bookmarkStart w:id="3095" w:name="_Toc115080733"/>
      <w:bookmarkStart w:id="3096" w:name="_Toc120607549"/>
      <w:bookmarkStart w:id="3097" w:name="_Toc120625276"/>
      <w:bookmarkStart w:id="3098" w:name="_Toc210482668"/>
      <w:bookmarkStart w:id="3099" w:name="_Toc130391172"/>
      <w:bookmarkStart w:id="3100" w:name="_Toc121755004"/>
      <w:bookmarkStart w:id="3101" w:name="_Toc131624936"/>
      <w:bookmarkStart w:id="3102" w:name="_Toc120624739"/>
      <w:bookmarkStart w:id="3103" w:name="_Toc120623665"/>
      <w:bookmarkStart w:id="3104" w:name="_Toc121754334"/>
      <w:bookmarkStart w:id="3105" w:name="_Toc120545318"/>
      <w:bookmarkStart w:id="3106" w:name="_Toc120615313"/>
      <w:bookmarkStart w:id="3107" w:name="_Toc120544963"/>
      <w:bookmarkStart w:id="3108" w:name="_Toc21102868"/>
      <w:bookmarkStart w:id="3109" w:name="_Toc120624202"/>
      <w:bookmarkStart w:id="3110" w:name="_Toc120614379"/>
      <w:bookmarkStart w:id="3111" w:name="_Toc130389411"/>
      <w:bookmarkStart w:id="3112" w:name="_Toc120609037"/>
      <w:bookmarkStart w:id="3113" w:name="_Toc176539572"/>
      <w:bookmarkStart w:id="3114" w:name="_Toc120608657"/>
      <w:bookmarkStart w:id="3115" w:name="_Toc29810717"/>
      <w:bookmarkStart w:id="3116" w:name="_Toc36636069"/>
      <w:bookmarkStart w:id="3117" w:name="_Toc120610220"/>
      <w:bookmarkStart w:id="3118" w:name="_Toc129109618"/>
      <w:bookmarkStart w:id="3119" w:name="_Toc120614838"/>
      <w:bookmarkStart w:id="3120" w:name="_Toc99702945"/>
      <w:bookmarkStart w:id="3121" w:name="_Toc120635210"/>
      <w:bookmarkStart w:id="3122" w:name="_Toc120613506"/>
      <w:bookmarkStart w:id="3123" w:name="_Toc129110291"/>
      <w:bookmarkStart w:id="3124" w:name="_Toc76114465"/>
      <w:bookmarkStart w:id="3125" w:name="_Toc138874610"/>
      <w:bookmarkStart w:id="3126" w:name="_Toc120612647"/>
      <w:bookmarkStart w:id="3127" w:name="_Toc192246877"/>
      <w:bookmarkStart w:id="3128" w:name="_Toc120625813"/>
      <w:bookmarkStart w:id="3129" w:name="_Toc37273015"/>
      <w:bookmarkStart w:id="3130" w:name="_Toc82536473"/>
      <w:bookmarkStart w:id="3131" w:name="_Toc137476369"/>
      <w:bookmarkStart w:id="3132" w:name="_Toc129108953"/>
      <w:bookmarkStart w:id="3133" w:name="_Toc120626916"/>
      <w:bookmarkStart w:id="3134" w:name="_Toc45886095"/>
      <w:bookmarkStart w:id="3135" w:name="_Toc120628057"/>
      <w:bookmarkStart w:id="3136" w:name="_Toc120622521"/>
      <w:bookmarkStart w:id="3137" w:name="_Toc120634559"/>
      <w:bookmarkStart w:id="3138" w:name="_Toc120545934"/>
      <w:bookmarkStart w:id="3139" w:name="_Toc120608277"/>
      <w:bookmarkStart w:id="3140" w:name="_Toc58915838"/>
      <w:bookmarkStart w:id="3141" w:name="_Toc120609819"/>
      <w:bookmarkStart w:id="3142" w:name="_Toc120631307"/>
      <w:bookmarkStart w:id="3143" w:name="_Toc120623027"/>
      <w:bookmarkStart w:id="3144" w:name="_Toc98766582"/>
      <w:bookmarkStart w:id="3145" w:name="_Toc120629218"/>
      <w:bookmarkStart w:id="3146" w:name="_Toc120633908"/>
      <w:bookmarkStart w:id="3147" w:name="_Toc89952766"/>
      <w:bookmarkStart w:id="3148" w:name="_Toc130390484"/>
      <w:bookmarkStart w:id="3149" w:name="_Toc161647634"/>
      <w:bookmarkStart w:id="3150" w:name="_Toc120613076"/>
      <w:bookmarkStart w:id="3151" w:name="_Toc120613936"/>
      <w:bookmarkStart w:id="3152" w:name="_Toc120633258"/>
      <w:bookmarkStart w:id="3153" w:name="_Toc120629806"/>
      <w:bookmarkStart w:id="3154" w:name="_Toc169533236"/>
      <w:r>
        <w:rPr>
          <w:color w:val="000000" w:themeColor="text1"/>
          <w14:textFill>
            <w14:solidFill>
              <w14:schemeClr w14:val="tx1"/>
            </w14:solidFill>
          </w14:textFill>
        </w:rPr>
        <w:t>10.6.2</w:t>
      </w:r>
      <w:r>
        <w:rPr>
          <w:color w:val="000000" w:themeColor="text1"/>
          <w14:textFill>
            <w14:solidFill>
              <w14:schemeClr w14:val="tx1"/>
            </w14:solidFill>
          </w14:textFill>
        </w:rPr>
        <w:tab/>
      </w:r>
      <w:r>
        <w:rPr>
          <w:color w:val="000000" w:themeColor="text1"/>
          <w14:textFill>
            <w14:solidFill>
              <w14:schemeClr w14:val="tx1"/>
            </w14:solidFill>
          </w14:textFill>
        </w:rPr>
        <w:t xml:space="preserve">Minimum </w:t>
      </w:r>
      <w:r>
        <w:rPr>
          <w:color w:val="000000" w:themeColor="text1"/>
          <w:lang w:val="en-US"/>
          <w14:textFill>
            <w14:solidFill>
              <w14:schemeClr w14:val="tx1"/>
            </w14:solidFill>
          </w14:textFill>
        </w:rPr>
        <w:t>r</w:t>
      </w:r>
      <w:r>
        <w:rPr>
          <w:color w:val="000000" w:themeColor="text1"/>
          <w14:textFill>
            <w14:solidFill>
              <w14:schemeClr w14:val="tx1"/>
            </w14:solidFill>
          </w14:textFill>
        </w:rPr>
        <w:t>equirement</w:t>
      </w:r>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p>
    <w:p>
      <w:pPr>
        <w:rPr>
          <w:color w:val="000000" w:themeColor="text1"/>
          <w14:textFill>
            <w14:solidFill>
              <w14:schemeClr w14:val="tx1"/>
            </w14:solidFill>
          </w14:textFill>
        </w:rPr>
      </w:pPr>
      <w:bookmarkStart w:id="3155" w:name="_Toc53183172"/>
      <w:bookmarkStart w:id="3156" w:name="_Toc76544352"/>
      <w:bookmarkStart w:id="3157" w:name="_Toc120628058"/>
      <w:bookmarkStart w:id="3158" w:name="_Toc58915839"/>
      <w:bookmarkStart w:id="3159" w:name="_Toc98766583"/>
      <w:bookmarkStart w:id="3160" w:name="_Toc120623666"/>
      <w:bookmarkStart w:id="3161" w:name="_Toc120610221"/>
      <w:bookmarkStart w:id="3162" w:name="_Toc120608278"/>
      <w:bookmarkStart w:id="3163" w:name="_Toc130390485"/>
      <w:bookmarkStart w:id="3164" w:name="_Toc37273016"/>
      <w:bookmarkStart w:id="3165" w:name="_Toc120612221"/>
      <w:bookmarkStart w:id="3166" w:name="_Toc120624203"/>
      <w:bookmarkStart w:id="3167" w:name="_Toc120614839"/>
      <w:bookmarkStart w:id="3168" w:name="_Toc120629219"/>
      <w:bookmarkStart w:id="3169" w:name="_Toc115080734"/>
      <w:bookmarkStart w:id="3170" w:name="_Toc106206732"/>
      <w:bookmarkStart w:id="3171" w:name="_Toc120613937"/>
      <w:bookmarkStart w:id="3172" w:name="_Toc138874611"/>
      <w:bookmarkStart w:id="3173" w:name="_Toc120626917"/>
      <w:bookmarkStart w:id="3174" w:name="_Toc120545935"/>
      <w:bookmarkStart w:id="3175" w:name="_Toc120631959"/>
      <w:bookmarkStart w:id="3176" w:name="_Toc120624740"/>
      <w:bookmarkStart w:id="3177" w:name="_Toc45886096"/>
      <w:bookmarkStart w:id="3178" w:name="_Toc120609038"/>
      <w:bookmarkStart w:id="3179" w:name="_Toc120613077"/>
      <w:bookmarkStart w:id="3180" w:name="_Toc120622522"/>
      <w:bookmarkStart w:id="3181" w:name="_Toc137476370"/>
      <w:bookmarkStart w:id="3182" w:name="_Toc129108954"/>
      <w:bookmarkStart w:id="3183" w:name="_Toc120626361"/>
      <w:bookmarkStart w:id="3184" w:name="_Toc120614380"/>
      <w:bookmarkStart w:id="3185" w:name="_Toc131624937"/>
      <w:bookmarkStart w:id="3186" w:name="_Toc121754335"/>
      <w:bookmarkStart w:id="3187" w:name="_Toc130389412"/>
      <w:bookmarkStart w:id="3188" w:name="_Toc89952767"/>
      <w:bookmarkStart w:id="3189" w:name="_Toc120625277"/>
      <w:bookmarkStart w:id="3190" w:name="_Toc120635211"/>
      <w:bookmarkStart w:id="3191" w:name="_Toc99702946"/>
      <w:bookmarkStart w:id="3192" w:name="_Toc120608658"/>
      <w:bookmarkStart w:id="3193" w:name="_Toc29810718"/>
      <w:bookmarkStart w:id="3194" w:name="_Toc120611383"/>
      <w:bookmarkStart w:id="3195" w:name="_Toc82536474"/>
      <w:bookmarkStart w:id="3196" w:name="_Toc120627482"/>
      <w:bookmarkStart w:id="3197" w:name="_Toc120545319"/>
      <w:bookmarkStart w:id="3198" w:name="_Toc129110292"/>
      <w:bookmarkStart w:id="3199" w:name="_Toc74915841"/>
      <w:bookmarkStart w:id="3200" w:name="_Toc120610974"/>
      <w:bookmarkStart w:id="3201" w:name="_Toc66693889"/>
      <w:bookmarkStart w:id="3202" w:name="_Toc76114466"/>
      <w:bookmarkStart w:id="3203" w:name="_Toc120613507"/>
      <w:bookmarkStart w:id="3204" w:name="_Toc120611801"/>
      <w:bookmarkStart w:id="3205" w:name="_Toc58918020"/>
      <w:bookmarkStart w:id="3206" w:name="_Toc120609820"/>
      <w:bookmarkStart w:id="3207" w:name="_Toc138873025"/>
      <w:bookmarkStart w:id="3208" w:name="_Toc120612648"/>
      <w:bookmarkStart w:id="3209" w:name="_Toc145525210"/>
      <w:bookmarkStart w:id="3210" w:name="_Toc120615314"/>
      <w:bookmarkStart w:id="3211" w:name="_Toc120609429"/>
      <w:bookmarkStart w:id="3212" w:name="_Toc120625814"/>
      <w:bookmarkStart w:id="3213" w:name="_Toc120634560"/>
      <w:bookmarkStart w:id="3214" w:name="_Toc120633909"/>
      <w:bookmarkStart w:id="3215" w:name="_Toc120629807"/>
      <w:bookmarkStart w:id="3216" w:name="_Toc21102869"/>
      <w:bookmarkStart w:id="3217" w:name="_Toc129109619"/>
      <w:bookmarkStart w:id="3218" w:name="_Toc120606839"/>
      <w:bookmarkStart w:id="3219" w:name="_Toc120544964"/>
      <w:bookmarkStart w:id="3220" w:name="_Toc36636070"/>
      <w:bookmarkStart w:id="3221" w:name="_Toc120607913"/>
      <w:bookmarkStart w:id="3222" w:name="_Toc120632609"/>
      <w:bookmarkStart w:id="3223" w:name="_Toc161647635"/>
      <w:bookmarkStart w:id="3224" w:name="_Toc120628634"/>
      <w:bookmarkStart w:id="3225" w:name="_Toc120633259"/>
      <w:bookmarkStart w:id="3226" w:name="_Toc121755005"/>
      <w:bookmarkStart w:id="3227" w:name="_Toc120623028"/>
      <w:bookmarkStart w:id="3228" w:name="_Toc153560335"/>
      <w:bookmarkStart w:id="3229" w:name="_Toc120607550"/>
      <w:bookmarkStart w:id="3230" w:name="_Toc120631308"/>
      <w:bookmarkStart w:id="3231" w:name="_Toc120607193"/>
      <w:bookmarkStart w:id="3232" w:name="_Toc130391173"/>
      <w:r>
        <w:rPr>
          <w:color w:val="000000" w:themeColor="text1"/>
          <w14:textFill>
            <w14:solidFill>
              <w14:schemeClr w14:val="tx1"/>
            </w14:solidFill>
          </w14:textFill>
        </w:rPr>
        <w:t xml:space="preserve">The minimum requirement for </w:t>
      </w:r>
      <w:r>
        <w:rPr>
          <w:i/>
          <w:color w:val="000000" w:themeColor="text1"/>
          <w14:textFill>
            <w14:solidFill>
              <w14:schemeClr w14:val="tx1"/>
            </w14:solidFill>
          </w14:textFill>
        </w:rPr>
        <w:t>SAN type 1-O</w:t>
      </w:r>
      <w:r>
        <w:rPr>
          <w:color w:val="000000" w:themeColor="text1"/>
          <w14:textFill>
            <w14:solidFill>
              <w14:schemeClr w14:val="tx1"/>
            </w14:solidFill>
          </w14:textFill>
        </w:rPr>
        <w:t xml:space="preserve"> is defined in TS 38.108 [</w:t>
      </w:r>
      <w:r>
        <w:rPr>
          <w:rFonts w:hint="eastAsia" w:eastAsiaTheme="minorEastAsia"/>
          <w:color w:val="000000" w:themeColor="text1"/>
          <w:lang w:eastAsia="zh-CN"/>
          <w14:textFill>
            <w14:solidFill>
              <w14:schemeClr w14:val="tx1"/>
            </w14:solidFill>
          </w14:textFill>
        </w:rPr>
        <w:t>2</w:t>
      </w:r>
      <w:r>
        <w:rPr>
          <w:color w:val="000000" w:themeColor="text1"/>
          <w14:textFill>
            <w14:solidFill>
              <w14:schemeClr w14:val="tx1"/>
            </w14:solidFill>
          </w14:textFill>
        </w:rPr>
        <w:t>], clause 10.6.2.</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The minimum requirement for </w:t>
      </w:r>
      <w:r>
        <w:rPr>
          <w:i/>
          <w:color w:val="000000" w:themeColor="text1"/>
          <w14:textFill>
            <w14:solidFill>
              <w14:schemeClr w14:val="tx1"/>
            </w14:solidFill>
          </w14:textFill>
        </w:rPr>
        <w:t xml:space="preserve">SAN type </w:t>
      </w:r>
      <w:r>
        <w:rPr>
          <w:rFonts w:hint="eastAsia" w:eastAsia="宋体"/>
          <w:i/>
          <w:color w:val="000000" w:themeColor="text1"/>
          <w:lang w:val="en-US" w:eastAsia="zh-CN"/>
          <w14:textFill>
            <w14:solidFill>
              <w14:schemeClr w14:val="tx1"/>
            </w14:solidFill>
          </w14:textFill>
        </w:rPr>
        <w:t>2</w:t>
      </w:r>
      <w:r>
        <w:rPr>
          <w:i/>
          <w:color w:val="000000" w:themeColor="text1"/>
          <w14:textFill>
            <w14:solidFill>
              <w14:schemeClr w14:val="tx1"/>
            </w14:solidFill>
          </w14:textFill>
        </w:rPr>
        <w:t>-O</w:t>
      </w:r>
      <w:r>
        <w:rPr>
          <w:color w:val="000000" w:themeColor="text1"/>
          <w14:textFill>
            <w14:solidFill>
              <w14:schemeClr w14:val="tx1"/>
            </w14:solidFill>
          </w14:textFill>
        </w:rPr>
        <w:t xml:space="preserve"> is defined in TS 38.108 [</w:t>
      </w:r>
      <w:r>
        <w:rPr>
          <w:rFonts w:hint="eastAsia" w:eastAsiaTheme="minorEastAsia"/>
          <w:color w:val="000000" w:themeColor="text1"/>
          <w:lang w:eastAsia="zh-CN"/>
          <w14:textFill>
            <w14:solidFill>
              <w14:schemeClr w14:val="tx1"/>
            </w14:solidFill>
          </w14:textFill>
        </w:rPr>
        <w:t>2</w:t>
      </w:r>
      <w:r>
        <w:rPr>
          <w:color w:val="000000" w:themeColor="text1"/>
          <w14:textFill>
            <w14:solidFill>
              <w14:schemeClr w14:val="tx1"/>
            </w14:solidFill>
          </w14:textFill>
        </w:rPr>
        <w:t>], clause 10.6.</w:t>
      </w:r>
      <w:r>
        <w:rPr>
          <w:rFonts w:hint="eastAsia" w:eastAsia="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p>
    <w:p>
      <w:pPr>
        <w:pStyle w:val="4"/>
        <w:rPr>
          <w:color w:val="000000" w:themeColor="text1"/>
          <w14:textFill>
            <w14:solidFill>
              <w14:schemeClr w14:val="tx1"/>
            </w14:solidFill>
          </w14:textFill>
        </w:rPr>
      </w:pPr>
      <w:bookmarkStart w:id="3233" w:name="_Toc176539573"/>
      <w:bookmarkStart w:id="3234" w:name="_Toc169533237"/>
      <w:bookmarkStart w:id="3235" w:name="_Toc171519840"/>
      <w:bookmarkStart w:id="3236" w:name="_Toc192246878"/>
      <w:bookmarkStart w:id="3237" w:name="_Toc210482669"/>
      <w:r>
        <w:rPr>
          <w:color w:val="000000" w:themeColor="text1"/>
          <w14:textFill>
            <w14:solidFill>
              <w14:schemeClr w14:val="tx1"/>
            </w14:solidFill>
          </w14:textFill>
        </w:rPr>
        <w:t>10.6.3</w:t>
      </w:r>
      <w:r>
        <w:rPr>
          <w:color w:val="000000" w:themeColor="text1"/>
          <w14:textFill>
            <w14:solidFill>
              <w14:schemeClr w14:val="tx1"/>
            </w14:solidFill>
          </w14:textFill>
        </w:rPr>
        <w:tab/>
      </w:r>
      <w:r>
        <w:rPr>
          <w:color w:val="000000" w:themeColor="text1"/>
          <w14:textFill>
            <w14:solidFill>
              <w14:schemeClr w14:val="tx1"/>
            </w14:solidFill>
          </w14:textFill>
        </w:rPr>
        <w:t>Test purpose</w:t>
      </w:r>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p>
    <w:p>
      <w:pPr>
        <w:rPr>
          <w:color w:val="000000" w:themeColor="text1"/>
          <w14:textFill>
            <w14:solidFill>
              <w14:schemeClr w14:val="tx1"/>
            </w14:solidFill>
          </w14:textFill>
        </w:rPr>
      </w:pPr>
      <w:r>
        <w:rPr>
          <w:color w:val="000000" w:themeColor="text1"/>
          <w14:textFill>
            <w14:solidFill>
              <w14:schemeClr w14:val="tx1"/>
            </w14:solidFill>
          </w14:textFill>
        </w:rPr>
        <w:t xml:space="preserve">The test stresses the ability of the receiver unit associated with the </w:t>
      </w:r>
      <w:r>
        <w:rPr>
          <w:i/>
          <w:color w:val="000000" w:themeColor="text1"/>
          <w14:textFill>
            <w14:solidFill>
              <w14:schemeClr w14:val="tx1"/>
            </w14:solidFill>
          </w14:textFill>
        </w:rPr>
        <w:t xml:space="preserve">RIB </w:t>
      </w:r>
      <w:r>
        <w:rPr>
          <w:color w:val="000000" w:themeColor="text1"/>
          <w14:textFill>
            <w14:solidFill>
              <w14:schemeClr w14:val="tx1"/>
            </w14:solidFill>
          </w14:textFill>
        </w:rPr>
        <w:t>under test to withstand high-level interference from unwanted signals at specified frequency bands, without undue degradation of its sensitivity.</w:t>
      </w:r>
    </w:p>
    <w:p>
      <w:pPr>
        <w:pStyle w:val="4"/>
        <w:rPr>
          <w:color w:val="000000" w:themeColor="text1"/>
          <w14:textFill>
            <w14:solidFill>
              <w14:schemeClr w14:val="tx1"/>
            </w14:solidFill>
          </w14:textFill>
        </w:rPr>
      </w:pPr>
      <w:bookmarkStart w:id="3238" w:name="_Toc130389413"/>
      <w:bookmarkStart w:id="3239" w:name="_Toc153560336"/>
      <w:bookmarkStart w:id="3240" w:name="_Toc129109620"/>
      <w:bookmarkStart w:id="3241" w:name="_Toc120628059"/>
      <w:bookmarkStart w:id="3242" w:name="_Toc145525211"/>
      <w:bookmarkStart w:id="3243" w:name="_Toc131624938"/>
      <w:bookmarkStart w:id="3244" w:name="_Toc89952768"/>
      <w:bookmarkStart w:id="3245" w:name="_Toc120633910"/>
      <w:bookmarkStart w:id="3246" w:name="_Toc129110293"/>
      <w:bookmarkStart w:id="3247" w:name="_Toc120607551"/>
      <w:bookmarkStart w:id="3248" w:name="_Toc120626918"/>
      <w:bookmarkStart w:id="3249" w:name="_Toc74915842"/>
      <w:bookmarkStart w:id="3250" w:name="_Toc120607914"/>
      <w:bookmarkStart w:id="3251" w:name="_Toc120609430"/>
      <w:bookmarkStart w:id="3252" w:name="_Toc129108955"/>
      <w:bookmarkStart w:id="3253" w:name="_Toc76114467"/>
      <w:bookmarkStart w:id="3254" w:name="_Toc120610222"/>
      <w:bookmarkStart w:id="3255" w:name="_Toc115080735"/>
      <w:bookmarkStart w:id="3256" w:name="_Toc120612649"/>
      <w:bookmarkStart w:id="3257" w:name="_Toc120611384"/>
      <w:bookmarkStart w:id="3258" w:name="_Toc176539574"/>
      <w:bookmarkStart w:id="3259" w:name="_Toc161647636"/>
      <w:bookmarkStart w:id="3260" w:name="_Toc120632610"/>
      <w:bookmarkStart w:id="3261" w:name="_Toc130390486"/>
      <w:bookmarkStart w:id="3262" w:name="_Toc120608659"/>
      <w:bookmarkStart w:id="3263" w:name="_Toc120609039"/>
      <w:bookmarkStart w:id="3264" w:name="_Toc120612222"/>
      <w:bookmarkStart w:id="3265" w:name="_Toc120613508"/>
      <w:bookmarkStart w:id="3266" w:name="_Toc121754336"/>
      <w:bookmarkStart w:id="3267" w:name="_Toc120627483"/>
      <w:bookmarkStart w:id="3268" w:name="_Toc171519841"/>
      <w:bookmarkStart w:id="3269" w:name="_Toc120608279"/>
      <w:bookmarkStart w:id="3270" w:name="_Toc99702947"/>
      <w:bookmarkStart w:id="3271" w:name="_Toc210482670"/>
      <w:bookmarkStart w:id="3272" w:name="_Toc58918021"/>
      <w:bookmarkStart w:id="3273" w:name="_Toc58915840"/>
      <w:bookmarkStart w:id="3274" w:name="_Toc120633260"/>
      <w:bookmarkStart w:id="3275" w:name="_Toc120626362"/>
      <w:bookmarkStart w:id="3276" w:name="_Toc120623029"/>
      <w:bookmarkStart w:id="3277" w:name="_Toc45886097"/>
      <w:bookmarkStart w:id="3278" w:name="_Toc120623667"/>
      <w:bookmarkStart w:id="3279" w:name="_Toc192246879"/>
      <w:bookmarkStart w:id="3280" w:name="_Toc76544353"/>
      <w:bookmarkStart w:id="3281" w:name="_Toc120629220"/>
      <w:bookmarkStart w:id="3282" w:name="_Toc138874612"/>
      <w:bookmarkStart w:id="3283" w:name="_Toc169533238"/>
      <w:bookmarkStart w:id="3284" w:name="_Toc130391174"/>
      <w:bookmarkStart w:id="3285" w:name="_Toc36636071"/>
      <w:bookmarkStart w:id="3286" w:name="_Toc82536475"/>
      <w:bookmarkStart w:id="3287" w:name="_Toc29810719"/>
      <w:bookmarkStart w:id="3288" w:name="_Toc121755006"/>
      <w:bookmarkStart w:id="3289" w:name="_Toc120606840"/>
      <w:bookmarkStart w:id="3290" w:name="_Toc120610975"/>
      <w:bookmarkStart w:id="3291" w:name="_Toc120634561"/>
      <w:bookmarkStart w:id="3292" w:name="_Toc120629808"/>
      <w:bookmarkStart w:id="3293" w:name="_Toc106206733"/>
      <w:bookmarkStart w:id="3294" w:name="_Toc120625815"/>
      <w:bookmarkStart w:id="3295" w:name="_Toc120635212"/>
      <w:bookmarkStart w:id="3296" w:name="_Toc120611802"/>
      <w:bookmarkStart w:id="3297" w:name="_Toc120625278"/>
      <w:bookmarkStart w:id="3298" w:name="_Toc120545320"/>
      <w:bookmarkStart w:id="3299" w:name="_Toc120631960"/>
      <w:bookmarkStart w:id="3300" w:name="_Toc120614381"/>
      <w:bookmarkStart w:id="3301" w:name="_Toc137476371"/>
      <w:bookmarkStart w:id="3302" w:name="_Toc120545936"/>
      <w:bookmarkStart w:id="3303" w:name="_Toc37273017"/>
      <w:bookmarkStart w:id="3304" w:name="_Toc120624204"/>
      <w:bookmarkStart w:id="3305" w:name="_Toc120613078"/>
      <w:bookmarkStart w:id="3306" w:name="_Toc53183173"/>
      <w:bookmarkStart w:id="3307" w:name="_Toc98766584"/>
      <w:bookmarkStart w:id="3308" w:name="_Toc120544965"/>
      <w:bookmarkStart w:id="3309" w:name="_Toc120624741"/>
      <w:bookmarkStart w:id="3310" w:name="_Toc120614840"/>
      <w:bookmarkStart w:id="3311" w:name="_Toc120613938"/>
      <w:bookmarkStart w:id="3312" w:name="_Toc120628635"/>
      <w:bookmarkStart w:id="3313" w:name="_Toc21102870"/>
      <w:bookmarkStart w:id="3314" w:name="_Toc120607194"/>
      <w:bookmarkStart w:id="3315" w:name="_Toc138873026"/>
      <w:bookmarkStart w:id="3316" w:name="_Toc120609821"/>
      <w:bookmarkStart w:id="3317" w:name="_Toc66693890"/>
      <w:bookmarkStart w:id="3318" w:name="_Toc120615315"/>
      <w:bookmarkStart w:id="3319" w:name="_Toc120631309"/>
      <w:bookmarkStart w:id="3320" w:name="_Toc120622523"/>
      <w:r>
        <w:rPr>
          <w:color w:val="000000" w:themeColor="text1"/>
          <w14:textFill>
            <w14:solidFill>
              <w14:schemeClr w14:val="tx1"/>
            </w14:solidFill>
          </w14:textFill>
        </w:rPr>
        <w:t>10.6.4</w:t>
      </w:r>
      <w:r>
        <w:rPr>
          <w:color w:val="000000" w:themeColor="text1"/>
          <w14:textFill>
            <w14:solidFill>
              <w14:schemeClr w14:val="tx1"/>
            </w14:solidFill>
          </w14:textFill>
        </w:rPr>
        <w:tab/>
      </w:r>
      <w:r>
        <w:rPr>
          <w:color w:val="000000" w:themeColor="text1"/>
          <w14:textFill>
            <w14:solidFill>
              <w14:schemeClr w14:val="tx1"/>
            </w14:solidFill>
          </w14:textFill>
        </w:rPr>
        <w:t>Method of test</w:t>
      </w:r>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p>
    <w:p>
      <w:pPr>
        <w:pStyle w:val="5"/>
        <w:rPr>
          <w:i/>
          <w:iCs/>
          <w:lang w:eastAsia="sv-SE"/>
        </w:rPr>
      </w:pPr>
      <w:bookmarkStart w:id="3321" w:name="_Toc53183174"/>
      <w:bookmarkStart w:id="3322" w:name="_Toc120607552"/>
      <w:bookmarkStart w:id="3323" w:name="_Toc76544354"/>
      <w:bookmarkStart w:id="3324" w:name="_Toc120633911"/>
      <w:bookmarkStart w:id="3325" w:name="_Toc120614382"/>
      <w:bookmarkStart w:id="3326" w:name="_Toc66693891"/>
      <w:bookmarkStart w:id="3327" w:name="_Toc115080736"/>
      <w:bookmarkStart w:id="3328" w:name="_Toc120544966"/>
      <w:bookmarkStart w:id="3329" w:name="_Toc120609040"/>
      <w:bookmarkStart w:id="3330" w:name="_Toc129110294"/>
      <w:bookmarkStart w:id="3331" w:name="_Toc82536476"/>
      <w:bookmarkStart w:id="3332" w:name="_Toc131624939"/>
      <w:bookmarkStart w:id="3333" w:name="_Toc120635213"/>
      <w:bookmarkStart w:id="3334" w:name="_Toc120628636"/>
      <w:bookmarkStart w:id="3335" w:name="_Toc120614841"/>
      <w:bookmarkStart w:id="3336" w:name="_Toc120624205"/>
      <w:bookmarkStart w:id="3337" w:name="_Toc120625279"/>
      <w:bookmarkStart w:id="3338" w:name="_Toc36636072"/>
      <w:bookmarkStart w:id="3339" w:name="_Toc120623668"/>
      <w:bookmarkStart w:id="3340" w:name="_Toc99702948"/>
      <w:bookmarkStart w:id="3341" w:name="_Toc120626919"/>
      <w:bookmarkStart w:id="3342" w:name="_Toc120607195"/>
      <w:bookmarkStart w:id="3343" w:name="_Toc120610976"/>
      <w:bookmarkStart w:id="3344" w:name="_Toc120615316"/>
      <w:bookmarkStart w:id="3345" w:name="_Toc210482671"/>
      <w:bookmarkStart w:id="3346" w:name="_Toc120629221"/>
      <w:bookmarkStart w:id="3347" w:name="_Toc120611385"/>
      <w:bookmarkStart w:id="3348" w:name="_Toc120627484"/>
      <w:bookmarkStart w:id="3349" w:name="_Toc120545937"/>
      <w:bookmarkStart w:id="3350" w:name="_Toc120628060"/>
      <w:bookmarkStart w:id="3351" w:name="_Toc58915841"/>
      <w:bookmarkStart w:id="3352" w:name="_Toc98766585"/>
      <w:bookmarkStart w:id="3353" w:name="_Toc120633261"/>
      <w:bookmarkStart w:id="3354" w:name="_Toc120613509"/>
      <w:bookmarkStart w:id="3355" w:name="_Toc176539575"/>
      <w:bookmarkStart w:id="3356" w:name="_Toc37273018"/>
      <w:bookmarkStart w:id="3357" w:name="_Toc45886098"/>
      <w:bookmarkStart w:id="3358" w:name="_Toc169533239"/>
      <w:bookmarkStart w:id="3359" w:name="_Toc120612223"/>
      <w:bookmarkStart w:id="3360" w:name="_Toc130389414"/>
      <w:bookmarkStart w:id="3361" w:name="_Toc120609431"/>
      <w:bookmarkStart w:id="3362" w:name="_Toc74915843"/>
      <w:bookmarkStart w:id="3363" w:name="_Toc106206734"/>
      <w:bookmarkStart w:id="3364" w:name="_Toc120608280"/>
      <w:bookmarkStart w:id="3365" w:name="_Toc120611803"/>
      <w:bookmarkStart w:id="3366" w:name="_Toc120606841"/>
      <w:bookmarkStart w:id="3367" w:name="_Toc120608660"/>
      <w:bookmarkStart w:id="3368" w:name="_Toc120613079"/>
      <w:bookmarkStart w:id="3369" w:name="_Toc76114468"/>
      <w:bookmarkStart w:id="3370" w:name="_Toc120629809"/>
      <w:bookmarkStart w:id="3371" w:name="_Toc120623030"/>
      <w:bookmarkStart w:id="3372" w:name="_Toc120624742"/>
      <w:bookmarkStart w:id="3373" w:name="_Toc58918022"/>
      <w:bookmarkStart w:id="3374" w:name="_Toc130390487"/>
      <w:bookmarkStart w:id="3375" w:name="_Toc120607915"/>
      <w:bookmarkStart w:id="3376" w:name="_Toc129108956"/>
      <w:bookmarkStart w:id="3377" w:name="_Toc137476372"/>
      <w:bookmarkStart w:id="3378" w:name="_Toc120622524"/>
      <w:bookmarkStart w:id="3379" w:name="_Toc129109621"/>
      <w:bookmarkStart w:id="3380" w:name="_Toc171519842"/>
      <w:bookmarkStart w:id="3381" w:name="_Toc121755007"/>
      <w:bookmarkStart w:id="3382" w:name="_Toc120632611"/>
      <w:bookmarkStart w:id="3383" w:name="_Toc120631310"/>
      <w:bookmarkStart w:id="3384" w:name="_Toc120613939"/>
      <w:bookmarkStart w:id="3385" w:name="_Toc120626363"/>
      <w:bookmarkStart w:id="3386" w:name="_Toc89952769"/>
      <w:bookmarkStart w:id="3387" w:name="_Toc120545321"/>
      <w:bookmarkStart w:id="3388" w:name="_Toc120609822"/>
      <w:bookmarkStart w:id="3389" w:name="_Toc120631961"/>
      <w:bookmarkStart w:id="3390" w:name="_Toc120634562"/>
      <w:bookmarkStart w:id="3391" w:name="_Toc121754337"/>
      <w:bookmarkStart w:id="3392" w:name="_Toc21102871"/>
      <w:bookmarkStart w:id="3393" w:name="_Toc145525212"/>
      <w:bookmarkStart w:id="3394" w:name="_Toc153560337"/>
      <w:bookmarkStart w:id="3395" w:name="_Toc130391175"/>
      <w:bookmarkStart w:id="3396" w:name="_Toc161647637"/>
      <w:bookmarkStart w:id="3397" w:name="_Toc138873027"/>
      <w:bookmarkStart w:id="3398" w:name="_Toc192246880"/>
      <w:bookmarkStart w:id="3399" w:name="_Toc120610223"/>
      <w:bookmarkStart w:id="3400" w:name="_Toc138874613"/>
      <w:bookmarkStart w:id="3401" w:name="_Toc120612650"/>
      <w:bookmarkStart w:id="3402" w:name="_Toc120625816"/>
      <w:bookmarkStart w:id="3403" w:name="_Toc29810720"/>
      <w:r>
        <w:rPr>
          <w:lang w:eastAsia="sv-SE"/>
        </w:rPr>
        <w:t>10.6.4.1</w:t>
      </w:r>
      <w:r>
        <w:rPr>
          <w:lang w:eastAsia="sv-SE"/>
        </w:rPr>
        <w:tab/>
      </w:r>
      <w:r>
        <w:rPr>
          <w:lang w:eastAsia="sv-SE"/>
        </w:rPr>
        <w:t>Initial conditions</w:t>
      </w:r>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p>
    <w:p>
      <w:pPr>
        <w:rPr>
          <w:color w:val="000000" w:themeColor="text1"/>
          <w14:textFill>
            <w14:solidFill>
              <w14:schemeClr w14:val="tx1"/>
            </w14:solidFill>
          </w14:textFill>
        </w:rPr>
      </w:pPr>
      <w:r>
        <w:rPr>
          <w:color w:val="000000" w:themeColor="text1"/>
          <w14:textFill>
            <w14:solidFill>
              <w14:schemeClr w14:val="tx1"/>
            </w14:solidFill>
          </w14:textFill>
        </w:rPr>
        <w:t>Test environment: Normal;</w:t>
      </w:r>
      <w:r>
        <w:rPr>
          <w:color w:val="000000" w:themeColor="text1"/>
          <w:lang w:val="en-US"/>
          <w14:textFill>
            <w14:solidFill>
              <w14:schemeClr w14:val="tx1"/>
            </w14:solidFill>
          </w14:textFill>
        </w:rPr>
        <w:t xml:space="preserve"> see annex </w:t>
      </w:r>
      <w:r>
        <w:rPr>
          <w:color w:val="000000" w:themeColor="text1"/>
          <w14:textFill>
            <w14:solidFill>
              <w14:schemeClr w14:val="tx1"/>
            </w14:solidFill>
          </w14:textFill>
        </w:rPr>
        <w:t>B.2.</w:t>
      </w:r>
    </w:p>
    <w:p>
      <w:pPr>
        <w:rPr>
          <w:color w:val="000000" w:themeColor="text1"/>
          <w14:textFill>
            <w14:solidFill>
              <w14:schemeClr w14:val="tx1"/>
            </w14:solidFill>
          </w14:textFill>
        </w:rPr>
      </w:pPr>
      <w:r>
        <w:rPr>
          <w:color w:val="000000" w:themeColor="text1"/>
          <w14:textFill>
            <w14:solidFill>
              <w14:schemeClr w14:val="tx1"/>
            </w14:solidFill>
          </w14:textFill>
        </w:rPr>
        <w:t>RF channels to be tested for single carrier</w:t>
      </w:r>
      <w:r>
        <w:rPr>
          <w:color w:val="000000" w:themeColor="text1"/>
          <w:lang w:val="en-US"/>
          <w14:textFill>
            <w14:solidFill>
              <w14:schemeClr w14:val="tx1"/>
            </w14:solidFill>
          </w14:textFill>
        </w:rPr>
        <w:t xml:space="preserve"> (SC)</w:t>
      </w:r>
      <w:r>
        <w:rPr>
          <w:color w:val="000000" w:themeColor="text1"/>
          <w14:textFill>
            <w14:solidFill>
              <w14:schemeClr w14:val="tx1"/>
            </w14:solidFill>
          </w14:textFill>
        </w:rPr>
        <w:t>:</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M;</w:t>
      </w:r>
      <w:r>
        <w:rPr>
          <w:color w:val="000000" w:themeColor="text1"/>
          <w:lang w:val="en-US"/>
          <w14:textFill>
            <w14:solidFill>
              <w14:schemeClr w14:val="tx1"/>
            </w14:solidFill>
          </w14:textFill>
        </w:rPr>
        <w:t xml:space="preserve"> see </w:t>
      </w:r>
      <w:r>
        <w:rPr>
          <w:color w:val="000000" w:themeColor="text1"/>
          <w14:textFill>
            <w14:solidFill>
              <w14:schemeClr w14:val="tx1"/>
            </w14:solidFill>
          </w14:textFill>
        </w:rPr>
        <w:t>clause 4.</w:t>
      </w:r>
      <w:r>
        <w:rPr>
          <w:color w:val="000000" w:themeColor="text1"/>
          <w:lang w:val="en-US"/>
          <w14:textFill>
            <w14:solidFill>
              <w14:schemeClr w14:val="tx1"/>
            </w14:solidFill>
          </w14:textFill>
        </w:rPr>
        <w:t>9</w:t>
      </w:r>
      <w:r>
        <w:rPr>
          <w:color w:val="000000" w:themeColor="text1"/>
          <w14:textFill>
            <w14:solidFill>
              <w14:schemeClr w14:val="tx1"/>
            </w14:solidFill>
          </w14:textFill>
        </w:rPr>
        <w:t>.1.</w:t>
      </w:r>
    </w:p>
    <w:p>
      <w:pPr>
        <w:rPr>
          <w:color w:val="000000" w:themeColor="text1"/>
          <w14:textFill>
            <w14:solidFill>
              <w14:schemeClr w14:val="tx1"/>
            </w14:solidFill>
          </w14:textFill>
        </w:rPr>
      </w:pPr>
      <w:r>
        <w:rPr>
          <w:rFonts w:eastAsia="MS Mincho"/>
          <w:i/>
          <w:color w:val="000000" w:themeColor="text1"/>
          <w14:textFill>
            <w14:solidFill>
              <w14:schemeClr w14:val="tx1"/>
            </w14:solidFill>
          </w14:textFill>
        </w:rPr>
        <w:t>SAN RF bandwidth</w:t>
      </w:r>
      <w:r>
        <w:rPr>
          <w:color w:val="000000" w:themeColor="text1"/>
          <w14:textFill>
            <w14:solidFill>
              <w14:schemeClr w14:val="tx1"/>
            </w14:solidFill>
          </w14:textFill>
        </w:rPr>
        <w:t xml:space="preserve"> positions to be tested for multi-carrier (MC)</w:t>
      </w:r>
      <w:r>
        <w:rPr>
          <w:rFonts w:cs="v4.2.0"/>
          <w:color w:val="000000" w:themeColor="text1"/>
          <w14:textFill>
            <w14:solidFill>
              <w14:schemeClr w14:val="tx1"/>
            </w14:solidFill>
          </w14:textFill>
        </w:rPr>
        <w:t xml:space="preserve">: </w:t>
      </w:r>
      <w:r>
        <w:rPr>
          <w:color w:val="000000" w:themeColor="text1"/>
          <w14:textFill>
            <w14:solidFill>
              <w14:schemeClr w14:val="tx1"/>
            </w14:solidFill>
          </w14:textFill>
        </w:rPr>
        <w:t>M</w:t>
      </w:r>
      <w:r>
        <w:rPr>
          <w:rFonts w:cs="v4.2.0"/>
          <w:color w:val="000000" w:themeColor="text1"/>
          <w:vertAlign w:val="subscript"/>
          <w14:textFill>
            <w14:solidFill>
              <w14:schemeClr w14:val="tx1"/>
            </w14:solidFill>
          </w14:textFill>
        </w:rPr>
        <w:t>RF</w:t>
      </w:r>
      <w:r>
        <w:rPr>
          <w:rFonts w:cs="v4.2.0"/>
          <w:color w:val="000000" w:themeColor="text1"/>
          <w:vertAlign w:val="subscript"/>
          <w:lang w:eastAsia="zh-CN"/>
          <w14:textFill>
            <w14:solidFill>
              <w14:schemeClr w14:val="tx1"/>
            </w14:solidFill>
          </w14:textFill>
        </w:rPr>
        <w:t>BW</w:t>
      </w:r>
      <w:r>
        <w:rPr>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 xml:space="preserve">in </w:t>
      </w:r>
      <w:r>
        <w:rPr>
          <w:i/>
          <w:color w:val="000000" w:themeColor="text1"/>
          <w14:textFill>
            <w14:solidFill>
              <w14:schemeClr w14:val="tx1"/>
            </w14:solidFill>
          </w14:textFill>
        </w:rPr>
        <w:t xml:space="preserve">single-band </w:t>
      </w:r>
      <w:r>
        <w:rPr>
          <w:i/>
          <w:color w:val="000000" w:themeColor="text1"/>
          <w:lang w:val="en-US"/>
          <w14:textFill>
            <w14:solidFill>
              <w14:schemeClr w14:val="tx1"/>
            </w14:solidFill>
          </w14:textFill>
        </w:rPr>
        <w:t>RIB</w:t>
      </w:r>
      <w:r>
        <w:rPr>
          <w:rFonts w:cs="v4.2.0"/>
          <w:color w:val="000000" w:themeColor="text1"/>
          <w:lang w:eastAsia="zh-CN"/>
          <w14:textFill>
            <w14:solidFill>
              <w14:schemeClr w14:val="tx1"/>
            </w14:solidFill>
          </w14:textFill>
        </w:rPr>
        <w:t>,</w:t>
      </w:r>
      <w:r>
        <w:rPr>
          <w:rFonts w:cs="v4.2.0"/>
          <w:color w:val="000000" w:themeColor="text1"/>
          <w14:textFill>
            <w14:solidFill>
              <w14:schemeClr w14:val="tx1"/>
            </w14:solidFill>
          </w14:textFill>
        </w:rPr>
        <w:t xml:space="preserve"> see clause </w:t>
      </w:r>
      <w:r>
        <w:rPr>
          <w:rFonts w:cs="v4.2.0"/>
          <w:color w:val="000000" w:themeColor="text1"/>
          <w:lang w:eastAsia="zh-CN"/>
          <w14:textFill>
            <w14:solidFill>
              <w14:schemeClr w14:val="tx1"/>
            </w14:solidFill>
          </w14:textFill>
        </w:rPr>
        <w:t>4.</w:t>
      </w:r>
      <w:r>
        <w:rPr>
          <w:rFonts w:cs="v4.2.0"/>
          <w:color w:val="000000" w:themeColor="text1"/>
          <w:lang w:val="en-US" w:eastAsia="zh-CN"/>
          <w14:textFill>
            <w14:solidFill>
              <w14:schemeClr w14:val="tx1"/>
            </w14:solidFill>
          </w14:textFill>
        </w:rPr>
        <w:t>9</w:t>
      </w:r>
      <w:r>
        <w:rPr>
          <w:rFonts w:cs="v4.2.0"/>
          <w:color w:val="000000" w:themeColor="text1"/>
          <w:lang w:eastAsia="zh-CN"/>
          <w14:textFill>
            <w14:solidFill>
              <w14:schemeClr w14:val="tx1"/>
            </w14:solidFill>
          </w14:textFill>
        </w:rPr>
        <w:t>.1</w:t>
      </w:r>
      <w:r>
        <w:rPr>
          <w:color w:val="000000" w:themeColor="text1"/>
          <w14:textFill>
            <w14:solidFill>
              <w14:schemeClr w14:val="tx1"/>
            </w14:solidFill>
          </w14:textFill>
        </w:rPr>
        <w:t>.</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Directions to be tested: </w:t>
      </w:r>
    </w:p>
    <w:p>
      <w:pPr>
        <w:pStyle w:val="76"/>
        <w:rPr>
          <w:lang w:eastAsia="zh-CN"/>
        </w:rPr>
      </w:pPr>
      <w:r>
        <w:rPr>
          <w:lang w:eastAsia="ja-JP"/>
        </w:rPr>
        <w:t>-</w:t>
      </w:r>
      <w:r>
        <w:rPr>
          <w:lang w:eastAsia="ja-JP"/>
        </w:rPr>
        <w:tab/>
      </w:r>
      <w:r>
        <w:rPr>
          <w:rFonts w:cs="v4.2.0"/>
        </w:rPr>
        <w:t xml:space="preserve">For </w:t>
      </w:r>
      <w:r>
        <w:rPr>
          <w:rFonts w:cs="v4.2.0"/>
          <w:i/>
        </w:rPr>
        <w:t>SAN type 1-O</w:t>
      </w:r>
      <w:r>
        <w:rPr>
          <w:rFonts w:cs="v4.2.0"/>
        </w:rPr>
        <w:t>,</w:t>
      </w:r>
      <w:r>
        <w:rPr>
          <w:lang w:eastAsia="zh-CN"/>
        </w:rPr>
        <w:t xml:space="preserve"> receiver target reference direction (D.</w:t>
      </w:r>
      <w:r>
        <w:rPr>
          <w:rFonts w:hint="eastAsia" w:eastAsiaTheme="minorEastAsia"/>
          <w:lang w:eastAsia="zh-CN"/>
        </w:rPr>
        <w:t>26</w:t>
      </w:r>
      <w:r>
        <w:rPr>
          <w:lang w:eastAsia="zh-CN"/>
        </w:rPr>
        <w:t>).</w:t>
      </w:r>
    </w:p>
    <w:p>
      <w:pPr>
        <w:pStyle w:val="76"/>
        <w:rPr>
          <w:color w:val="000000" w:themeColor="text1"/>
          <w:lang w:eastAsia="zh-CN"/>
          <w14:textFill>
            <w14:solidFill>
              <w14:schemeClr w14:val="tx1"/>
            </w14:solidFill>
          </w14:textFill>
        </w:rPr>
      </w:pPr>
      <w:r>
        <w:rPr>
          <w:lang w:eastAsia="ja-JP"/>
        </w:rPr>
        <w:t>-</w:t>
      </w:r>
      <w:r>
        <w:rPr>
          <w:lang w:eastAsia="ja-JP"/>
        </w:rPr>
        <w:tab/>
      </w:r>
      <w:r>
        <w:rPr>
          <w:rFonts w:cs="v4.2.0"/>
          <w:lang w:eastAsia="ja-JP"/>
        </w:rPr>
        <w:t xml:space="preserve">For SAN </w:t>
      </w:r>
      <w:r>
        <w:rPr>
          <w:rFonts w:cs="v4.2.0"/>
          <w:i/>
          <w:color w:val="000000" w:themeColor="text1"/>
          <w14:textFill>
            <w14:solidFill>
              <w14:schemeClr w14:val="tx1"/>
            </w14:solidFill>
          </w14:textFill>
        </w:rPr>
        <w:t xml:space="preserve">type </w:t>
      </w:r>
      <w:r>
        <w:rPr>
          <w:rFonts w:hint="eastAsia" w:eastAsia="宋体" w:cs="v4.2.0"/>
          <w:i/>
          <w:color w:val="000000" w:themeColor="text1"/>
          <w:lang w:val="en-US" w:eastAsia="zh-CN"/>
          <w14:textFill>
            <w14:solidFill>
              <w14:schemeClr w14:val="tx1"/>
            </w14:solidFill>
          </w14:textFill>
        </w:rPr>
        <w:t>2</w:t>
      </w:r>
      <w:r>
        <w:rPr>
          <w:rFonts w:cs="v4.2.0"/>
          <w:i/>
          <w:color w:val="000000" w:themeColor="text1"/>
          <w14:textFill>
            <w14:solidFill>
              <w14:schemeClr w14:val="tx1"/>
            </w14:solidFill>
          </w14:textFill>
        </w:rPr>
        <w:t>-O</w:t>
      </w:r>
      <w:r>
        <w:rPr>
          <w:rFonts w:cs="v4.2.0"/>
          <w:lang w:eastAsia="ja-JP"/>
        </w:rPr>
        <w:t xml:space="preserve">, </w:t>
      </w:r>
      <w:r>
        <w:rPr>
          <w:rFonts w:hint="eastAsia"/>
          <w:lang w:eastAsia="zh-CN"/>
        </w:rPr>
        <w:t>OTA REFSENS receiver target reference direction</w:t>
      </w:r>
      <w:r>
        <w:rPr>
          <w:lang w:eastAsia="zh-CN"/>
        </w:rPr>
        <w:t xml:space="preserve"> (D.</w:t>
      </w:r>
      <w:r>
        <w:rPr>
          <w:rFonts w:hint="eastAsia" w:eastAsiaTheme="minorEastAsia"/>
          <w:lang w:val="en-US" w:eastAsia="zh-CN"/>
        </w:rPr>
        <w:t>44</w:t>
      </w:r>
      <w:r>
        <w:rPr>
          <w:lang w:eastAsia="zh-CN"/>
        </w:rPr>
        <w:t>)</w:t>
      </w:r>
      <w:r>
        <w:rPr>
          <w:color w:val="000000" w:themeColor="text1"/>
          <w:lang w:eastAsia="zh-CN"/>
          <w14:textFill>
            <w14:solidFill>
              <w14:schemeClr w14:val="tx1"/>
            </w14:solidFill>
          </w14:textFill>
        </w:rPr>
        <w:t>.</w:t>
      </w:r>
    </w:p>
    <w:p>
      <w:pPr>
        <w:rPr>
          <w:color w:val="000000" w:themeColor="text1"/>
          <w:lang w:eastAsia="zh-CN"/>
          <w14:textFill>
            <w14:solidFill>
              <w14:schemeClr w14:val="tx1"/>
            </w14:solidFill>
          </w14:textFill>
        </w:rPr>
      </w:pPr>
    </w:p>
    <w:p>
      <w:pPr>
        <w:pStyle w:val="5"/>
        <w:rPr>
          <w:i/>
          <w:iCs/>
          <w:lang w:eastAsia="sv-SE"/>
        </w:rPr>
      </w:pPr>
      <w:bookmarkStart w:id="3404" w:name="_Toc120608281"/>
      <w:bookmarkStart w:id="3405" w:name="_Toc121754338"/>
      <w:bookmarkStart w:id="3406" w:name="_Toc120613080"/>
      <w:bookmarkStart w:id="3407" w:name="_Toc36636073"/>
      <w:bookmarkStart w:id="3408" w:name="_Toc115080737"/>
      <w:bookmarkStart w:id="3409" w:name="_Toc120545938"/>
      <w:bookmarkStart w:id="3410" w:name="_Toc53183175"/>
      <w:bookmarkStart w:id="3411" w:name="_Toc98766586"/>
      <w:bookmarkStart w:id="3412" w:name="_Toc120611386"/>
      <w:bookmarkStart w:id="3413" w:name="_Toc120625280"/>
      <w:bookmarkStart w:id="3414" w:name="_Toc138874614"/>
      <w:bookmarkStart w:id="3415" w:name="_Toc210482672"/>
      <w:bookmarkStart w:id="3416" w:name="_Toc120635214"/>
      <w:bookmarkStart w:id="3417" w:name="_Toc120612224"/>
      <w:bookmarkStart w:id="3418" w:name="_Toc120612651"/>
      <w:bookmarkStart w:id="3419" w:name="_Toc129108957"/>
      <w:bookmarkStart w:id="3420" w:name="_Toc120606842"/>
      <w:bookmarkStart w:id="3421" w:name="_Toc153560338"/>
      <w:bookmarkStart w:id="3422" w:name="_Toc74915844"/>
      <w:bookmarkStart w:id="3423" w:name="_Toc120629810"/>
      <w:bookmarkStart w:id="3424" w:name="_Toc29810721"/>
      <w:bookmarkStart w:id="3425" w:name="_Toc129110295"/>
      <w:bookmarkStart w:id="3426" w:name="_Toc120629222"/>
      <w:bookmarkStart w:id="3427" w:name="_Toc66693892"/>
      <w:bookmarkStart w:id="3428" w:name="_Toc58915842"/>
      <w:bookmarkStart w:id="3429" w:name="_Toc120608661"/>
      <w:bookmarkStart w:id="3430" w:name="_Toc37273019"/>
      <w:bookmarkStart w:id="3431" w:name="_Toc89952770"/>
      <w:bookmarkStart w:id="3432" w:name="_Toc120610977"/>
      <w:bookmarkStart w:id="3433" w:name="_Toc130391176"/>
      <w:bookmarkStart w:id="3434" w:name="_Toc120631962"/>
      <w:bookmarkStart w:id="3435" w:name="_Toc121755008"/>
      <w:bookmarkStart w:id="3436" w:name="_Toc120626364"/>
      <w:bookmarkStart w:id="3437" w:name="_Toc120609432"/>
      <w:bookmarkStart w:id="3438" w:name="_Toc171519843"/>
      <w:bookmarkStart w:id="3439" w:name="_Toc120623669"/>
      <w:bookmarkStart w:id="3440" w:name="_Toc192246881"/>
      <w:bookmarkStart w:id="3441" w:name="_Toc120614842"/>
      <w:bookmarkStart w:id="3442" w:name="_Toc120609041"/>
      <w:bookmarkStart w:id="3443" w:name="_Toc120624743"/>
      <w:bookmarkStart w:id="3444" w:name="_Toc120627485"/>
      <w:bookmarkStart w:id="3445" w:name="_Toc120607196"/>
      <w:bookmarkStart w:id="3446" w:name="_Toc120626920"/>
      <w:bookmarkStart w:id="3447" w:name="_Toc130389415"/>
      <w:bookmarkStart w:id="3448" w:name="_Toc120623031"/>
      <w:bookmarkStart w:id="3449" w:name="_Toc169533240"/>
      <w:bookmarkStart w:id="3450" w:name="_Toc120545322"/>
      <w:bookmarkStart w:id="3451" w:name="_Toc120628637"/>
      <w:bookmarkStart w:id="3452" w:name="_Toc120622525"/>
      <w:bookmarkStart w:id="3453" w:name="_Toc120633262"/>
      <w:bookmarkStart w:id="3454" w:name="_Toc76114469"/>
      <w:bookmarkStart w:id="3455" w:name="_Toc106206735"/>
      <w:bookmarkStart w:id="3456" w:name="_Toc99702949"/>
      <w:bookmarkStart w:id="3457" w:name="_Toc120611804"/>
      <w:bookmarkStart w:id="3458" w:name="_Toc120631311"/>
      <w:bookmarkStart w:id="3459" w:name="_Toc120609823"/>
      <w:bookmarkStart w:id="3460" w:name="_Toc120607553"/>
      <w:bookmarkStart w:id="3461" w:name="_Toc131624940"/>
      <w:bookmarkStart w:id="3462" w:name="_Toc21102872"/>
      <w:bookmarkStart w:id="3463" w:name="_Toc120634563"/>
      <w:bookmarkStart w:id="3464" w:name="_Toc145525213"/>
      <w:bookmarkStart w:id="3465" w:name="_Toc120624206"/>
      <w:bookmarkStart w:id="3466" w:name="_Toc120544967"/>
      <w:bookmarkStart w:id="3467" w:name="_Toc45886099"/>
      <w:bookmarkStart w:id="3468" w:name="_Toc120628061"/>
      <w:bookmarkStart w:id="3469" w:name="_Toc120613510"/>
      <w:bookmarkStart w:id="3470" w:name="_Toc120607916"/>
      <w:bookmarkStart w:id="3471" w:name="_Toc138873028"/>
      <w:bookmarkStart w:id="3472" w:name="_Toc82536477"/>
      <w:bookmarkStart w:id="3473" w:name="_Toc161647638"/>
      <w:bookmarkStart w:id="3474" w:name="_Toc120610224"/>
      <w:bookmarkStart w:id="3475" w:name="_Toc120614383"/>
      <w:bookmarkStart w:id="3476" w:name="_Toc58918023"/>
      <w:bookmarkStart w:id="3477" w:name="_Toc137476373"/>
      <w:bookmarkStart w:id="3478" w:name="_Toc120625817"/>
      <w:bookmarkStart w:id="3479" w:name="_Toc76544355"/>
      <w:bookmarkStart w:id="3480" w:name="_Toc176539576"/>
      <w:bookmarkStart w:id="3481" w:name="_Toc120633912"/>
      <w:bookmarkStart w:id="3482" w:name="_Toc129109622"/>
      <w:bookmarkStart w:id="3483" w:name="_Toc120615317"/>
      <w:bookmarkStart w:id="3484" w:name="_Toc120632612"/>
      <w:bookmarkStart w:id="3485" w:name="_Toc120613940"/>
      <w:bookmarkStart w:id="3486" w:name="_Toc130390488"/>
      <w:r>
        <w:rPr>
          <w:lang w:eastAsia="sv-SE"/>
        </w:rPr>
        <w:t>10.6.4.2</w:t>
      </w:r>
      <w:r>
        <w:rPr>
          <w:lang w:eastAsia="sv-SE"/>
        </w:rPr>
        <w:tab/>
      </w:r>
      <w:r>
        <w:rPr>
          <w:lang w:eastAsia="sv-SE"/>
        </w:rPr>
        <w:t>Procedure</w:t>
      </w:r>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p>
    <w:p>
      <w:pPr>
        <w:pStyle w:val="76"/>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14:textFill>
            <w14:solidFill>
              <w14:schemeClr w14:val="tx1"/>
            </w14:solidFill>
          </w14:textFill>
        </w:rPr>
        <w:tab/>
      </w:r>
      <w:r>
        <w:rPr>
          <w:color w:val="000000" w:themeColor="text1"/>
          <w14:textFill>
            <w14:solidFill>
              <w14:schemeClr w14:val="tx1"/>
            </w14:solidFill>
          </w14:textFill>
        </w:rPr>
        <w:t xml:space="preserve">Place SAN and the test antenna(s) according to annex </w:t>
      </w:r>
      <w:r>
        <w:rPr>
          <w:rFonts w:hint="eastAsia" w:eastAsiaTheme="minorEastAsia"/>
          <w:color w:val="000000" w:themeColor="text1"/>
          <w:lang w:eastAsia="zh-CN"/>
          <w14:textFill>
            <w14:solidFill>
              <w14:schemeClr w14:val="tx1"/>
            </w14:solidFill>
          </w14:textFill>
        </w:rPr>
        <w:t>D.4.3</w:t>
      </w:r>
      <w:r>
        <w:rPr>
          <w:color w:val="000000" w:themeColor="text1"/>
          <w14:textFill>
            <w14:solidFill>
              <w14:schemeClr w14:val="tx1"/>
            </w14:solidFill>
          </w14:textFill>
        </w:rPr>
        <w:t>.</w:t>
      </w:r>
    </w:p>
    <w:p>
      <w:pPr>
        <w:pStyle w:val="76"/>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14:textFill>
            <w14:solidFill>
              <w14:schemeClr w14:val="tx1"/>
            </w14:solidFill>
          </w14:textFill>
        </w:rPr>
        <w:tab/>
      </w:r>
      <w:r>
        <w:rPr>
          <w:color w:val="000000" w:themeColor="text1"/>
          <w14:textFill>
            <w14:solidFill>
              <w14:schemeClr w14:val="tx1"/>
            </w14:solidFill>
          </w14:textFill>
        </w:rPr>
        <w:t>Align the SAN and test antenna(s) according to the directions to be tested.</w:t>
      </w:r>
    </w:p>
    <w:p>
      <w:pPr>
        <w:pStyle w:val="76"/>
        <w:rPr>
          <w:color w:val="000000" w:themeColor="text1"/>
          <w14:textFill>
            <w14:solidFill>
              <w14:schemeClr w14:val="tx1"/>
            </w14:solidFill>
          </w14:textFill>
        </w:rPr>
      </w:pPr>
      <w:r>
        <w:rPr>
          <w:color w:val="000000" w:themeColor="text1"/>
          <w14:textFill>
            <w14:solidFill>
              <w14:schemeClr w14:val="tx1"/>
            </w14:solidFill>
          </w14:textFill>
        </w:rPr>
        <w:t>3)</w:t>
      </w:r>
      <w:r>
        <w:rPr>
          <w:color w:val="000000" w:themeColor="text1"/>
          <w14:textFill>
            <w14:solidFill>
              <w14:schemeClr w14:val="tx1"/>
            </w14:solidFill>
          </w14:textFill>
        </w:rPr>
        <w:tab/>
      </w:r>
      <w:r>
        <w:rPr>
          <w:color w:val="000000" w:themeColor="text1"/>
          <w14:textFill>
            <w14:solidFill>
              <w14:schemeClr w14:val="tx1"/>
            </w14:solidFill>
          </w14:textFill>
        </w:rPr>
        <w:t xml:space="preserve">Connect test antenna(s) to the measurement equipment as shown in annex </w:t>
      </w:r>
      <w:r>
        <w:rPr>
          <w:rFonts w:hint="eastAsia" w:eastAsiaTheme="minorEastAsia"/>
          <w:color w:val="000000" w:themeColor="text1"/>
          <w:lang w:eastAsia="zh-CN"/>
          <w14:textFill>
            <w14:solidFill>
              <w14:schemeClr w14:val="tx1"/>
            </w14:solidFill>
          </w14:textFill>
        </w:rPr>
        <w:t>D.4.3</w:t>
      </w:r>
      <w:r>
        <w:rPr>
          <w:color w:val="000000" w:themeColor="text1"/>
          <w14:textFill>
            <w14:solidFill>
              <w14:schemeClr w14:val="tx1"/>
            </w14:solidFill>
          </w14:textFill>
        </w:rPr>
        <w:t>.</w:t>
      </w:r>
    </w:p>
    <w:p>
      <w:pPr>
        <w:pStyle w:val="76"/>
        <w:rPr>
          <w:color w:val="000000" w:themeColor="text1"/>
          <w14:textFill>
            <w14:solidFill>
              <w14:schemeClr w14:val="tx1"/>
            </w14:solidFill>
          </w14:textFill>
        </w:rPr>
      </w:pPr>
      <w:r>
        <w:rPr>
          <w:color w:val="000000" w:themeColor="text1"/>
          <w14:textFill>
            <w14:solidFill>
              <w14:schemeClr w14:val="tx1"/>
            </w14:solidFill>
          </w14:textFill>
        </w:rPr>
        <w:t>4)</w:t>
      </w:r>
      <w:r>
        <w:rPr>
          <w:color w:val="000000" w:themeColor="text1"/>
          <w14:textFill>
            <w14:solidFill>
              <w14:schemeClr w14:val="tx1"/>
            </w14:solidFill>
          </w14:textFill>
        </w:rPr>
        <w:tab/>
      </w:r>
      <w:r>
        <w:rPr>
          <w:color w:val="000000" w:themeColor="text1"/>
          <w14:textFill>
            <w14:solidFill>
              <w14:schemeClr w14:val="tx1"/>
            </w14:solidFill>
          </w14:textFill>
        </w:rPr>
        <w:t>The test antenna(s) shall be dual (or single) polarized covering the same frequency ranges as the SAN</w:t>
      </w:r>
      <w:r>
        <w:rPr>
          <w:i/>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and the blocking frequencies. </w:t>
      </w:r>
      <w:r>
        <w:rPr>
          <w:color w:val="000000" w:themeColor="text1"/>
          <w:lang w:val="en-US" w:eastAsia="zh-CN"/>
          <w14:textFill>
            <w14:solidFill>
              <w14:schemeClr w14:val="tx1"/>
            </w14:solidFill>
          </w14:textFill>
        </w:rPr>
        <w:t>If the test antenna does not cover both the wanted and interfering signal frequencies, separate test antennas for the wanted and interfering signal are required.</w:t>
      </w:r>
    </w:p>
    <w:p>
      <w:pPr>
        <w:pStyle w:val="76"/>
        <w:rPr>
          <w:color w:val="000000" w:themeColor="text1"/>
          <w14:textFill>
            <w14:solidFill>
              <w14:schemeClr w14:val="tx1"/>
            </w14:solidFill>
          </w14:textFill>
        </w:rPr>
      </w:pPr>
      <w:r>
        <w:rPr>
          <w:color w:val="000000" w:themeColor="text1"/>
          <w14:textFill>
            <w14:solidFill>
              <w14:schemeClr w14:val="tx1"/>
            </w14:solidFill>
          </w14:textFill>
        </w:rPr>
        <w:t>5)</w:t>
      </w:r>
      <w:r>
        <w:rPr>
          <w:color w:val="000000" w:themeColor="text1"/>
          <w14:textFill>
            <w14:solidFill>
              <w14:schemeClr w14:val="tx1"/>
            </w14:solidFill>
          </w14:textFill>
        </w:rPr>
        <w:tab/>
      </w:r>
      <w:r>
        <w:rPr>
          <w:color w:val="000000" w:themeColor="text1"/>
          <w14:textFill>
            <w14:solidFill>
              <w14:schemeClr w14:val="tx1"/>
            </w14:solidFill>
          </w14:textFill>
        </w:rPr>
        <w:t>The OTA blocking interferer is injected into the test antenna, with the blocking interferer</w:t>
      </w:r>
      <w:r>
        <w:rPr>
          <w:color w:val="000000" w:themeColor="text1"/>
          <w:vertAlign w:val="subscript"/>
          <w14:textFill>
            <w14:solidFill>
              <w14:schemeClr w14:val="tx1"/>
            </w14:solidFill>
          </w14:textFill>
        </w:rPr>
        <w:t xml:space="preserve"> </w:t>
      </w:r>
      <w:r>
        <w:rPr>
          <w:color w:val="000000" w:themeColor="text1"/>
          <w14:textFill>
            <w14:solidFill>
              <w14:schemeClr w14:val="tx1"/>
            </w14:solidFill>
          </w14:textFill>
        </w:rPr>
        <w:t xml:space="preserve">producing specified interferer field strength level for each supported polarization. The interferer shall be </w:t>
      </w:r>
      <w:r>
        <w:rPr>
          <w:i/>
          <w:color w:val="000000" w:themeColor="text1"/>
          <w14:textFill>
            <w14:solidFill>
              <w14:schemeClr w14:val="tx1"/>
            </w14:solidFill>
          </w14:textFill>
        </w:rPr>
        <w:t>polarization matched</w:t>
      </w:r>
      <w:r>
        <w:rPr>
          <w:color w:val="000000" w:themeColor="text1"/>
          <w14:textFill>
            <w14:solidFill>
              <w14:schemeClr w14:val="tx1"/>
            </w14:solidFill>
          </w14:textFill>
        </w:rPr>
        <w:t xml:space="preserve"> in-band and the polarization maintained for out-of-band frequencies.</w:t>
      </w:r>
    </w:p>
    <w:p>
      <w:pPr>
        <w:pStyle w:val="76"/>
        <w:rPr>
          <w:color w:val="000000" w:themeColor="text1"/>
          <w14:textFill>
            <w14:solidFill>
              <w14:schemeClr w14:val="tx1"/>
            </w14:solidFill>
          </w14:textFill>
        </w:rPr>
      </w:pPr>
      <w:r>
        <w:rPr>
          <w:color w:val="000000" w:themeColor="text1"/>
          <w14:textFill>
            <w14:solidFill>
              <w14:schemeClr w14:val="tx1"/>
            </w14:solidFill>
          </w14:textFill>
        </w:rPr>
        <w:t>6)</w:t>
      </w:r>
      <w:r>
        <w:rPr>
          <w:color w:val="000000" w:themeColor="text1"/>
          <w14:textFill>
            <w14:solidFill>
              <w14:schemeClr w14:val="tx1"/>
            </w14:solidFill>
          </w14:textFill>
        </w:rPr>
        <w:tab/>
      </w:r>
      <w:r>
        <w:rPr>
          <w:color w:val="000000" w:themeColor="text1"/>
          <w14:textFill>
            <w14:solidFill>
              <w14:schemeClr w14:val="tx1"/>
            </w14:solidFill>
          </w14:textFill>
        </w:rPr>
        <w:t xml:space="preserve">Generate the wanted signal in </w:t>
      </w:r>
      <w:r>
        <w:rPr>
          <w:color w:val="000000" w:themeColor="text1"/>
          <w:lang w:val="en-US"/>
          <w14:textFill>
            <w14:solidFill>
              <w14:schemeClr w14:val="tx1"/>
            </w14:solidFill>
          </w14:textFill>
        </w:rPr>
        <w:t xml:space="preserve">receiver target reference direction, </w:t>
      </w:r>
      <w:r>
        <w:rPr>
          <w:color w:val="000000" w:themeColor="text1"/>
          <w14:textFill>
            <w14:solidFill>
              <w14:schemeClr w14:val="tx1"/>
            </w14:solidFill>
          </w14:textFill>
        </w:rPr>
        <w:t xml:space="preserve">according to the applicable test configuration (see </w:t>
      </w:r>
      <w:r>
        <w:rPr>
          <w:color w:val="000000" w:themeColor="text1"/>
          <w:lang w:val="en-US"/>
          <w14:textFill>
            <w14:solidFill>
              <w14:schemeClr w14:val="tx1"/>
            </w14:solidFill>
          </w14:textFill>
        </w:rPr>
        <w:t>clause 4.8</w:t>
      </w:r>
      <w:r>
        <w:rPr>
          <w:color w:val="000000" w:themeColor="text1"/>
          <w14:textFill>
            <w14:solidFill>
              <w14:schemeClr w14:val="tx1"/>
            </w14:solidFill>
          </w14:textFill>
        </w:rPr>
        <w:t>) using applicable reference measurement channel to the RIB</w:t>
      </w:r>
      <w:r>
        <w:rPr>
          <w:color w:val="000000" w:themeColor="text1"/>
          <w:lang w:val="en-US"/>
          <w14:textFill>
            <w14:solidFill>
              <w14:schemeClr w14:val="tx1"/>
            </w14:solidFill>
          </w14:textFill>
        </w:rPr>
        <w:t>, according to annex A.1.</w:t>
      </w:r>
    </w:p>
    <w:p>
      <w:pPr>
        <w:pStyle w:val="76"/>
        <w:rPr>
          <w:snapToGrid w:val="0"/>
          <w:color w:val="000000" w:themeColor="text1"/>
          <w:lang w:val="zh-CN"/>
          <w14:textFill>
            <w14:solidFill>
              <w14:schemeClr w14:val="tx1"/>
            </w14:solidFill>
          </w14:textFill>
        </w:rPr>
      </w:pPr>
      <w:r>
        <w:rPr>
          <w:snapToGrid w:val="0"/>
          <w:color w:val="000000" w:themeColor="text1"/>
          <w14:textFill>
            <w14:solidFill>
              <w14:schemeClr w14:val="tx1"/>
            </w14:solidFill>
          </w14:textFill>
        </w:rPr>
        <w:t>7)</w:t>
      </w:r>
      <w:r>
        <w:rPr>
          <w:snapToGrid w:val="0"/>
          <w:color w:val="000000" w:themeColor="text1"/>
          <w14:textFill>
            <w14:solidFill>
              <w14:schemeClr w14:val="tx1"/>
            </w14:solidFill>
          </w14:textFill>
        </w:rPr>
        <w:tab/>
      </w:r>
      <w:r>
        <w:rPr>
          <w:snapToGrid w:val="0"/>
          <w:color w:val="000000" w:themeColor="text1"/>
          <w14:textFill>
            <w14:solidFill>
              <w14:schemeClr w14:val="tx1"/>
            </w14:solidFill>
          </w14:textFill>
        </w:rPr>
        <w:t xml:space="preserve">For FDD operation, </w:t>
      </w:r>
      <w:r>
        <w:rPr>
          <w:color w:val="000000" w:themeColor="text1"/>
          <w14:textFill>
            <w14:solidFill>
              <w14:schemeClr w14:val="tx1"/>
            </w14:solidFill>
          </w14:textFill>
        </w:rPr>
        <w:t xml:space="preserve">configure the beam peak direction for the </w:t>
      </w:r>
      <w:r>
        <w:rPr>
          <w:snapToGrid w:val="0"/>
          <w:color w:val="000000" w:themeColor="text1"/>
          <w:lang w:val="zh-CN"/>
          <w14:textFill>
            <w14:solidFill>
              <w14:schemeClr w14:val="tx1"/>
            </w14:solidFill>
          </w14:textFill>
        </w:rPr>
        <w:t>transmitter unit</w:t>
      </w:r>
      <w:r>
        <w:rPr>
          <w:snapToGrid w:val="0"/>
          <w:color w:val="000000" w:themeColor="text1"/>
          <w:lang w:val="en-US"/>
          <w14:textFill>
            <w14:solidFill>
              <w14:schemeClr w14:val="tx1"/>
            </w14:solidFill>
          </w14:textFill>
        </w:rPr>
        <w:t>s</w:t>
      </w:r>
      <w:r>
        <w:rPr>
          <w:snapToGrid w:val="0"/>
          <w:color w:val="000000" w:themeColor="text1"/>
          <w:lang w:val="zh-CN"/>
          <w14:textFill>
            <w14:solidFill>
              <w14:schemeClr w14:val="tx1"/>
            </w14:solidFill>
          </w14:textFill>
        </w:rPr>
        <w:t xml:space="preserve"> associated with the </w:t>
      </w:r>
      <w:r>
        <w:rPr>
          <w:snapToGrid w:val="0"/>
          <w:color w:val="000000" w:themeColor="text1"/>
          <w:lang w:val="en-US"/>
          <w14:textFill>
            <w14:solidFill>
              <w14:schemeClr w14:val="tx1"/>
            </w14:solidFill>
          </w14:textFill>
        </w:rPr>
        <w:t>RIB</w:t>
      </w:r>
      <w:r>
        <w:rPr>
          <w:snapToGrid w:val="0"/>
          <w:color w:val="000000" w:themeColor="text1"/>
          <w:lang w:val="zh-CN"/>
          <w14:textFill>
            <w14:solidFill>
              <w14:schemeClr w14:val="tx1"/>
            </w14:solidFill>
          </w14:textFill>
        </w:rPr>
        <w:t xml:space="preserve"> under test </w:t>
      </w:r>
      <w:r>
        <w:rPr>
          <w:color w:val="000000" w:themeColor="text1"/>
          <w14:textFill>
            <w14:solidFill>
              <w14:schemeClr w14:val="tx1"/>
            </w14:solidFill>
          </w14:textFill>
        </w:rPr>
        <w:t>according to the declared reference beam direction pair for the appropriate beam identifier</w:t>
      </w:r>
      <w:r>
        <w:rPr>
          <w:snapToGrid w:val="0"/>
          <w:color w:val="000000" w:themeColor="text1"/>
          <w:lang w:val="zh-CN"/>
          <w14:textFill>
            <w14:solidFill>
              <w14:schemeClr w14:val="tx1"/>
            </w14:solidFill>
          </w14:textFill>
        </w:rPr>
        <w:t xml:space="preserve"> with the carrier set-up and power allocation according to the applicable test configuration(s) (see </w:t>
      </w:r>
      <w:r>
        <w:rPr>
          <w:snapToGrid w:val="0"/>
          <w:color w:val="000000" w:themeColor="text1"/>
          <w:lang w:val="en-US"/>
          <w14:textFill>
            <w14:solidFill>
              <w14:schemeClr w14:val="tx1"/>
            </w14:solidFill>
          </w14:textFill>
        </w:rPr>
        <w:t>clause 4.8</w:t>
      </w:r>
      <w:r>
        <w:rPr>
          <w:snapToGrid w:val="0"/>
          <w:color w:val="000000" w:themeColor="text1"/>
          <w:lang w:val="zh-CN"/>
          <w14:textFill>
            <w14:solidFill>
              <w14:schemeClr w14:val="tx1"/>
            </w14:solidFill>
          </w14:textFill>
        </w:rPr>
        <w:t>).</w:t>
      </w:r>
      <w:r>
        <w:rPr>
          <w:snapToGrid w:val="0"/>
          <w:color w:val="000000" w:themeColor="text1"/>
          <w:lang w:val="en-US"/>
          <w14:textFill>
            <w14:solidFill>
              <w14:schemeClr w14:val="tx1"/>
            </w14:solidFill>
          </w14:textFill>
        </w:rPr>
        <w:t xml:space="preserve"> </w:t>
      </w:r>
      <w:r>
        <w:rPr>
          <w:rFonts w:eastAsia="MS P??" w:cs="v4.2.0"/>
          <w:color w:val="000000" w:themeColor="text1"/>
          <w14:textFill>
            <w14:solidFill>
              <w14:schemeClr w14:val="tx1"/>
            </w14:solidFill>
          </w14:textFill>
        </w:rPr>
        <w:t>The transmitter may be turned OFF for the out-of-band blocker tests when the frequency of the blocker is such that no IM2 or IM3 products fall inside the bandwidth of the wanted signal.</w:t>
      </w:r>
    </w:p>
    <w:p>
      <w:pPr>
        <w:pStyle w:val="76"/>
        <w:rPr>
          <w:color w:val="000000" w:themeColor="text1"/>
          <w14:textFill>
            <w14:solidFill>
              <w14:schemeClr w14:val="tx1"/>
            </w14:solidFill>
          </w14:textFill>
        </w:rPr>
      </w:pPr>
      <w:r>
        <w:rPr>
          <w:color w:val="000000" w:themeColor="text1"/>
          <w14:textFill>
            <w14:solidFill>
              <w14:schemeClr w14:val="tx1"/>
            </w14:solidFill>
          </w14:textFill>
        </w:rPr>
        <w:t>8)</w:t>
      </w:r>
      <w:r>
        <w:rPr>
          <w:color w:val="000000" w:themeColor="text1"/>
          <w14:textFill>
            <w14:solidFill>
              <w14:schemeClr w14:val="tx1"/>
            </w14:solidFill>
          </w14:textFill>
        </w:rPr>
        <w:tab/>
      </w:r>
      <w:r>
        <w:rPr>
          <w:color w:val="000000" w:themeColor="text1"/>
          <w14:textFill>
            <w14:solidFill>
              <w14:schemeClr w14:val="tx1"/>
            </w14:solidFill>
          </w14:textFill>
        </w:rPr>
        <w:t>Adjust the signal generators to the type of interfering signals, levels and the frequency offsets as specified for</w:t>
      </w:r>
      <w:r>
        <w:rPr>
          <w:color w:val="000000" w:themeColor="text1"/>
          <w:lang w:val="en-US"/>
          <w14:textFill>
            <w14:solidFill>
              <w14:schemeClr w14:val="tx1"/>
            </w14:solidFill>
          </w14:textFill>
        </w:rPr>
        <w:t xml:space="preserve"> general test requirements in table 10.6.5-1</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The distance between the test object and test antenna injecting the interferer signal is adjusted when necessary to ensure specified interferer signal level to be received.</w:t>
      </w:r>
    </w:p>
    <w:p>
      <w:pPr>
        <w:pStyle w:val="76"/>
        <w:rPr>
          <w:color w:val="000000" w:themeColor="text1"/>
          <w14:textFill>
            <w14:solidFill>
              <w14:schemeClr w14:val="tx1"/>
            </w14:solidFill>
          </w14:textFill>
        </w:rPr>
      </w:pPr>
      <w:r>
        <w:rPr>
          <w:color w:val="000000" w:themeColor="text1"/>
          <w14:textFill>
            <w14:solidFill>
              <w14:schemeClr w14:val="tx1"/>
            </w14:solidFill>
          </w14:textFill>
        </w:rPr>
        <w:t>9)</w:t>
      </w:r>
      <w:r>
        <w:rPr>
          <w:color w:val="000000" w:themeColor="text1"/>
          <w14:textFill>
            <w14:solidFill>
              <w14:schemeClr w14:val="tx1"/>
            </w14:solidFill>
          </w14:textFill>
        </w:rPr>
        <w:tab/>
      </w:r>
      <w:r>
        <w:rPr>
          <w:color w:val="000000" w:themeColor="text1"/>
          <w14:textFill>
            <w14:solidFill>
              <w14:schemeClr w14:val="tx1"/>
            </w14:solidFill>
          </w14:textFill>
        </w:rPr>
        <w:t>The CW interfering signal shall be swept with a step size of 1 MHz within the frequency range specified in clause 10.6.5.</w:t>
      </w:r>
    </w:p>
    <w:p>
      <w:pPr>
        <w:pStyle w:val="76"/>
        <w:rPr>
          <w:color w:val="000000" w:themeColor="text1"/>
          <w14:textFill>
            <w14:solidFill>
              <w14:schemeClr w14:val="tx1"/>
            </w14:solidFill>
          </w14:textFill>
        </w:rPr>
      </w:pPr>
      <w:r>
        <w:rPr>
          <w:color w:val="000000" w:themeColor="text1"/>
          <w14:textFill>
            <w14:solidFill>
              <w14:schemeClr w14:val="tx1"/>
            </w14:solidFill>
          </w14:textFill>
        </w:rPr>
        <w:t>10)</w:t>
      </w:r>
      <w:r>
        <w:rPr>
          <w:color w:val="000000" w:themeColor="text1"/>
          <w14:textFill>
            <w14:solidFill>
              <w14:schemeClr w14:val="tx1"/>
            </w14:solidFill>
          </w14:textFill>
        </w:rPr>
        <w:tab/>
      </w:r>
      <w:r>
        <w:rPr>
          <w:color w:val="000000" w:themeColor="text1"/>
          <w14:textFill>
            <w14:solidFill>
              <w14:schemeClr w14:val="tx1"/>
            </w14:solidFill>
          </w14:textFill>
        </w:rPr>
        <w:t>Measure the performance of the wanted signal at the receiver unit associated with the RIB, as defined in the clause 10.</w:t>
      </w:r>
      <w:r>
        <w:rPr>
          <w:color w:val="000000" w:themeColor="text1"/>
          <w:lang w:val="en-US"/>
          <w14:textFill>
            <w14:solidFill>
              <w14:schemeClr w14:val="tx1"/>
            </w14:solidFill>
          </w14:textFill>
        </w:rPr>
        <w:t>6</w:t>
      </w:r>
      <w:r>
        <w:rPr>
          <w:color w:val="000000" w:themeColor="text1"/>
          <w14:textFill>
            <w14:solidFill>
              <w14:schemeClr w14:val="tx1"/>
            </w14:solidFill>
          </w14:textFill>
        </w:rPr>
        <w:t>.</w:t>
      </w:r>
      <w:r>
        <w:rPr>
          <w:color w:val="000000" w:themeColor="text1"/>
          <w:lang w:val="en-US"/>
          <w14:textFill>
            <w14:solidFill>
              <w14:schemeClr w14:val="tx1"/>
            </w14:solidFill>
          </w14:textFill>
        </w:rPr>
        <w:t>5</w:t>
      </w:r>
      <w:r>
        <w:rPr>
          <w:color w:val="000000" w:themeColor="text1"/>
          <w14:textFill>
            <w14:solidFill>
              <w14:schemeClr w14:val="tx1"/>
            </w14:solidFill>
          </w14:textFill>
        </w:rPr>
        <w:t>, for the relevant carriers specified by the test configuration in clause 4.</w:t>
      </w:r>
      <w:r>
        <w:rPr>
          <w:color w:val="000000" w:themeColor="text1"/>
          <w:lang w:val="en-US"/>
          <w14:textFill>
            <w14:solidFill>
              <w14:schemeClr w14:val="tx1"/>
            </w14:solidFill>
          </w14:textFill>
        </w:rPr>
        <w:t>7 and 4.8</w:t>
      </w:r>
      <w:r>
        <w:rPr>
          <w:color w:val="000000" w:themeColor="text1"/>
          <w14:textFill>
            <w14:solidFill>
              <w14:schemeClr w14:val="tx1"/>
            </w14:solidFill>
          </w14:textFill>
        </w:rPr>
        <w:t>.</w:t>
      </w:r>
    </w:p>
    <w:p>
      <w:pPr>
        <w:pStyle w:val="76"/>
        <w:rPr>
          <w:color w:val="000000" w:themeColor="text1"/>
          <w:lang w:val="zh-CN"/>
          <w14:textFill>
            <w14:solidFill>
              <w14:schemeClr w14:val="tx1"/>
            </w14:solidFill>
          </w14:textFill>
        </w:rPr>
      </w:pPr>
      <w:r>
        <w:rPr>
          <w:color w:val="000000" w:themeColor="text1"/>
          <w14:textFill>
            <w14:solidFill>
              <w14:schemeClr w14:val="tx1"/>
            </w14:solidFill>
          </w14:textFill>
        </w:rPr>
        <w:t>11)</w:t>
      </w:r>
      <w:r>
        <w:rPr>
          <w:color w:val="000000" w:themeColor="text1"/>
          <w14:textFill>
            <w14:solidFill>
              <w14:schemeClr w14:val="tx1"/>
            </w14:solidFill>
          </w14:textFill>
        </w:rPr>
        <w:tab/>
      </w:r>
      <w:r>
        <w:rPr>
          <w:color w:val="000000" w:themeColor="text1"/>
          <w14:textFill>
            <w14:solidFill>
              <w14:schemeClr w14:val="tx1"/>
            </w14:solidFill>
          </w14:textFill>
        </w:rPr>
        <w:t>Repeat for all supported polarizations.</w:t>
      </w:r>
    </w:p>
    <w:p>
      <w:pPr>
        <w:pStyle w:val="4"/>
        <w:rPr>
          <w:color w:val="000000" w:themeColor="text1"/>
          <w14:textFill>
            <w14:solidFill>
              <w14:schemeClr w14:val="tx1"/>
            </w14:solidFill>
          </w14:textFill>
        </w:rPr>
      </w:pPr>
      <w:bookmarkStart w:id="3487" w:name="_Toc120614384"/>
      <w:bookmarkStart w:id="3488" w:name="_Toc129110296"/>
      <w:bookmarkStart w:id="3489" w:name="_Toc120613081"/>
      <w:bookmarkStart w:id="3490" w:name="_Toc153560339"/>
      <w:bookmarkStart w:id="3491" w:name="_Toc130389416"/>
      <w:bookmarkStart w:id="3492" w:name="_Toc129108958"/>
      <w:bookmarkStart w:id="3493" w:name="_Toc120623670"/>
      <w:bookmarkStart w:id="3494" w:name="_Toc145525214"/>
      <w:bookmarkStart w:id="3495" w:name="_Toc120633263"/>
      <w:bookmarkStart w:id="3496" w:name="_Toc130391177"/>
      <w:bookmarkStart w:id="3497" w:name="_Toc120544968"/>
      <w:bookmarkStart w:id="3498" w:name="_Toc120606843"/>
      <w:bookmarkStart w:id="3499" w:name="_Toc120609042"/>
      <w:bookmarkStart w:id="3500" w:name="_Toc98766590"/>
      <w:bookmarkStart w:id="3501" w:name="_Toc82536481"/>
      <w:bookmarkStart w:id="3502" w:name="_Toc45886103"/>
      <w:bookmarkStart w:id="3503" w:name="_Toc58918027"/>
      <w:bookmarkStart w:id="3504" w:name="_Toc115080741"/>
      <w:bookmarkStart w:id="3505" w:name="_Toc120610978"/>
      <w:bookmarkStart w:id="3506" w:name="_Toc161647639"/>
      <w:bookmarkStart w:id="3507" w:name="_Toc120623032"/>
      <w:bookmarkStart w:id="3508" w:name="_Toc129109623"/>
      <w:bookmarkStart w:id="3509" w:name="_Toc120632613"/>
      <w:bookmarkStart w:id="3510" w:name="_Toc130390489"/>
      <w:bookmarkStart w:id="3511" w:name="_Toc37273023"/>
      <w:bookmarkStart w:id="3512" w:name="_Toc106206739"/>
      <w:bookmarkStart w:id="3513" w:name="_Toc120608282"/>
      <w:bookmarkStart w:id="3514" w:name="_Toc21102876"/>
      <w:bookmarkStart w:id="3515" w:name="_Toc89952774"/>
      <w:bookmarkStart w:id="3516" w:name="_Toc121754339"/>
      <w:bookmarkStart w:id="3517" w:name="_Toc120607917"/>
      <w:bookmarkStart w:id="3518" w:name="_Toc120545323"/>
      <w:bookmarkStart w:id="3519" w:name="_Toc120608662"/>
      <w:bookmarkStart w:id="3520" w:name="_Toc120629811"/>
      <w:bookmarkStart w:id="3521" w:name="_Toc120628062"/>
      <w:bookmarkStart w:id="3522" w:name="_Toc120607554"/>
      <w:bookmarkStart w:id="3523" w:name="_Toc120612652"/>
      <w:bookmarkStart w:id="3524" w:name="_Toc120631312"/>
      <w:bookmarkStart w:id="3525" w:name="_Toc120626365"/>
      <w:bookmarkStart w:id="3526" w:name="_Toc137476374"/>
      <w:bookmarkStart w:id="3527" w:name="_Toc120624207"/>
      <w:bookmarkStart w:id="3528" w:name="_Toc76114473"/>
      <w:bookmarkStart w:id="3529" w:name="_Toc120628638"/>
      <w:bookmarkStart w:id="3530" w:name="_Toc120610225"/>
      <w:bookmarkStart w:id="3531" w:name="_Toc138873029"/>
      <w:bookmarkStart w:id="3532" w:name="_Toc120609824"/>
      <w:bookmarkStart w:id="3533" w:name="_Toc120613941"/>
      <w:bookmarkStart w:id="3534" w:name="_Toc120624744"/>
      <w:bookmarkStart w:id="3535" w:name="_Toc36636077"/>
      <w:bookmarkStart w:id="3536" w:name="_Toc120615318"/>
      <w:bookmarkStart w:id="3537" w:name="_Toc120633913"/>
      <w:bookmarkStart w:id="3538" w:name="_Toc53183179"/>
      <w:bookmarkStart w:id="3539" w:name="_Toc120611387"/>
      <w:bookmarkStart w:id="3540" w:name="_Toc120625281"/>
      <w:bookmarkStart w:id="3541" w:name="_Toc99702953"/>
      <w:bookmarkStart w:id="3542" w:name="_Toc120609433"/>
      <w:bookmarkStart w:id="3543" w:name="_Toc121755009"/>
      <w:bookmarkStart w:id="3544" w:name="_Toc120629223"/>
      <w:bookmarkStart w:id="3545" w:name="_Toc120611805"/>
      <w:bookmarkStart w:id="3546" w:name="_Toc120614843"/>
      <w:bookmarkStart w:id="3547" w:name="_Toc120545939"/>
      <w:bookmarkStart w:id="3548" w:name="_Toc138874615"/>
      <w:bookmarkStart w:id="3549" w:name="_Toc120613511"/>
      <w:bookmarkStart w:id="3550" w:name="_Toc120622526"/>
      <w:bookmarkStart w:id="3551" w:name="_Toc66693896"/>
      <w:bookmarkStart w:id="3552" w:name="_Toc58915846"/>
      <w:bookmarkStart w:id="3553" w:name="_Toc74915848"/>
      <w:bookmarkStart w:id="3554" w:name="_Toc120627486"/>
      <w:bookmarkStart w:id="3555" w:name="_Toc120631963"/>
      <w:bookmarkStart w:id="3556" w:name="_Toc120634564"/>
      <w:bookmarkStart w:id="3557" w:name="_Toc120625818"/>
      <w:bookmarkStart w:id="3558" w:name="_Toc120612225"/>
      <w:bookmarkStart w:id="3559" w:name="_Toc120607197"/>
      <w:bookmarkStart w:id="3560" w:name="_Toc120635215"/>
      <w:bookmarkStart w:id="3561" w:name="_Toc120626921"/>
      <w:bookmarkStart w:id="3562" w:name="_Toc131624941"/>
      <w:bookmarkStart w:id="3563" w:name="_Toc76544359"/>
      <w:bookmarkStart w:id="3564" w:name="_Toc29810725"/>
      <w:bookmarkStart w:id="3565" w:name="_Toc176539577"/>
      <w:bookmarkStart w:id="3566" w:name="_Toc169533241"/>
      <w:bookmarkStart w:id="3567" w:name="_Toc192246882"/>
      <w:bookmarkStart w:id="3568" w:name="_Toc171519844"/>
      <w:bookmarkStart w:id="3569" w:name="_Toc210482673"/>
      <w:r>
        <w:rPr>
          <w:color w:val="000000" w:themeColor="text1"/>
          <w14:textFill>
            <w14:solidFill>
              <w14:schemeClr w14:val="tx1"/>
            </w14:solidFill>
          </w14:textFill>
        </w:rPr>
        <w:t>10.</w:t>
      </w:r>
      <w:r>
        <w:rPr>
          <w:color w:val="000000" w:themeColor="text1"/>
          <w:lang w:val="en-US"/>
          <w14:textFill>
            <w14:solidFill>
              <w14:schemeClr w14:val="tx1"/>
            </w14:solidFill>
          </w14:textFill>
        </w:rPr>
        <w:t>6</w:t>
      </w:r>
      <w:r>
        <w:rPr>
          <w:color w:val="000000" w:themeColor="text1"/>
          <w14:textFill>
            <w14:solidFill>
              <w14:schemeClr w14:val="tx1"/>
            </w14:solidFill>
          </w14:textFill>
        </w:rPr>
        <w:t>.5</w:t>
      </w:r>
      <w:r>
        <w:rPr>
          <w:color w:val="000000" w:themeColor="text1"/>
          <w14:textFill>
            <w14:solidFill>
              <w14:schemeClr w14:val="tx1"/>
            </w14:solidFill>
          </w14:textFill>
        </w:rPr>
        <w:tab/>
      </w:r>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r>
        <w:rPr>
          <w:color w:val="000000" w:themeColor="text1"/>
          <w14:textFill>
            <w14:solidFill>
              <w14:schemeClr w14:val="tx1"/>
            </w14:solidFill>
          </w14:textFill>
        </w:rPr>
        <w:t xml:space="preserve">Test requirements for </w:t>
      </w:r>
      <w:r>
        <w:rPr>
          <w:i/>
          <w:iCs/>
          <w:color w:val="000000" w:themeColor="text1"/>
          <w14:textFill>
            <w14:solidFill>
              <w14:schemeClr w14:val="tx1"/>
            </w14:solidFill>
          </w14:textFill>
        </w:rPr>
        <w:t>SAN type 1-O</w:t>
      </w:r>
      <w:bookmarkEnd w:id="3565"/>
      <w:bookmarkEnd w:id="3566"/>
      <w:bookmarkEnd w:id="3567"/>
      <w:bookmarkEnd w:id="3568"/>
      <w:bookmarkEnd w:id="3569"/>
      <w:ins w:id="2354" w:author="ZTE, Li Lu" w:date="2025-11-03T16:22:55Z">
        <w:r>
          <w:rPr>
            <w:i/>
          </w:rPr>
          <w:t xml:space="preserve"> </w:t>
        </w:r>
      </w:ins>
      <w:ins w:id="2355" w:author="ZTE, Li Lu" w:date="2025-11-03T16:22:55Z">
        <w:r>
          <w:rPr>
            <w:rFonts w:hint="eastAsia"/>
            <w:lang w:eastAsia="zh-CN"/>
          </w:rPr>
          <w:t>opera</w:t>
        </w:r>
      </w:ins>
      <w:ins w:id="2356" w:author="ZTE, Li Lu" w:date="2025-11-03T16:22:55Z">
        <w:r>
          <w:rPr/>
          <w:t>ting below 10GHz</w:t>
        </w:r>
      </w:ins>
    </w:p>
    <w:p>
      <w:pPr>
        <w:rPr>
          <w:color w:val="000000" w:themeColor="text1"/>
          <w:lang w:eastAsia="ja-JP"/>
          <w14:textFill>
            <w14:solidFill>
              <w14:schemeClr w14:val="tx1"/>
            </w14:solidFill>
          </w14:textFill>
        </w:rPr>
      </w:pPr>
      <w:r>
        <w:rPr>
          <w:color w:val="000000" w:themeColor="text1"/>
          <w:lang w:eastAsia="ja-JP"/>
          <w14:textFill>
            <w14:solidFill>
              <w14:schemeClr w14:val="tx1"/>
            </w14:solidFill>
          </w14:textFill>
        </w:rPr>
        <w:t>The requirement shall apply at the RIB</w:t>
      </w:r>
      <w:r>
        <w:rPr>
          <w:b/>
          <w:color w:val="000000" w:themeColor="text1"/>
          <w:lang w:eastAsia="ja-JP"/>
          <w14:textFill>
            <w14:solidFill>
              <w14:schemeClr w14:val="tx1"/>
            </w14:solidFill>
          </w14:textFill>
        </w:rPr>
        <w:t xml:space="preserve"> </w:t>
      </w:r>
      <w:r>
        <w:rPr>
          <w:color w:val="000000" w:themeColor="text1"/>
          <w:lang w:eastAsia="ja-JP"/>
          <w14:textFill>
            <w14:solidFill>
              <w14:schemeClr w14:val="tx1"/>
            </w14:solidFill>
          </w14:textFill>
        </w:rPr>
        <w:t xml:space="preserve">when the AoA of the incident wave of the received signal and the interfering signal are from the same direction and are within the </w:t>
      </w:r>
      <w:r>
        <w:rPr>
          <w:i/>
          <w:color w:val="000000" w:themeColor="text1"/>
          <w:lang w:eastAsia="ja-JP"/>
          <w14:textFill>
            <w14:solidFill>
              <w14:schemeClr w14:val="tx1"/>
            </w14:solidFill>
          </w14:textFill>
        </w:rPr>
        <w:t>minSENS RoAoA</w:t>
      </w:r>
      <w:r>
        <w:rPr>
          <w:color w:val="000000" w:themeColor="text1"/>
          <w:lang w:eastAsia="ja-JP"/>
          <w14:textFill>
            <w14:solidFill>
              <w14:schemeClr w14:val="tx1"/>
            </w14:solidFill>
          </w14:textFill>
        </w:rPr>
        <w:t>.</w:t>
      </w:r>
    </w:p>
    <w:p>
      <w:pPr>
        <w:rPr>
          <w:color w:val="000000" w:themeColor="text1"/>
          <w:lang w:eastAsia="ja-JP"/>
          <w14:textFill>
            <w14:solidFill>
              <w14:schemeClr w14:val="tx1"/>
            </w14:solidFill>
          </w14:textFill>
        </w:rPr>
      </w:pPr>
      <w:r>
        <w:rPr>
          <w:color w:val="000000" w:themeColor="text1"/>
          <w:lang w:eastAsia="ja-JP"/>
          <w14:textFill>
            <w14:solidFill>
              <w14:schemeClr w14:val="tx1"/>
            </w14:solidFill>
          </w14:textFill>
        </w:rPr>
        <w:t xml:space="preserve">The wanted signal applies to </w:t>
      </w:r>
      <w:r>
        <w:rPr>
          <w:color w:val="000000" w:themeColor="text1"/>
          <w14:textFill>
            <w14:solidFill>
              <w14:schemeClr w14:val="tx1"/>
            </w14:solidFill>
          </w14:textFill>
        </w:rPr>
        <w:t xml:space="preserve">each </w:t>
      </w:r>
      <w:r>
        <w:rPr>
          <w:color w:val="000000" w:themeColor="text1"/>
          <w:lang w:eastAsia="ja-JP"/>
          <w14:textFill>
            <w14:solidFill>
              <w14:schemeClr w14:val="tx1"/>
            </w14:solidFill>
          </w14:textFill>
        </w:rPr>
        <w:t xml:space="preserve">supported polarization, under the assumption of </w:t>
      </w:r>
      <w:r>
        <w:rPr>
          <w:i/>
          <w:color w:val="000000" w:themeColor="text1"/>
          <w:lang w:eastAsia="ja-JP"/>
          <w14:textFill>
            <w14:solidFill>
              <w14:schemeClr w14:val="tx1"/>
            </w14:solidFill>
          </w14:textFill>
        </w:rPr>
        <w:t>polarization match.</w:t>
      </w:r>
    </w:p>
    <w:p>
      <w:pPr>
        <w:rPr>
          <w:color w:val="000000" w:themeColor="text1"/>
          <w14:textFill>
            <w14:solidFill>
              <w14:schemeClr w14:val="tx1"/>
            </w14:solidFill>
          </w14:textFill>
        </w:rPr>
      </w:pPr>
      <w:r>
        <w:rPr>
          <w:color w:val="000000" w:themeColor="text1"/>
          <w14:textFill>
            <w14:solidFill>
              <w14:schemeClr w14:val="tx1"/>
            </w14:solidFill>
          </w14:textFill>
        </w:rPr>
        <w:t>For OTA wanted and OTA interfering signals provided at the RIB using the parameters in table 10.6.5-1, the following requirements shall be met:</w:t>
      </w:r>
    </w:p>
    <w:p>
      <w:pPr>
        <w:pStyle w:val="76"/>
        <w:rPr>
          <w:rFonts w:eastAsia="Osaka"/>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The throughput shall be ≥ 95% of the maximum throughput of the reference measurement channel</w:t>
      </w:r>
      <w:r>
        <w:rPr>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w:t>
      </w:r>
      <w:r>
        <w:rPr>
          <w:rFonts w:eastAsia="Osaka"/>
          <w:color w:val="000000" w:themeColor="text1"/>
          <w14:textFill>
            <w14:solidFill>
              <w14:schemeClr w14:val="tx1"/>
            </w14:solidFill>
          </w14:textFill>
        </w:rPr>
        <w:t xml:space="preserve">The reference measurement channel for the OTA wanted signal is identified </w:t>
      </w:r>
      <w:r>
        <w:rPr>
          <w:color w:val="000000" w:themeColor="text1"/>
          <w:lang w:eastAsia="zh-CN"/>
          <w14:textFill>
            <w14:solidFill>
              <w14:schemeClr w14:val="tx1"/>
            </w14:solidFill>
          </w14:textFill>
        </w:rPr>
        <w:t xml:space="preserve">in </w:t>
      </w:r>
      <w:r>
        <w:rPr>
          <w:rFonts w:eastAsia="Osaka"/>
          <w:color w:val="000000" w:themeColor="text1"/>
          <w14:textFill>
            <w14:solidFill>
              <w14:schemeClr w14:val="tx1"/>
            </w14:solidFill>
          </w14:textFill>
        </w:rPr>
        <w:t xml:space="preserve">clause 10.3.2 for each </w:t>
      </w:r>
      <w:r>
        <w:rPr>
          <w:rFonts w:eastAsia="宋体"/>
          <w:i/>
          <w:color w:val="000000" w:themeColor="text1"/>
          <w:lang w:val="en-US" w:eastAsia="zh-CN"/>
          <w14:textFill>
            <w14:solidFill>
              <w14:schemeClr w14:val="tx1"/>
            </w14:solidFill>
          </w14:textFill>
        </w:rPr>
        <w:t>SAN</w:t>
      </w:r>
      <w:r>
        <w:rPr>
          <w:rFonts w:eastAsia="Osaka"/>
          <w:i/>
          <w:color w:val="000000" w:themeColor="text1"/>
          <w14:textFill>
            <w14:solidFill>
              <w14:schemeClr w14:val="tx1"/>
            </w14:solidFill>
          </w14:textFill>
        </w:rPr>
        <w:t xml:space="preserve"> channel bandwidth</w:t>
      </w:r>
      <w:r>
        <w:rPr>
          <w:rFonts w:eastAsia="Osaka"/>
          <w:color w:val="000000" w:themeColor="text1"/>
          <w14:textFill>
            <w14:solidFill>
              <w14:schemeClr w14:val="tx1"/>
            </w14:solidFill>
          </w14:textFill>
        </w:rPr>
        <w:t xml:space="preserve"> and further specified in annex A.1.</w:t>
      </w:r>
    </w:p>
    <w:p>
      <w:pPr>
        <w:pStyle w:val="76"/>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For NB-IoT operation in NR in-band, the throughput shall be ≥ 95% of the maximum throughput of the reference measurement channel</w:t>
      </w:r>
      <w:r>
        <w:rPr>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w:t>
      </w:r>
      <w:r>
        <w:rPr>
          <w:rFonts w:eastAsia="Osaka"/>
          <w:color w:val="000000" w:themeColor="text1"/>
          <w14:textFill>
            <w14:solidFill>
              <w14:schemeClr w14:val="tx1"/>
            </w14:solidFill>
          </w14:textFill>
        </w:rPr>
        <w:t xml:space="preserve">The reference measurement channel for the OTA NB-IoT wanted signal is identified </w:t>
      </w:r>
      <w:r>
        <w:rPr>
          <w:color w:val="000000" w:themeColor="text1"/>
          <w:lang w:eastAsia="zh-CN"/>
          <w14:textFill>
            <w14:solidFill>
              <w14:schemeClr w14:val="tx1"/>
            </w14:solidFill>
          </w14:textFill>
        </w:rPr>
        <w:t xml:space="preserve">in </w:t>
      </w:r>
      <w:r>
        <w:rPr>
          <w:rFonts w:eastAsia="Osaka"/>
          <w:color w:val="000000" w:themeColor="text1"/>
          <w14:textFill>
            <w14:solidFill>
              <w14:schemeClr w14:val="tx1"/>
            </w14:solidFill>
          </w14:textFill>
        </w:rPr>
        <w:t xml:space="preserve">clause 10.3.2 for each </w:t>
      </w:r>
      <w:r>
        <w:rPr>
          <w:rFonts w:eastAsia="宋体"/>
          <w:i/>
          <w:color w:val="000000" w:themeColor="text1"/>
          <w:lang w:val="en-US" w:eastAsia="zh-CN"/>
          <w14:textFill>
            <w14:solidFill>
              <w14:schemeClr w14:val="tx1"/>
            </w14:solidFill>
          </w14:textFill>
        </w:rPr>
        <w:t>SAN</w:t>
      </w:r>
      <w:r>
        <w:rPr>
          <w:rFonts w:eastAsia="Osaka"/>
          <w:i/>
          <w:color w:val="000000" w:themeColor="text1"/>
          <w14:textFill>
            <w14:solidFill>
              <w14:schemeClr w14:val="tx1"/>
            </w14:solidFill>
          </w14:textFill>
        </w:rPr>
        <w:t xml:space="preserve"> channel bandwidth</w:t>
      </w:r>
      <w:r>
        <w:rPr>
          <w:rFonts w:eastAsia="Osaka"/>
          <w:color w:val="000000" w:themeColor="text1"/>
          <w14:textFill>
            <w14:solidFill>
              <w14:schemeClr w14:val="tx1"/>
            </w14:solidFill>
          </w14:textFill>
        </w:rPr>
        <w:t xml:space="preserve"> and further specified in annex A.1.</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For </w:t>
      </w:r>
      <w:r>
        <w:rPr>
          <w:i/>
          <w:iCs/>
          <w:color w:val="000000" w:themeColor="text1"/>
          <w:lang w:val="en-US" w:eastAsia="zh-CN"/>
          <w14:textFill>
            <w14:solidFill>
              <w14:schemeClr w14:val="tx1"/>
            </w14:solidFill>
          </w14:textFill>
        </w:rPr>
        <w:t>SAN</w:t>
      </w:r>
      <w:r>
        <w:rPr>
          <w:i/>
          <w:color w:val="000000" w:themeColor="text1"/>
          <w:lang w:eastAsia="zh-CN"/>
          <w14:textFill>
            <w14:solidFill>
              <w14:schemeClr w14:val="tx1"/>
            </w14:solidFill>
          </w14:textFill>
        </w:rPr>
        <w:t xml:space="preserve"> type 1-O</w:t>
      </w:r>
      <w:ins w:id="2357" w:author="ZTE, Li Lu" w:date="2025-11-03T16:23:43Z">
        <w:r>
          <w:rPr>
            <w:rFonts w:hint="eastAsia"/>
            <w:i w:val="0"/>
            <w:iCs/>
            <w:color w:val="000000" w:themeColor="text1"/>
            <w:lang w:val="en-US" w:eastAsia="zh-CN"/>
            <w14:textFill>
              <w14:solidFill>
                <w14:schemeClr w14:val="tx1"/>
              </w14:solidFill>
            </w14:textFill>
          </w:rPr>
          <w:t xml:space="preserve"> </w:t>
        </w:r>
      </w:ins>
      <w:ins w:id="2358" w:author="ZTE, Li Lu" w:date="2025-11-03T16:23:46Z">
        <w:r>
          <w:rPr>
            <w:rFonts w:hint="eastAsia"/>
            <w:i w:val="0"/>
            <w:iCs/>
            <w:color w:val="000000" w:themeColor="text1"/>
            <w:lang w:val="en-US" w:eastAsia="zh-CN"/>
            <w14:textFill>
              <w14:solidFill>
                <w14:schemeClr w14:val="tx1"/>
              </w14:solidFill>
            </w14:textFill>
          </w:rPr>
          <w:t>operating below 10GHz</w:t>
        </w:r>
      </w:ins>
      <w:r>
        <w:rPr>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the OTA out-of-band </w:t>
      </w:r>
      <w:r>
        <w:rPr>
          <w:color w:val="000000" w:themeColor="text1"/>
          <w:lang w:eastAsia="zh-CN"/>
          <w14:textFill>
            <w14:solidFill>
              <w14:schemeClr w14:val="tx1"/>
            </w14:solidFill>
          </w14:textFill>
        </w:rPr>
        <w:t xml:space="preserve">blocking requirement </w:t>
      </w:r>
      <w:r>
        <w:rPr>
          <w:color w:val="000000" w:themeColor="text1"/>
          <w14:textFill>
            <w14:solidFill>
              <w14:schemeClr w14:val="tx1"/>
            </w14:solidFill>
          </w14:textFill>
        </w:rPr>
        <w:t>apply</w:t>
      </w:r>
      <w:r>
        <w:rPr>
          <w:color w:val="000000" w:themeColor="text1"/>
          <w:lang w:eastAsia="zh-CN"/>
          <w14:textFill>
            <w14:solidFill>
              <w14:schemeClr w14:val="tx1"/>
            </w14:solidFill>
          </w14:textFill>
        </w:rPr>
        <w:t xml:space="preserve"> from 30 MHz to </w:t>
      </w:r>
      <w:r>
        <w:rPr>
          <w:color w:val="000000" w:themeColor="text1"/>
          <w14:textFill>
            <w14:solidFill>
              <w14:schemeClr w14:val="tx1"/>
            </w14:solidFill>
          </w14:textFill>
        </w:rPr>
        <w:t>F</w:t>
      </w:r>
      <w:r>
        <w:rPr>
          <w:color w:val="000000" w:themeColor="text1"/>
          <w:vertAlign w:val="subscript"/>
          <w14:textFill>
            <w14:solidFill>
              <w14:schemeClr w14:val="tx1"/>
            </w14:solidFill>
          </w14:textFill>
        </w:rPr>
        <w:t>UL,low</w:t>
      </w:r>
      <w:r>
        <w:rPr>
          <w:color w:val="000000" w:themeColor="text1"/>
          <w14:textFill>
            <w14:solidFill>
              <w14:schemeClr w14:val="tx1"/>
            </w14:solidFill>
          </w14:textFill>
        </w:rPr>
        <w:t xml:space="preserve"> - Δf</w:t>
      </w:r>
      <w:r>
        <w:rPr>
          <w:color w:val="000000" w:themeColor="text1"/>
          <w:vertAlign w:val="subscript"/>
          <w14:textFill>
            <w14:solidFill>
              <w14:schemeClr w14:val="tx1"/>
            </w14:solidFill>
          </w14:textFill>
        </w:rPr>
        <w:t>OOB</w:t>
      </w:r>
      <w:r>
        <w:rPr>
          <w:color w:val="000000" w:themeColor="text1"/>
          <w14:textFill>
            <w14:solidFill>
              <w14:schemeClr w14:val="tx1"/>
            </w14:solidFill>
          </w14:textFill>
        </w:rPr>
        <w:t xml:space="preserve"> and from F</w:t>
      </w:r>
      <w:r>
        <w:rPr>
          <w:color w:val="000000" w:themeColor="text1"/>
          <w:vertAlign w:val="subscript"/>
          <w14:textFill>
            <w14:solidFill>
              <w14:schemeClr w14:val="tx1"/>
            </w14:solidFill>
          </w14:textFill>
        </w:rPr>
        <w:t>UL,high</w:t>
      </w:r>
      <w:r>
        <w:rPr>
          <w:color w:val="000000" w:themeColor="text1"/>
          <w14:textFill>
            <w14:solidFill>
              <w14:schemeClr w14:val="tx1"/>
            </w14:solidFill>
          </w14:textFill>
        </w:rPr>
        <w:t xml:space="preserve"> + Δf</w:t>
      </w:r>
      <w:r>
        <w:rPr>
          <w:color w:val="000000" w:themeColor="text1"/>
          <w:vertAlign w:val="subscript"/>
          <w14:textFill>
            <w14:solidFill>
              <w14:schemeClr w14:val="tx1"/>
            </w14:solidFill>
          </w14:textFill>
        </w:rPr>
        <w:t>OOB</w:t>
      </w:r>
      <w:r>
        <w:rPr>
          <w:color w:val="000000" w:themeColor="text1"/>
          <w14:textFill>
            <w14:solidFill>
              <w14:schemeClr w14:val="tx1"/>
            </w14:solidFill>
          </w14:textFill>
        </w:rPr>
        <w:t xml:space="preserve"> up to 12750 MHz</w:t>
      </w:r>
      <w:r>
        <w:rPr>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including the downlink frequency range of the SAN </w:t>
      </w:r>
      <w:r>
        <w:rPr>
          <w:i/>
          <w:color w:val="000000" w:themeColor="text1"/>
          <w14:textFill>
            <w14:solidFill>
              <w14:schemeClr w14:val="tx1"/>
            </w14:solidFill>
          </w14:textFill>
        </w:rPr>
        <w:t>operating band</w:t>
      </w:r>
      <w:r>
        <w:rPr>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The Δf</w:t>
      </w:r>
      <w:r>
        <w:rPr>
          <w:color w:val="000000" w:themeColor="text1"/>
          <w:vertAlign w:val="subscript"/>
          <w14:textFill>
            <w14:solidFill>
              <w14:schemeClr w14:val="tx1"/>
            </w14:solidFill>
          </w14:textFill>
        </w:rPr>
        <w:t>OOB</w:t>
      </w:r>
      <w:r>
        <w:rPr>
          <w:color w:val="000000" w:themeColor="text1"/>
          <w14:textFill>
            <w14:solidFill>
              <w14:schemeClr w14:val="tx1"/>
            </w14:solidFill>
          </w14:textFill>
        </w:rPr>
        <w:t xml:space="preserve"> for </w:t>
      </w:r>
      <w:r>
        <w:rPr>
          <w:i/>
          <w:iCs/>
          <w:color w:val="000000" w:themeColor="text1"/>
          <w:lang w:val="en-US" w:eastAsia="zh-CN"/>
          <w14:textFill>
            <w14:solidFill>
              <w14:schemeClr w14:val="tx1"/>
            </w14:solidFill>
          </w14:textFill>
        </w:rPr>
        <w:t>SAN</w:t>
      </w:r>
      <w:r>
        <w:rPr>
          <w:i/>
          <w:color w:val="000000" w:themeColor="text1"/>
          <w:lang w:eastAsia="zh-CN"/>
          <w14:textFill>
            <w14:solidFill>
              <w14:schemeClr w14:val="tx1"/>
            </w14:solidFill>
          </w14:textFill>
        </w:rPr>
        <w:t xml:space="preserve"> type 1-O</w:t>
      </w:r>
      <w:ins w:id="2359" w:author="ZTE, Li Lu" w:date="2025-11-03T16:23:50Z">
        <w:r>
          <w:rPr>
            <w:rFonts w:hint="eastAsia"/>
            <w:i w:val="0"/>
            <w:iCs/>
            <w:color w:val="000000" w:themeColor="text1"/>
            <w:lang w:val="en-US" w:eastAsia="zh-CN"/>
            <w14:textFill>
              <w14:solidFill>
                <w14:schemeClr w14:val="tx1"/>
              </w14:solidFill>
            </w14:textFill>
          </w:rPr>
          <w:t xml:space="preserve"> </w:t>
        </w:r>
      </w:ins>
      <w:ins w:id="2360" w:author="ZTE, Li Lu" w:date="2025-11-03T16:23:52Z">
        <w:r>
          <w:rPr>
            <w:rFonts w:hint="eastAsia"/>
            <w:i w:val="0"/>
            <w:iCs/>
            <w:color w:val="000000" w:themeColor="text1"/>
            <w:lang w:val="en-US" w:eastAsia="zh-CN"/>
            <w14:textFill>
              <w14:solidFill>
                <w14:schemeClr w14:val="tx1"/>
              </w14:solidFill>
            </w14:textFill>
          </w:rPr>
          <w:t>operating below 10GHz</w:t>
        </w:r>
      </w:ins>
      <w:r>
        <w:rPr>
          <w:color w:val="000000" w:themeColor="text1"/>
          <w14:textFill>
            <w14:solidFill>
              <w14:schemeClr w14:val="tx1"/>
            </w14:solidFill>
          </w14:textFill>
        </w:rPr>
        <w:t xml:space="preserve"> is defined in table 10.6.5-2.</w:t>
      </w:r>
    </w:p>
    <w:p>
      <w:pPr>
        <w:pStyle w:val="56"/>
        <w:rPr>
          <w:rFonts w:hint="default" w:eastAsia="宋体"/>
          <w:color w:val="000000" w:themeColor="text1"/>
          <w:lang w:val="en-US" w:eastAsia="zh-CN"/>
          <w14:textFill>
            <w14:solidFill>
              <w14:schemeClr w14:val="tx1"/>
            </w14:solidFill>
          </w14:textFill>
        </w:rPr>
      </w:pPr>
      <w:r>
        <w:rPr>
          <w:rFonts w:eastAsia="Osaka"/>
          <w:color w:val="000000" w:themeColor="text1"/>
          <w14:textFill>
            <w14:solidFill>
              <w14:schemeClr w14:val="tx1"/>
            </w14:solidFill>
          </w14:textFill>
        </w:rPr>
        <w:t xml:space="preserve">Table 10.6.5-1: </w:t>
      </w:r>
      <w:r>
        <w:rPr>
          <w:color w:val="000000" w:themeColor="text1"/>
          <w14:textFill>
            <w14:solidFill>
              <w14:schemeClr w14:val="tx1"/>
            </w14:solidFill>
          </w14:textFill>
        </w:rPr>
        <w:t>OTA out-of-band blocking performance requirement</w:t>
      </w:r>
      <w:ins w:id="2361" w:author="ZTE, Li Lu" w:date="2025-11-03T16:23:06Z">
        <w:r>
          <w:rPr>
            <w:rFonts w:hint="eastAsia" w:eastAsia="宋体"/>
            <w:color w:val="000000" w:themeColor="text1"/>
            <w:lang w:val="en-US" w:eastAsia="zh-CN"/>
            <w14:textFill>
              <w14:solidFill>
                <w14:schemeClr w14:val="tx1"/>
              </w14:solidFill>
            </w14:textFill>
          </w:rPr>
          <w:t xml:space="preserve"> for</w:t>
        </w:r>
      </w:ins>
      <w:ins w:id="2362" w:author="ZTE, Li Lu" w:date="2025-11-03T16:23:07Z">
        <w:r>
          <w:rPr>
            <w:rFonts w:hint="eastAsia" w:eastAsia="宋体"/>
            <w:color w:val="000000" w:themeColor="text1"/>
            <w:lang w:val="en-US" w:eastAsia="zh-CN"/>
            <w14:textFill>
              <w14:solidFill>
                <w14:schemeClr w14:val="tx1"/>
              </w14:solidFill>
            </w14:textFill>
          </w:rPr>
          <w:t xml:space="preserve"> </w:t>
        </w:r>
      </w:ins>
      <w:ins w:id="2363" w:author="ZTE, Li Lu" w:date="2025-11-03T16:23:07Z">
        <w:r>
          <w:rPr>
            <w:rFonts w:hint="eastAsia" w:eastAsia="宋体"/>
            <w:i/>
            <w:iCs/>
            <w:color w:val="000000" w:themeColor="text1"/>
            <w:lang w:val="en-US" w:eastAsia="zh-CN"/>
            <w14:textFill>
              <w14:solidFill>
                <w14:schemeClr w14:val="tx1"/>
              </w14:solidFill>
            </w14:textFill>
          </w:rPr>
          <w:t xml:space="preserve">SAN </w:t>
        </w:r>
      </w:ins>
      <w:ins w:id="2364" w:author="ZTE, Li Lu" w:date="2025-11-03T16:23:09Z">
        <w:r>
          <w:rPr>
            <w:rFonts w:hint="eastAsia" w:eastAsia="宋体"/>
            <w:i/>
            <w:iCs/>
            <w:color w:val="000000" w:themeColor="text1"/>
            <w:lang w:val="en-US" w:eastAsia="zh-CN"/>
            <w14:textFill>
              <w14:solidFill>
                <w14:schemeClr w14:val="tx1"/>
              </w14:solidFill>
            </w14:textFill>
          </w:rPr>
          <w:t>ty</w:t>
        </w:r>
      </w:ins>
      <w:ins w:id="2365" w:author="ZTE, Li Lu" w:date="2025-11-03T16:23:10Z">
        <w:r>
          <w:rPr>
            <w:rFonts w:hint="eastAsia" w:eastAsia="宋体"/>
            <w:i/>
            <w:iCs/>
            <w:color w:val="000000" w:themeColor="text1"/>
            <w:lang w:val="en-US" w:eastAsia="zh-CN"/>
            <w14:textFill>
              <w14:solidFill>
                <w14:schemeClr w14:val="tx1"/>
              </w14:solidFill>
            </w14:textFill>
          </w:rPr>
          <w:t xml:space="preserve">pe </w:t>
        </w:r>
      </w:ins>
      <w:ins w:id="2366" w:author="ZTE, Li Lu" w:date="2025-11-03T16:23:11Z">
        <w:r>
          <w:rPr>
            <w:rFonts w:hint="eastAsia" w:eastAsia="宋体"/>
            <w:i/>
            <w:iCs/>
            <w:color w:val="000000" w:themeColor="text1"/>
            <w:lang w:val="en-US" w:eastAsia="zh-CN"/>
            <w14:textFill>
              <w14:solidFill>
                <w14:schemeClr w14:val="tx1"/>
              </w14:solidFill>
            </w14:textFill>
          </w:rPr>
          <w:t>1-</w:t>
        </w:r>
      </w:ins>
      <w:ins w:id="2367" w:author="ZTE, Li Lu" w:date="2025-11-03T16:23:12Z">
        <w:r>
          <w:rPr>
            <w:rFonts w:hint="eastAsia" w:eastAsia="宋体"/>
            <w:i/>
            <w:iCs/>
            <w:color w:val="000000" w:themeColor="text1"/>
            <w:lang w:val="en-US" w:eastAsia="zh-CN"/>
            <w14:textFill>
              <w14:solidFill>
                <w14:schemeClr w14:val="tx1"/>
              </w14:solidFill>
            </w14:textFill>
          </w:rPr>
          <w:t>O</w:t>
        </w:r>
      </w:ins>
      <w:ins w:id="2368" w:author="ZTE, Li Lu" w:date="2025-11-03T16:23:13Z">
        <w:r>
          <w:rPr>
            <w:rFonts w:hint="eastAsia" w:eastAsia="宋体"/>
            <w:color w:val="000000" w:themeColor="text1"/>
            <w:lang w:val="en-US" w:eastAsia="zh-CN"/>
            <w14:textFill>
              <w14:solidFill>
                <w14:schemeClr w14:val="tx1"/>
              </w14:solidFill>
            </w14:textFill>
          </w:rPr>
          <w:t xml:space="preserve"> o</w:t>
        </w:r>
      </w:ins>
      <w:ins w:id="2369" w:author="ZTE, Li Lu" w:date="2025-11-03T16:23:14Z">
        <w:r>
          <w:rPr>
            <w:rFonts w:hint="eastAsia" w:eastAsia="宋体"/>
            <w:color w:val="000000" w:themeColor="text1"/>
            <w:lang w:val="en-US" w:eastAsia="zh-CN"/>
            <w14:textFill>
              <w14:solidFill>
                <w14:schemeClr w14:val="tx1"/>
              </w14:solidFill>
            </w14:textFill>
          </w:rPr>
          <w:t>p</w:t>
        </w:r>
      </w:ins>
      <w:ins w:id="2370" w:author="ZTE, Li Lu" w:date="2025-11-03T16:23:15Z">
        <w:r>
          <w:rPr>
            <w:rFonts w:hint="eastAsia" w:eastAsia="宋体"/>
            <w:color w:val="000000" w:themeColor="text1"/>
            <w:lang w:val="en-US" w:eastAsia="zh-CN"/>
            <w14:textFill>
              <w14:solidFill>
                <w14:schemeClr w14:val="tx1"/>
              </w14:solidFill>
            </w14:textFill>
          </w:rPr>
          <w:t>era</w:t>
        </w:r>
      </w:ins>
      <w:ins w:id="2371" w:author="ZTE, Li Lu" w:date="2025-11-03T16:23:16Z">
        <w:r>
          <w:rPr>
            <w:rFonts w:hint="eastAsia" w:eastAsia="宋体"/>
            <w:color w:val="000000" w:themeColor="text1"/>
            <w:lang w:val="en-US" w:eastAsia="zh-CN"/>
            <w14:textFill>
              <w14:solidFill>
                <w14:schemeClr w14:val="tx1"/>
              </w14:solidFill>
            </w14:textFill>
          </w:rPr>
          <w:t xml:space="preserve">ting </w:t>
        </w:r>
      </w:ins>
      <w:ins w:id="2372" w:author="ZTE, Li Lu" w:date="2025-11-03T16:23:17Z">
        <w:r>
          <w:rPr>
            <w:rFonts w:hint="eastAsia" w:eastAsia="宋体"/>
            <w:color w:val="000000" w:themeColor="text1"/>
            <w:lang w:val="en-US" w:eastAsia="zh-CN"/>
            <w14:textFill>
              <w14:solidFill>
                <w14:schemeClr w14:val="tx1"/>
              </w14:solidFill>
            </w14:textFill>
          </w:rPr>
          <w:t>b</w:t>
        </w:r>
      </w:ins>
      <w:ins w:id="2373" w:author="ZTE, Li Lu" w:date="2025-11-03T16:23:18Z">
        <w:r>
          <w:rPr>
            <w:rFonts w:hint="eastAsia" w:eastAsia="宋体"/>
            <w:color w:val="000000" w:themeColor="text1"/>
            <w:lang w:val="en-US" w:eastAsia="zh-CN"/>
            <w14:textFill>
              <w14:solidFill>
                <w14:schemeClr w14:val="tx1"/>
              </w14:solidFill>
            </w14:textFill>
          </w:rPr>
          <w:t>elow 1</w:t>
        </w:r>
      </w:ins>
      <w:ins w:id="2374" w:author="ZTE, Li Lu" w:date="2025-11-03T16:23:19Z">
        <w:r>
          <w:rPr>
            <w:rFonts w:hint="eastAsia" w:eastAsia="宋体"/>
            <w:color w:val="000000" w:themeColor="text1"/>
            <w:lang w:val="en-US" w:eastAsia="zh-CN"/>
            <w14:textFill>
              <w14:solidFill>
                <w14:schemeClr w14:val="tx1"/>
              </w14:solidFill>
            </w14:textFill>
          </w:rPr>
          <w:t>0GH</w:t>
        </w:r>
      </w:ins>
      <w:ins w:id="2375" w:author="ZTE, Li Lu" w:date="2025-11-03T16:23:22Z">
        <w:r>
          <w:rPr>
            <w:rFonts w:hint="eastAsia" w:eastAsia="宋体"/>
            <w:color w:val="000000" w:themeColor="text1"/>
            <w:lang w:val="en-US" w:eastAsia="zh-CN"/>
            <w14:textFill>
              <w14:solidFill>
                <w14:schemeClr w14:val="tx1"/>
              </w14:solidFill>
            </w14:textFill>
          </w:rPr>
          <w:t>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3887"/>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pStyle w:val="52"/>
              <w:rPr>
                <w:color w:val="000000" w:themeColor="text1"/>
                <w14:textFill>
                  <w14:solidFill>
                    <w14:schemeClr w14:val="tx1"/>
                  </w14:solidFill>
                </w14:textFill>
              </w:rPr>
            </w:pPr>
            <w:r>
              <w:rPr>
                <w:rFonts w:cs="Arial"/>
                <w:color w:val="000000" w:themeColor="text1"/>
                <w14:textFill>
                  <w14:solidFill>
                    <w14:schemeClr w14:val="tx1"/>
                  </w14:solidFill>
                </w14:textFill>
              </w:rPr>
              <w:t>Wanted signal mean power (dBm)</w:t>
            </w:r>
          </w:p>
        </w:tc>
        <w:tc>
          <w:tcPr>
            <w:tcW w:w="0" w:type="auto"/>
            <w:tcBorders>
              <w:top w:val="single" w:color="auto" w:sz="4" w:space="0"/>
              <w:left w:val="single" w:color="auto" w:sz="4" w:space="0"/>
              <w:bottom w:val="single" w:color="auto" w:sz="4" w:space="0"/>
              <w:right w:val="single" w:color="auto" w:sz="4" w:space="0"/>
            </w:tcBorders>
          </w:tcPr>
          <w:p>
            <w:pPr>
              <w:pStyle w:val="52"/>
              <w:rPr>
                <w:color w:val="000000" w:themeColor="text1"/>
                <w14:textFill>
                  <w14:solidFill>
                    <w14:schemeClr w14:val="tx1"/>
                  </w14:solidFill>
                </w14:textFill>
              </w:rPr>
            </w:pPr>
            <w:r>
              <w:rPr>
                <w:rFonts w:cs="Arial"/>
                <w:color w:val="000000" w:themeColor="text1"/>
                <w14:textFill>
                  <w14:solidFill>
                    <w14:schemeClr w14:val="tx1"/>
                  </w14:solidFill>
                </w14:textFill>
              </w:rPr>
              <w:t>Interfering signal RMS field-strength (V/m)</w:t>
            </w:r>
          </w:p>
        </w:tc>
        <w:tc>
          <w:tcPr>
            <w:tcW w:w="0" w:type="auto"/>
            <w:tcBorders>
              <w:top w:val="single" w:color="auto" w:sz="4" w:space="0"/>
              <w:left w:val="single" w:color="auto" w:sz="4" w:space="0"/>
              <w:bottom w:val="single" w:color="auto" w:sz="4" w:space="0"/>
              <w:right w:val="single" w:color="auto" w:sz="4" w:space="0"/>
            </w:tcBorders>
          </w:tcPr>
          <w:p>
            <w:pPr>
              <w:pStyle w:val="52"/>
              <w:rPr>
                <w:color w:val="000000" w:themeColor="text1"/>
                <w14:textFill>
                  <w14:solidFill>
                    <w14:schemeClr w14:val="tx1"/>
                  </w14:solidFill>
                </w14:textFill>
              </w:rPr>
            </w:pPr>
            <w:r>
              <w:rPr>
                <w:rFonts w:cs="Arial"/>
                <w:color w:val="000000" w:themeColor="text1"/>
                <w14:textFill>
                  <w14:solidFill>
                    <w14:schemeClr w14:val="tx1"/>
                  </w14:solidFill>
                </w14:textFill>
              </w:rP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pStyle w:val="53"/>
              <w:rPr>
                <w:color w:val="000000" w:themeColor="text1"/>
                <w14:textFill>
                  <w14:solidFill>
                    <w14:schemeClr w14:val="tx1"/>
                  </w14:solidFill>
                </w14:textFill>
              </w:rPr>
            </w:pPr>
            <w:r>
              <w:rPr>
                <w:rFonts w:cs="Arial"/>
                <w:color w:val="000000" w:themeColor="text1"/>
                <w14:textFill>
                  <w14:solidFill>
                    <w14:schemeClr w14:val="tx1"/>
                  </w14:solidFill>
                </w14:textFill>
              </w:rPr>
              <w:t>EIS</w:t>
            </w:r>
            <w:r>
              <w:rPr>
                <w:rFonts w:cs="Arial"/>
                <w:color w:val="000000" w:themeColor="text1"/>
                <w:vertAlign w:val="subscript"/>
                <w14:textFill>
                  <w14:solidFill>
                    <w14:schemeClr w14:val="tx1"/>
                  </w14:solidFill>
                </w14:textFill>
              </w:rPr>
              <w:t>minSENS</w:t>
            </w:r>
            <w:r>
              <w:rPr>
                <w:rFonts w:cs="Arial"/>
                <w:color w:val="000000" w:themeColor="text1"/>
                <w14:textFill>
                  <w14:solidFill>
                    <w14:schemeClr w14:val="tx1"/>
                  </w14:solidFill>
                </w14:textFill>
              </w:rPr>
              <w:t xml:space="preserve"> + 6 dB</w:t>
            </w:r>
          </w:p>
          <w:p>
            <w:pPr>
              <w:pStyle w:val="53"/>
              <w:rPr>
                <w:color w:val="000000" w:themeColor="text1"/>
                <w14:textFill>
                  <w14:solidFill>
                    <w14:schemeClr w14:val="tx1"/>
                  </w14:solidFill>
                </w14:textFill>
              </w:rPr>
            </w:pPr>
            <w:r>
              <w:rPr>
                <w:rFonts w:cs="Arial"/>
                <w:color w:val="000000" w:themeColor="text1"/>
                <w14:textFill>
                  <w14:solidFill>
                    <w14:schemeClr w14:val="tx1"/>
                  </w14:solidFill>
                </w14:textFill>
              </w:rPr>
              <w:t xml:space="preserve"> (NOTE 1)</w:t>
            </w:r>
          </w:p>
        </w:tc>
        <w:tc>
          <w:tcPr>
            <w:tcW w:w="0" w:type="auto"/>
            <w:tcBorders>
              <w:top w:val="single" w:color="auto" w:sz="4" w:space="0"/>
              <w:left w:val="single" w:color="auto" w:sz="4" w:space="0"/>
              <w:bottom w:val="single" w:color="auto" w:sz="4" w:space="0"/>
              <w:right w:val="single" w:color="auto" w:sz="4" w:space="0"/>
            </w:tcBorders>
          </w:tcPr>
          <w:p>
            <w:pPr>
              <w:pStyle w:val="53"/>
              <w:rPr>
                <w:color w:val="000000" w:themeColor="text1"/>
                <w14:textFill>
                  <w14:solidFill>
                    <w14:schemeClr w14:val="tx1"/>
                  </w14:solidFill>
                </w14:textFill>
              </w:rPr>
            </w:pPr>
            <w:r>
              <w:rPr>
                <w:color w:val="000000" w:themeColor="text1"/>
                <w14:textFill>
                  <w14:solidFill>
                    <w14:schemeClr w14:val="tx1"/>
                  </w14:solidFill>
                </w14:textFill>
              </w:rPr>
              <w:t>0.0029</w:t>
            </w:r>
          </w:p>
          <w:p>
            <w:pPr>
              <w:pStyle w:val="53"/>
              <w:rPr>
                <w:color w:val="000000" w:themeColor="text1"/>
                <w14:textFill>
                  <w14:solidFill>
                    <w14:schemeClr w14:val="tx1"/>
                  </w14:solidFill>
                </w14:textFill>
              </w:rPr>
            </w:pPr>
            <w:r>
              <w:rPr>
                <w:rFonts w:cs="Arial"/>
                <w:color w:val="000000" w:themeColor="text1"/>
                <w14:textFill>
                  <w14:solidFill>
                    <w14:schemeClr w14:val="tx1"/>
                  </w14:solidFill>
                </w14:textFill>
              </w:rPr>
              <w:t>(NOTE 2)</w:t>
            </w:r>
          </w:p>
        </w:tc>
        <w:tc>
          <w:tcPr>
            <w:tcW w:w="0" w:type="auto"/>
            <w:tcBorders>
              <w:top w:val="single" w:color="auto" w:sz="4" w:space="0"/>
              <w:left w:val="single" w:color="auto" w:sz="4" w:space="0"/>
              <w:bottom w:val="single" w:color="auto" w:sz="4" w:space="0"/>
              <w:right w:val="single" w:color="auto" w:sz="4" w:space="0"/>
            </w:tcBorders>
          </w:tcPr>
          <w:p>
            <w:pPr>
              <w:pStyle w:val="53"/>
              <w:rPr>
                <w:color w:val="000000" w:themeColor="text1"/>
                <w14:textFill>
                  <w14:solidFill>
                    <w14:schemeClr w14:val="tx1"/>
                  </w14:solidFill>
                </w14:textFill>
              </w:rPr>
            </w:pPr>
            <w:r>
              <w:rPr>
                <w:color w:val="000000" w:themeColor="text1"/>
                <w14:textFill>
                  <w14:solidFill>
                    <w14:schemeClr w14:val="tx1"/>
                  </w14:solidFill>
                </w14:textFill>
              </w:rPr>
              <w:t>CW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gridSpan w:val="3"/>
            <w:tcBorders>
              <w:top w:val="single" w:color="auto" w:sz="4" w:space="0"/>
              <w:left w:val="single" w:color="auto" w:sz="4" w:space="0"/>
              <w:bottom w:val="single" w:color="auto" w:sz="4" w:space="0"/>
              <w:right w:val="single" w:color="auto" w:sz="4" w:space="0"/>
            </w:tcBorders>
          </w:tcPr>
          <w:p>
            <w:pPr>
              <w:pStyle w:val="67"/>
              <w:rPr>
                <w:color w:val="000000" w:themeColor="text1"/>
                <w14:textFill>
                  <w14:solidFill>
                    <w14:schemeClr w14:val="tx1"/>
                  </w14:solidFill>
                </w14:textFill>
              </w:rPr>
            </w:pPr>
            <w:r>
              <w:rPr>
                <w:color w:val="000000" w:themeColor="text1"/>
                <w14:textFill>
                  <w14:solidFill>
                    <w14:schemeClr w14:val="tx1"/>
                  </w14:solidFill>
                </w14:textFill>
              </w:rPr>
              <w:t>NOTE 1:</w:t>
            </w:r>
            <w:r>
              <w:rPr>
                <w:color w:val="000000" w:themeColor="text1"/>
                <w14:textFill>
                  <w14:solidFill>
                    <w14:schemeClr w14:val="tx1"/>
                  </w14:solidFill>
                </w14:textFill>
              </w:rPr>
              <w:tab/>
            </w:r>
            <w:r>
              <w:rPr>
                <w:color w:val="000000" w:themeColor="text1"/>
                <w14:textFill>
                  <w14:solidFill>
                    <w14:schemeClr w14:val="tx1"/>
                  </w14:solidFill>
                </w14:textFill>
              </w:rPr>
              <w:t>EIS</w:t>
            </w:r>
            <w:r>
              <w:rPr>
                <w:color w:val="000000" w:themeColor="text1"/>
                <w:vertAlign w:val="subscript"/>
                <w14:textFill>
                  <w14:solidFill>
                    <w14:schemeClr w14:val="tx1"/>
                  </w14:solidFill>
                </w14:textFill>
              </w:rPr>
              <w:t>minSENS</w:t>
            </w:r>
            <w:r>
              <w:rPr>
                <w:color w:val="000000" w:themeColor="text1"/>
                <w14:textFill>
                  <w14:solidFill>
                    <w14:schemeClr w14:val="tx1"/>
                  </w14:solidFill>
                </w14:textFill>
              </w:rPr>
              <w:t xml:space="preserve"> depends on the </w:t>
            </w:r>
            <w:r>
              <w:rPr>
                <w:i/>
                <w:color w:val="000000" w:themeColor="text1"/>
                <w14:textFill>
                  <w14:solidFill>
                    <w14:schemeClr w14:val="tx1"/>
                  </w14:solidFill>
                </w14:textFill>
              </w:rPr>
              <w:t>channel bandwidth</w:t>
            </w:r>
            <w:r>
              <w:rPr>
                <w:color w:val="000000" w:themeColor="text1"/>
                <w14:textFill>
                  <w14:solidFill>
                    <w14:schemeClr w14:val="tx1"/>
                  </w14:solidFill>
                </w14:textFill>
              </w:rPr>
              <w:t xml:space="preserve"> as specified in clause </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.2.</w:t>
            </w:r>
          </w:p>
          <w:p>
            <w:pPr>
              <w:pStyle w:val="67"/>
              <w:rPr>
                <w:color w:val="000000" w:themeColor="text1"/>
                <w14:textFill>
                  <w14:solidFill>
                    <w14:schemeClr w14:val="tx1"/>
                  </w14:solidFill>
                </w14:textFill>
              </w:rPr>
            </w:pPr>
            <w:r>
              <w:rPr>
                <w:color w:val="000000" w:themeColor="text1"/>
                <w14:textFill>
                  <w14:solidFill>
                    <w14:schemeClr w14:val="tx1"/>
                  </w14:solidFill>
                </w14:textFill>
              </w:rPr>
              <w:t>NOTE 2:</w:t>
            </w:r>
            <w:r>
              <w:rPr>
                <w:color w:val="000000" w:themeColor="text1"/>
                <w14:textFill>
                  <w14:solidFill>
                    <w14:schemeClr w14:val="tx1"/>
                  </w14:solidFill>
                </w14:textFill>
              </w:rPr>
              <w:tab/>
            </w:r>
            <w:r>
              <w:rPr>
                <w:color w:val="000000" w:themeColor="text1"/>
                <w14:textFill>
                  <w14:solidFill>
                    <w14:schemeClr w14:val="tx1"/>
                  </w14:solidFill>
                </w14:textFill>
              </w:rPr>
              <w:t xml:space="preserve">The RMS field-strength level in V/m is related to the interferer EIRP level at a distance described as </w:t>
            </w:r>
            <w:r>
              <w:rPr>
                <w:color w:val="000000" w:themeColor="text1"/>
                <w:position w:val="-24"/>
                <w14:textFill>
                  <w14:solidFill>
                    <w14:schemeClr w14:val="tx1"/>
                  </w14:solidFill>
                </w14:textFill>
              </w:rPr>
              <w:object>
                <v:shape id="_x0000_i1027" o:spt="75" type="#_x0000_t75" style="height:30.6pt;width:50.4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color w:val="000000" w:themeColor="text1"/>
                <w14:textFill>
                  <w14:solidFill>
                    <w14:schemeClr w14:val="tx1"/>
                  </w14:solidFill>
                </w14:textFill>
              </w:rPr>
              <w:t>, where EIRP is in W and r is in m.</w:t>
            </w:r>
          </w:p>
          <w:p>
            <w:pPr>
              <w:pStyle w:val="67"/>
              <w:rPr>
                <w:color w:val="000000" w:themeColor="text1"/>
                <w14:textFill>
                  <w14:solidFill>
                    <w14:schemeClr w14:val="tx1"/>
                  </w14:solidFill>
                </w14:textFill>
              </w:rPr>
            </w:pPr>
            <w:r>
              <w:t xml:space="preserve">NOTE </w:t>
            </w:r>
            <w:r>
              <w:rPr>
                <w:rFonts w:hint="eastAsia"/>
                <w:lang w:val="en-US" w:eastAsia="zh-CN"/>
              </w:rPr>
              <w:t>3</w:t>
            </w:r>
            <w:r>
              <w:rPr>
                <w:szCs w:val="18"/>
                <w:lang w:eastAsia="ja-JP"/>
              </w:rPr>
              <w:t>:</w:t>
            </w:r>
            <w:r>
              <w:rPr>
                <w:szCs w:val="18"/>
                <w:lang w:eastAsia="ja-JP"/>
              </w:rPr>
              <w:tab/>
            </w:r>
            <w:r>
              <w:rPr>
                <w:rFonts w:hint="eastAsia"/>
                <w:szCs w:val="18"/>
                <w:lang w:val="en-US" w:eastAsia="zh-CN"/>
              </w:rPr>
              <w:t xml:space="preserve">For SAN supporting </w:t>
            </w:r>
            <w:r>
              <w:rPr>
                <w:szCs w:val="18"/>
                <w:lang w:val="en-US" w:eastAsia="zh-CN"/>
              </w:rPr>
              <w:t xml:space="preserve">in-band </w:t>
            </w:r>
            <w:r>
              <w:rPr>
                <w:rFonts w:hint="eastAsia"/>
                <w:szCs w:val="18"/>
                <w:lang w:val="en-US" w:eastAsia="zh-CN"/>
              </w:rPr>
              <w:t>NB-IoT operation, u</w:t>
            </w:r>
            <w:r>
              <w:rPr>
                <w:szCs w:val="18"/>
                <w:lang w:eastAsia="ja-JP"/>
              </w:rPr>
              <w:t xml:space="preserve">p to 24 exceptions are allowed for spurious response frequencies in each wanted signal frequency when measured using a 1MHz step size. For these exceptions the above throughput requirement shall be met when the blocking signal is set to a level of </w:t>
            </w:r>
            <w:r>
              <w:rPr>
                <w:rFonts w:hint="eastAsia"/>
                <w:szCs w:val="18"/>
                <w:lang w:eastAsia="ja-JP"/>
              </w:rPr>
              <w:t>0.0103</w:t>
            </w:r>
            <w:r>
              <w:rPr>
                <w:rFonts w:hint="eastAsia"/>
                <w:szCs w:val="18"/>
                <w:lang w:val="en-US" w:eastAsia="zh-CN"/>
              </w:rPr>
              <w:t xml:space="preserve"> V/m </w:t>
            </w:r>
            <w:r>
              <w:rPr>
                <w:szCs w:val="18"/>
                <w:lang w:eastAsia="ja-JP"/>
              </w:rPr>
              <w:t>for 3.75 kHz subcarrier spacing. In addition, each group of exceptions shall not exceed three contiguous measurements using a 1 MHz step size.</w:t>
            </w:r>
          </w:p>
        </w:tc>
      </w:tr>
    </w:tbl>
    <w:p>
      <w:pPr>
        <w:rPr>
          <w:color w:val="000000" w:themeColor="text1"/>
          <w14:textFill>
            <w14:solidFill>
              <w14:schemeClr w14:val="tx1"/>
            </w14:solidFill>
          </w14:textFill>
        </w:rPr>
      </w:pPr>
    </w:p>
    <w:p>
      <w:pPr>
        <w:pStyle w:val="56"/>
        <w:rPr>
          <w:rFonts w:hint="default" w:eastAsia="宋体"/>
          <w:iCs/>
          <w:color w:val="000000" w:themeColor="text1"/>
          <w:lang w:val="en-US" w:eastAsia="zh-CN"/>
          <w14:textFill>
            <w14:solidFill>
              <w14:schemeClr w14:val="tx1"/>
            </w14:solidFill>
          </w14:textFill>
        </w:rPr>
      </w:pPr>
      <w:r>
        <w:rPr>
          <w:color w:val="000000" w:themeColor="text1"/>
          <w14:textFill>
            <w14:solidFill>
              <w14:schemeClr w14:val="tx1"/>
            </w14:solidFill>
          </w14:textFill>
        </w:rPr>
        <w:t>Table 10.6.5-2: Δf</w:t>
      </w:r>
      <w:r>
        <w:rPr>
          <w:color w:val="000000" w:themeColor="text1"/>
          <w:vertAlign w:val="subscript"/>
          <w14:textFill>
            <w14:solidFill>
              <w14:schemeClr w14:val="tx1"/>
            </w14:solidFill>
          </w14:textFill>
        </w:rPr>
        <w:t>OOB</w:t>
      </w:r>
      <w:r>
        <w:rPr>
          <w:color w:val="000000" w:themeColor="text1"/>
          <w14:textFill>
            <w14:solidFill>
              <w14:schemeClr w14:val="tx1"/>
            </w14:solidFill>
          </w14:textFill>
        </w:rPr>
        <w:t xml:space="preserve"> offset for satellite </w:t>
      </w:r>
      <w:r>
        <w:rPr>
          <w:i/>
          <w:color w:val="000000" w:themeColor="text1"/>
          <w14:textFill>
            <w14:solidFill>
              <w14:schemeClr w14:val="tx1"/>
            </w14:solidFill>
          </w14:textFill>
        </w:rPr>
        <w:t>operating bands</w:t>
      </w:r>
      <w:r>
        <w:rPr>
          <w:rFonts w:eastAsia="宋体"/>
          <w:i/>
          <w:color w:val="000000" w:themeColor="text1"/>
          <w:lang w:val="en-US" w:eastAsia="zh-CN"/>
          <w14:textFill>
            <w14:solidFill>
              <w14:schemeClr w14:val="tx1"/>
            </w14:solidFill>
          </w14:textFill>
        </w:rPr>
        <w:t xml:space="preserve"> </w:t>
      </w:r>
      <w:ins w:id="2376" w:author="ZTE, Li Lu" w:date="2025-11-03T16:24:06Z">
        <w:r>
          <w:rPr>
            <w:rFonts w:hint="eastAsia" w:eastAsia="宋体"/>
            <w:i w:val="0"/>
            <w:iCs/>
            <w:color w:val="000000" w:themeColor="text1"/>
            <w:lang w:val="en-US" w:eastAsia="zh-CN"/>
            <w14:textFill>
              <w14:solidFill>
                <w14:schemeClr w14:val="tx1"/>
              </w14:solidFill>
            </w14:textFill>
          </w:rPr>
          <w:t>ope</w:t>
        </w:r>
      </w:ins>
      <w:ins w:id="2377" w:author="ZTE, Li Lu" w:date="2025-11-03T16:24:07Z">
        <w:r>
          <w:rPr>
            <w:rFonts w:hint="eastAsia" w:eastAsia="宋体"/>
            <w:i w:val="0"/>
            <w:iCs/>
            <w:color w:val="000000" w:themeColor="text1"/>
            <w:lang w:val="en-US" w:eastAsia="zh-CN"/>
            <w14:textFill>
              <w14:solidFill>
                <w14:schemeClr w14:val="tx1"/>
              </w14:solidFill>
            </w14:textFill>
          </w:rPr>
          <w:t>rati</w:t>
        </w:r>
      </w:ins>
      <w:ins w:id="2378" w:author="ZTE, Li Lu" w:date="2025-11-03T16:24:08Z">
        <w:r>
          <w:rPr>
            <w:rFonts w:hint="eastAsia" w:eastAsia="宋体"/>
            <w:i w:val="0"/>
            <w:iCs/>
            <w:color w:val="000000" w:themeColor="text1"/>
            <w:lang w:val="en-US" w:eastAsia="zh-CN"/>
            <w14:textFill>
              <w14:solidFill>
                <w14:schemeClr w14:val="tx1"/>
              </w14:solidFill>
            </w14:textFill>
          </w:rPr>
          <w:t>ng</w:t>
        </w:r>
      </w:ins>
      <w:ins w:id="2379" w:author="ZTE, Li Lu" w:date="2025-11-03T16:24:10Z">
        <w:r>
          <w:rPr>
            <w:rFonts w:hint="eastAsia" w:eastAsia="宋体"/>
            <w:i w:val="0"/>
            <w:iCs/>
            <w:color w:val="000000" w:themeColor="text1"/>
            <w:lang w:val="en-US" w:eastAsia="zh-CN"/>
            <w14:textFill>
              <w14:solidFill>
                <w14:schemeClr w14:val="tx1"/>
              </w14:solidFill>
            </w14:textFill>
          </w:rPr>
          <w:t xml:space="preserve"> be</w:t>
        </w:r>
      </w:ins>
      <w:ins w:id="2380" w:author="ZTE, Li Lu" w:date="2025-11-03T16:24:11Z">
        <w:r>
          <w:rPr>
            <w:rFonts w:hint="eastAsia" w:eastAsia="宋体"/>
            <w:i w:val="0"/>
            <w:iCs/>
            <w:color w:val="000000" w:themeColor="text1"/>
            <w:lang w:val="en-US" w:eastAsia="zh-CN"/>
            <w14:textFill>
              <w14:solidFill>
                <w14:schemeClr w14:val="tx1"/>
              </w14:solidFill>
            </w14:textFill>
          </w:rPr>
          <w:t>low</w:t>
        </w:r>
      </w:ins>
      <w:ins w:id="2381" w:author="ZTE, Li Lu" w:date="2025-11-03T16:24:12Z">
        <w:r>
          <w:rPr>
            <w:rFonts w:hint="eastAsia" w:eastAsia="宋体"/>
            <w:i w:val="0"/>
            <w:iCs/>
            <w:color w:val="000000" w:themeColor="text1"/>
            <w:lang w:val="en-US" w:eastAsia="zh-CN"/>
            <w14:textFill>
              <w14:solidFill>
                <w14:schemeClr w14:val="tx1"/>
              </w14:solidFill>
            </w14:textFill>
          </w:rPr>
          <w:t xml:space="preserve"> </w:t>
        </w:r>
      </w:ins>
      <w:ins w:id="2382" w:author="ZTE, Li Lu" w:date="2025-11-03T16:24:14Z">
        <w:r>
          <w:rPr>
            <w:rFonts w:hint="eastAsia" w:eastAsia="宋体"/>
            <w:i w:val="0"/>
            <w:iCs/>
            <w:color w:val="000000" w:themeColor="text1"/>
            <w:lang w:val="en-US" w:eastAsia="zh-CN"/>
            <w14:textFill>
              <w14:solidFill>
                <w14:schemeClr w14:val="tx1"/>
              </w14:solidFill>
            </w14:textFill>
          </w:rPr>
          <w:t>1</w:t>
        </w:r>
      </w:ins>
      <w:ins w:id="2383" w:author="ZTE, Li Lu" w:date="2025-11-03T16:24:15Z">
        <w:r>
          <w:rPr>
            <w:rFonts w:hint="eastAsia" w:eastAsia="宋体"/>
            <w:i w:val="0"/>
            <w:iCs/>
            <w:color w:val="000000" w:themeColor="text1"/>
            <w:lang w:val="en-US" w:eastAsia="zh-CN"/>
            <w14:textFill>
              <w14:solidFill>
                <w14:schemeClr w14:val="tx1"/>
              </w14:solidFill>
            </w14:textFill>
          </w:rPr>
          <w:t>0GH</w:t>
        </w:r>
      </w:ins>
      <w:ins w:id="2384" w:author="ZTE, Li Lu" w:date="2025-11-03T16:24:16Z">
        <w:r>
          <w:rPr>
            <w:rFonts w:hint="eastAsia" w:eastAsia="宋体"/>
            <w:i w:val="0"/>
            <w:iCs/>
            <w:color w:val="000000" w:themeColor="text1"/>
            <w:lang w:val="en-US" w:eastAsia="zh-CN"/>
            <w14:textFill>
              <w14:solidFill>
                <w14:schemeClr w14:val="tx1"/>
              </w14:solidFill>
            </w14:textFill>
          </w:rPr>
          <w:t>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472"/>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tcPr>
          <w:p>
            <w:pPr>
              <w:pStyle w:val="52"/>
              <w:rPr>
                <w:color w:val="000000" w:themeColor="text1"/>
                <w:lang w:eastAsia="zh-CN"/>
                <w14:textFill>
                  <w14:solidFill>
                    <w14:schemeClr w14:val="tx1"/>
                  </w14:solidFill>
                </w14:textFill>
              </w:rPr>
            </w:pPr>
            <w:r>
              <w:rPr>
                <w:color w:val="000000" w:themeColor="text1"/>
                <w:lang w:val="fr-FR" w:eastAsia="zh-CN"/>
                <w14:textFill>
                  <w14:solidFill>
                    <w14:schemeClr w14:val="tx1"/>
                  </w14:solidFill>
                </w14:textFill>
              </w:rPr>
              <w:t>SAN</w:t>
            </w:r>
            <w:r>
              <w:rPr>
                <w:color w:val="000000" w:themeColor="text1"/>
                <w:lang w:eastAsia="zh-CN"/>
                <w14:textFill>
                  <w14:solidFill>
                    <w14:schemeClr w14:val="tx1"/>
                  </w14:solidFill>
                </w14:textFill>
              </w:rPr>
              <w:t xml:space="preserve"> type</w:t>
            </w:r>
          </w:p>
        </w:tc>
        <w:tc>
          <w:tcPr>
            <w:tcW w:w="3472" w:type="dxa"/>
            <w:shd w:val="clear" w:color="auto" w:fill="auto"/>
          </w:tcPr>
          <w:p>
            <w:pPr>
              <w:pStyle w:val="52"/>
              <w:rPr>
                <w:color w:val="000000" w:themeColor="text1"/>
                <w14:textFill>
                  <w14:solidFill>
                    <w14:schemeClr w14:val="tx1"/>
                  </w14:solidFill>
                </w14:textFill>
              </w:rPr>
            </w:pPr>
            <w:r>
              <w:rPr>
                <w:i/>
                <w:color w:val="000000" w:themeColor="text1"/>
                <w14:textFill>
                  <w14:solidFill>
                    <w14:schemeClr w14:val="tx1"/>
                  </w14:solidFill>
                </w14:textFill>
              </w:rPr>
              <w:t>Operating band</w:t>
            </w:r>
            <w:r>
              <w:rPr>
                <w:color w:val="000000" w:themeColor="text1"/>
                <w14:textFill>
                  <w14:solidFill>
                    <w14:schemeClr w14:val="tx1"/>
                  </w14:solidFill>
                </w14:textFill>
              </w:rPr>
              <w:t xml:space="preserve"> characteristics</w:t>
            </w:r>
          </w:p>
        </w:tc>
        <w:tc>
          <w:tcPr>
            <w:tcW w:w="1219" w:type="dxa"/>
            <w:shd w:val="clear" w:color="auto" w:fill="auto"/>
          </w:tcPr>
          <w:p>
            <w:pPr>
              <w:pStyle w:val="52"/>
              <w:rPr>
                <w:color w:val="000000" w:themeColor="text1"/>
                <w14:textFill>
                  <w14:solidFill>
                    <w14:schemeClr w14:val="tx1"/>
                  </w14:solidFill>
                </w14:textFill>
              </w:rPr>
            </w:pPr>
            <w:r>
              <w:rPr>
                <w:color w:val="000000" w:themeColor="text1"/>
                <w14:textFill>
                  <w14:solidFill>
                    <w14:schemeClr w14:val="tx1"/>
                  </w14:solidFill>
                </w14:textFill>
              </w:rPr>
              <w:t>Δf</w:t>
            </w:r>
            <w:r>
              <w:rPr>
                <w:color w:val="000000" w:themeColor="text1"/>
                <w:vertAlign w:val="subscript"/>
                <w14:textFill>
                  <w14:solidFill>
                    <w14:schemeClr w14:val="tx1"/>
                  </w14:solidFill>
                </w14:textFill>
              </w:rPr>
              <w:t>OOB</w:t>
            </w:r>
            <w:r>
              <w:rPr>
                <w:color w:val="000000" w:themeColor="text1"/>
                <w14:textFill>
                  <w14:solidFill>
                    <w14:schemeClr w14:val="tx1"/>
                  </w14:solidFill>
                </w14:textFill>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tcPr>
          <w:p>
            <w:pPr>
              <w:pStyle w:val="54"/>
              <w:rPr>
                <w:color w:val="000000" w:themeColor="text1"/>
                <w14:textFill>
                  <w14:solidFill>
                    <w14:schemeClr w14:val="tx1"/>
                  </w14:solidFill>
                </w14:textFill>
              </w:rPr>
            </w:pPr>
            <w:r>
              <w:rPr>
                <w:i/>
                <w:color w:val="000000" w:themeColor="text1"/>
                <w:lang w:eastAsia="zh-CN"/>
                <w14:textFill>
                  <w14:solidFill>
                    <w14:schemeClr w14:val="tx1"/>
                  </w14:solidFill>
                </w14:textFill>
              </w:rPr>
              <w:t>SAN type 1-O</w:t>
            </w:r>
          </w:p>
        </w:tc>
        <w:tc>
          <w:tcPr>
            <w:tcW w:w="3472" w:type="dxa"/>
            <w:shd w:val="clear" w:color="auto" w:fill="auto"/>
          </w:tcPr>
          <w:p>
            <w:pPr>
              <w:pStyle w:val="54"/>
              <w:rPr>
                <w:color w:val="000000" w:themeColor="text1"/>
                <w14:textFill>
                  <w14:solidFill>
                    <w14:schemeClr w14:val="tx1"/>
                  </w14:solidFill>
                </w14:textFill>
              </w:rPr>
            </w:pPr>
            <w:r>
              <w:rPr>
                <w:rFonts w:cs="Arial"/>
                <w:color w:val="000000" w:themeColor="text1"/>
                <w14:textFill>
                  <w14:solidFill>
                    <w14:schemeClr w14:val="tx1"/>
                  </w14:solidFill>
                </w14:textFill>
              </w:rPr>
              <w:t>F</w:t>
            </w:r>
            <w:r>
              <w:rPr>
                <w:rFonts w:cs="Arial"/>
                <w:color w:val="000000" w:themeColor="text1"/>
                <w:vertAlign w:val="subscript"/>
                <w14:textFill>
                  <w14:solidFill>
                    <w14:schemeClr w14:val="tx1"/>
                  </w14:solidFill>
                </w14:textFill>
              </w:rPr>
              <w:t>UL,high</w:t>
            </w:r>
            <w:r>
              <w:rPr>
                <w:color w:val="000000" w:themeColor="text1"/>
                <w14:textFill>
                  <w14:solidFill>
                    <w14:schemeClr w14:val="tx1"/>
                  </w14:solidFill>
                </w14:textFill>
              </w:rPr>
              <w:t xml:space="preserve"> – </w:t>
            </w:r>
            <w:r>
              <w:rPr>
                <w:rFonts w:cs="Arial"/>
                <w:color w:val="000000" w:themeColor="text1"/>
                <w14:textFill>
                  <w14:solidFill>
                    <w14:schemeClr w14:val="tx1"/>
                  </w14:solidFill>
                </w14:textFill>
              </w:rPr>
              <w:t>F</w:t>
            </w:r>
            <w:r>
              <w:rPr>
                <w:rFonts w:cs="Arial"/>
                <w:color w:val="000000" w:themeColor="text1"/>
                <w:vertAlign w:val="subscript"/>
                <w14:textFill>
                  <w14:solidFill>
                    <w14:schemeClr w14:val="tx1"/>
                  </w14:solidFill>
                </w14:textFill>
              </w:rPr>
              <w:t>UL,low</w:t>
            </w:r>
            <w:r>
              <w:rPr>
                <w:rFonts w:cs="Arial"/>
                <w:color w:val="000000" w:themeColor="text1"/>
                <w14:textFill>
                  <w14:solidFill>
                    <w14:schemeClr w14:val="tx1"/>
                  </w14:solidFill>
                </w14:textFill>
              </w:rPr>
              <w:t xml:space="preserve"> &lt; 1</w:t>
            </w:r>
            <w:r>
              <w:rPr>
                <w:rFonts w:cs="Arial"/>
                <w:color w:val="000000" w:themeColor="text1"/>
                <w:lang w:eastAsia="zh-CN"/>
                <w14:textFill>
                  <w14:solidFill>
                    <w14:schemeClr w14:val="tx1"/>
                  </w14:solidFill>
                </w14:textFill>
              </w:rPr>
              <w:t>00 MHz</w:t>
            </w:r>
          </w:p>
        </w:tc>
        <w:tc>
          <w:tcPr>
            <w:tcW w:w="1219" w:type="dxa"/>
            <w:shd w:val="clear" w:color="auto" w:fill="auto"/>
          </w:tcPr>
          <w:p>
            <w:pPr>
              <w:pStyle w:val="53"/>
              <w:rPr>
                <w:color w:val="000000" w:themeColor="text1"/>
                <w14:textFill>
                  <w14:solidFill>
                    <w14:schemeClr w14:val="tx1"/>
                  </w14:solidFill>
                </w14:textFill>
              </w:rPr>
            </w:pPr>
            <w:r>
              <w:rPr>
                <w:color w:val="000000" w:themeColor="text1"/>
                <w14:textFill>
                  <w14:solidFill>
                    <w14:schemeClr w14:val="tx1"/>
                  </w14:solidFill>
                </w14:textFill>
              </w:rPr>
              <w:t>20</w:t>
            </w:r>
          </w:p>
        </w:tc>
      </w:tr>
    </w:tbl>
    <w:p>
      <w:pPr>
        <w:rPr>
          <w:ins w:id="2385" w:author="ZTE, Li Lu" w:date="2025-11-03T16:24:30Z"/>
          <w:lang w:eastAsia="zh-CN"/>
        </w:rPr>
      </w:pPr>
    </w:p>
    <w:p>
      <w:pPr>
        <w:pStyle w:val="4"/>
        <w:rPr>
          <w:ins w:id="2386" w:author="ZTE, Li Lu" w:date="2025-11-03T16:24:30Z"/>
          <w:color w:val="000000" w:themeColor="text1"/>
          <w14:textFill>
            <w14:solidFill>
              <w14:schemeClr w14:val="tx1"/>
            </w14:solidFill>
          </w14:textFill>
        </w:rPr>
      </w:pPr>
      <w:ins w:id="2387" w:author="ZTE, Li Lu" w:date="2025-11-03T16:24:30Z">
        <w:r>
          <w:rPr>
            <w:color w:val="000000" w:themeColor="text1"/>
            <w14:textFill>
              <w14:solidFill>
                <w14:schemeClr w14:val="tx1"/>
              </w14:solidFill>
            </w14:textFill>
          </w:rPr>
          <w:t>10.</w:t>
        </w:r>
      </w:ins>
      <w:ins w:id="2388" w:author="ZTE, Li Lu" w:date="2025-11-03T16:24:30Z">
        <w:r>
          <w:rPr>
            <w:color w:val="000000" w:themeColor="text1"/>
            <w:lang w:val="en-US"/>
            <w14:textFill>
              <w14:solidFill>
                <w14:schemeClr w14:val="tx1"/>
              </w14:solidFill>
            </w14:textFill>
          </w:rPr>
          <w:t>6</w:t>
        </w:r>
      </w:ins>
      <w:ins w:id="2389" w:author="ZTE, Li Lu" w:date="2025-11-03T16:24:30Z">
        <w:r>
          <w:rPr>
            <w:color w:val="000000" w:themeColor="text1"/>
            <w14:textFill>
              <w14:solidFill>
                <w14:schemeClr w14:val="tx1"/>
              </w14:solidFill>
            </w14:textFill>
          </w:rPr>
          <w:t>.5</w:t>
        </w:r>
      </w:ins>
      <w:ins w:id="2390" w:author="ZTE, Li Lu" w:date="2025-11-03T16:24:35Z">
        <w:r>
          <w:rPr>
            <w:rFonts w:hint="eastAsia" w:eastAsia="宋体"/>
            <w:color w:val="000000" w:themeColor="text1"/>
            <w:lang w:val="en-US" w:eastAsia="zh-CN"/>
            <w14:textFill>
              <w14:solidFill>
                <w14:schemeClr w14:val="tx1"/>
              </w14:solidFill>
            </w14:textFill>
          </w:rPr>
          <w:t>a</w:t>
        </w:r>
      </w:ins>
      <w:ins w:id="2391" w:author="ZTE, Li Lu" w:date="2025-11-03T16:24:30Z">
        <w:r>
          <w:rPr>
            <w:color w:val="000000" w:themeColor="text1"/>
            <w14:textFill>
              <w14:solidFill>
                <w14:schemeClr w14:val="tx1"/>
              </w14:solidFill>
            </w14:textFill>
          </w:rPr>
          <w:tab/>
        </w:r>
      </w:ins>
      <w:ins w:id="2392" w:author="ZTE, Li Lu" w:date="2025-11-03T16:24:30Z">
        <w:r>
          <w:rPr>
            <w:color w:val="000000" w:themeColor="text1"/>
            <w14:textFill>
              <w14:solidFill>
                <w14:schemeClr w14:val="tx1"/>
              </w14:solidFill>
            </w14:textFill>
          </w:rPr>
          <w:t xml:space="preserve">Test requirements for </w:t>
        </w:r>
      </w:ins>
      <w:ins w:id="2393" w:author="ZTE, Li Lu" w:date="2025-11-03T16:24:30Z">
        <w:r>
          <w:rPr>
            <w:i/>
            <w:iCs/>
            <w:color w:val="000000" w:themeColor="text1"/>
            <w14:textFill>
              <w14:solidFill>
                <w14:schemeClr w14:val="tx1"/>
              </w14:solidFill>
            </w14:textFill>
          </w:rPr>
          <w:t>SAN type 1-O</w:t>
        </w:r>
      </w:ins>
      <w:ins w:id="2394" w:author="ZTE, Li Lu" w:date="2025-11-03T16:24:30Z">
        <w:r>
          <w:rPr>
            <w:i/>
          </w:rPr>
          <w:t xml:space="preserve"> </w:t>
        </w:r>
      </w:ins>
      <w:ins w:id="2395" w:author="ZTE, Li Lu" w:date="2025-11-03T16:24:30Z">
        <w:r>
          <w:rPr>
            <w:rFonts w:hint="eastAsia"/>
            <w:lang w:eastAsia="zh-CN"/>
          </w:rPr>
          <w:t>opera</w:t>
        </w:r>
      </w:ins>
      <w:ins w:id="2396" w:author="ZTE, Li Lu" w:date="2025-11-03T16:24:30Z">
        <w:r>
          <w:rPr/>
          <w:t xml:space="preserve">ting </w:t>
        </w:r>
      </w:ins>
      <w:ins w:id="2397" w:author="ZTE, Li Lu" w:date="2025-11-03T16:24:38Z">
        <w:r>
          <w:rPr>
            <w:rFonts w:hint="eastAsia" w:eastAsia="宋体"/>
            <w:lang w:val="en-US" w:eastAsia="zh-CN"/>
          </w:rPr>
          <w:t>a</w:t>
        </w:r>
      </w:ins>
      <w:ins w:id="2398" w:author="ZTE, Li Lu" w:date="2025-11-03T16:24:39Z">
        <w:r>
          <w:rPr>
            <w:rFonts w:hint="eastAsia" w:eastAsia="宋体"/>
            <w:lang w:val="en-US" w:eastAsia="zh-CN"/>
          </w:rPr>
          <w:t>bove</w:t>
        </w:r>
      </w:ins>
      <w:ins w:id="2399" w:author="ZTE, Li Lu" w:date="2025-11-03T16:24:30Z">
        <w:r>
          <w:rPr/>
          <w:t xml:space="preserve"> 10GHz</w:t>
        </w:r>
      </w:ins>
    </w:p>
    <w:p>
      <w:pPr>
        <w:rPr>
          <w:ins w:id="2400" w:author="ZTE, Li Lu" w:date="2025-11-03T16:24:30Z"/>
          <w:color w:val="000000" w:themeColor="text1"/>
          <w:lang w:eastAsia="ja-JP"/>
          <w14:textFill>
            <w14:solidFill>
              <w14:schemeClr w14:val="tx1"/>
            </w14:solidFill>
          </w14:textFill>
        </w:rPr>
      </w:pPr>
      <w:ins w:id="2401" w:author="ZTE, Li Lu" w:date="2025-11-03T16:24:30Z">
        <w:r>
          <w:rPr>
            <w:color w:val="000000" w:themeColor="text1"/>
            <w:lang w:eastAsia="ja-JP"/>
            <w14:textFill>
              <w14:solidFill>
                <w14:schemeClr w14:val="tx1"/>
              </w14:solidFill>
            </w14:textFill>
          </w:rPr>
          <w:t>The requirement shall apply at the RIB</w:t>
        </w:r>
      </w:ins>
      <w:ins w:id="2402" w:author="ZTE, Li Lu" w:date="2025-11-03T16:24:30Z">
        <w:r>
          <w:rPr>
            <w:b/>
            <w:color w:val="000000" w:themeColor="text1"/>
            <w:lang w:eastAsia="ja-JP"/>
            <w14:textFill>
              <w14:solidFill>
                <w14:schemeClr w14:val="tx1"/>
              </w14:solidFill>
            </w14:textFill>
          </w:rPr>
          <w:t xml:space="preserve"> </w:t>
        </w:r>
      </w:ins>
      <w:ins w:id="2403" w:author="ZTE, Li Lu" w:date="2025-11-03T16:24:30Z">
        <w:r>
          <w:rPr>
            <w:color w:val="000000" w:themeColor="text1"/>
            <w:lang w:eastAsia="ja-JP"/>
            <w14:textFill>
              <w14:solidFill>
                <w14:schemeClr w14:val="tx1"/>
              </w14:solidFill>
            </w14:textFill>
          </w:rPr>
          <w:t xml:space="preserve">when the AoA of the incident wave of the received signal and the interfering signal are from the same direction and are within the </w:t>
        </w:r>
      </w:ins>
      <w:ins w:id="2404" w:author="ZTE, Li Lu" w:date="2025-11-03T16:24:30Z">
        <w:r>
          <w:rPr>
            <w:i/>
            <w:color w:val="000000" w:themeColor="text1"/>
            <w:lang w:eastAsia="ja-JP"/>
            <w14:textFill>
              <w14:solidFill>
                <w14:schemeClr w14:val="tx1"/>
              </w14:solidFill>
            </w14:textFill>
          </w:rPr>
          <w:t>minSENS RoAoA</w:t>
        </w:r>
      </w:ins>
      <w:ins w:id="2405" w:author="ZTE, Li Lu" w:date="2025-11-03T16:24:30Z">
        <w:r>
          <w:rPr>
            <w:color w:val="000000" w:themeColor="text1"/>
            <w:lang w:eastAsia="ja-JP"/>
            <w14:textFill>
              <w14:solidFill>
                <w14:schemeClr w14:val="tx1"/>
              </w14:solidFill>
            </w14:textFill>
          </w:rPr>
          <w:t>.</w:t>
        </w:r>
      </w:ins>
    </w:p>
    <w:p>
      <w:pPr>
        <w:rPr>
          <w:ins w:id="2406" w:author="ZTE, Li Lu" w:date="2025-11-03T16:24:30Z"/>
          <w:color w:val="000000" w:themeColor="text1"/>
          <w:lang w:eastAsia="ja-JP"/>
          <w14:textFill>
            <w14:solidFill>
              <w14:schemeClr w14:val="tx1"/>
            </w14:solidFill>
          </w14:textFill>
        </w:rPr>
      </w:pPr>
      <w:ins w:id="2407" w:author="ZTE, Li Lu" w:date="2025-11-03T16:24:30Z">
        <w:r>
          <w:rPr>
            <w:color w:val="000000" w:themeColor="text1"/>
            <w:lang w:eastAsia="ja-JP"/>
            <w14:textFill>
              <w14:solidFill>
                <w14:schemeClr w14:val="tx1"/>
              </w14:solidFill>
            </w14:textFill>
          </w:rPr>
          <w:t xml:space="preserve">The wanted signal applies to </w:t>
        </w:r>
      </w:ins>
      <w:ins w:id="2408" w:author="ZTE, Li Lu" w:date="2025-11-03T16:24:30Z">
        <w:r>
          <w:rPr>
            <w:color w:val="000000" w:themeColor="text1"/>
            <w14:textFill>
              <w14:solidFill>
                <w14:schemeClr w14:val="tx1"/>
              </w14:solidFill>
            </w14:textFill>
          </w:rPr>
          <w:t xml:space="preserve">each </w:t>
        </w:r>
      </w:ins>
      <w:ins w:id="2409" w:author="ZTE, Li Lu" w:date="2025-11-03T16:24:30Z">
        <w:r>
          <w:rPr>
            <w:color w:val="000000" w:themeColor="text1"/>
            <w:lang w:eastAsia="ja-JP"/>
            <w14:textFill>
              <w14:solidFill>
                <w14:schemeClr w14:val="tx1"/>
              </w14:solidFill>
            </w14:textFill>
          </w:rPr>
          <w:t xml:space="preserve">supported polarization, under the assumption of </w:t>
        </w:r>
      </w:ins>
      <w:ins w:id="2410" w:author="ZTE, Li Lu" w:date="2025-11-03T16:24:30Z">
        <w:r>
          <w:rPr>
            <w:i/>
            <w:color w:val="000000" w:themeColor="text1"/>
            <w:lang w:eastAsia="ja-JP"/>
            <w14:textFill>
              <w14:solidFill>
                <w14:schemeClr w14:val="tx1"/>
              </w14:solidFill>
            </w14:textFill>
          </w:rPr>
          <w:t>polarization match.</w:t>
        </w:r>
      </w:ins>
    </w:p>
    <w:p>
      <w:pPr>
        <w:rPr>
          <w:ins w:id="2411" w:author="ZTE, Li Lu" w:date="2025-11-03T16:24:30Z"/>
          <w:color w:val="000000" w:themeColor="text1"/>
          <w14:textFill>
            <w14:solidFill>
              <w14:schemeClr w14:val="tx1"/>
            </w14:solidFill>
          </w14:textFill>
        </w:rPr>
      </w:pPr>
      <w:ins w:id="2412" w:author="ZTE, Li Lu" w:date="2025-11-03T16:24:30Z">
        <w:r>
          <w:rPr>
            <w:color w:val="000000" w:themeColor="text1"/>
            <w14:textFill>
              <w14:solidFill>
                <w14:schemeClr w14:val="tx1"/>
              </w14:solidFill>
            </w14:textFill>
          </w:rPr>
          <w:t>For OTA wanted and OTA interfering signals provided at the RIB using the parameters in table 10.6.5-1, the following requirements shall be met:</w:t>
        </w:r>
      </w:ins>
    </w:p>
    <w:p>
      <w:pPr>
        <w:pStyle w:val="76"/>
        <w:rPr>
          <w:ins w:id="2413" w:author="ZTE, Li Lu" w:date="2025-11-03T16:24:30Z"/>
          <w:rFonts w:eastAsia="Osaka"/>
          <w:color w:val="000000" w:themeColor="text1"/>
          <w14:textFill>
            <w14:solidFill>
              <w14:schemeClr w14:val="tx1"/>
            </w14:solidFill>
          </w14:textFill>
        </w:rPr>
      </w:pPr>
      <w:ins w:id="2414" w:author="ZTE, Li Lu" w:date="2025-11-03T16:24:30Z">
        <w:r>
          <w:rPr>
            <w:color w:val="000000" w:themeColor="text1"/>
            <w14:textFill>
              <w14:solidFill>
                <w14:schemeClr w14:val="tx1"/>
              </w14:solidFill>
            </w14:textFill>
          </w:rPr>
          <w:t>-</w:t>
        </w:r>
      </w:ins>
      <w:ins w:id="2415" w:author="ZTE, Li Lu" w:date="2025-11-03T16:24:30Z">
        <w:r>
          <w:rPr>
            <w:color w:val="000000" w:themeColor="text1"/>
            <w14:textFill>
              <w14:solidFill>
                <w14:schemeClr w14:val="tx1"/>
              </w14:solidFill>
            </w14:textFill>
          </w:rPr>
          <w:tab/>
        </w:r>
      </w:ins>
      <w:ins w:id="2416" w:author="ZTE, Li Lu" w:date="2025-11-03T16:24:30Z">
        <w:r>
          <w:rPr>
            <w:color w:val="000000" w:themeColor="text1"/>
            <w14:textFill>
              <w14:solidFill>
                <w14:schemeClr w14:val="tx1"/>
              </w14:solidFill>
            </w14:textFill>
          </w:rPr>
          <w:t>The throughput shall be ≥ 95% of the maximum throughput of the reference measurement channel</w:t>
        </w:r>
      </w:ins>
      <w:ins w:id="2417" w:author="ZTE, Li Lu" w:date="2025-11-03T16:24:30Z">
        <w:r>
          <w:rPr>
            <w:color w:val="000000" w:themeColor="text1"/>
            <w:lang w:eastAsia="zh-CN"/>
            <w14:textFill>
              <w14:solidFill>
                <w14:schemeClr w14:val="tx1"/>
              </w14:solidFill>
            </w14:textFill>
          </w:rPr>
          <w:t>.</w:t>
        </w:r>
      </w:ins>
      <w:ins w:id="2418" w:author="ZTE, Li Lu" w:date="2025-11-03T16:24:30Z">
        <w:r>
          <w:rPr>
            <w:color w:val="000000" w:themeColor="text1"/>
            <w14:textFill>
              <w14:solidFill>
                <w14:schemeClr w14:val="tx1"/>
              </w14:solidFill>
            </w14:textFill>
          </w:rPr>
          <w:t xml:space="preserve"> </w:t>
        </w:r>
      </w:ins>
      <w:ins w:id="2419" w:author="ZTE, Li Lu" w:date="2025-11-03T16:24:30Z">
        <w:r>
          <w:rPr>
            <w:rFonts w:eastAsia="Osaka"/>
            <w:color w:val="000000" w:themeColor="text1"/>
            <w14:textFill>
              <w14:solidFill>
                <w14:schemeClr w14:val="tx1"/>
              </w14:solidFill>
            </w14:textFill>
          </w:rPr>
          <w:t xml:space="preserve">The reference measurement channel for the OTA wanted signal is identified </w:t>
        </w:r>
      </w:ins>
      <w:ins w:id="2420" w:author="ZTE, Li Lu" w:date="2025-11-03T16:24:30Z">
        <w:r>
          <w:rPr>
            <w:color w:val="000000" w:themeColor="text1"/>
            <w:lang w:eastAsia="zh-CN"/>
            <w14:textFill>
              <w14:solidFill>
                <w14:schemeClr w14:val="tx1"/>
              </w14:solidFill>
            </w14:textFill>
          </w:rPr>
          <w:t xml:space="preserve">in </w:t>
        </w:r>
      </w:ins>
      <w:ins w:id="2421" w:author="ZTE, Li Lu" w:date="2025-11-03T16:24:30Z">
        <w:r>
          <w:rPr>
            <w:rFonts w:eastAsia="Osaka"/>
            <w:color w:val="000000" w:themeColor="text1"/>
            <w14:textFill>
              <w14:solidFill>
                <w14:schemeClr w14:val="tx1"/>
              </w14:solidFill>
            </w14:textFill>
          </w:rPr>
          <w:t xml:space="preserve">clause 10.3.2 for each </w:t>
        </w:r>
      </w:ins>
      <w:ins w:id="2422" w:author="ZTE, Li Lu" w:date="2025-11-03T16:24:30Z">
        <w:r>
          <w:rPr>
            <w:rFonts w:eastAsia="宋体"/>
            <w:i/>
            <w:color w:val="000000" w:themeColor="text1"/>
            <w:lang w:val="en-US" w:eastAsia="zh-CN"/>
            <w14:textFill>
              <w14:solidFill>
                <w14:schemeClr w14:val="tx1"/>
              </w14:solidFill>
            </w14:textFill>
          </w:rPr>
          <w:t>SAN</w:t>
        </w:r>
      </w:ins>
      <w:ins w:id="2423" w:author="ZTE, Li Lu" w:date="2025-11-03T16:24:30Z">
        <w:r>
          <w:rPr>
            <w:rFonts w:eastAsia="Osaka"/>
            <w:i/>
            <w:color w:val="000000" w:themeColor="text1"/>
            <w14:textFill>
              <w14:solidFill>
                <w14:schemeClr w14:val="tx1"/>
              </w14:solidFill>
            </w14:textFill>
          </w:rPr>
          <w:t xml:space="preserve"> channel bandwidth</w:t>
        </w:r>
      </w:ins>
      <w:ins w:id="2424" w:author="ZTE, Li Lu" w:date="2025-11-03T16:24:30Z">
        <w:r>
          <w:rPr>
            <w:rFonts w:eastAsia="Osaka"/>
            <w:color w:val="000000" w:themeColor="text1"/>
            <w14:textFill>
              <w14:solidFill>
                <w14:schemeClr w14:val="tx1"/>
              </w14:solidFill>
            </w14:textFill>
          </w:rPr>
          <w:t xml:space="preserve"> and further specified in annex A.1.</w:t>
        </w:r>
      </w:ins>
    </w:p>
    <w:p>
      <w:pPr>
        <w:pStyle w:val="76"/>
        <w:rPr>
          <w:ins w:id="2425" w:author="ZTE, Li Lu" w:date="2025-11-03T16:24:30Z"/>
          <w:color w:val="000000" w:themeColor="text1"/>
          <w14:textFill>
            <w14:solidFill>
              <w14:schemeClr w14:val="tx1"/>
            </w14:solidFill>
          </w14:textFill>
        </w:rPr>
      </w:pPr>
      <w:ins w:id="2426" w:author="ZTE, Li Lu" w:date="2025-11-03T16:24:30Z">
        <w:r>
          <w:rPr>
            <w:color w:val="000000" w:themeColor="text1"/>
            <w14:textFill>
              <w14:solidFill>
                <w14:schemeClr w14:val="tx1"/>
              </w14:solidFill>
            </w14:textFill>
          </w:rPr>
          <w:t>-</w:t>
        </w:r>
      </w:ins>
      <w:ins w:id="2427" w:author="ZTE, Li Lu" w:date="2025-11-03T16:24:30Z">
        <w:r>
          <w:rPr>
            <w:color w:val="000000" w:themeColor="text1"/>
            <w14:textFill>
              <w14:solidFill>
                <w14:schemeClr w14:val="tx1"/>
              </w14:solidFill>
            </w14:textFill>
          </w:rPr>
          <w:tab/>
        </w:r>
      </w:ins>
      <w:ins w:id="2428" w:author="ZTE, Li Lu" w:date="2025-11-03T16:24:30Z">
        <w:r>
          <w:rPr>
            <w:color w:val="000000" w:themeColor="text1"/>
            <w14:textFill>
              <w14:solidFill>
                <w14:schemeClr w14:val="tx1"/>
              </w14:solidFill>
            </w14:textFill>
          </w:rPr>
          <w:t>For NB-IoT operation in NR in-band, the throughput shall be ≥ 95% of the maximum throughput of the reference measurement channel</w:t>
        </w:r>
      </w:ins>
      <w:ins w:id="2429" w:author="ZTE, Li Lu" w:date="2025-11-03T16:24:30Z">
        <w:r>
          <w:rPr>
            <w:color w:val="000000" w:themeColor="text1"/>
            <w:lang w:eastAsia="zh-CN"/>
            <w14:textFill>
              <w14:solidFill>
                <w14:schemeClr w14:val="tx1"/>
              </w14:solidFill>
            </w14:textFill>
          </w:rPr>
          <w:t>.</w:t>
        </w:r>
      </w:ins>
      <w:ins w:id="2430" w:author="ZTE, Li Lu" w:date="2025-11-03T16:24:30Z">
        <w:r>
          <w:rPr>
            <w:color w:val="000000" w:themeColor="text1"/>
            <w14:textFill>
              <w14:solidFill>
                <w14:schemeClr w14:val="tx1"/>
              </w14:solidFill>
            </w14:textFill>
          </w:rPr>
          <w:t xml:space="preserve"> </w:t>
        </w:r>
      </w:ins>
      <w:ins w:id="2431" w:author="ZTE, Li Lu" w:date="2025-11-03T16:24:30Z">
        <w:r>
          <w:rPr>
            <w:rFonts w:eastAsia="Osaka"/>
            <w:color w:val="000000" w:themeColor="text1"/>
            <w14:textFill>
              <w14:solidFill>
                <w14:schemeClr w14:val="tx1"/>
              </w14:solidFill>
            </w14:textFill>
          </w:rPr>
          <w:t xml:space="preserve">The reference measurement channel for the OTA NB-IoT wanted signal is identified </w:t>
        </w:r>
      </w:ins>
      <w:ins w:id="2432" w:author="ZTE, Li Lu" w:date="2025-11-03T16:24:30Z">
        <w:r>
          <w:rPr>
            <w:color w:val="000000" w:themeColor="text1"/>
            <w:lang w:eastAsia="zh-CN"/>
            <w14:textFill>
              <w14:solidFill>
                <w14:schemeClr w14:val="tx1"/>
              </w14:solidFill>
            </w14:textFill>
          </w:rPr>
          <w:t xml:space="preserve">in </w:t>
        </w:r>
      </w:ins>
      <w:ins w:id="2433" w:author="ZTE, Li Lu" w:date="2025-11-03T16:24:30Z">
        <w:r>
          <w:rPr>
            <w:rFonts w:eastAsia="Osaka"/>
            <w:color w:val="000000" w:themeColor="text1"/>
            <w14:textFill>
              <w14:solidFill>
                <w14:schemeClr w14:val="tx1"/>
              </w14:solidFill>
            </w14:textFill>
          </w:rPr>
          <w:t xml:space="preserve">clause 10.3.2 for each </w:t>
        </w:r>
      </w:ins>
      <w:ins w:id="2434" w:author="ZTE, Li Lu" w:date="2025-11-03T16:24:30Z">
        <w:r>
          <w:rPr>
            <w:rFonts w:eastAsia="宋体"/>
            <w:i/>
            <w:color w:val="000000" w:themeColor="text1"/>
            <w:lang w:val="en-US" w:eastAsia="zh-CN"/>
            <w14:textFill>
              <w14:solidFill>
                <w14:schemeClr w14:val="tx1"/>
              </w14:solidFill>
            </w14:textFill>
          </w:rPr>
          <w:t>SAN</w:t>
        </w:r>
      </w:ins>
      <w:ins w:id="2435" w:author="ZTE, Li Lu" w:date="2025-11-03T16:24:30Z">
        <w:r>
          <w:rPr>
            <w:rFonts w:eastAsia="Osaka"/>
            <w:i/>
            <w:color w:val="000000" w:themeColor="text1"/>
            <w14:textFill>
              <w14:solidFill>
                <w14:schemeClr w14:val="tx1"/>
              </w14:solidFill>
            </w14:textFill>
          </w:rPr>
          <w:t xml:space="preserve"> channel bandwidth</w:t>
        </w:r>
      </w:ins>
      <w:ins w:id="2436" w:author="ZTE, Li Lu" w:date="2025-11-03T16:24:30Z">
        <w:r>
          <w:rPr>
            <w:rFonts w:eastAsia="Osaka"/>
            <w:color w:val="000000" w:themeColor="text1"/>
            <w14:textFill>
              <w14:solidFill>
                <w14:schemeClr w14:val="tx1"/>
              </w14:solidFill>
            </w14:textFill>
          </w:rPr>
          <w:t xml:space="preserve"> and further specified in annex A.1.</w:t>
        </w:r>
      </w:ins>
    </w:p>
    <w:p>
      <w:pPr>
        <w:rPr>
          <w:ins w:id="2437" w:author="ZTE, Li Lu" w:date="2026-02-13T10:13:40Z"/>
        </w:rPr>
      </w:pPr>
      <w:ins w:id="2438" w:author="ZTE, Li Lu" w:date="2026-02-13T10:13:40Z">
        <w:r>
          <w:rPr>
            <w:lang w:eastAsia="zh-CN"/>
          </w:rPr>
          <w:t xml:space="preserve">For </w:t>
        </w:r>
      </w:ins>
      <w:ins w:id="2439" w:author="ZTE, Li Lu" w:date="2026-02-13T10:13:40Z">
        <w:r>
          <w:rPr>
            <w:i/>
            <w:iCs/>
            <w:lang w:val="en-US" w:eastAsia="zh-CN"/>
          </w:rPr>
          <w:t>SAN</w:t>
        </w:r>
      </w:ins>
      <w:ins w:id="2440" w:author="ZTE, Li Lu" w:date="2026-02-13T10:13:40Z">
        <w:r>
          <w:rPr>
            <w:i/>
            <w:lang w:eastAsia="zh-CN"/>
          </w:rPr>
          <w:t xml:space="preserve"> type 1-O</w:t>
        </w:r>
      </w:ins>
      <w:ins w:id="2441" w:author="ZTE, Li Lu" w:date="2026-02-13T10:13:40Z">
        <w:r>
          <w:rPr>
            <w:lang w:eastAsia="zh-CN"/>
          </w:rPr>
          <w:t xml:space="preserve"> </w:t>
        </w:r>
      </w:ins>
      <w:ins w:id="2442" w:author="ZTE, Li Lu" w:date="2026-02-13T10:13:40Z">
        <w:r>
          <w:rPr>
            <w:rFonts w:hint="eastAsia"/>
            <w:lang w:eastAsia="zh-CN"/>
          </w:rPr>
          <w:t>opera</w:t>
        </w:r>
      </w:ins>
      <w:ins w:id="2443" w:author="ZTE, Li Lu" w:date="2026-02-13T10:13:40Z">
        <w:r>
          <w:rPr/>
          <w:t>ting above 10GHz</w:t>
        </w:r>
      </w:ins>
      <w:ins w:id="2444" w:author="ZTE, Li Lu" w:date="2026-02-13T10:13:40Z">
        <w:r>
          <w:rPr>
            <w:rFonts w:hint="eastAsia"/>
            <w:lang w:eastAsia="zh-CN"/>
          </w:rPr>
          <w:t>,</w:t>
        </w:r>
      </w:ins>
      <w:ins w:id="2445" w:author="ZTE, Li Lu" w:date="2026-02-13T10:13:40Z">
        <w:r>
          <w:rPr/>
          <w:t xml:space="preserve"> the OTA out-of-band </w:t>
        </w:r>
      </w:ins>
      <w:ins w:id="2446" w:author="ZTE, Li Lu" w:date="2026-02-13T10:13:40Z">
        <w:r>
          <w:rPr>
            <w:lang w:eastAsia="zh-CN"/>
          </w:rPr>
          <w:t xml:space="preserve">blocking requirement </w:t>
        </w:r>
      </w:ins>
      <w:ins w:id="2447" w:author="ZTE, Li Lu" w:date="2026-02-13T10:13:40Z">
        <w:r>
          <w:rPr/>
          <w:t>apply</w:t>
        </w:r>
      </w:ins>
      <w:ins w:id="2448" w:author="ZTE, Li Lu" w:date="2026-02-13T10:13:40Z">
        <w:r>
          <w:rPr>
            <w:lang w:eastAsia="zh-CN"/>
          </w:rPr>
          <w:t xml:space="preserve"> from 30 MHz to </w:t>
        </w:r>
      </w:ins>
      <w:ins w:id="2449" w:author="ZTE, Li Lu" w:date="2026-02-13T10:13:40Z">
        <w:r>
          <w:rPr/>
          <w:t>F</w:t>
        </w:r>
      </w:ins>
      <w:ins w:id="2450" w:author="ZTE, Li Lu" w:date="2026-02-13T10:13:40Z">
        <w:r>
          <w:rPr>
            <w:vertAlign w:val="subscript"/>
          </w:rPr>
          <w:t>UL,low</w:t>
        </w:r>
      </w:ins>
      <w:ins w:id="2451" w:author="ZTE, Li Lu" w:date="2026-02-13T10:13:40Z">
        <w:r>
          <w:rPr/>
          <w:t xml:space="preserve"> - Δf</w:t>
        </w:r>
      </w:ins>
      <w:ins w:id="2452" w:author="ZTE, Li Lu" w:date="2026-02-13T10:13:40Z">
        <w:r>
          <w:rPr>
            <w:vertAlign w:val="subscript"/>
          </w:rPr>
          <w:t>OOB</w:t>
        </w:r>
      </w:ins>
      <w:ins w:id="2453" w:author="ZTE, Li Lu" w:date="2026-02-13T10:13:40Z">
        <w:r>
          <w:rPr/>
          <w:t xml:space="preserve"> and from F</w:t>
        </w:r>
      </w:ins>
      <w:ins w:id="2454" w:author="ZTE, Li Lu" w:date="2026-02-13T10:13:40Z">
        <w:r>
          <w:rPr>
            <w:vertAlign w:val="subscript"/>
          </w:rPr>
          <w:t>UL,high</w:t>
        </w:r>
      </w:ins>
      <w:ins w:id="2455" w:author="ZTE, Li Lu" w:date="2026-02-13T10:13:40Z">
        <w:r>
          <w:rPr/>
          <w:t xml:space="preserve"> + Δf</w:t>
        </w:r>
      </w:ins>
      <w:ins w:id="2456" w:author="ZTE, Li Lu" w:date="2026-02-13T10:13:40Z">
        <w:r>
          <w:rPr>
            <w:vertAlign w:val="subscript"/>
          </w:rPr>
          <w:t>OOB</w:t>
        </w:r>
      </w:ins>
      <w:ins w:id="2457" w:author="ZTE, Li Lu" w:date="2026-02-13T10:13:40Z">
        <w:r>
          <w:rPr/>
          <w:t xml:space="preserve"> up to 2</w:t>
        </w:r>
      </w:ins>
      <w:ins w:id="2458" w:author="ZTE, Li Lu" w:date="2026-02-13T10:13:40Z">
        <w:r>
          <w:rPr>
            <w:vertAlign w:val="superscript"/>
          </w:rPr>
          <w:t>nd</w:t>
        </w:r>
      </w:ins>
      <w:ins w:id="2459" w:author="ZTE, Li Lu" w:date="2026-02-13T10:13:40Z">
        <w:r>
          <w:rPr/>
          <w:t xml:space="preserve"> harmonic of the upper frequency edge of the </w:t>
        </w:r>
      </w:ins>
      <w:ins w:id="2460" w:author="ZTE, Li Lu" w:date="2026-02-13T10:13:40Z">
        <w:r>
          <w:rPr>
            <w:i/>
          </w:rPr>
          <w:t>operating band</w:t>
        </w:r>
      </w:ins>
      <w:ins w:id="2461" w:author="ZTE, Li Lu" w:date="2026-02-13T10:13:40Z">
        <w:r>
          <w:rPr>
            <w:lang w:eastAsia="zh-CN"/>
          </w:rPr>
          <w:t>,</w:t>
        </w:r>
      </w:ins>
      <w:ins w:id="2462" w:author="ZTE, Li Lu" w:date="2026-02-13T10:13:40Z">
        <w:r>
          <w:rPr/>
          <w:t xml:space="preserve"> including the downlink frequency range of the SAN </w:t>
        </w:r>
      </w:ins>
      <w:ins w:id="2463" w:author="ZTE, Li Lu" w:date="2026-02-13T10:13:40Z">
        <w:r>
          <w:rPr>
            <w:i/>
          </w:rPr>
          <w:t>operating band</w:t>
        </w:r>
      </w:ins>
      <w:ins w:id="2464" w:author="ZTE, Li Lu" w:date="2026-02-13T10:13:40Z">
        <w:r>
          <w:rPr>
            <w:lang w:eastAsia="zh-CN"/>
          </w:rPr>
          <w:t xml:space="preserve">. </w:t>
        </w:r>
      </w:ins>
      <w:ins w:id="2465" w:author="ZTE, Li Lu" w:date="2026-02-13T10:13:40Z">
        <w:r>
          <w:rPr/>
          <w:t>The Δf</w:t>
        </w:r>
      </w:ins>
      <w:ins w:id="2466" w:author="ZTE, Li Lu" w:date="2026-02-13T10:13:40Z">
        <w:r>
          <w:rPr>
            <w:vertAlign w:val="subscript"/>
          </w:rPr>
          <w:t>OOB</w:t>
        </w:r>
      </w:ins>
      <w:ins w:id="2467" w:author="ZTE, Li Lu" w:date="2026-02-13T10:13:40Z">
        <w:r>
          <w:rPr/>
          <w:t xml:space="preserve"> for </w:t>
        </w:r>
      </w:ins>
      <w:ins w:id="2468" w:author="ZTE, Li Lu" w:date="2026-02-13T10:13:40Z">
        <w:r>
          <w:rPr>
            <w:i/>
            <w:iCs/>
            <w:lang w:val="en-US" w:eastAsia="zh-CN"/>
          </w:rPr>
          <w:t>SAN</w:t>
        </w:r>
      </w:ins>
      <w:ins w:id="2469" w:author="ZTE, Li Lu" w:date="2026-02-13T10:13:40Z">
        <w:r>
          <w:rPr>
            <w:i/>
            <w:lang w:eastAsia="zh-CN"/>
          </w:rPr>
          <w:t xml:space="preserve"> type 1-O</w:t>
        </w:r>
      </w:ins>
      <w:ins w:id="2470" w:author="ZTE, Li Lu" w:date="2026-02-13T10:13:40Z">
        <w:r>
          <w:rPr/>
          <w:t xml:space="preserve"> </w:t>
        </w:r>
      </w:ins>
      <w:ins w:id="2471" w:author="ZTE, Li Lu" w:date="2026-02-13T10:13:40Z">
        <w:r>
          <w:rPr>
            <w:rFonts w:hint="eastAsia"/>
            <w:lang w:eastAsia="zh-CN"/>
          </w:rPr>
          <w:t>opera</w:t>
        </w:r>
      </w:ins>
      <w:ins w:id="2472" w:author="ZTE, Li Lu" w:date="2026-02-13T10:13:40Z">
        <w:r>
          <w:rPr/>
          <w:t>ting above 10GHz is defined in table 10.6.2a.1-2.</w:t>
        </w:r>
      </w:ins>
    </w:p>
    <w:p>
      <w:pPr>
        <w:pStyle w:val="56"/>
        <w:rPr>
          <w:ins w:id="2473" w:author="ZTE, Li Lu" w:date="2026-02-13T10:13:40Z"/>
        </w:rPr>
      </w:pPr>
      <w:ins w:id="2474" w:author="ZTE, Li Lu" w:date="2026-02-13T10:13:40Z">
        <w:r>
          <w:rPr>
            <w:rFonts w:eastAsia="Osaka"/>
          </w:rPr>
          <w:t>Table 10.6.</w:t>
        </w:r>
      </w:ins>
      <w:ins w:id="2475" w:author="ZTE, Li Lu" w:date="2026-02-13T10:13:52Z">
        <w:r>
          <w:rPr>
            <w:rFonts w:hint="eastAsia" w:eastAsia="宋体"/>
            <w:lang w:val="en-US" w:eastAsia="zh-CN"/>
          </w:rPr>
          <w:t>5</w:t>
        </w:r>
      </w:ins>
      <w:ins w:id="2476" w:author="ZTE, Li Lu" w:date="2026-02-13T10:13:40Z">
        <w:r>
          <w:rPr>
            <w:rFonts w:eastAsia="Osaka"/>
          </w:rPr>
          <w:t xml:space="preserve">a-1: </w:t>
        </w:r>
      </w:ins>
      <w:ins w:id="2477" w:author="ZTE, Li Lu" w:date="2026-02-13T10:13:40Z">
        <w:r>
          <w:rPr/>
          <w:t xml:space="preserve">OTA out-of-band blocking performance requirement for </w:t>
        </w:r>
      </w:ins>
      <w:ins w:id="2478" w:author="ZTE, Li Lu" w:date="2026-02-13T10:13:40Z">
        <w:r>
          <w:rPr>
            <w:rFonts w:hint="eastAsia"/>
            <w:i/>
            <w:lang w:val="en-US" w:eastAsia="zh-CN"/>
          </w:rPr>
          <w:t>SAN</w:t>
        </w:r>
      </w:ins>
      <w:ins w:id="2479" w:author="ZTE, Li Lu" w:date="2026-02-13T10:13:40Z">
        <w:r>
          <w:rPr>
            <w:i/>
          </w:rPr>
          <w:t xml:space="preserve"> type 1-O </w:t>
        </w:r>
      </w:ins>
      <w:ins w:id="2480" w:author="ZTE, Li Lu" w:date="2026-02-13T10:13:40Z">
        <w:r>
          <w:rPr>
            <w:rFonts w:hint="eastAsia"/>
            <w:lang w:eastAsia="zh-CN"/>
          </w:rPr>
          <w:t>opera</w:t>
        </w:r>
      </w:ins>
      <w:ins w:id="2481" w:author="ZTE, Li Lu" w:date="2026-02-13T10:13:40Z">
        <w:r>
          <w:rPr/>
          <w:t>ting above 10GHz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410"/>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82" w:author="ZTE, Li Lu" w:date="2026-02-13T10:13:40Z"/>
        </w:trPr>
        <w:tc>
          <w:tcPr>
            <w:tcW w:w="2322" w:type="dxa"/>
            <w:tcBorders>
              <w:top w:val="single" w:color="auto" w:sz="4" w:space="0"/>
              <w:left w:val="single" w:color="auto" w:sz="4" w:space="0"/>
              <w:bottom w:val="single" w:color="auto" w:sz="4" w:space="0"/>
              <w:right w:val="single" w:color="auto" w:sz="4" w:space="0"/>
            </w:tcBorders>
          </w:tcPr>
          <w:p>
            <w:pPr>
              <w:pStyle w:val="52"/>
              <w:rPr>
                <w:ins w:id="2483" w:author="ZTE, Li Lu" w:date="2026-02-13T10:13:40Z"/>
              </w:rPr>
            </w:pPr>
            <w:ins w:id="2484" w:author="ZTE, Li Lu" w:date="2026-02-13T10:13:40Z">
              <w:r>
                <w:rPr>
                  <w:rFonts w:cs="Arial"/>
                </w:rPr>
                <w:t>Wanted signal mean power (dBm)</w:t>
              </w:r>
            </w:ins>
          </w:p>
        </w:tc>
        <w:tc>
          <w:tcPr>
            <w:tcW w:w="2410" w:type="dxa"/>
            <w:tcBorders>
              <w:top w:val="single" w:color="auto" w:sz="4" w:space="0"/>
              <w:left w:val="single" w:color="auto" w:sz="4" w:space="0"/>
              <w:bottom w:val="single" w:color="auto" w:sz="4" w:space="0"/>
              <w:right w:val="single" w:color="auto" w:sz="4" w:space="0"/>
            </w:tcBorders>
          </w:tcPr>
          <w:p>
            <w:pPr>
              <w:pStyle w:val="52"/>
              <w:rPr>
                <w:ins w:id="2485" w:author="ZTE, Li Lu" w:date="2026-02-13T10:13:40Z"/>
              </w:rPr>
            </w:pPr>
            <w:ins w:id="2486" w:author="ZTE, Li Lu" w:date="2026-02-13T10:13:40Z">
              <w:r>
                <w:rPr>
                  <w:rFonts w:cs="Arial"/>
                </w:rPr>
                <w:t>Interfering signal RMS field-strength (V/m)</w:t>
              </w:r>
            </w:ins>
          </w:p>
        </w:tc>
        <w:tc>
          <w:tcPr>
            <w:tcW w:w="2214" w:type="dxa"/>
            <w:tcBorders>
              <w:top w:val="single" w:color="auto" w:sz="4" w:space="0"/>
              <w:left w:val="single" w:color="auto" w:sz="4" w:space="0"/>
              <w:bottom w:val="single" w:color="auto" w:sz="4" w:space="0"/>
              <w:right w:val="single" w:color="auto" w:sz="4" w:space="0"/>
            </w:tcBorders>
          </w:tcPr>
          <w:p>
            <w:pPr>
              <w:pStyle w:val="52"/>
              <w:rPr>
                <w:ins w:id="2487" w:author="ZTE, Li Lu" w:date="2026-02-13T10:13:40Z"/>
              </w:rPr>
            </w:pPr>
            <w:ins w:id="2488" w:author="ZTE, Li Lu" w:date="2026-02-13T10:13:40Z">
              <w:r>
                <w:rPr>
                  <w:rFonts w:cs="Arial"/>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489" w:author="ZTE, Li Lu" w:date="2026-02-13T10:13:40Z"/>
        </w:trPr>
        <w:tc>
          <w:tcPr>
            <w:tcW w:w="2322" w:type="dxa"/>
            <w:tcBorders>
              <w:top w:val="single" w:color="auto" w:sz="4" w:space="0"/>
              <w:left w:val="single" w:color="auto" w:sz="4" w:space="0"/>
              <w:bottom w:val="single" w:color="auto" w:sz="4" w:space="0"/>
              <w:right w:val="single" w:color="auto" w:sz="4" w:space="0"/>
            </w:tcBorders>
          </w:tcPr>
          <w:p>
            <w:pPr>
              <w:pStyle w:val="53"/>
              <w:rPr>
                <w:ins w:id="2490" w:author="ZTE, Li Lu" w:date="2026-02-13T10:13:40Z"/>
              </w:rPr>
            </w:pPr>
            <w:ins w:id="2491" w:author="ZTE, Li Lu" w:date="2026-02-13T10:13:40Z">
              <w:r>
                <w:rPr>
                  <w:rFonts w:cs="Arial"/>
                </w:rPr>
                <w:t>EIS</w:t>
              </w:r>
            </w:ins>
            <w:ins w:id="2492" w:author="ZTE, Li Lu" w:date="2026-02-13T10:13:40Z">
              <w:r>
                <w:rPr>
                  <w:rFonts w:cs="Arial"/>
                  <w:vertAlign w:val="subscript"/>
                </w:rPr>
                <w:t>minSENS</w:t>
              </w:r>
            </w:ins>
            <w:ins w:id="2493" w:author="ZTE, Li Lu" w:date="2026-02-13T10:13:40Z">
              <w:r>
                <w:rPr>
                  <w:rFonts w:cs="Arial"/>
                </w:rPr>
                <w:t xml:space="preserve"> + 6 dB</w:t>
              </w:r>
            </w:ins>
          </w:p>
          <w:p>
            <w:pPr>
              <w:pStyle w:val="53"/>
              <w:rPr>
                <w:ins w:id="2494" w:author="ZTE, Li Lu" w:date="2026-02-13T10:13:40Z"/>
              </w:rPr>
            </w:pPr>
            <w:ins w:id="2495" w:author="ZTE, Li Lu" w:date="2026-02-13T10:13:40Z">
              <w:r>
                <w:rPr>
                  <w:rFonts w:cs="Arial"/>
                </w:rPr>
                <w:t xml:space="preserve"> (NOTE 1)</w:t>
              </w:r>
            </w:ins>
          </w:p>
        </w:tc>
        <w:tc>
          <w:tcPr>
            <w:tcW w:w="2410" w:type="dxa"/>
            <w:tcBorders>
              <w:top w:val="single" w:color="auto" w:sz="4" w:space="0"/>
              <w:left w:val="single" w:color="auto" w:sz="4" w:space="0"/>
              <w:bottom w:val="single" w:color="auto" w:sz="4" w:space="0"/>
              <w:right w:val="single" w:color="auto" w:sz="4" w:space="0"/>
            </w:tcBorders>
          </w:tcPr>
          <w:p>
            <w:pPr>
              <w:pStyle w:val="53"/>
              <w:rPr>
                <w:ins w:id="2496" w:author="ZTE, Li Lu" w:date="2026-02-13T10:13:40Z"/>
              </w:rPr>
            </w:pPr>
            <w:ins w:id="2497" w:author="ZTE, Li Lu" w:date="2026-02-13T10:13:40Z">
              <w:r>
                <w:rPr/>
                <w:t>0.0029</w:t>
              </w:r>
            </w:ins>
          </w:p>
          <w:p>
            <w:pPr>
              <w:pStyle w:val="53"/>
              <w:rPr>
                <w:ins w:id="2498" w:author="ZTE, Li Lu" w:date="2026-02-13T10:13:40Z"/>
              </w:rPr>
            </w:pPr>
            <w:ins w:id="2499" w:author="ZTE, Li Lu" w:date="2026-02-13T10:13:40Z">
              <w:r>
                <w:rPr>
                  <w:rFonts w:cs="Arial"/>
                </w:rPr>
                <w:t>(NOTE 2)</w:t>
              </w:r>
            </w:ins>
          </w:p>
        </w:tc>
        <w:tc>
          <w:tcPr>
            <w:tcW w:w="2214" w:type="dxa"/>
            <w:tcBorders>
              <w:top w:val="single" w:color="auto" w:sz="4" w:space="0"/>
              <w:left w:val="single" w:color="auto" w:sz="4" w:space="0"/>
              <w:bottom w:val="single" w:color="auto" w:sz="4" w:space="0"/>
              <w:right w:val="single" w:color="auto" w:sz="4" w:space="0"/>
            </w:tcBorders>
          </w:tcPr>
          <w:p>
            <w:pPr>
              <w:pStyle w:val="53"/>
              <w:rPr>
                <w:ins w:id="2500" w:author="ZTE, Li Lu" w:date="2026-02-13T10:13:40Z"/>
              </w:rPr>
            </w:pPr>
            <w:ins w:id="2501" w:author="ZTE, Li Lu" w:date="2026-02-13T10:13:40Z">
              <w:r>
                <w:rPr/>
                <w:t>CW 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02" w:author="ZTE, Li Lu" w:date="2026-02-13T10:13:40Z"/>
        </w:trPr>
        <w:tc>
          <w:tcPr>
            <w:tcW w:w="6946" w:type="dxa"/>
            <w:gridSpan w:val="3"/>
            <w:tcBorders>
              <w:top w:val="single" w:color="auto" w:sz="4" w:space="0"/>
              <w:left w:val="single" w:color="auto" w:sz="4" w:space="0"/>
              <w:bottom w:val="single" w:color="auto" w:sz="4" w:space="0"/>
              <w:right w:val="single" w:color="auto" w:sz="4" w:space="0"/>
            </w:tcBorders>
          </w:tcPr>
          <w:p>
            <w:pPr>
              <w:pStyle w:val="67"/>
              <w:rPr>
                <w:ins w:id="2503" w:author="ZTE, Li Lu" w:date="2026-02-13T10:13:40Z"/>
              </w:rPr>
            </w:pPr>
            <w:ins w:id="2504" w:author="ZTE, Li Lu" w:date="2026-02-13T10:13:40Z">
              <w:r>
                <w:rPr/>
                <w:t>NOTE 1:</w:t>
              </w:r>
            </w:ins>
            <w:ins w:id="2505" w:author="ZTE, Li Lu" w:date="2026-02-13T10:13:40Z">
              <w:r>
                <w:rPr/>
                <w:tab/>
              </w:r>
            </w:ins>
            <w:ins w:id="2506" w:author="ZTE, Li Lu" w:date="2026-02-13T10:13:40Z">
              <w:r>
                <w:rPr/>
                <w:t>EIS</w:t>
              </w:r>
            </w:ins>
            <w:ins w:id="2507" w:author="ZTE, Li Lu" w:date="2026-02-13T10:13:40Z">
              <w:r>
                <w:rPr>
                  <w:vertAlign w:val="subscript"/>
                </w:rPr>
                <w:t>minSENS</w:t>
              </w:r>
            </w:ins>
            <w:ins w:id="2508" w:author="ZTE, Li Lu" w:date="2026-02-13T10:13:40Z">
              <w:r>
                <w:rPr/>
                <w:t xml:space="preserve"> depends on the </w:t>
              </w:r>
            </w:ins>
            <w:ins w:id="2509" w:author="ZTE, Li Lu" w:date="2026-02-13T10:13:40Z">
              <w:r>
                <w:rPr>
                  <w:i/>
                </w:rPr>
                <w:t>channel bandwidth</w:t>
              </w:r>
            </w:ins>
            <w:ins w:id="2510" w:author="ZTE, Li Lu" w:date="2026-02-13T10:13:40Z">
              <w:r>
                <w:rPr/>
                <w:t xml:space="preserve"> as specified in clause </w:t>
              </w:r>
            </w:ins>
            <w:ins w:id="2511" w:author="ZTE, Li Lu" w:date="2026-02-13T10:13:40Z">
              <w:r>
                <w:rPr>
                  <w:rFonts w:hint="eastAsia"/>
                  <w:lang w:val="en-US" w:eastAsia="zh-CN"/>
                </w:rPr>
                <w:t>10</w:t>
              </w:r>
            </w:ins>
            <w:ins w:id="2512" w:author="ZTE, Li Lu" w:date="2026-02-13T10:13:40Z">
              <w:r>
                <w:rPr/>
                <w:t>.2.</w:t>
              </w:r>
            </w:ins>
          </w:p>
          <w:p>
            <w:pPr>
              <w:pStyle w:val="67"/>
              <w:rPr>
                <w:ins w:id="2513" w:author="ZTE, Li Lu" w:date="2026-02-13T10:13:40Z"/>
              </w:rPr>
            </w:pPr>
            <w:ins w:id="2514" w:author="ZTE, Li Lu" w:date="2026-02-13T10:13:40Z">
              <w:r>
                <w:rPr/>
                <w:t>NOTE 2:</w:t>
              </w:r>
            </w:ins>
            <w:ins w:id="2515" w:author="ZTE, Li Lu" w:date="2026-02-13T10:13:40Z">
              <w:r>
                <w:rPr/>
                <w:tab/>
              </w:r>
            </w:ins>
            <w:ins w:id="2516" w:author="ZTE, Li Lu" w:date="2026-02-13T10:13:40Z">
              <w:r>
                <w:rPr/>
                <w:t xml:space="preserve">The RMS field-strength level in V/m is related to the interferer EIRP level at a distance described as </w:t>
              </w:r>
            </w:ins>
            <w:ins w:id="2517" w:author="ZTE, Li Lu" w:date="2026-02-13T10:13:40Z"/>
            <w:ins w:id="2518" w:author="ZTE, Li Lu" w:date="2026-02-13T10:13:40Z"/>
            <w:ins w:id="2519" w:author="ZTE, Li Lu" w:date="2026-02-13T10:13:40Z"/>
            <w:ins w:id="2520" w:author="ZTE, Li Lu" w:date="2026-02-13T10:13:40Z">
              <w:r>
                <w:rPr>
                  <w:position w:val="-24"/>
                </w:rPr>
                <w:object>
                  <v:shape id="_x0000_i1029" o:spt="75" type="#_x0000_t75" style="height:29pt;width:64.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8" r:id="rId14">
                    <o:LockedField>false</o:LockedField>
                  </o:OLEObject>
                </w:object>
              </w:r>
            </w:ins>
            <w:ins w:id="2522" w:author="ZTE, Li Lu" w:date="2026-02-13T10:13:40Z"/>
            <w:ins w:id="2523" w:author="ZTE, Li Lu" w:date="2026-02-13T10:13:40Z">
              <w:r>
                <w:rPr/>
                <w:t xml:space="preserve"> where EIRP is in W and r is in m.</w:t>
              </w:r>
            </w:ins>
          </w:p>
          <w:p>
            <w:pPr>
              <w:pStyle w:val="67"/>
              <w:rPr>
                <w:ins w:id="2524" w:author="ZTE, Li Lu" w:date="2026-02-13T10:13:40Z"/>
              </w:rPr>
            </w:pPr>
            <w:ins w:id="2525" w:author="ZTE, Li Lu" w:date="2026-02-13T10:13:40Z">
              <w:r>
                <w:rPr/>
                <w:t xml:space="preserve">NOTE </w:t>
              </w:r>
            </w:ins>
            <w:ins w:id="2526" w:author="ZTE, Li Lu" w:date="2026-02-13T10:13:40Z">
              <w:r>
                <w:rPr>
                  <w:rFonts w:hint="eastAsia"/>
                  <w:lang w:val="en-US" w:eastAsia="zh-CN"/>
                </w:rPr>
                <w:t>3</w:t>
              </w:r>
            </w:ins>
            <w:ins w:id="2527" w:author="ZTE, Li Lu" w:date="2026-02-13T10:13:40Z">
              <w:r>
                <w:rPr>
                  <w:szCs w:val="18"/>
                  <w:lang w:eastAsia="ja-JP"/>
                </w:rPr>
                <w:t>:</w:t>
              </w:r>
            </w:ins>
            <w:ins w:id="2528" w:author="ZTE, Li Lu" w:date="2026-02-13T10:13:40Z">
              <w:r>
                <w:rPr>
                  <w:szCs w:val="18"/>
                  <w:lang w:eastAsia="ja-JP"/>
                </w:rPr>
                <w:tab/>
              </w:r>
            </w:ins>
            <w:ins w:id="2529" w:author="ZTE, Li Lu" w:date="2026-02-13T10:13:40Z">
              <w:r>
                <w:rPr>
                  <w:rFonts w:hint="eastAsia"/>
                  <w:szCs w:val="18"/>
                  <w:lang w:val="en-US" w:eastAsia="zh-CN"/>
                </w:rPr>
                <w:t>For SAN supporting standalone NB-IoT operation, u</w:t>
              </w:r>
            </w:ins>
            <w:ins w:id="2530" w:author="ZTE, Li Lu" w:date="2026-02-13T10:13:40Z">
              <w:r>
                <w:rPr>
                  <w:szCs w:val="18"/>
                  <w:lang w:eastAsia="ja-JP"/>
                </w:rPr>
                <w:t xml:space="preserve">p to 24 exceptions are allowed for spurious response frequencies in each wanted signal frequency when measured using a 1MHz step size. For these exceptions the above throughput requirement shall be met when the blocking signal is set to a level of </w:t>
              </w:r>
            </w:ins>
            <w:ins w:id="2531" w:author="ZTE, Li Lu" w:date="2026-02-13T10:13:40Z">
              <w:r>
                <w:rPr>
                  <w:rFonts w:hint="eastAsia"/>
                  <w:szCs w:val="18"/>
                  <w:lang w:eastAsia="ja-JP"/>
                </w:rPr>
                <w:t>0.0103</w:t>
              </w:r>
            </w:ins>
            <w:ins w:id="2532" w:author="ZTE, Li Lu" w:date="2026-02-13T10:13:40Z">
              <w:r>
                <w:rPr>
                  <w:rFonts w:hint="eastAsia"/>
                  <w:szCs w:val="18"/>
                  <w:lang w:val="en-US" w:eastAsia="zh-CN"/>
                </w:rPr>
                <w:t xml:space="preserve"> V/m </w:t>
              </w:r>
            </w:ins>
            <w:ins w:id="2533" w:author="ZTE, Li Lu" w:date="2026-02-13T10:13:40Z">
              <w:r>
                <w:rPr>
                  <w:szCs w:val="18"/>
                  <w:lang w:eastAsia="ja-JP"/>
                </w:rPr>
                <w:t>for 3.75 kHz subcarrier spacing. In addition, each group of exceptions shall not exceed three contiguous measurements using a 1 MHz step size.</w:t>
              </w:r>
            </w:ins>
          </w:p>
        </w:tc>
      </w:tr>
    </w:tbl>
    <w:p>
      <w:pPr>
        <w:rPr>
          <w:ins w:id="2534" w:author="ZTE, Li Lu" w:date="2026-02-13T10:13:40Z"/>
          <w:lang w:eastAsia="zh-TW"/>
        </w:rPr>
      </w:pPr>
    </w:p>
    <w:p>
      <w:pPr>
        <w:pStyle w:val="56"/>
        <w:rPr>
          <w:ins w:id="2535" w:author="ZTE, Li Lu" w:date="2026-02-13T10:13:40Z"/>
          <w:iCs/>
          <w:lang w:val="en-US" w:eastAsia="zh-CN"/>
        </w:rPr>
      </w:pPr>
      <w:ins w:id="2536" w:author="ZTE, Li Lu" w:date="2026-02-13T10:13:40Z">
        <w:r>
          <w:rPr/>
          <w:t>Table 10.6.</w:t>
        </w:r>
      </w:ins>
      <w:ins w:id="2537" w:author="ZTE, Li Lu" w:date="2026-02-13T10:14:01Z">
        <w:r>
          <w:rPr>
            <w:rFonts w:hint="eastAsia" w:eastAsia="宋体"/>
            <w:lang w:val="en-US" w:eastAsia="zh-CN"/>
          </w:rPr>
          <w:t>5</w:t>
        </w:r>
      </w:ins>
      <w:ins w:id="2538" w:author="ZTE, Li Lu" w:date="2026-02-13T10:14:02Z">
        <w:r>
          <w:rPr>
            <w:rFonts w:hint="eastAsia" w:eastAsia="宋体"/>
            <w:lang w:val="en-US" w:eastAsia="zh-CN"/>
          </w:rPr>
          <w:t>a</w:t>
        </w:r>
      </w:ins>
      <w:ins w:id="2539" w:author="ZTE, Li Lu" w:date="2026-02-13T10:13:40Z">
        <w:r>
          <w:rPr/>
          <w:t>-2: Δf</w:t>
        </w:r>
      </w:ins>
      <w:ins w:id="2540" w:author="ZTE, Li Lu" w:date="2026-02-13T10:13:40Z">
        <w:r>
          <w:rPr>
            <w:vertAlign w:val="subscript"/>
          </w:rPr>
          <w:t>OOB</w:t>
        </w:r>
      </w:ins>
      <w:ins w:id="2541" w:author="ZTE, Li Lu" w:date="2026-02-13T10:13:40Z">
        <w:r>
          <w:rPr/>
          <w:t xml:space="preserve"> offset for satellite </w:t>
        </w:r>
      </w:ins>
      <w:ins w:id="2542" w:author="ZTE, Li Lu" w:date="2026-02-13T10:13:40Z">
        <w:r>
          <w:rPr>
            <w:i/>
          </w:rPr>
          <w:t>operating bands</w:t>
        </w:r>
      </w:ins>
      <w:ins w:id="2543" w:author="ZTE, Li Lu" w:date="2026-02-13T10:13:40Z">
        <w:r>
          <w:rPr>
            <w:i/>
            <w:lang w:val="en-US" w:eastAsia="zh-CN"/>
          </w:rPr>
          <w:t xml:space="preserve"> </w:t>
        </w:r>
      </w:ins>
      <w:ins w:id="2544" w:author="ZTE, Li Lu" w:date="2026-02-13T10:13:40Z">
        <w:r>
          <w:rPr>
            <w:rFonts w:hint="eastAsia"/>
            <w:lang w:eastAsia="zh-CN"/>
          </w:rPr>
          <w:t>opera</w:t>
        </w:r>
      </w:ins>
      <w:ins w:id="2545" w:author="ZTE, Li Lu" w:date="2026-02-13T10:13:40Z">
        <w:r>
          <w:rPr/>
          <w:t>ting above 10GHz</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472"/>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46" w:author="ZTE, Li Lu" w:date="2026-02-13T10:13:40Z"/>
        </w:trPr>
        <w:tc>
          <w:tcPr>
            <w:tcW w:w="1344" w:type="dxa"/>
          </w:tcPr>
          <w:p>
            <w:pPr>
              <w:pStyle w:val="52"/>
              <w:rPr>
                <w:ins w:id="2547" w:author="ZTE, Li Lu" w:date="2026-02-13T10:13:40Z"/>
                <w:lang w:eastAsia="zh-CN"/>
              </w:rPr>
            </w:pPr>
            <w:ins w:id="2548" w:author="ZTE, Li Lu" w:date="2026-02-13T10:13:40Z">
              <w:r>
                <w:rPr>
                  <w:lang w:val="fr-FR" w:eastAsia="zh-CN"/>
                </w:rPr>
                <w:t>SAN</w:t>
              </w:r>
            </w:ins>
            <w:ins w:id="2549" w:author="ZTE, Li Lu" w:date="2026-02-13T10:13:40Z">
              <w:r>
                <w:rPr>
                  <w:lang w:eastAsia="zh-CN"/>
                </w:rPr>
                <w:t xml:space="preserve"> type</w:t>
              </w:r>
            </w:ins>
          </w:p>
        </w:tc>
        <w:tc>
          <w:tcPr>
            <w:tcW w:w="3472" w:type="dxa"/>
            <w:shd w:val="clear" w:color="auto" w:fill="auto"/>
          </w:tcPr>
          <w:p>
            <w:pPr>
              <w:pStyle w:val="52"/>
              <w:rPr>
                <w:ins w:id="2550" w:author="ZTE, Li Lu" w:date="2026-02-13T10:13:40Z"/>
              </w:rPr>
            </w:pPr>
            <w:ins w:id="2551" w:author="ZTE, Li Lu" w:date="2026-02-13T10:13:40Z">
              <w:r>
                <w:rPr>
                  <w:i/>
                </w:rPr>
                <w:t>Operating band</w:t>
              </w:r>
            </w:ins>
            <w:ins w:id="2552" w:author="ZTE, Li Lu" w:date="2026-02-13T10:13:40Z">
              <w:r>
                <w:rPr/>
                <w:t xml:space="preserve"> characteristics</w:t>
              </w:r>
            </w:ins>
          </w:p>
        </w:tc>
        <w:tc>
          <w:tcPr>
            <w:tcW w:w="1219" w:type="dxa"/>
            <w:shd w:val="clear" w:color="auto" w:fill="auto"/>
          </w:tcPr>
          <w:p>
            <w:pPr>
              <w:pStyle w:val="52"/>
              <w:rPr>
                <w:ins w:id="2553" w:author="ZTE, Li Lu" w:date="2026-02-13T10:13:40Z"/>
              </w:rPr>
            </w:pPr>
            <w:ins w:id="2554" w:author="ZTE, Li Lu" w:date="2026-02-13T10:13:40Z">
              <w:r>
                <w:rPr/>
                <w:t>Δf</w:t>
              </w:r>
            </w:ins>
            <w:ins w:id="2555" w:author="ZTE, Li Lu" w:date="2026-02-13T10:13:40Z">
              <w:r>
                <w:rPr>
                  <w:vertAlign w:val="subscript"/>
                </w:rPr>
                <w:t>OOB</w:t>
              </w:r>
            </w:ins>
            <w:ins w:id="2556" w:author="ZTE, Li Lu" w:date="2026-02-13T10:13:40Z">
              <w:r>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57" w:author="ZTE, Li Lu" w:date="2026-02-13T10:13:40Z"/>
        </w:trPr>
        <w:tc>
          <w:tcPr>
            <w:tcW w:w="1344" w:type="dxa"/>
          </w:tcPr>
          <w:p>
            <w:pPr>
              <w:pStyle w:val="54"/>
              <w:rPr>
                <w:ins w:id="2558" w:author="ZTE, Li Lu" w:date="2026-02-13T10:13:40Z"/>
                <w:i/>
                <w:lang w:eastAsia="zh-CN"/>
              </w:rPr>
            </w:pPr>
            <w:ins w:id="2559" w:author="ZTE, Li Lu" w:date="2026-02-13T10:13:40Z">
              <w:r>
                <w:rPr>
                  <w:i/>
                  <w:lang w:eastAsia="zh-CN"/>
                </w:rPr>
                <w:t>SAN type 1-O</w:t>
              </w:r>
            </w:ins>
          </w:p>
        </w:tc>
        <w:tc>
          <w:tcPr>
            <w:tcW w:w="3472" w:type="dxa"/>
            <w:shd w:val="clear" w:color="auto" w:fill="auto"/>
            <w:vAlign w:val="center"/>
          </w:tcPr>
          <w:p>
            <w:pPr>
              <w:pStyle w:val="54"/>
              <w:jc w:val="center"/>
              <w:rPr>
                <w:ins w:id="2560" w:author="ZTE, Li Lu" w:date="2026-02-13T10:13:40Z"/>
                <w:rFonts w:eastAsia="PMingLiU" w:cs="Arial"/>
                <w:lang w:eastAsia="zh-TW"/>
              </w:rPr>
            </w:pPr>
            <w:ins w:id="2561" w:author="ZTE, Li Lu" w:date="2026-02-13T10:13:40Z">
              <w:r>
                <w:rPr>
                  <w:rFonts w:cs="Arial"/>
                </w:rPr>
                <w:t xml:space="preserve">100 MHz </w:t>
              </w:r>
            </w:ins>
            <w:ins w:id="2562" w:author="ZTE, Li Lu" w:date="2026-02-13T10:13:40Z">
              <w:r>
                <w:rPr>
                  <w:rFonts w:hint="eastAsia" w:cs="Arial"/>
                </w:rPr>
                <w:t>≤</w:t>
              </w:r>
            </w:ins>
            <w:ins w:id="2563" w:author="ZTE, Li Lu" w:date="2026-02-13T10:13:40Z">
              <w:r>
                <w:rPr>
                  <w:rFonts w:cs="Arial"/>
                </w:rPr>
                <w:t xml:space="preserve"> F</w:t>
              </w:r>
            </w:ins>
            <w:ins w:id="2564" w:author="ZTE, Li Lu" w:date="2026-02-13T10:13:40Z">
              <w:r>
                <w:rPr>
                  <w:rFonts w:cs="Arial"/>
                  <w:vertAlign w:val="subscript"/>
                </w:rPr>
                <w:t>UL,high</w:t>
              </w:r>
            </w:ins>
            <w:ins w:id="2565" w:author="ZTE, Li Lu" w:date="2026-02-13T10:13:40Z">
              <w:r>
                <w:rPr/>
                <w:t xml:space="preserve"> – </w:t>
              </w:r>
            </w:ins>
            <w:ins w:id="2566" w:author="ZTE, Li Lu" w:date="2026-02-13T10:13:40Z">
              <w:r>
                <w:rPr>
                  <w:rFonts w:cs="Arial"/>
                </w:rPr>
                <w:t>F</w:t>
              </w:r>
            </w:ins>
            <w:ins w:id="2567" w:author="ZTE, Li Lu" w:date="2026-02-13T10:13:40Z">
              <w:r>
                <w:rPr>
                  <w:rFonts w:cs="Arial"/>
                  <w:vertAlign w:val="subscript"/>
                </w:rPr>
                <w:t>UL,low</w:t>
              </w:r>
            </w:ins>
            <w:ins w:id="2568" w:author="ZTE, Li Lu" w:date="2026-02-13T10:13:40Z">
              <w:r>
                <w:rPr>
                  <w:rFonts w:hint="eastAsia" w:cs="Arial"/>
                </w:rPr>
                <w:t xml:space="preserve"> ≤ </w:t>
              </w:r>
            </w:ins>
            <w:ins w:id="2569" w:author="ZTE, Li Lu" w:date="2026-02-13T10:13:40Z">
              <w:r>
                <w:rPr>
                  <w:rFonts w:cs="Arial"/>
                  <w:lang w:eastAsia="zh-CN"/>
                </w:rPr>
                <w:t>900 MHz</w:t>
              </w:r>
            </w:ins>
          </w:p>
        </w:tc>
        <w:tc>
          <w:tcPr>
            <w:tcW w:w="1219" w:type="dxa"/>
            <w:shd w:val="clear" w:color="auto" w:fill="auto"/>
          </w:tcPr>
          <w:p>
            <w:pPr>
              <w:pStyle w:val="53"/>
              <w:rPr>
                <w:ins w:id="2570" w:author="ZTE, Li Lu" w:date="2026-02-13T10:13:40Z"/>
                <w:rFonts w:eastAsia="PMingLiU"/>
                <w:lang w:eastAsia="zh-TW"/>
              </w:rPr>
            </w:pPr>
            <w:ins w:id="2571" w:author="ZTE, Li Lu" w:date="2026-02-13T10:13:40Z">
              <w:r>
                <w:rPr/>
                <w:t>100</w:t>
              </w:r>
            </w:ins>
          </w:p>
        </w:tc>
      </w:tr>
    </w:tbl>
    <w:p>
      <w:pPr>
        <w:rPr>
          <w:lang w:eastAsia="zh-CN"/>
        </w:rPr>
      </w:pPr>
    </w:p>
    <w:p>
      <w:pPr>
        <w:pStyle w:val="4"/>
        <w:rPr>
          <w:rFonts w:eastAsia="宋体"/>
          <w:color w:val="000000" w:themeColor="text1"/>
          <w:lang w:val="en-US" w:eastAsia="zh-CN"/>
          <w14:textFill>
            <w14:solidFill>
              <w14:schemeClr w14:val="tx1"/>
            </w14:solidFill>
          </w14:textFill>
        </w:rPr>
      </w:pPr>
      <w:bookmarkStart w:id="3570" w:name="_Toc176539578"/>
      <w:bookmarkStart w:id="3571" w:name="_Toc171519845"/>
      <w:bookmarkStart w:id="3572" w:name="_Toc169533242"/>
      <w:bookmarkStart w:id="3573" w:name="_Toc192246883"/>
      <w:bookmarkStart w:id="3574" w:name="_Toc210482674"/>
      <w:r>
        <w:rPr>
          <w:color w:val="000000" w:themeColor="text1"/>
          <w14:textFill>
            <w14:solidFill>
              <w14:schemeClr w14:val="tx1"/>
            </w14:solidFill>
          </w14:textFill>
        </w:rPr>
        <w:t>10.</w:t>
      </w:r>
      <w:r>
        <w:rPr>
          <w:color w:val="000000" w:themeColor="text1"/>
          <w:lang w:val="en-US"/>
          <w14:textFill>
            <w14:solidFill>
              <w14:schemeClr w14:val="tx1"/>
            </w14:solidFill>
          </w14:textFill>
        </w:rPr>
        <w:t>6</w:t>
      </w:r>
      <w:r>
        <w:rPr>
          <w:color w:val="000000" w:themeColor="text1"/>
          <w14:textFill>
            <w14:solidFill>
              <w14:schemeClr w14:val="tx1"/>
            </w14:solidFill>
          </w14:textFill>
        </w:rPr>
        <w:t>.</w:t>
      </w:r>
      <w:r>
        <w:rPr>
          <w:rFonts w:hint="eastAsia" w:eastAsia="宋体"/>
          <w:color w:val="000000" w:themeColor="text1"/>
          <w:lang w:val="en-US" w:eastAsia="zh-CN"/>
          <w14:textFill>
            <w14:solidFill>
              <w14:schemeClr w14:val="tx1"/>
            </w14:solidFill>
          </w14:textFill>
        </w:rPr>
        <w:t>6</w:t>
      </w:r>
      <w:r>
        <w:rPr>
          <w:color w:val="000000" w:themeColor="text1"/>
          <w14:textFill>
            <w14:solidFill>
              <w14:schemeClr w14:val="tx1"/>
            </w14:solidFill>
          </w14:textFill>
        </w:rPr>
        <w:tab/>
      </w:r>
      <w:r>
        <w:rPr>
          <w:color w:val="000000" w:themeColor="text1"/>
          <w14:textFill>
            <w14:solidFill>
              <w14:schemeClr w14:val="tx1"/>
            </w14:solidFill>
          </w14:textFill>
        </w:rPr>
        <w:t>Test requirements</w:t>
      </w:r>
      <w:r>
        <w:t xml:space="preserve"> for </w:t>
      </w:r>
      <w:r>
        <w:rPr>
          <w:rFonts w:hint="eastAsia"/>
          <w:i/>
          <w:lang w:val="en-US" w:eastAsia="zh-CN"/>
        </w:rPr>
        <w:t>SAN</w:t>
      </w:r>
      <w:r>
        <w:rPr>
          <w:i/>
        </w:rPr>
        <w:t xml:space="preserve"> type </w:t>
      </w:r>
      <w:r>
        <w:rPr>
          <w:rFonts w:hint="eastAsia"/>
          <w:i/>
          <w:lang w:val="en-US" w:eastAsia="zh-CN"/>
        </w:rPr>
        <w:t>2</w:t>
      </w:r>
      <w:r>
        <w:rPr>
          <w:i/>
        </w:rPr>
        <w:t>-O</w:t>
      </w:r>
      <w:bookmarkEnd w:id="3570"/>
      <w:bookmarkEnd w:id="3571"/>
      <w:bookmarkEnd w:id="3572"/>
      <w:bookmarkEnd w:id="3573"/>
      <w:bookmarkEnd w:id="3574"/>
    </w:p>
    <w:p>
      <w:pPr>
        <w:rPr>
          <w:lang w:eastAsia="ja-JP"/>
        </w:rPr>
      </w:pPr>
      <w:r>
        <w:rPr>
          <w:lang w:eastAsia="ja-JP"/>
        </w:rPr>
        <w:t>The requirement shall apply at the RIB</w:t>
      </w:r>
      <w:r>
        <w:rPr>
          <w:b/>
          <w:lang w:eastAsia="ja-JP"/>
        </w:rPr>
        <w:t xml:space="preserve"> </w:t>
      </w:r>
      <w:r>
        <w:rPr>
          <w:lang w:eastAsia="ja-JP"/>
        </w:rPr>
        <w:t xml:space="preserve">when the AoA of the incident wave of the received signal and the interfering signal are from the same direction and are within the </w:t>
      </w:r>
      <w:r>
        <w:rPr>
          <w:i/>
          <w:lang w:eastAsia="ja-JP"/>
        </w:rPr>
        <w:t>OTA REFSENS RoAoA</w:t>
      </w:r>
      <w:r>
        <w:rPr>
          <w:lang w:eastAsia="ja-JP"/>
        </w:rPr>
        <w:t>.</w:t>
      </w:r>
    </w:p>
    <w:p>
      <w:pPr>
        <w:rPr>
          <w:lang w:eastAsia="ja-JP"/>
        </w:rPr>
      </w:pPr>
      <w:r>
        <w:rPr>
          <w:lang w:eastAsia="ja-JP"/>
        </w:rPr>
        <w:t xml:space="preserve">The wanted signal applies to </w:t>
      </w:r>
      <w:r>
        <w:t xml:space="preserve">each </w:t>
      </w:r>
      <w:r>
        <w:rPr>
          <w:lang w:eastAsia="ja-JP"/>
        </w:rPr>
        <w:t xml:space="preserve">supported polarization, under the assumption of </w:t>
      </w:r>
      <w:r>
        <w:rPr>
          <w:i/>
          <w:lang w:eastAsia="ja-JP"/>
        </w:rPr>
        <w:t>polarization match</w:t>
      </w:r>
      <w:r>
        <w:rPr>
          <w:lang w:eastAsia="ja-JP"/>
        </w:rPr>
        <w:t xml:space="preserve">. The interferer shall be </w:t>
      </w:r>
      <w:r>
        <w:rPr>
          <w:i/>
          <w:lang w:eastAsia="ja-JP"/>
        </w:rPr>
        <w:t>polarization matched</w:t>
      </w:r>
      <w:r>
        <w:rPr>
          <w:lang w:eastAsia="ja-JP"/>
        </w:rPr>
        <w:t xml:space="preserve"> in-band and the polarization maintained for out-of-band frequencies.</w:t>
      </w:r>
    </w:p>
    <w:p>
      <w:pPr>
        <w:rPr>
          <w:lang w:eastAsia="zh-CN"/>
        </w:rPr>
      </w:pPr>
      <w:r>
        <w:rPr>
          <w:lang w:eastAsia="zh-CN"/>
        </w:rPr>
        <w:t xml:space="preserve">For </w:t>
      </w:r>
      <w:r>
        <w:rPr>
          <w:rFonts w:hint="eastAsia"/>
          <w:i/>
          <w:lang w:eastAsia="zh-CN"/>
        </w:rPr>
        <w:t>SAN</w:t>
      </w:r>
      <w:r>
        <w:rPr>
          <w:i/>
          <w:lang w:eastAsia="zh-CN"/>
        </w:rPr>
        <w:t xml:space="preserve"> type 2-O</w:t>
      </w:r>
      <w:r>
        <w:rPr>
          <w:lang w:eastAsia="zh-CN"/>
        </w:rPr>
        <w:t xml:space="preserve"> </w:t>
      </w:r>
      <w:r>
        <w:rPr>
          <w:rFonts w:cs="v3.8.0"/>
        </w:rPr>
        <w:t xml:space="preserve">the OTA </w:t>
      </w:r>
      <w:r>
        <w:t xml:space="preserve">out-of-band </w:t>
      </w:r>
      <w:r>
        <w:rPr>
          <w:lang w:eastAsia="zh-CN"/>
        </w:rPr>
        <w:t xml:space="preserve">blocking requirement </w:t>
      </w:r>
      <w:r>
        <w:rPr>
          <w:rFonts w:cs="v3.8.0"/>
        </w:rPr>
        <w:t>apply</w:t>
      </w:r>
      <w:r>
        <w:rPr>
          <w:lang w:eastAsia="zh-CN"/>
        </w:rPr>
        <w:t xml:space="preserve"> from 30 MHz to </w:t>
      </w:r>
      <w:r>
        <w:rPr>
          <w:rFonts w:cs="Arial"/>
        </w:rPr>
        <w:t>F</w:t>
      </w:r>
      <w:r>
        <w:rPr>
          <w:rFonts w:cs="Arial"/>
          <w:vertAlign w:val="subscript"/>
        </w:rPr>
        <w:t>UL,low</w:t>
      </w:r>
      <w:r>
        <w:rPr>
          <w:rFonts w:cs="Arial"/>
        </w:rPr>
        <w:t xml:space="preserve"> –</w:t>
      </w:r>
      <w:r>
        <w:t>Δf</w:t>
      </w:r>
      <w:r>
        <w:rPr>
          <w:vertAlign w:val="subscript"/>
        </w:rPr>
        <w:t>OOB</w:t>
      </w:r>
      <w:r>
        <w:rPr>
          <w:rFonts w:cs="Arial"/>
        </w:rPr>
        <w:t xml:space="preserve"> </w:t>
      </w:r>
      <w:r>
        <w:t xml:space="preserve"> and from </w:t>
      </w:r>
      <w:r>
        <w:rPr>
          <w:rFonts w:cs="Arial"/>
        </w:rPr>
        <w:t>F</w:t>
      </w:r>
      <w:r>
        <w:rPr>
          <w:rFonts w:cs="Arial"/>
          <w:vertAlign w:val="subscript"/>
        </w:rPr>
        <w:t>UL,high</w:t>
      </w:r>
      <w:r>
        <w:rPr>
          <w:rFonts w:cs="Arial"/>
        </w:rPr>
        <w:t xml:space="preserve"> +</w:t>
      </w:r>
      <w:r>
        <w:t>Δf</w:t>
      </w:r>
      <w:r>
        <w:rPr>
          <w:vertAlign w:val="subscript"/>
        </w:rPr>
        <w:t>OOB</w:t>
      </w:r>
      <w:r>
        <w:rPr>
          <w:rFonts w:cs="Arial"/>
        </w:rPr>
        <w:t xml:space="preserve"> </w:t>
      </w:r>
      <w:r>
        <w:t>up to 2</w:t>
      </w:r>
      <w:r>
        <w:rPr>
          <w:vertAlign w:val="superscript"/>
        </w:rPr>
        <w:t>nd</w:t>
      </w:r>
      <w:r>
        <w:t xml:space="preserve"> harmonic of the upper frequency edge of the </w:t>
      </w:r>
      <w:r>
        <w:rPr>
          <w:i/>
        </w:rPr>
        <w:t>operating band</w:t>
      </w:r>
      <w:r>
        <w:rPr>
          <w:rFonts w:hint="eastAsia" w:eastAsiaTheme="minorEastAsia"/>
          <w:lang w:eastAsia="zh-CN"/>
        </w:rPr>
        <w:t>.</w:t>
      </w:r>
      <w:r>
        <w:rPr>
          <w:rFonts w:hint="eastAsia" w:cs="Arial" w:eastAsiaTheme="minorEastAsia"/>
          <w:lang w:eastAsia="zh-CN"/>
        </w:rPr>
        <w:t>The</w:t>
      </w:r>
      <w:r>
        <w:t xml:space="preserve"> Δf</w:t>
      </w:r>
      <w:r>
        <w:rPr>
          <w:vertAlign w:val="subscript"/>
        </w:rPr>
        <w:t>OOB</w:t>
      </w:r>
      <w:r>
        <w:t xml:space="preserve"> for </w:t>
      </w:r>
      <w:r>
        <w:rPr>
          <w:i/>
          <w:iCs/>
          <w:lang w:val="en-US" w:eastAsia="zh-CN"/>
        </w:rPr>
        <w:t>SAN</w:t>
      </w:r>
      <w:r>
        <w:rPr>
          <w:i/>
          <w:lang w:eastAsia="zh-CN"/>
        </w:rPr>
        <w:t xml:space="preserve"> type </w:t>
      </w:r>
      <w:r>
        <w:rPr>
          <w:rFonts w:hint="eastAsia"/>
          <w:i/>
          <w:lang w:eastAsia="zh-CN"/>
        </w:rPr>
        <w:t>2</w:t>
      </w:r>
      <w:r>
        <w:rPr>
          <w:i/>
          <w:lang w:eastAsia="zh-CN"/>
        </w:rPr>
        <w:t>-O</w:t>
      </w:r>
      <w:r>
        <w:t xml:space="preserve"> </w:t>
      </w:r>
      <w:r>
        <w:rPr>
          <w:rFonts w:hint="eastAsia" w:eastAsiaTheme="minorEastAsia"/>
          <w:lang w:eastAsia="zh-CN"/>
        </w:rPr>
        <w:t xml:space="preserve">is </w:t>
      </w:r>
      <w:r>
        <w:t>defined in table 10.6.</w:t>
      </w:r>
      <w:r>
        <w:rPr>
          <w:rFonts w:hint="eastAsia" w:eastAsiaTheme="minorEastAsia"/>
          <w:lang w:eastAsia="zh-CN"/>
        </w:rPr>
        <w:t>6</w:t>
      </w:r>
      <w:r>
        <w:t>-2</w:t>
      </w:r>
      <w:r>
        <w:rPr>
          <w:rFonts w:cs="v3.8.0"/>
          <w:lang w:eastAsia="zh-CN"/>
        </w:rPr>
        <w:t>.</w:t>
      </w:r>
    </w:p>
    <w:p>
      <w:r>
        <w:t>For OTA wanted and OTA interfering signals provided at the RIB using the parameters in table 10.6.</w:t>
      </w:r>
      <w:r>
        <w:rPr>
          <w:rFonts w:hint="eastAsia" w:eastAsia="宋体"/>
          <w:lang w:val="en-US" w:eastAsia="zh-CN"/>
        </w:rPr>
        <w:t>6</w:t>
      </w:r>
      <w:r>
        <w:t>-1, the following requirements shall be met:</w:t>
      </w:r>
    </w:p>
    <w:p>
      <w:pPr>
        <w:pStyle w:val="76"/>
      </w:pPr>
      <w:r>
        <w:t>-</w:t>
      </w:r>
      <w:r>
        <w:tab/>
      </w:r>
      <w:r>
        <w:t xml:space="preserve">The throughput shall be </w:t>
      </w:r>
      <w:r>
        <w:rPr>
          <w:rFonts w:hint="eastAsia"/>
        </w:rPr>
        <w:t>≥</w:t>
      </w:r>
      <w:r>
        <w:t xml:space="preserve"> 95% of the maximum throughput of the reference measurement channel</w:t>
      </w:r>
      <w:r>
        <w:rPr>
          <w:lang w:eastAsia="zh-CN"/>
        </w:rPr>
        <w:t>.</w:t>
      </w:r>
      <w:r>
        <w:t xml:space="preserve"> </w:t>
      </w:r>
      <w:r>
        <w:rPr>
          <w:rFonts w:eastAsia="Osaka"/>
        </w:rPr>
        <w:t xml:space="preserve">The reference measurement channel for the OTA wanted signal is identified </w:t>
      </w:r>
      <w:r>
        <w:rPr>
          <w:lang w:eastAsia="zh-CN"/>
        </w:rPr>
        <w:t xml:space="preserve">in </w:t>
      </w:r>
      <w:r>
        <w:rPr>
          <w:rFonts w:eastAsia="Osaka"/>
        </w:rPr>
        <w:t xml:space="preserve">clause 10.3.3 for each </w:t>
      </w:r>
      <w:r>
        <w:rPr>
          <w:rFonts w:hint="eastAsia" w:eastAsia="宋体"/>
          <w:i/>
          <w:lang w:eastAsia="zh-CN"/>
        </w:rPr>
        <w:t>SAN</w:t>
      </w:r>
      <w:r>
        <w:rPr>
          <w:rFonts w:eastAsia="Osaka"/>
          <w:i/>
        </w:rPr>
        <w:t xml:space="preserve"> channel bandwidth </w:t>
      </w:r>
      <w:r>
        <w:rPr>
          <w:rFonts w:eastAsia="Osaka"/>
        </w:rPr>
        <w:t>and further specified in annex A.1.</w:t>
      </w:r>
    </w:p>
    <w:p>
      <w:pPr>
        <w:pStyle w:val="56"/>
      </w:pPr>
      <w:r>
        <w:rPr>
          <w:rFonts w:eastAsia="Osaka"/>
        </w:rPr>
        <w:t>Table 10.6.</w:t>
      </w:r>
      <w:r>
        <w:rPr>
          <w:rFonts w:hint="eastAsia" w:eastAsia="宋体"/>
          <w:lang w:val="en-US" w:eastAsia="zh-CN"/>
        </w:rPr>
        <w:t>6</w:t>
      </w:r>
      <w:r>
        <w:rPr>
          <w:rFonts w:eastAsia="Osaka"/>
        </w:rPr>
        <w:t>-</w:t>
      </w:r>
      <w:r>
        <w:rPr>
          <w:rFonts w:hint="eastAsia" w:eastAsia="宋体"/>
          <w:lang w:val="en-US" w:eastAsia="zh-CN"/>
        </w:rPr>
        <w:t>1</w:t>
      </w:r>
      <w:r>
        <w:rPr>
          <w:rFonts w:eastAsia="Osaka"/>
        </w:rPr>
        <w:t xml:space="preserve">: </w:t>
      </w:r>
      <w:r>
        <w:t>OTA out-of-band blocking performance requirement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1851"/>
        <w:gridCol w:w="1955"/>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771" w:type="dxa"/>
          </w:tcPr>
          <w:p>
            <w:pPr>
              <w:pStyle w:val="52"/>
            </w:pPr>
            <w:r>
              <w:t>Frequency range of interfering signal</w:t>
            </w:r>
          </w:p>
          <w:p>
            <w:pPr>
              <w:pStyle w:val="52"/>
            </w:pPr>
            <w:r>
              <w:t>(MHz)</w:t>
            </w:r>
          </w:p>
        </w:tc>
        <w:tc>
          <w:tcPr>
            <w:tcW w:w="1851" w:type="dxa"/>
            <w:shd w:val="clear" w:color="auto" w:fill="auto"/>
          </w:tcPr>
          <w:p>
            <w:pPr>
              <w:pStyle w:val="52"/>
            </w:pPr>
            <w:r>
              <w:t>Wanted signal mean power</w:t>
            </w:r>
          </w:p>
          <w:p>
            <w:pPr>
              <w:pStyle w:val="52"/>
              <w:rPr>
                <w:lang w:val="en-US"/>
              </w:rPr>
            </w:pPr>
            <w:r>
              <w:t>(dBm)</w:t>
            </w:r>
          </w:p>
        </w:tc>
        <w:tc>
          <w:tcPr>
            <w:tcW w:w="1955" w:type="dxa"/>
          </w:tcPr>
          <w:p>
            <w:pPr>
              <w:pStyle w:val="52"/>
              <w:rPr>
                <w:lang w:val="en-US"/>
              </w:rPr>
            </w:pPr>
            <w:r>
              <w:rPr>
                <w:lang w:val="en-US"/>
              </w:rPr>
              <w:t>Interferer RMS field-strength</w:t>
            </w:r>
          </w:p>
          <w:p>
            <w:pPr>
              <w:pStyle w:val="52"/>
            </w:pPr>
            <w:r>
              <w:rPr>
                <w:lang w:val="en-US"/>
              </w:rPr>
              <w:t>(V/m)</w:t>
            </w:r>
          </w:p>
        </w:tc>
        <w:tc>
          <w:tcPr>
            <w:tcW w:w="3217" w:type="dxa"/>
          </w:tcPr>
          <w:p>
            <w:pPr>
              <w:pStyle w:val="52"/>
            </w:pPr>
            <w:r>
              <w:t>Type of interfering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71" w:type="dxa"/>
          </w:tcPr>
          <w:p>
            <w:pPr>
              <w:pStyle w:val="53"/>
              <w:rPr>
                <w:lang w:val="en-US" w:eastAsia="zh-CN"/>
              </w:rPr>
            </w:pPr>
            <w:r>
              <w:t>12750 to F</w:t>
            </w:r>
            <w:r>
              <w:rPr>
                <w:vertAlign w:val="subscript"/>
              </w:rPr>
              <w:t>UL</w:t>
            </w:r>
            <w:r>
              <w:rPr>
                <w:rFonts w:cs="Arial"/>
                <w:vertAlign w:val="subscript"/>
              </w:rPr>
              <w:t xml:space="preserve">,low </w:t>
            </w:r>
            <w:r>
              <w:rPr>
                <w:rFonts w:cs="Arial"/>
              </w:rPr>
              <w:t>–</w:t>
            </w:r>
            <w:r>
              <w:t>Δf</w:t>
            </w:r>
            <w:r>
              <w:rPr>
                <w:vertAlign w:val="subscript"/>
              </w:rPr>
              <w:t>OOB</w:t>
            </w:r>
          </w:p>
        </w:tc>
        <w:tc>
          <w:tcPr>
            <w:tcW w:w="1851" w:type="dxa"/>
            <w:shd w:val="clear" w:color="auto" w:fill="auto"/>
          </w:tcPr>
          <w:p>
            <w:pPr>
              <w:pStyle w:val="53"/>
            </w:pPr>
            <w:r>
              <w:rPr>
                <w:rFonts w:cs="Arial"/>
              </w:rPr>
              <w:t>EIS</w:t>
            </w:r>
            <w:r>
              <w:rPr>
                <w:rFonts w:cs="Arial"/>
                <w:vertAlign w:val="subscript"/>
              </w:rPr>
              <w:t>REFSENS</w:t>
            </w:r>
            <w:r>
              <w:rPr>
                <w:rFonts w:cs="Arial"/>
              </w:rPr>
              <w:t xml:space="preserve"> + 6 dB</w:t>
            </w:r>
          </w:p>
        </w:tc>
        <w:tc>
          <w:tcPr>
            <w:tcW w:w="1955" w:type="dxa"/>
          </w:tcPr>
          <w:p>
            <w:pPr>
              <w:pStyle w:val="53"/>
              <w:rPr>
                <w:rFonts w:cs="Arial"/>
                <w:lang w:val="en-US" w:eastAsia="zh-CN"/>
              </w:rPr>
            </w:pPr>
            <w:r>
              <w:t>0.0029</w:t>
            </w:r>
          </w:p>
        </w:tc>
        <w:tc>
          <w:tcPr>
            <w:tcW w:w="3217" w:type="dxa"/>
          </w:tcPr>
          <w:p>
            <w:pPr>
              <w:pStyle w:val="53"/>
            </w:pPr>
            <w:r>
              <w:t>CW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71" w:type="dxa"/>
          </w:tcPr>
          <w:p>
            <w:pPr>
              <w:pStyle w:val="53"/>
            </w:pPr>
            <w:r>
              <w:t>F</w:t>
            </w:r>
            <w:r>
              <w:rPr>
                <w:vertAlign w:val="subscript"/>
              </w:rPr>
              <w:t>UL</w:t>
            </w:r>
            <w:r>
              <w:rPr>
                <w:rFonts w:cs="Arial"/>
                <w:vertAlign w:val="subscript"/>
              </w:rPr>
              <w:t xml:space="preserve">,high </w:t>
            </w:r>
            <w:r>
              <w:rPr>
                <w:rFonts w:cs="Arial"/>
              </w:rPr>
              <w:t>+</w:t>
            </w:r>
            <w:r>
              <w:t>Δf</w:t>
            </w:r>
            <w:r>
              <w:rPr>
                <w:vertAlign w:val="subscript"/>
              </w:rPr>
              <w:t>OOB</w:t>
            </w:r>
            <w:r>
              <w:rPr>
                <w:rFonts w:cs="Arial"/>
              </w:rPr>
              <w:t xml:space="preserve"> </w:t>
            </w:r>
            <w:r>
              <w:t>to 2</w:t>
            </w:r>
            <w:r>
              <w:rPr>
                <w:vertAlign w:val="superscript"/>
              </w:rPr>
              <w:t>nd</w:t>
            </w:r>
            <w:r>
              <w:t xml:space="preserve"> harmonic of the upper frequency edge of the </w:t>
            </w:r>
            <w:r>
              <w:rPr>
                <w:i/>
              </w:rPr>
              <w:t>operating band</w:t>
            </w:r>
          </w:p>
        </w:tc>
        <w:tc>
          <w:tcPr>
            <w:tcW w:w="1851" w:type="dxa"/>
            <w:shd w:val="clear" w:color="auto" w:fill="auto"/>
          </w:tcPr>
          <w:p>
            <w:pPr>
              <w:pStyle w:val="53"/>
            </w:pPr>
            <w:r>
              <w:rPr>
                <w:rFonts w:cs="Arial"/>
              </w:rPr>
              <w:t>EIS</w:t>
            </w:r>
            <w:r>
              <w:rPr>
                <w:rFonts w:cs="Arial"/>
                <w:vertAlign w:val="subscript"/>
              </w:rPr>
              <w:t>REFSENS</w:t>
            </w:r>
            <w:r>
              <w:rPr>
                <w:rFonts w:cs="Arial"/>
              </w:rPr>
              <w:t xml:space="preserve"> + 6 dB</w:t>
            </w:r>
          </w:p>
        </w:tc>
        <w:tc>
          <w:tcPr>
            <w:tcW w:w="1955" w:type="dxa"/>
          </w:tcPr>
          <w:p>
            <w:pPr>
              <w:pStyle w:val="53"/>
              <w:rPr>
                <w:rFonts w:cs="Arial"/>
                <w:lang w:val="en-US" w:eastAsia="zh-CN"/>
              </w:rPr>
            </w:pPr>
            <w:r>
              <w:t>0.0029</w:t>
            </w:r>
          </w:p>
        </w:tc>
        <w:tc>
          <w:tcPr>
            <w:tcW w:w="3217" w:type="dxa"/>
          </w:tcPr>
          <w:p>
            <w:pPr>
              <w:pStyle w:val="53"/>
            </w:pPr>
            <w:r>
              <w:t>CW</w:t>
            </w:r>
          </w:p>
        </w:tc>
      </w:tr>
    </w:tbl>
    <w:p>
      <w:pPr>
        <w:rPr>
          <w:rFonts w:eastAsiaTheme="minorEastAsia"/>
          <w:lang w:eastAsia="zh-CN"/>
        </w:rPr>
      </w:pPr>
    </w:p>
    <w:p>
      <w:pPr>
        <w:pStyle w:val="56"/>
        <w:rPr>
          <w:rFonts w:eastAsia="宋体"/>
          <w:iCs/>
          <w:lang w:val="en-US" w:eastAsia="zh-CN"/>
        </w:rPr>
      </w:pPr>
      <w:r>
        <w:t>Table 10.6.</w:t>
      </w:r>
      <w:r>
        <w:rPr>
          <w:rFonts w:hint="eastAsia" w:eastAsiaTheme="minorEastAsia"/>
          <w:lang w:eastAsia="zh-CN"/>
        </w:rPr>
        <w:t>6</w:t>
      </w:r>
      <w:r>
        <w:t>-2: Δf</w:t>
      </w:r>
      <w:r>
        <w:rPr>
          <w:vertAlign w:val="subscript"/>
        </w:rPr>
        <w:t>OOB</w:t>
      </w:r>
      <w:r>
        <w:t xml:space="preserve"> offset for satellite </w:t>
      </w:r>
      <w:r>
        <w:rPr>
          <w:i/>
        </w:rPr>
        <w:t>operating bands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472"/>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tcPr>
          <w:p>
            <w:pPr>
              <w:pStyle w:val="52"/>
              <w:rPr>
                <w:lang w:eastAsia="zh-CN"/>
              </w:rPr>
            </w:pPr>
            <w:r>
              <w:rPr>
                <w:lang w:val="fr-FR" w:eastAsia="zh-CN"/>
              </w:rPr>
              <w:t>SAN</w:t>
            </w:r>
            <w:r>
              <w:rPr>
                <w:lang w:eastAsia="zh-CN"/>
              </w:rPr>
              <w:t xml:space="preserve"> type</w:t>
            </w:r>
          </w:p>
        </w:tc>
        <w:tc>
          <w:tcPr>
            <w:tcW w:w="3472" w:type="dxa"/>
            <w:shd w:val="clear" w:color="auto" w:fill="auto"/>
          </w:tcPr>
          <w:p>
            <w:pPr>
              <w:pStyle w:val="52"/>
            </w:pPr>
            <w:r>
              <w:rPr>
                <w:i/>
              </w:rPr>
              <w:t>Operating band</w:t>
            </w:r>
            <w:r>
              <w:t xml:space="preserve"> characteristics</w:t>
            </w:r>
          </w:p>
        </w:tc>
        <w:tc>
          <w:tcPr>
            <w:tcW w:w="1219" w:type="dxa"/>
            <w:shd w:val="clear" w:color="auto" w:fill="auto"/>
          </w:tcPr>
          <w:p>
            <w:pPr>
              <w:pStyle w:val="52"/>
            </w:pPr>
            <w:r>
              <w:t>Δf</w:t>
            </w:r>
            <w:r>
              <w:rPr>
                <w:vertAlign w:val="subscript"/>
              </w:rPr>
              <w:t>OOB</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tcBorders>
              <w:bottom w:val="nil"/>
            </w:tcBorders>
          </w:tcPr>
          <w:p>
            <w:pPr>
              <w:pStyle w:val="54"/>
            </w:pPr>
            <w:r>
              <w:rPr>
                <w:i/>
                <w:lang w:eastAsia="zh-CN"/>
              </w:rPr>
              <w:t xml:space="preserve">SAN type </w:t>
            </w:r>
            <w:r>
              <w:rPr>
                <w:rFonts w:hint="eastAsia"/>
                <w:i/>
                <w:lang w:eastAsia="zh-CN"/>
              </w:rPr>
              <w:t>2</w:t>
            </w:r>
            <w:r>
              <w:rPr>
                <w:i/>
                <w:lang w:eastAsia="zh-CN"/>
              </w:rPr>
              <w:t>-O</w:t>
            </w:r>
          </w:p>
        </w:tc>
        <w:tc>
          <w:tcPr>
            <w:tcW w:w="3472" w:type="dxa"/>
            <w:shd w:val="clear" w:color="auto" w:fill="auto"/>
          </w:tcPr>
          <w:p>
            <w:pPr>
              <w:pStyle w:val="54"/>
            </w:pPr>
            <w:ins w:id="2572" w:author="ZTE, Li Lu" w:date="2025-11-03T16:26:25Z">
              <w:r>
                <w:rPr>
                  <w:rFonts w:hint="eastAsia" w:eastAsia="宋体" w:cs="Arial"/>
                  <w:lang w:val="en-US" w:eastAsia="zh-CN"/>
                </w:rPr>
                <w:t>900</w:t>
              </w:r>
            </w:ins>
            <w:ins w:id="2573" w:author="ZTE, Li Lu" w:date="2025-11-03T16:26:26Z">
              <w:r>
                <w:rPr>
                  <w:rFonts w:hint="eastAsia" w:eastAsia="宋体" w:cs="Arial"/>
                  <w:lang w:val="en-US" w:eastAsia="zh-CN"/>
                </w:rPr>
                <w:t xml:space="preserve"> </w:t>
              </w:r>
            </w:ins>
            <w:ins w:id="2574" w:author="ZTE, Li Lu" w:date="2025-11-03T16:26:27Z">
              <w:r>
                <w:rPr>
                  <w:rFonts w:hint="eastAsia" w:eastAsia="宋体" w:cs="Arial"/>
                  <w:lang w:val="en-US" w:eastAsia="zh-CN"/>
                </w:rPr>
                <w:t>MHz</w:t>
              </w:r>
            </w:ins>
            <w:ins w:id="2575" w:author="ZTE, Li Lu" w:date="2025-11-03T16:26:29Z">
              <w:r>
                <w:rPr>
                  <w:rFonts w:hint="eastAsia" w:eastAsia="宋体" w:cs="Arial"/>
                  <w:lang w:val="en-US" w:eastAsia="zh-CN"/>
                </w:rPr>
                <w:t xml:space="preserve"> </w:t>
              </w:r>
            </w:ins>
            <w:ins w:id="2576" w:author="ZTE, Li Lu" w:date="2025-11-03T16:26:31Z">
              <w:r>
                <w:rPr>
                  <w:rFonts w:hint="eastAsia" w:eastAsia="宋体" w:cs="Arial"/>
                  <w:lang w:val="en-US" w:eastAsia="zh-CN"/>
                </w:rPr>
                <w:t xml:space="preserve">&lt; </w:t>
              </w:r>
            </w:ins>
            <w:r>
              <w:rPr>
                <w:rFonts w:cs="Arial"/>
              </w:rPr>
              <w:t>F</w:t>
            </w:r>
            <w:r>
              <w:rPr>
                <w:rFonts w:cs="Arial"/>
                <w:vertAlign w:val="subscript"/>
              </w:rPr>
              <w:t>UL,high</w:t>
            </w:r>
            <w:r>
              <w:t xml:space="preserve"> – </w:t>
            </w:r>
            <w:r>
              <w:rPr>
                <w:rFonts w:cs="Arial"/>
              </w:rPr>
              <w:t>F</w:t>
            </w:r>
            <w:r>
              <w:rPr>
                <w:rFonts w:cs="Arial"/>
                <w:vertAlign w:val="subscript"/>
              </w:rPr>
              <w:t>UL,low</w:t>
            </w:r>
            <w:r>
              <w:rPr>
                <w:rFonts w:cs="Arial"/>
              </w:rPr>
              <w:t xml:space="preserve"> </w:t>
            </w:r>
            <w:r>
              <w:rPr>
                <w:rFonts w:hint="eastAsia"/>
              </w:rPr>
              <w:t>≤</w:t>
            </w:r>
            <w:r>
              <w:rPr>
                <w:rFonts w:cs="Arial"/>
              </w:rPr>
              <w:t xml:space="preserve"> </w:t>
            </w:r>
            <w:r>
              <w:t>4000</w:t>
            </w:r>
            <w:r>
              <w:rPr>
                <w:rFonts w:cs="Arial"/>
                <w:lang w:eastAsia="zh-CN"/>
              </w:rPr>
              <w:t xml:space="preserve"> MHz</w:t>
            </w:r>
          </w:p>
        </w:tc>
        <w:tc>
          <w:tcPr>
            <w:tcW w:w="1219" w:type="dxa"/>
            <w:shd w:val="clear" w:color="auto" w:fill="auto"/>
          </w:tcPr>
          <w:p>
            <w:pPr>
              <w:pStyle w:val="53"/>
              <w:rPr>
                <w:lang w:eastAsia="zh-CN"/>
              </w:rPr>
            </w:pPr>
            <w:r>
              <w:rPr>
                <w:rFonts w:hint="eastAsia"/>
                <w:lang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577" w:author="ZTE, Li Lu" w:date="2025-11-03T16:26:33Z"/>
        </w:trPr>
        <w:tc>
          <w:tcPr>
            <w:tcW w:w="1344" w:type="dxa"/>
            <w:tcBorders>
              <w:top w:val="nil"/>
            </w:tcBorders>
          </w:tcPr>
          <w:p>
            <w:pPr>
              <w:pStyle w:val="54"/>
              <w:rPr>
                <w:ins w:id="2578" w:author="ZTE, Li Lu" w:date="2025-11-03T16:26:33Z"/>
                <w:i/>
                <w:lang w:eastAsia="zh-CN"/>
              </w:rPr>
            </w:pPr>
          </w:p>
        </w:tc>
        <w:tc>
          <w:tcPr>
            <w:tcW w:w="3472" w:type="dxa"/>
            <w:shd w:val="clear" w:color="auto" w:fill="auto"/>
          </w:tcPr>
          <w:p>
            <w:pPr>
              <w:pStyle w:val="54"/>
              <w:rPr>
                <w:ins w:id="2579" w:author="ZTE, Li Lu" w:date="2025-11-03T16:26:33Z"/>
                <w:rFonts w:hint="eastAsia" w:eastAsia="宋体" w:cs="Arial"/>
                <w:lang w:val="en-US" w:eastAsia="zh-CN"/>
              </w:rPr>
            </w:pPr>
            <w:ins w:id="2580" w:author="ZTE, Li Lu" w:date="2025-11-03T16:26:51Z">
              <w:r>
                <w:rPr>
                  <w:rFonts w:hint="eastAsia" w:eastAsia="宋体" w:cs="Arial"/>
                  <w:lang w:val="en-US" w:eastAsia="zh-CN"/>
                </w:rPr>
                <w:t>1</w:t>
              </w:r>
            </w:ins>
            <w:ins w:id="2581" w:author="ZTE, Li Lu" w:date="2025-11-03T16:26:49Z">
              <w:r>
                <w:rPr>
                  <w:rFonts w:hint="eastAsia" w:eastAsia="宋体" w:cs="Arial"/>
                  <w:lang w:val="en-US" w:eastAsia="zh-CN"/>
                </w:rPr>
                <w:t xml:space="preserve">00 MHz </w:t>
              </w:r>
            </w:ins>
            <w:ins w:id="2582" w:author="ZTE, Li Lu" w:date="2025-11-03T16:27:05Z">
              <w:r>
                <w:rPr>
                  <w:rFonts w:hint="eastAsia"/>
                </w:rPr>
                <w:t>≤</w:t>
              </w:r>
            </w:ins>
            <w:ins w:id="2583" w:author="ZTE, Li Lu" w:date="2025-11-03T16:26:49Z">
              <w:r>
                <w:rPr>
                  <w:rFonts w:hint="eastAsia" w:eastAsia="宋体" w:cs="Arial"/>
                  <w:lang w:val="en-US" w:eastAsia="zh-CN"/>
                </w:rPr>
                <w:t xml:space="preserve"> </w:t>
              </w:r>
            </w:ins>
            <w:ins w:id="2584" w:author="ZTE, Li Lu" w:date="2025-11-03T16:26:49Z">
              <w:r>
                <w:rPr>
                  <w:rFonts w:cs="Arial"/>
                </w:rPr>
                <w:t>F</w:t>
              </w:r>
            </w:ins>
            <w:ins w:id="2585" w:author="ZTE, Li Lu" w:date="2025-11-03T16:26:49Z">
              <w:r>
                <w:rPr>
                  <w:rFonts w:cs="Arial"/>
                  <w:vertAlign w:val="subscript"/>
                </w:rPr>
                <w:t>UL,high</w:t>
              </w:r>
            </w:ins>
            <w:ins w:id="2586" w:author="ZTE, Li Lu" w:date="2025-11-03T16:26:49Z">
              <w:r>
                <w:rPr/>
                <w:t xml:space="preserve"> – </w:t>
              </w:r>
            </w:ins>
            <w:ins w:id="2587" w:author="ZTE, Li Lu" w:date="2025-11-03T16:26:49Z">
              <w:r>
                <w:rPr>
                  <w:rFonts w:cs="Arial"/>
                </w:rPr>
                <w:t>F</w:t>
              </w:r>
            </w:ins>
            <w:ins w:id="2588" w:author="ZTE, Li Lu" w:date="2025-11-03T16:26:49Z">
              <w:r>
                <w:rPr>
                  <w:rFonts w:cs="Arial"/>
                  <w:vertAlign w:val="subscript"/>
                </w:rPr>
                <w:t>UL,low</w:t>
              </w:r>
            </w:ins>
            <w:ins w:id="2589" w:author="ZTE, Li Lu" w:date="2025-11-03T16:26:49Z">
              <w:r>
                <w:rPr>
                  <w:rFonts w:cs="Arial"/>
                </w:rPr>
                <w:t xml:space="preserve"> </w:t>
              </w:r>
            </w:ins>
            <w:ins w:id="2590" w:author="ZTE, Li Lu" w:date="2025-11-03T16:27:17Z">
              <w:r>
                <w:rPr>
                  <w:rFonts w:hint="eastAsia"/>
                </w:rPr>
                <w:t>≤</w:t>
              </w:r>
            </w:ins>
            <w:ins w:id="2591" w:author="ZTE, Li Lu" w:date="2025-11-03T16:26:49Z">
              <w:r>
                <w:rPr>
                  <w:rFonts w:cs="Arial"/>
                </w:rPr>
                <w:t xml:space="preserve"> </w:t>
              </w:r>
            </w:ins>
            <w:ins w:id="2592" w:author="ZTE, Li Lu" w:date="2025-11-03T16:27:25Z">
              <w:r>
                <w:rPr>
                  <w:rFonts w:hint="eastAsia" w:eastAsia="宋体"/>
                  <w:lang w:val="en-US" w:eastAsia="zh-CN"/>
                </w:rPr>
                <w:t>9</w:t>
              </w:r>
            </w:ins>
            <w:ins w:id="2593" w:author="ZTE, Li Lu" w:date="2025-11-03T16:26:49Z">
              <w:r>
                <w:rPr/>
                <w:t>00</w:t>
              </w:r>
            </w:ins>
            <w:ins w:id="2594" w:author="ZTE, Li Lu" w:date="2025-11-03T16:26:49Z">
              <w:r>
                <w:rPr>
                  <w:rFonts w:cs="Arial"/>
                  <w:lang w:eastAsia="zh-CN"/>
                </w:rPr>
                <w:t xml:space="preserve"> MHz</w:t>
              </w:r>
            </w:ins>
          </w:p>
        </w:tc>
        <w:tc>
          <w:tcPr>
            <w:tcW w:w="1219" w:type="dxa"/>
            <w:shd w:val="clear" w:color="auto" w:fill="auto"/>
          </w:tcPr>
          <w:p>
            <w:pPr>
              <w:pStyle w:val="53"/>
              <w:rPr>
                <w:ins w:id="2595" w:author="ZTE, Li Lu" w:date="2025-11-03T16:26:33Z"/>
                <w:rFonts w:hint="default"/>
                <w:lang w:val="en-US" w:eastAsia="zh-CN"/>
              </w:rPr>
            </w:pPr>
            <w:ins w:id="2596" w:author="ZTE, Li Lu" w:date="2025-11-03T16:27:29Z">
              <w:r>
                <w:rPr>
                  <w:rFonts w:hint="eastAsia"/>
                  <w:lang w:val="en-US" w:eastAsia="zh-CN"/>
                </w:rPr>
                <w:t>10</w:t>
              </w:r>
            </w:ins>
            <w:ins w:id="2597" w:author="ZTE, Li Lu" w:date="2025-11-03T16:27:30Z">
              <w:r>
                <w:rPr>
                  <w:rFonts w:hint="eastAsia"/>
                  <w:lang w:val="en-US" w:eastAsia="zh-CN"/>
                </w:rPr>
                <w:t>0</w:t>
              </w:r>
            </w:ins>
          </w:p>
        </w:tc>
      </w:tr>
    </w:tbl>
    <w:p>
      <w:pPr>
        <w:rPr>
          <w:rFonts w:eastAsiaTheme="minorEastAsia"/>
          <w:lang w:eastAsia="zh-CN"/>
        </w:rPr>
      </w:pPr>
    </w:p>
    <w:p>
      <w:pPr>
        <w:rPr>
          <w:rFonts w:hint="eastAsia" w:eastAsia="宋体"/>
          <w:b/>
          <w:bCs/>
          <w:lang w:val="en-US" w:eastAsia="zh-CN"/>
        </w:rPr>
      </w:pPr>
    </w:p>
    <w:p>
      <w:pPr>
        <w:pStyle w:val="3"/>
      </w:pPr>
      <w:r>
        <w:rPr>
          <w:rFonts w:eastAsia="??"/>
          <w:color w:val="FF0000"/>
          <w:szCs w:val="32"/>
        </w:rPr>
        <w:t>&lt;&lt;</w:t>
      </w:r>
      <w:r>
        <w:rPr>
          <w:rFonts w:hint="eastAsia" w:eastAsia="宋体"/>
          <w:color w:val="FF0000"/>
          <w:szCs w:val="32"/>
          <w:lang w:val="en-US" w:eastAsia="zh-CN"/>
        </w:rPr>
        <w:t xml:space="preserve"> Next </w:t>
      </w:r>
      <w:r>
        <w:rPr>
          <w:rFonts w:eastAsia="??"/>
          <w:color w:val="FF0000"/>
          <w:szCs w:val="32"/>
        </w:rPr>
        <w:t>change &gt;&gt;</w:t>
      </w:r>
    </w:p>
    <w:p>
      <w:pPr>
        <w:pStyle w:val="3"/>
        <w:rPr>
          <w:rFonts w:eastAsia="等线"/>
          <w:lang w:eastAsia="zh-CN"/>
        </w:rPr>
      </w:pPr>
      <w:bookmarkStart w:id="3575" w:name="_Toc120634567"/>
      <w:bookmarkStart w:id="3576" w:name="_Toc131624944"/>
      <w:bookmarkStart w:id="3577" w:name="_Toc153560342"/>
      <w:bookmarkStart w:id="3578" w:name="_Toc176539581"/>
      <w:bookmarkStart w:id="3579" w:name="_Toc137476377"/>
      <w:bookmarkStart w:id="3580" w:name="_Toc130391180"/>
      <w:bookmarkStart w:id="3581" w:name="_Toc129109626"/>
      <w:bookmarkStart w:id="3582" w:name="_Toc138873032"/>
      <w:bookmarkStart w:id="3583" w:name="_Toc120635218"/>
      <w:bookmarkStart w:id="3584" w:name="_Toc120633266"/>
      <w:bookmarkStart w:id="3585" w:name="_Toc169533245"/>
      <w:bookmarkStart w:id="3586" w:name="_Toc120633916"/>
      <w:bookmarkStart w:id="3587" w:name="_Toc129110299"/>
      <w:bookmarkStart w:id="3588" w:name="_Toc120632616"/>
      <w:bookmarkStart w:id="3589" w:name="_Toc121755012"/>
      <w:bookmarkStart w:id="3590" w:name="_Toc130390492"/>
      <w:bookmarkStart w:id="3591" w:name="_Toc120631315"/>
      <w:bookmarkStart w:id="3592" w:name="_Toc120631966"/>
      <w:bookmarkStart w:id="3593" w:name="_Toc138874618"/>
      <w:bookmarkStart w:id="3594" w:name="_Toc120628641"/>
      <w:bookmarkStart w:id="3595" w:name="_Toc161647642"/>
      <w:bookmarkStart w:id="3596" w:name="_Toc121754342"/>
      <w:bookmarkStart w:id="3597" w:name="_Toc120629226"/>
      <w:bookmarkStart w:id="3598" w:name="_Toc120629814"/>
      <w:bookmarkStart w:id="3599" w:name="_Toc171519848"/>
      <w:bookmarkStart w:id="3600" w:name="_Toc130389419"/>
      <w:bookmarkStart w:id="3601" w:name="_Toc129108961"/>
      <w:bookmarkStart w:id="3602" w:name="_Toc210482677"/>
      <w:bookmarkStart w:id="3603" w:name="_Toc145525217"/>
      <w:bookmarkStart w:id="3604" w:name="_Toc192246886"/>
      <w:r>
        <w:rPr>
          <w:rFonts w:hint="eastAsia" w:eastAsia="等线"/>
          <w:lang w:eastAsia="zh-CN"/>
        </w:rPr>
        <w:t>10.</w:t>
      </w:r>
      <w:r>
        <w:rPr>
          <w:rFonts w:hint="eastAsia" w:eastAsia="等线"/>
          <w:lang w:val="en-US" w:eastAsia="zh-CN"/>
        </w:rPr>
        <w:t>9</w:t>
      </w:r>
      <w:r>
        <w:rPr>
          <w:rFonts w:hint="eastAsia" w:eastAsia="等线"/>
          <w:lang w:eastAsia="zh-CN"/>
        </w:rPr>
        <w:tab/>
      </w:r>
      <w:r>
        <w:rPr>
          <w:rFonts w:hint="eastAsia" w:eastAsia="等线"/>
          <w:lang w:eastAsia="zh-CN"/>
        </w:rPr>
        <w:t xml:space="preserve">OTA </w:t>
      </w:r>
      <w:r>
        <w:rPr>
          <w:rFonts w:hint="eastAsia" w:eastAsia="等线"/>
          <w:lang w:val="en-US" w:eastAsia="zh-CN"/>
        </w:rPr>
        <w:t>i</w:t>
      </w:r>
      <w:r>
        <w:rPr>
          <w:rFonts w:hint="eastAsia" w:eastAsia="等线"/>
          <w:lang w:eastAsia="zh-CN"/>
        </w:rPr>
        <w:t>n-channel selectivity</w:t>
      </w:r>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p>
    <w:p>
      <w:pPr>
        <w:pStyle w:val="4"/>
        <w:rPr>
          <w:rFonts w:eastAsia="等线"/>
          <w:lang w:eastAsia="sv-SE"/>
        </w:rPr>
      </w:pPr>
      <w:bookmarkStart w:id="3605" w:name="_Toc66693923"/>
      <w:bookmarkStart w:id="3606" w:name="_Toc74915875"/>
      <w:bookmarkStart w:id="3607" w:name="_Toc121755013"/>
      <w:bookmarkStart w:id="3608" w:name="_Toc82536508"/>
      <w:bookmarkStart w:id="3609" w:name="_Toc176539582"/>
      <w:bookmarkStart w:id="3610" w:name="_Toc121754343"/>
      <w:bookmarkStart w:id="3611" w:name="_Toc98766617"/>
      <w:bookmarkStart w:id="3612" w:name="_Toc120634568"/>
      <w:bookmarkStart w:id="3613" w:name="_Toc76114500"/>
      <w:bookmarkStart w:id="3614" w:name="_Toc138874619"/>
      <w:bookmarkStart w:id="3615" w:name="_Toc36636104"/>
      <w:bookmarkStart w:id="3616" w:name="_Toc137476378"/>
      <w:bookmarkStart w:id="3617" w:name="_Toc120631316"/>
      <w:bookmarkStart w:id="3618" w:name="_Toc120633267"/>
      <w:bookmarkStart w:id="3619" w:name="_Toc145525218"/>
      <w:bookmarkStart w:id="3620" w:name="_Toc106206766"/>
      <w:bookmarkStart w:id="3621" w:name="_Toc120628642"/>
      <w:bookmarkStart w:id="3622" w:name="_Toc29810752"/>
      <w:bookmarkStart w:id="3623" w:name="_Toc131624945"/>
      <w:bookmarkStart w:id="3624" w:name="_Toc120629227"/>
      <w:bookmarkStart w:id="3625" w:name="_Toc129110300"/>
      <w:bookmarkStart w:id="3626" w:name="_Toc53183206"/>
      <w:bookmarkStart w:id="3627" w:name="_Toc76544386"/>
      <w:bookmarkStart w:id="3628" w:name="_Toc130389420"/>
      <w:bookmarkStart w:id="3629" w:name="_Toc129109627"/>
      <w:bookmarkStart w:id="3630" w:name="_Toc130390493"/>
      <w:bookmarkStart w:id="3631" w:name="_Toc89952801"/>
      <w:bookmarkStart w:id="3632" w:name="_Toc120635219"/>
      <w:bookmarkStart w:id="3633" w:name="_Toc129108962"/>
      <w:bookmarkStart w:id="3634" w:name="_Toc130391181"/>
      <w:bookmarkStart w:id="3635" w:name="_Toc120633917"/>
      <w:bookmarkStart w:id="3636" w:name="_Toc138873033"/>
      <w:bookmarkStart w:id="3637" w:name="_Toc120629815"/>
      <w:bookmarkStart w:id="3638" w:name="_Toc161647643"/>
      <w:bookmarkStart w:id="3639" w:name="_Toc120632617"/>
      <w:bookmarkStart w:id="3640" w:name="_Toc99702980"/>
      <w:bookmarkStart w:id="3641" w:name="_Toc45886130"/>
      <w:bookmarkStart w:id="3642" w:name="_Toc58918054"/>
      <w:bookmarkStart w:id="3643" w:name="_Toc192246887"/>
      <w:bookmarkStart w:id="3644" w:name="_Toc58915873"/>
      <w:bookmarkStart w:id="3645" w:name="_Toc210482678"/>
      <w:bookmarkStart w:id="3646" w:name="_Toc37273050"/>
      <w:bookmarkStart w:id="3647" w:name="_Toc21102903"/>
      <w:bookmarkStart w:id="3648" w:name="_Toc120631967"/>
      <w:bookmarkStart w:id="3649" w:name="_Toc171519849"/>
      <w:bookmarkStart w:id="3650" w:name="_Toc169533246"/>
      <w:bookmarkStart w:id="3651" w:name="_Toc153560343"/>
      <w:r>
        <w:rPr>
          <w:rFonts w:hint="eastAsia" w:eastAsia="等线"/>
          <w:lang w:val="en-US" w:eastAsia="zh-CN"/>
        </w:rPr>
        <w:t>10</w:t>
      </w:r>
      <w:r>
        <w:rPr>
          <w:rFonts w:eastAsia="等线"/>
          <w:lang w:eastAsia="sv-SE"/>
        </w:rPr>
        <w:t>.9.1</w:t>
      </w:r>
      <w:r>
        <w:rPr>
          <w:rFonts w:eastAsia="等线"/>
          <w:lang w:eastAsia="sv-SE"/>
        </w:rPr>
        <w:tab/>
      </w:r>
      <w:r>
        <w:rPr>
          <w:rFonts w:eastAsia="等线"/>
          <w:lang w:eastAsia="sv-SE"/>
        </w:rPr>
        <w:t>Definition and applicability</w:t>
      </w:r>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p>
    <w:p>
      <w:pPr>
        <w:rPr>
          <w:rFonts w:eastAsia="等线"/>
          <w:lang w:eastAsia="zh-CN"/>
        </w:rPr>
      </w:pPr>
      <w:r>
        <w:rPr>
          <w:rFonts w:eastAsia="等线"/>
        </w:rPr>
        <w:t xml:space="preserve">In-channel selectivity (ICS) is a measure of the receiver ability to receive a wanted signal at its assigned resource block locations in the presence of an interfering signal received at a larger power spectral density. In this condition a throughput requirement shall be met for a specified reference measurement channel. </w:t>
      </w:r>
      <w:r>
        <w:rPr>
          <w:rFonts w:eastAsia="MS PGothic"/>
        </w:rPr>
        <w:t>The interfering signal shall be</w:t>
      </w:r>
      <w:r>
        <w:rPr>
          <w:rFonts w:eastAsia="MS PGothic" w:cs="v4.2.0"/>
        </w:rPr>
        <w:t xml:space="preserve"> an </w:t>
      </w:r>
      <w:r>
        <w:rPr>
          <w:rFonts w:hint="eastAsia" w:eastAsia="等线"/>
          <w:lang w:eastAsia="zh-CN"/>
        </w:rPr>
        <w:t>NR</w:t>
      </w:r>
      <w:r>
        <w:rPr>
          <w:rFonts w:eastAsia="MS PGothic"/>
        </w:rPr>
        <w:t xml:space="preserve"> signal as specified in annex </w:t>
      </w:r>
      <w:r>
        <w:rPr>
          <w:rFonts w:hint="eastAsia" w:eastAsia="宋体"/>
          <w:lang w:val="en-US" w:eastAsia="zh-CN"/>
        </w:rPr>
        <w:t>E</w:t>
      </w:r>
      <w:r>
        <w:rPr>
          <w:rFonts w:eastAsia="MS PGothic"/>
        </w:rPr>
        <w:t xml:space="preserve"> and shall be time aligned with the wanted signal</w:t>
      </w:r>
      <w:r>
        <w:rPr>
          <w:rFonts w:eastAsia="MS PGothic" w:cs="v4.2.0"/>
        </w:rPr>
        <w:t>.</w:t>
      </w:r>
    </w:p>
    <w:p>
      <w:pPr>
        <w:pStyle w:val="4"/>
        <w:rPr>
          <w:rFonts w:eastAsia="等线"/>
          <w:lang w:eastAsia="sv-SE"/>
        </w:rPr>
      </w:pPr>
      <w:bookmarkStart w:id="3652" w:name="_Toc45886131"/>
      <w:bookmarkStart w:id="3653" w:name="_Toc21102904"/>
      <w:bookmarkStart w:id="3654" w:name="_Toc74915876"/>
      <w:bookmarkStart w:id="3655" w:name="_Toc120631968"/>
      <w:bookmarkStart w:id="3656" w:name="_Toc161647644"/>
      <w:bookmarkStart w:id="3657" w:name="_Toc129110301"/>
      <w:bookmarkStart w:id="3658" w:name="_Toc138874620"/>
      <w:bookmarkStart w:id="3659" w:name="_Toc130391182"/>
      <w:bookmarkStart w:id="3660" w:name="_Toc37273051"/>
      <w:bookmarkStart w:id="3661" w:name="_Toc99702981"/>
      <w:bookmarkStart w:id="3662" w:name="_Toc98766618"/>
      <w:bookmarkStart w:id="3663" w:name="_Toc76544387"/>
      <w:bookmarkStart w:id="3664" w:name="_Toc120633268"/>
      <w:bookmarkStart w:id="3665" w:name="_Toc120631317"/>
      <w:bookmarkStart w:id="3666" w:name="_Toc129109628"/>
      <w:bookmarkStart w:id="3667" w:name="_Toc106206767"/>
      <w:bookmarkStart w:id="3668" w:name="_Toc58915874"/>
      <w:bookmarkStart w:id="3669" w:name="_Toc29810753"/>
      <w:bookmarkStart w:id="3670" w:name="_Toc138873034"/>
      <w:bookmarkStart w:id="3671" w:name="_Toc66693924"/>
      <w:bookmarkStart w:id="3672" w:name="_Toc120629228"/>
      <w:bookmarkStart w:id="3673" w:name="_Toc36636105"/>
      <w:bookmarkStart w:id="3674" w:name="_Toc210482679"/>
      <w:bookmarkStart w:id="3675" w:name="_Toc120629816"/>
      <w:bookmarkStart w:id="3676" w:name="_Toc120628643"/>
      <w:bookmarkStart w:id="3677" w:name="_Toc171519850"/>
      <w:bookmarkStart w:id="3678" w:name="_Toc129108963"/>
      <w:bookmarkStart w:id="3679" w:name="_Toc89952802"/>
      <w:bookmarkStart w:id="3680" w:name="_Toc176539583"/>
      <w:bookmarkStart w:id="3681" w:name="_Toc169533247"/>
      <w:bookmarkStart w:id="3682" w:name="_Toc120633918"/>
      <w:bookmarkStart w:id="3683" w:name="_Toc131624946"/>
      <w:bookmarkStart w:id="3684" w:name="_Toc130390494"/>
      <w:bookmarkStart w:id="3685" w:name="_Toc53183207"/>
      <w:bookmarkStart w:id="3686" w:name="_Toc137476379"/>
      <w:bookmarkStart w:id="3687" w:name="_Toc120634569"/>
      <w:bookmarkStart w:id="3688" w:name="_Toc82536509"/>
      <w:bookmarkStart w:id="3689" w:name="_Toc153560344"/>
      <w:bookmarkStart w:id="3690" w:name="_Toc121755014"/>
      <w:bookmarkStart w:id="3691" w:name="_Toc120632618"/>
      <w:bookmarkStart w:id="3692" w:name="_Toc121754344"/>
      <w:bookmarkStart w:id="3693" w:name="_Toc76114501"/>
      <w:bookmarkStart w:id="3694" w:name="_Toc145525219"/>
      <w:bookmarkStart w:id="3695" w:name="_Toc58918055"/>
      <w:bookmarkStart w:id="3696" w:name="_Toc120635220"/>
      <w:bookmarkStart w:id="3697" w:name="_Toc192246888"/>
      <w:bookmarkStart w:id="3698" w:name="_Toc130389421"/>
      <w:r>
        <w:rPr>
          <w:rFonts w:hint="eastAsia" w:eastAsia="等线"/>
          <w:lang w:val="en-US" w:eastAsia="zh-CN"/>
        </w:rPr>
        <w:t>10</w:t>
      </w:r>
      <w:r>
        <w:rPr>
          <w:rFonts w:eastAsia="等线"/>
          <w:lang w:eastAsia="sv-SE"/>
        </w:rPr>
        <w:t>.9.2</w:t>
      </w:r>
      <w:r>
        <w:rPr>
          <w:rFonts w:eastAsia="等线"/>
          <w:lang w:eastAsia="sv-SE"/>
        </w:rPr>
        <w:tab/>
      </w:r>
      <w:r>
        <w:rPr>
          <w:rFonts w:eastAsia="等线"/>
          <w:lang w:eastAsia="sv-SE"/>
        </w:rPr>
        <w:t>Minimum requirement</w:t>
      </w:r>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p>
    <w:p>
      <w:pPr>
        <w:rPr>
          <w:rFonts w:eastAsia="等线"/>
        </w:rPr>
      </w:pPr>
      <w:r>
        <w:rPr>
          <w:rFonts w:eastAsia="等线"/>
        </w:rPr>
        <w:t xml:space="preserve">The minimum requirement for </w:t>
      </w:r>
      <w:r>
        <w:rPr>
          <w:rFonts w:eastAsia="等线"/>
          <w:i/>
        </w:rPr>
        <w:t>S</w:t>
      </w:r>
      <w:r>
        <w:rPr>
          <w:rFonts w:hint="eastAsia" w:eastAsia="等线"/>
          <w:i/>
          <w:lang w:val="en-US" w:eastAsia="zh-CN"/>
        </w:rPr>
        <w:t>AN</w:t>
      </w:r>
      <w:r>
        <w:rPr>
          <w:rFonts w:eastAsia="等线"/>
          <w:i/>
        </w:rPr>
        <w:t xml:space="preserve"> type 1-O</w:t>
      </w:r>
      <w:r>
        <w:rPr>
          <w:rFonts w:eastAsia="等线"/>
        </w:rPr>
        <w:t xml:space="preserve"> is in TS 38.10</w:t>
      </w:r>
      <w:r>
        <w:rPr>
          <w:rFonts w:hint="eastAsia" w:eastAsia="等线"/>
          <w:lang w:val="en-US" w:eastAsia="zh-CN"/>
        </w:rPr>
        <w:t>8</w:t>
      </w:r>
      <w:r>
        <w:rPr>
          <w:rFonts w:eastAsia="等线"/>
        </w:rPr>
        <w:t> [2], clause 10.9.2.</w:t>
      </w:r>
    </w:p>
    <w:p>
      <w:pPr>
        <w:rPr>
          <w:rFonts w:eastAsia="等线"/>
        </w:rPr>
      </w:pPr>
      <w:r>
        <w:rPr>
          <w:rFonts w:eastAsia="等线"/>
        </w:rPr>
        <w:t xml:space="preserve">The minimum requirement for </w:t>
      </w:r>
      <w:r>
        <w:rPr>
          <w:rFonts w:eastAsia="等线"/>
          <w:i/>
        </w:rPr>
        <w:t>S</w:t>
      </w:r>
      <w:r>
        <w:rPr>
          <w:rFonts w:hint="eastAsia" w:eastAsia="等线"/>
          <w:i/>
          <w:lang w:val="en-US" w:eastAsia="zh-CN"/>
        </w:rPr>
        <w:t>AN</w:t>
      </w:r>
      <w:r>
        <w:rPr>
          <w:rFonts w:eastAsia="等线"/>
          <w:i/>
        </w:rPr>
        <w:t xml:space="preserve"> type </w:t>
      </w:r>
      <w:r>
        <w:rPr>
          <w:rFonts w:hint="eastAsia" w:eastAsia="等线"/>
          <w:i/>
          <w:lang w:val="en-US" w:eastAsia="zh-CN"/>
        </w:rPr>
        <w:t>2</w:t>
      </w:r>
      <w:r>
        <w:rPr>
          <w:rFonts w:eastAsia="等线"/>
          <w:i/>
        </w:rPr>
        <w:t>-O</w:t>
      </w:r>
      <w:r>
        <w:rPr>
          <w:rFonts w:eastAsia="等线"/>
        </w:rPr>
        <w:t xml:space="preserve"> is in TS 38.10</w:t>
      </w:r>
      <w:r>
        <w:rPr>
          <w:rFonts w:hint="eastAsia" w:eastAsia="等线"/>
          <w:lang w:val="en-US" w:eastAsia="zh-CN"/>
        </w:rPr>
        <w:t>8</w:t>
      </w:r>
      <w:r>
        <w:rPr>
          <w:rFonts w:eastAsia="等线"/>
        </w:rPr>
        <w:t> [2], clause 10.9.</w:t>
      </w:r>
      <w:r>
        <w:rPr>
          <w:rFonts w:hint="eastAsia" w:eastAsia="等线"/>
          <w:lang w:val="en-US" w:eastAsia="zh-CN"/>
        </w:rPr>
        <w:t>3</w:t>
      </w:r>
      <w:r>
        <w:rPr>
          <w:rFonts w:eastAsia="等线"/>
        </w:rPr>
        <w:t>.</w:t>
      </w:r>
    </w:p>
    <w:p>
      <w:pPr>
        <w:pStyle w:val="4"/>
        <w:rPr>
          <w:rFonts w:eastAsia="等线"/>
          <w:lang w:eastAsia="sv-SE"/>
        </w:rPr>
      </w:pPr>
      <w:bookmarkStart w:id="3699" w:name="_Toc138874621"/>
      <w:bookmarkStart w:id="3700" w:name="_Toc130389422"/>
      <w:bookmarkStart w:id="3701" w:name="_Toc120634570"/>
      <w:bookmarkStart w:id="3702" w:name="_Toc169533248"/>
      <w:bookmarkStart w:id="3703" w:name="_Toc76544388"/>
      <w:bookmarkStart w:id="3704" w:name="_Toc120633269"/>
      <w:bookmarkStart w:id="3705" w:name="_Toc66693925"/>
      <w:bookmarkStart w:id="3706" w:name="_Toc161647645"/>
      <w:bookmarkStart w:id="3707" w:name="_Toc58915875"/>
      <w:bookmarkStart w:id="3708" w:name="_Toc131624947"/>
      <w:bookmarkStart w:id="3709" w:name="_Toc89952803"/>
      <w:bookmarkStart w:id="3710" w:name="_Toc98766619"/>
      <w:bookmarkStart w:id="3711" w:name="_Toc120631318"/>
      <w:bookmarkStart w:id="3712" w:name="_Toc76114502"/>
      <w:bookmarkStart w:id="3713" w:name="_Toc45886132"/>
      <w:bookmarkStart w:id="3714" w:name="_Toc29810754"/>
      <w:bookmarkStart w:id="3715" w:name="_Toc171519851"/>
      <w:bookmarkStart w:id="3716" w:name="_Toc137476380"/>
      <w:bookmarkStart w:id="3717" w:name="_Toc129108964"/>
      <w:bookmarkStart w:id="3718" w:name="_Toc121755015"/>
      <w:bookmarkStart w:id="3719" w:name="_Toc120632619"/>
      <w:bookmarkStart w:id="3720" w:name="_Toc192246889"/>
      <w:bookmarkStart w:id="3721" w:name="_Toc138873035"/>
      <w:bookmarkStart w:id="3722" w:name="_Toc129109629"/>
      <w:bookmarkStart w:id="3723" w:name="_Toc176539584"/>
      <w:bookmarkStart w:id="3724" w:name="_Toc121754345"/>
      <w:bookmarkStart w:id="3725" w:name="_Toc210482680"/>
      <w:bookmarkStart w:id="3726" w:name="_Toc129110302"/>
      <w:bookmarkStart w:id="3727" w:name="_Toc99702982"/>
      <w:bookmarkStart w:id="3728" w:name="_Toc58918056"/>
      <w:bookmarkStart w:id="3729" w:name="_Toc37273052"/>
      <w:bookmarkStart w:id="3730" w:name="_Toc74915877"/>
      <w:bookmarkStart w:id="3731" w:name="_Toc120635221"/>
      <w:bookmarkStart w:id="3732" w:name="_Toc130391183"/>
      <w:bookmarkStart w:id="3733" w:name="_Toc120628644"/>
      <w:bookmarkStart w:id="3734" w:name="_Toc36636106"/>
      <w:bookmarkStart w:id="3735" w:name="_Toc53183208"/>
      <w:bookmarkStart w:id="3736" w:name="_Toc120631969"/>
      <w:bookmarkStart w:id="3737" w:name="_Toc106206768"/>
      <w:bookmarkStart w:id="3738" w:name="_Toc21102905"/>
      <w:bookmarkStart w:id="3739" w:name="_Toc153560345"/>
      <w:bookmarkStart w:id="3740" w:name="_Toc120633919"/>
      <w:bookmarkStart w:id="3741" w:name="_Toc82536510"/>
      <w:bookmarkStart w:id="3742" w:name="_Toc120629817"/>
      <w:bookmarkStart w:id="3743" w:name="_Toc120629229"/>
      <w:bookmarkStart w:id="3744" w:name="_Toc130390495"/>
      <w:bookmarkStart w:id="3745" w:name="_Toc145525220"/>
      <w:r>
        <w:rPr>
          <w:rFonts w:hint="eastAsia" w:eastAsia="等线"/>
          <w:lang w:val="en-US" w:eastAsia="zh-CN"/>
        </w:rPr>
        <w:t>10</w:t>
      </w:r>
      <w:r>
        <w:rPr>
          <w:rFonts w:eastAsia="等线"/>
          <w:lang w:eastAsia="sv-SE"/>
        </w:rPr>
        <w:t>.9.3</w:t>
      </w:r>
      <w:r>
        <w:rPr>
          <w:rFonts w:eastAsia="等线"/>
          <w:lang w:eastAsia="sv-SE"/>
        </w:rPr>
        <w:tab/>
      </w:r>
      <w:r>
        <w:rPr>
          <w:rFonts w:eastAsia="等线"/>
          <w:lang w:eastAsia="sv-SE"/>
        </w:rPr>
        <w:t>Test purpose</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p>
    <w:p>
      <w:pPr>
        <w:rPr>
          <w:rFonts w:eastAsia="等线"/>
        </w:rPr>
      </w:pPr>
      <w:r>
        <w:rPr>
          <w:rFonts w:eastAsia="等线"/>
        </w:rPr>
        <w:t>The purpose of this test is to verify the S</w:t>
      </w:r>
      <w:r>
        <w:rPr>
          <w:rFonts w:hint="eastAsia" w:eastAsia="等线"/>
          <w:lang w:val="en-US" w:eastAsia="zh-CN"/>
        </w:rPr>
        <w:t>AN</w:t>
      </w:r>
      <w:r>
        <w:rPr>
          <w:rFonts w:eastAsia="等线"/>
        </w:rPr>
        <w:t xml:space="preserve"> receiver ability to suppress the IQ leakage.</w:t>
      </w:r>
    </w:p>
    <w:p>
      <w:pPr>
        <w:pStyle w:val="4"/>
        <w:rPr>
          <w:rFonts w:eastAsia="等线"/>
          <w:lang w:eastAsia="sv-SE"/>
        </w:rPr>
      </w:pPr>
      <w:bookmarkStart w:id="3746" w:name="_Toc130389423"/>
      <w:bookmarkStart w:id="3747" w:name="_Toc120633270"/>
      <w:bookmarkStart w:id="3748" w:name="_Toc74915878"/>
      <w:bookmarkStart w:id="3749" w:name="_Toc76544389"/>
      <w:bookmarkStart w:id="3750" w:name="_Toc131624948"/>
      <w:bookmarkStart w:id="3751" w:name="_Toc138873036"/>
      <w:bookmarkStart w:id="3752" w:name="_Toc138874622"/>
      <w:bookmarkStart w:id="3753" w:name="_Toc129110303"/>
      <w:bookmarkStart w:id="3754" w:name="_Toc53183209"/>
      <w:bookmarkStart w:id="3755" w:name="_Toc89952804"/>
      <w:bookmarkStart w:id="3756" w:name="_Toc129109630"/>
      <w:bookmarkStart w:id="3757" w:name="_Toc36636107"/>
      <w:bookmarkStart w:id="3758" w:name="_Toc130391184"/>
      <w:bookmarkStart w:id="3759" w:name="_Toc129108965"/>
      <w:bookmarkStart w:id="3760" w:name="_Toc130390496"/>
      <w:bookmarkStart w:id="3761" w:name="_Toc176539585"/>
      <w:bookmarkStart w:id="3762" w:name="_Toc153560346"/>
      <w:bookmarkStart w:id="3763" w:name="_Toc145525221"/>
      <w:bookmarkStart w:id="3764" w:name="_Toc120634571"/>
      <w:bookmarkStart w:id="3765" w:name="_Toc120633920"/>
      <w:bookmarkStart w:id="3766" w:name="_Toc120635222"/>
      <w:bookmarkStart w:id="3767" w:name="_Toc120628645"/>
      <w:bookmarkStart w:id="3768" w:name="_Toc120629230"/>
      <w:bookmarkStart w:id="3769" w:name="_Toc29810755"/>
      <w:bookmarkStart w:id="3770" w:name="_Toc106206769"/>
      <w:bookmarkStart w:id="3771" w:name="_Toc210482681"/>
      <w:bookmarkStart w:id="3772" w:name="_Toc66693926"/>
      <w:bookmarkStart w:id="3773" w:name="_Toc76114503"/>
      <w:bookmarkStart w:id="3774" w:name="_Toc169533249"/>
      <w:bookmarkStart w:id="3775" w:name="_Toc120629818"/>
      <w:bookmarkStart w:id="3776" w:name="_Toc161647646"/>
      <w:bookmarkStart w:id="3777" w:name="_Toc82536511"/>
      <w:bookmarkStart w:id="3778" w:name="_Toc21102906"/>
      <w:bookmarkStart w:id="3779" w:name="_Toc58918057"/>
      <w:bookmarkStart w:id="3780" w:name="_Toc120631970"/>
      <w:bookmarkStart w:id="3781" w:name="_Toc192246890"/>
      <w:bookmarkStart w:id="3782" w:name="_Toc137476381"/>
      <w:bookmarkStart w:id="3783" w:name="_Toc120632620"/>
      <w:bookmarkStart w:id="3784" w:name="_Toc120631319"/>
      <w:bookmarkStart w:id="3785" w:name="_Toc171519852"/>
      <w:bookmarkStart w:id="3786" w:name="_Toc58915876"/>
      <w:bookmarkStart w:id="3787" w:name="_Toc45886133"/>
      <w:bookmarkStart w:id="3788" w:name="_Toc121755016"/>
      <w:bookmarkStart w:id="3789" w:name="_Toc99702983"/>
      <w:bookmarkStart w:id="3790" w:name="_Toc37273053"/>
      <w:bookmarkStart w:id="3791" w:name="_Toc98766620"/>
      <w:bookmarkStart w:id="3792" w:name="_Toc121754346"/>
      <w:r>
        <w:rPr>
          <w:rFonts w:hint="eastAsia" w:eastAsia="等线"/>
          <w:lang w:val="en-US" w:eastAsia="zh-CN"/>
        </w:rPr>
        <w:t>10</w:t>
      </w:r>
      <w:r>
        <w:rPr>
          <w:rFonts w:eastAsia="等线"/>
          <w:lang w:eastAsia="sv-SE"/>
        </w:rPr>
        <w:t>.9</w:t>
      </w:r>
      <w:r>
        <w:rPr>
          <w:rFonts w:eastAsia="等线"/>
          <w:lang w:eastAsia="zh-CN"/>
        </w:rPr>
        <w:t>.</w:t>
      </w:r>
      <w:r>
        <w:rPr>
          <w:rFonts w:eastAsia="等线"/>
          <w:lang w:eastAsia="sv-SE"/>
        </w:rPr>
        <w:t>4</w:t>
      </w:r>
      <w:r>
        <w:rPr>
          <w:rFonts w:eastAsia="等线"/>
          <w:lang w:eastAsia="sv-SE"/>
        </w:rPr>
        <w:tab/>
      </w:r>
      <w:r>
        <w:rPr>
          <w:rFonts w:eastAsia="等线"/>
          <w:lang w:eastAsia="sv-SE"/>
        </w:rPr>
        <w:t>Method of test</w:t>
      </w:r>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p>
    <w:p>
      <w:pPr>
        <w:pStyle w:val="5"/>
        <w:rPr>
          <w:rFonts w:eastAsia="等线"/>
          <w:lang w:eastAsia="sv-SE"/>
        </w:rPr>
      </w:pPr>
      <w:bookmarkStart w:id="3793" w:name="_Toc130390497"/>
      <w:bookmarkStart w:id="3794" w:name="_Toc120634572"/>
      <w:bookmarkStart w:id="3795" w:name="_Toc171519853"/>
      <w:bookmarkStart w:id="3796" w:name="_Toc37273054"/>
      <w:bookmarkStart w:id="3797" w:name="_Toc106206770"/>
      <w:bookmarkStart w:id="3798" w:name="_Toc138873037"/>
      <w:bookmarkStart w:id="3799" w:name="_Toc130389424"/>
      <w:bookmarkStart w:id="3800" w:name="_Toc120633271"/>
      <w:bookmarkStart w:id="3801" w:name="_Toc121755017"/>
      <w:bookmarkStart w:id="3802" w:name="_Toc210482682"/>
      <w:bookmarkStart w:id="3803" w:name="_Toc120635223"/>
      <w:bookmarkStart w:id="3804" w:name="_Toc21102907"/>
      <w:bookmarkStart w:id="3805" w:name="_Toc121754347"/>
      <w:bookmarkStart w:id="3806" w:name="_Toc45886134"/>
      <w:bookmarkStart w:id="3807" w:name="_Toc120628646"/>
      <w:bookmarkStart w:id="3808" w:name="_Toc89952805"/>
      <w:bookmarkStart w:id="3809" w:name="_Toc53183210"/>
      <w:bookmarkStart w:id="3810" w:name="_Toc58918058"/>
      <w:bookmarkStart w:id="3811" w:name="_Toc137476382"/>
      <w:bookmarkStart w:id="3812" w:name="_Toc129108966"/>
      <w:bookmarkStart w:id="3813" w:name="_Toc129109631"/>
      <w:bookmarkStart w:id="3814" w:name="_Toc29810756"/>
      <w:bookmarkStart w:id="3815" w:name="_Toc192246891"/>
      <w:bookmarkStart w:id="3816" w:name="_Toc82536512"/>
      <w:bookmarkStart w:id="3817" w:name="_Toc131624949"/>
      <w:bookmarkStart w:id="3818" w:name="_Toc120631320"/>
      <w:bookmarkStart w:id="3819" w:name="_Toc120633921"/>
      <w:bookmarkStart w:id="3820" w:name="_Toc74915879"/>
      <w:bookmarkStart w:id="3821" w:name="_Toc58915877"/>
      <w:bookmarkStart w:id="3822" w:name="_Toc145525222"/>
      <w:bookmarkStart w:id="3823" w:name="_Toc66693927"/>
      <w:bookmarkStart w:id="3824" w:name="_Toc98766621"/>
      <w:bookmarkStart w:id="3825" w:name="_Toc138874623"/>
      <w:bookmarkStart w:id="3826" w:name="_Toc99702984"/>
      <w:bookmarkStart w:id="3827" w:name="_Toc129110304"/>
      <w:bookmarkStart w:id="3828" w:name="_Toc76114504"/>
      <w:bookmarkStart w:id="3829" w:name="_Toc120632621"/>
      <w:bookmarkStart w:id="3830" w:name="_Toc76544390"/>
      <w:bookmarkStart w:id="3831" w:name="_Toc130391185"/>
      <w:bookmarkStart w:id="3832" w:name="_Toc120629231"/>
      <w:bookmarkStart w:id="3833" w:name="_Toc36636108"/>
      <w:bookmarkStart w:id="3834" w:name="_Toc120631971"/>
      <w:bookmarkStart w:id="3835" w:name="_Toc176539586"/>
      <w:bookmarkStart w:id="3836" w:name="_Toc153560347"/>
      <w:bookmarkStart w:id="3837" w:name="_Toc161647647"/>
      <w:bookmarkStart w:id="3838" w:name="_Toc169533250"/>
      <w:bookmarkStart w:id="3839" w:name="_Toc120629819"/>
      <w:r>
        <w:rPr>
          <w:rFonts w:hint="eastAsia" w:eastAsia="等线"/>
          <w:lang w:val="en-US" w:eastAsia="zh-CN"/>
        </w:rPr>
        <w:t>10</w:t>
      </w:r>
      <w:r>
        <w:rPr>
          <w:rFonts w:eastAsia="等线"/>
          <w:lang w:eastAsia="sv-SE"/>
        </w:rPr>
        <w:t>.9.4.1</w:t>
      </w:r>
      <w:r>
        <w:rPr>
          <w:rFonts w:eastAsia="等线"/>
          <w:lang w:eastAsia="sv-SE"/>
        </w:rPr>
        <w:tab/>
      </w:r>
      <w:r>
        <w:rPr>
          <w:rFonts w:eastAsia="等线"/>
          <w:lang w:eastAsia="sv-SE"/>
        </w:rPr>
        <w:t>Initial conditions</w:t>
      </w:r>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p>
    <w:p>
      <w:pPr>
        <w:rPr>
          <w:rFonts w:eastAsia="等线"/>
        </w:rPr>
      </w:pPr>
      <w:r>
        <w:rPr>
          <w:rFonts w:eastAsia="等线"/>
        </w:rPr>
        <w:t>Test environment: Normal, see annex B.2.</w:t>
      </w:r>
    </w:p>
    <w:p>
      <w:pPr>
        <w:rPr>
          <w:rFonts w:eastAsia="等线"/>
        </w:rPr>
      </w:pPr>
      <w:r>
        <w:rPr>
          <w:rFonts w:eastAsia="等线"/>
        </w:rPr>
        <w:t>RF channels to be tested for single carrier:</w:t>
      </w:r>
      <w:r>
        <w:rPr>
          <w:rFonts w:eastAsia="等线"/>
        </w:rPr>
        <w:tab/>
      </w:r>
      <w:r>
        <w:rPr>
          <w:rFonts w:eastAsia="等线"/>
        </w:rPr>
        <w:t>M; see clause 4.9.1.</w:t>
      </w:r>
    </w:p>
    <w:p>
      <w:pPr>
        <w:rPr>
          <w:rFonts w:eastAsia="等线"/>
          <w:lang w:eastAsia="zh-CN"/>
        </w:rPr>
      </w:pPr>
      <w:r>
        <w:rPr>
          <w:rFonts w:eastAsia="等线"/>
        </w:rPr>
        <w:t>Directions to be tested:</w:t>
      </w:r>
    </w:p>
    <w:p>
      <w:pPr>
        <w:pStyle w:val="76"/>
        <w:rPr>
          <w:rFonts w:eastAsia="等线"/>
          <w:lang w:eastAsia="zh-CN"/>
        </w:rPr>
      </w:pPr>
      <w:r>
        <w:rPr>
          <w:rFonts w:eastAsia="等线"/>
        </w:rPr>
        <w:t>-</w:t>
      </w:r>
      <w:r>
        <w:rPr>
          <w:rFonts w:eastAsia="等线"/>
        </w:rPr>
        <w:tab/>
      </w:r>
      <w:r>
        <w:rPr>
          <w:rFonts w:eastAsia="等线" w:cs="v4.2.0"/>
        </w:rPr>
        <w:t>For S</w:t>
      </w:r>
      <w:r>
        <w:rPr>
          <w:rFonts w:hint="eastAsia" w:eastAsia="等线" w:cs="v4.2.0"/>
          <w:lang w:val="en-US" w:eastAsia="zh-CN"/>
        </w:rPr>
        <w:t>AN</w:t>
      </w:r>
      <w:r>
        <w:rPr>
          <w:rFonts w:eastAsia="等线" w:cs="v4.2.0"/>
        </w:rPr>
        <w:t xml:space="preserve"> type 1-O, </w:t>
      </w:r>
      <w:r>
        <w:rPr>
          <w:rFonts w:eastAsia="等线"/>
          <w:lang w:eastAsia="zh-CN"/>
        </w:rPr>
        <w:t>receiver target reference direction (D.</w:t>
      </w:r>
      <w:r>
        <w:rPr>
          <w:rFonts w:hint="eastAsia" w:eastAsia="等线"/>
          <w:lang w:eastAsia="zh-CN"/>
        </w:rPr>
        <w:t>26</w:t>
      </w:r>
      <w:r>
        <w:rPr>
          <w:rFonts w:eastAsia="等线"/>
          <w:lang w:eastAsia="zh-CN"/>
        </w:rPr>
        <w:t>),</w:t>
      </w:r>
    </w:p>
    <w:p>
      <w:pPr>
        <w:pStyle w:val="76"/>
        <w:rPr>
          <w:rFonts w:eastAsia="等线"/>
        </w:rPr>
      </w:pPr>
      <w:r>
        <w:rPr>
          <w:lang w:eastAsia="ja-JP"/>
        </w:rPr>
        <w:t>-</w:t>
      </w:r>
      <w:r>
        <w:rPr>
          <w:lang w:eastAsia="ja-JP"/>
        </w:rPr>
        <w:tab/>
      </w:r>
      <w:r>
        <w:rPr>
          <w:rFonts w:cs="v4.2.0"/>
          <w:lang w:eastAsia="ja-JP"/>
        </w:rPr>
        <w:t xml:space="preserve">For SAN type </w:t>
      </w:r>
      <w:r>
        <w:rPr>
          <w:rFonts w:hint="eastAsia" w:eastAsia="宋体" w:cs="v4.2.0"/>
          <w:lang w:val="en-US" w:eastAsia="zh-CN"/>
        </w:rPr>
        <w:t>2</w:t>
      </w:r>
      <w:r>
        <w:rPr>
          <w:rFonts w:cs="v4.2.0"/>
          <w:lang w:eastAsia="ja-JP"/>
        </w:rPr>
        <w:t xml:space="preserve">-O, </w:t>
      </w:r>
      <w:r>
        <w:rPr>
          <w:rFonts w:hint="eastAsia"/>
          <w:lang w:eastAsia="zh-CN"/>
        </w:rPr>
        <w:t>OTA REFSENS receiver target reference direction</w:t>
      </w:r>
      <w:r>
        <w:rPr>
          <w:lang w:eastAsia="zh-CN"/>
        </w:rPr>
        <w:t xml:space="preserve"> (D.</w:t>
      </w:r>
      <w:r>
        <w:rPr>
          <w:rFonts w:hint="eastAsia" w:eastAsiaTheme="minorEastAsia"/>
          <w:lang w:val="en-US" w:eastAsia="zh-CN"/>
        </w:rPr>
        <w:t>44</w:t>
      </w:r>
      <w:r>
        <w:rPr>
          <w:lang w:eastAsia="zh-CN"/>
        </w:rPr>
        <w:t>).</w:t>
      </w:r>
    </w:p>
    <w:p>
      <w:pPr>
        <w:pStyle w:val="5"/>
        <w:rPr>
          <w:rFonts w:eastAsia="等线"/>
          <w:lang w:eastAsia="zh-CN"/>
        </w:rPr>
      </w:pPr>
      <w:bookmarkStart w:id="3840" w:name="_Toc153560348"/>
      <w:bookmarkStart w:id="3841" w:name="_Toc130391186"/>
      <w:bookmarkStart w:id="3842" w:name="_Toc36636109"/>
      <w:bookmarkStart w:id="3843" w:name="_Toc66693928"/>
      <w:bookmarkStart w:id="3844" w:name="_Toc120629232"/>
      <w:bookmarkStart w:id="3845" w:name="_Toc29810757"/>
      <w:bookmarkStart w:id="3846" w:name="_Toc106206771"/>
      <w:bookmarkStart w:id="3847" w:name="_Toc45886135"/>
      <w:bookmarkStart w:id="3848" w:name="_Toc120632622"/>
      <w:bookmarkStart w:id="3849" w:name="_Toc145525223"/>
      <w:bookmarkStart w:id="3850" w:name="_Toc120634573"/>
      <w:bookmarkStart w:id="3851" w:name="_Toc98766622"/>
      <w:bookmarkStart w:id="3852" w:name="_Toc21102908"/>
      <w:bookmarkStart w:id="3853" w:name="_Toc137476383"/>
      <w:bookmarkStart w:id="3854" w:name="_Toc161647648"/>
      <w:bookmarkStart w:id="3855" w:name="_Toc192246892"/>
      <w:bookmarkStart w:id="3856" w:name="_Toc169533251"/>
      <w:bookmarkStart w:id="3857" w:name="_Toc120631321"/>
      <w:bookmarkStart w:id="3858" w:name="_Toc76114505"/>
      <w:bookmarkStart w:id="3859" w:name="_Toc89952806"/>
      <w:bookmarkStart w:id="3860" w:name="_Toc171519854"/>
      <w:bookmarkStart w:id="3861" w:name="_Toc121755018"/>
      <w:bookmarkStart w:id="3862" w:name="_Toc138873038"/>
      <w:bookmarkStart w:id="3863" w:name="_Toc120633272"/>
      <w:bookmarkStart w:id="3864" w:name="_Toc58918059"/>
      <w:bookmarkStart w:id="3865" w:name="_Toc130390498"/>
      <w:bookmarkStart w:id="3866" w:name="_Toc129110305"/>
      <w:bookmarkStart w:id="3867" w:name="_Toc74915880"/>
      <w:bookmarkStart w:id="3868" w:name="_Toc130389425"/>
      <w:bookmarkStart w:id="3869" w:name="_Toc58915878"/>
      <w:bookmarkStart w:id="3870" w:name="_Toc120628647"/>
      <w:bookmarkStart w:id="3871" w:name="_Toc99702985"/>
      <w:bookmarkStart w:id="3872" w:name="_Toc53183211"/>
      <w:bookmarkStart w:id="3873" w:name="_Toc129108967"/>
      <w:bookmarkStart w:id="3874" w:name="_Toc82536513"/>
      <w:bookmarkStart w:id="3875" w:name="_Toc120635224"/>
      <w:bookmarkStart w:id="3876" w:name="_Toc176539587"/>
      <w:bookmarkStart w:id="3877" w:name="_Toc37273055"/>
      <w:bookmarkStart w:id="3878" w:name="_Toc120631972"/>
      <w:bookmarkStart w:id="3879" w:name="_Toc138874624"/>
      <w:bookmarkStart w:id="3880" w:name="_Toc120629820"/>
      <w:bookmarkStart w:id="3881" w:name="_Toc76544391"/>
      <w:bookmarkStart w:id="3882" w:name="_Toc121754348"/>
      <w:bookmarkStart w:id="3883" w:name="_Toc210482683"/>
      <w:bookmarkStart w:id="3884" w:name="_Toc129109632"/>
      <w:bookmarkStart w:id="3885" w:name="_Toc120633922"/>
      <w:bookmarkStart w:id="3886" w:name="_Toc131624950"/>
      <w:r>
        <w:rPr>
          <w:rFonts w:hint="eastAsia" w:eastAsia="等线"/>
          <w:lang w:val="en-US" w:eastAsia="zh-CN"/>
        </w:rPr>
        <w:t>10</w:t>
      </w:r>
      <w:r>
        <w:rPr>
          <w:rFonts w:eastAsia="等线"/>
          <w:lang w:eastAsia="sv-SE"/>
        </w:rPr>
        <w:t>.9.4.2</w:t>
      </w:r>
      <w:r>
        <w:rPr>
          <w:rFonts w:eastAsia="等线"/>
          <w:lang w:eastAsia="sv-SE"/>
        </w:rPr>
        <w:tab/>
      </w:r>
      <w:r>
        <w:rPr>
          <w:rFonts w:eastAsia="等线"/>
          <w:lang w:eastAsia="sv-SE"/>
        </w:rPr>
        <w:t>Procedure</w:t>
      </w:r>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p>
    <w:p>
      <w:pPr>
        <w:pStyle w:val="76"/>
        <w:rPr>
          <w:lang w:eastAsia="zh-CN"/>
        </w:rPr>
      </w:pPr>
      <w:r>
        <w:t>1)</w:t>
      </w:r>
      <w:r>
        <w:tab/>
      </w:r>
      <w:r>
        <w:t>Place the S</w:t>
      </w:r>
      <w:r>
        <w:rPr>
          <w:rFonts w:hint="eastAsia"/>
          <w:lang w:val="en-US" w:eastAsia="zh-CN"/>
        </w:rPr>
        <w:t>AN</w:t>
      </w:r>
      <w:r>
        <w:t xml:space="preserve"> with </w:t>
      </w:r>
      <w:r>
        <w:rPr>
          <w:rFonts w:hint="eastAsia"/>
          <w:lang w:eastAsia="zh-CN"/>
        </w:rPr>
        <w:t xml:space="preserve">its </w:t>
      </w:r>
      <w:r>
        <w:rPr>
          <w:lang w:eastAsia="zh-CN"/>
        </w:rPr>
        <w:t xml:space="preserve">manufacturer declared coordinate system reference point </w:t>
      </w:r>
      <w:r>
        <w:t xml:space="preserve">in the same place as </w:t>
      </w:r>
      <w:r>
        <w:rPr>
          <w:lang w:eastAsia="zh-CN"/>
        </w:rPr>
        <w:t>calibrated point in the test system</w:t>
      </w:r>
      <w:r>
        <w:rPr>
          <w:rFonts w:hint="eastAsia" w:eastAsia="MS Mincho"/>
        </w:rPr>
        <w:t xml:space="preserve">, as shown in </w:t>
      </w:r>
      <w:r>
        <w:rPr>
          <w:rFonts w:eastAsia="MS Mincho"/>
        </w:rPr>
        <w:t xml:space="preserve">annex </w:t>
      </w:r>
      <w:r>
        <w:rPr>
          <w:rFonts w:hint="eastAsia"/>
          <w:lang w:eastAsia="zh-CN"/>
        </w:rPr>
        <w:t>D.4.</w:t>
      </w:r>
      <w:r>
        <w:rPr>
          <w:lang w:eastAsia="zh-CN"/>
        </w:rPr>
        <w:t>2</w:t>
      </w:r>
      <w:r>
        <w:t>.</w:t>
      </w:r>
    </w:p>
    <w:p>
      <w:pPr>
        <w:pStyle w:val="76"/>
        <w:rPr>
          <w:lang w:eastAsia="zh-CN"/>
        </w:rPr>
      </w:pPr>
      <w:r>
        <w:t>2)</w:t>
      </w:r>
      <w:r>
        <w:tab/>
      </w:r>
      <w:r>
        <w:t>Align the</w:t>
      </w:r>
      <w:r>
        <w:rPr>
          <w:lang w:eastAsia="zh-CN"/>
        </w:rPr>
        <w:t xml:space="preserve"> manufacturer declared coordinate system orientation </w:t>
      </w:r>
      <w:r>
        <w:rPr>
          <w:rFonts w:hint="eastAsia"/>
          <w:lang w:eastAsia="zh-CN"/>
        </w:rPr>
        <w:t>of the</w:t>
      </w:r>
      <w:r>
        <w:rPr>
          <w:lang w:eastAsia="zh-CN"/>
        </w:rPr>
        <w:t xml:space="preserve"> </w:t>
      </w:r>
      <w:r>
        <w:rPr>
          <w:rFonts w:hint="eastAsia"/>
          <w:lang w:val="en-US" w:eastAsia="zh-CN"/>
        </w:rPr>
        <w:t>SAN</w:t>
      </w:r>
      <w:r>
        <w:rPr>
          <w:rFonts w:hint="eastAsia"/>
          <w:lang w:eastAsia="zh-CN"/>
        </w:rPr>
        <w:t xml:space="preserve"> </w:t>
      </w:r>
      <w:r>
        <w:rPr>
          <w:lang w:eastAsia="zh-CN"/>
        </w:rPr>
        <w:t>with the test system.</w:t>
      </w:r>
    </w:p>
    <w:p>
      <w:pPr>
        <w:pStyle w:val="76"/>
        <w:rPr>
          <w:lang w:eastAsia="zh-CN"/>
        </w:rPr>
      </w:pPr>
      <w:r>
        <w:rPr>
          <w:rFonts w:eastAsia="MS Mincho"/>
        </w:rPr>
        <w:t>3)</w:t>
      </w:r>
      <w:r>
        <w:rPr>
          <w:rFonts w:eastAsia="MS Mincho"/>
        </w:rPr>
        <w:tab/>
      </w:r>
      <w:r>
        <w:t xml:space="preserve">Align </w:t>
      </w:r>
      <w:r>
        <w:rPr>
          <w:lang w:eastAsia="zh-CN"/>
        </w:rPr>
        <w:t>the S</w:t>
      </w:r>
      <w:r>
        <w:rPr>
          <w:rFonts w:hint="eastAsia"/>
          <w:lang w:val="en-US" w:eastAsia="zh-CN"/>
        </w:rPr>
        <w:t>AN</w:t>
      </w:r>
      <w:r>
        <w:rPr>
          <w:lang w:eastAsia="zh-CN"/>
        </w:rPr>
        <w:t xml:space="preserve"> </w:t>
      </w:r>
      <w:r>
        <w:t>with the test antenna</w:t>
      </w:r>
      <w:r>
        <w:rPr>
          <w:lang w:eastAsia="zh-CN"/>
        </w:rPr>
        <w:t xml:space="preserve"> in the declared direction to be tested.</w:t>
      </w:r>
    </w:p>
    <w:p>
      <w:pPr>
        <w:pStyle w:val="76"/>
        <w:rPr>
          <w:lang w:eastAsia="zh-CN"/>
        </w:rPr>
      </w:pPr>
      <w:r>
        <w:rPr>
          <w:lang w:eastAsia="zh-CN"/>
        </w:rPr>
        <w:t>4)</w:t>
      </w:r>
      <w:r>
        <w:rPr>
          <w:lang w:eastAsia="zh-CN"/>
        </w:rPr>
        <w:tab/>
      </w:r>
      <w:r>
        <w:rPr>
          <w:lang w:eastAsia="zh-CN"/>
        </w:rPr>
        <w:t xml:space="preserve">Align the </w:t>
      </w:r>
      <w:r>
        <w:rPr>
          <w:rFonts w:hint="eastAsia"/>
          <w:lang w:val="en-US" w:eastAsia="zh-CN"/>
        </w:rPr>
        <w:t>SAN</w:t>
      </w:r>
      <w:r>
        <w:rPr>
          <w:lang w:eastAsia="zh-CN"/>
        </w:rPr>
        <w:t xml:space="preserve"> to that the wanted signal and interferer signal is </w:t>
      </w:r>
      <w:r>
        <w:rPr>
          <w:i/>
          <w:lang w:eastAsia="zh-CN"/>
        </w:rPr>
        <w:t>polarization matched</w:t>
      </w:r>
      <w:r>
        <w:rPr>
          <w:lang w:eastAsia="zh-CN"/>
        </w:rPr>
        <w:t xml:space="preserve"> with the test antenna(s).</w:t>
      </w:r>
    </w:p>
    <w:p>
      <w:pPr>
        <w:pStyle w:val="76"/>
      </w:pPr>
      <w:r>
        <w:t>5)</w:t>
      </w:r>
      <w:r>
        <w:tab/>
      </w:r>
      <w:r>
        <w:t>Configure the beam peak direction for the transmitter according to the declared reference beam direction pair for the appropriate beam identifier.</w:t>
      </w:r>
    </w:p>
    <w:p>
      <w:pPr>
        <w:pStyle w:val="76"/>
        <w:rPr>
          <w:lang w:eastAsia="zh-CN"/>
        </w:rPr>
      </w:pPr>
      <w:r>
        <w:rPr>
          <w:lang w:eastAsia="zh-CN"/>
        </w:rPr>
        <w:t>6)</w:t>
      </w:r>
      <w:r>
        <w:rPr>
          <w:lang w:eastAsia="zh-CN"/>
        </w:rPr>
        <w:tab/>
      </w:r>
      <w:r>
        <w:rPr>
          <w:lang w:eastAsia="zh-CN"/>
        </w:rPr>
        <w:t xml:space="preserve">For FDD operation, set the </w:t>
      </w:r>
      <w:r>
        <w:rPr>
          <w:rFonts w:hint="eastAsia"/>
          <w:lang w:val="en-US" w:eastAsia="zh-CN"/>
        </w:rPr>
        <w:t>SAN</w:t>
      </w:r>
      <w:r>
        <w:rPr>
          <w:lang w:eastAsia="zh-CN"/>
        </w:rPr>
        <w:t xml:space="preserve"> to transmit beam(s) of the same operational band as the </w:t>
      </w:r>
      <w:r>
        <w:rPr>
          <w:i/>
        </w:rPr>
        <w:t>OTA REFSENS RoAoA</w:t>
      </w:r>
      <w:r>
        <w:rPr>
          <w:lang w:eastAsia="zh-CN"/>
        </w:rPr>
        <w:t xml:space="preserve"> or OSDD being tested according to the appropriate test configuration in clauses 4.7 and 4.8.</w:t>
      </w:r>
    </w:p>
    <w:p>
      <w:pPr>
        <w:pStyle w:val="76"/>
      </w:pPr>
      <w:r>
        <w:rPr>
          <w:lang w:eastAsia="zh-CN"/>
        </w:rPr>
        <w:t>7)</w:t>
      </w:r>
      <w:r>
        <w:rPr>
          <w:lang w:eastAsia="zh-CN"/>
        </w:rPr>
        <w:tab/>
      </w:r>
      <w:r>
        <w:rPr>
          <w:lang w:eastAsia="zh-CN"/>
        </w:rPr>
        <w:t xml:space="preserve">Set the test signal mean power so the calibrated radiated power at the </w:t>
      </w:r>
      <w:r>
        <w:rPr>
          <w:rFonts w:hint="eastAsia"/>
          <w:lang w:val="en-US" w:eastAsia="zh-CN"/>
        </w:rPr>
        <w:t>SAN</w:t>
      </w:r>
      <w:r>
        <w:rPr>
          <w:lang w:eastAsia="zh-CN"/>
        </w:rPr>
        <w:t xml:space="preserve"> Antenna Array coordinate system reference point is as specified as follows:</w:t>
      </w:r>
    </w:p>
    <w:p>
      <w:pPr>
        <w:pStyle w:val="77"/>
        <w:rPr>
          <w:lang w:eastAsia="zh-CN"/>
        </w:rPr>
      </w:pPr>
      <w:r>
        <w:rPr>
          <w:lang w:eastAsia="zh-CN"/>
        </w:rPr>
        <w:t>a)</w:t>
      </w:r>
      <w:r>
        <w:rPr>
          <w:lang w:eastAsia="zh-CN"/>
        </w:rPr>
        <w:tab/>
      </w:r>
      <w:r>
        <w:rPr>
          <w:lang w:eastAsia="zh-CN"/>
        </w:rPr>
        <w:t>Adjust the signal generator for the wanted signal as specified in:</w:t>
      </w:r>
    </w:p>
    <w:p>
      <w:pPr>
        <w:pStyle w:val="77"/>
        <w:rPr>
          <w:lang w:eastAsia="zh-CN"/>
        </w:rPr>
      </w:pPr>
      <w:r>
        <w:rPr>
          <w:lang w:eastAsia="zh-CN"/>
        </w:rPr>
        <w:tab/>
      </w:r>
      <w:r>
        <w:rPr>
          <w:lang w:eastAsia="zh-CN"/>
        </w:rPr>
        <w:t xml:space="preserve">For </w:t>
      </w:r>
      <w:r>
        <w:rPr>
          <w:rFonts w:hint="eastAsia"/>
          <w:i/>
          <w:iCs/>
          <w:lang w:val="en-US" w:eastAsia="zh-CN"/>
        </w:rPr>
        <w:t>SAN</w:t>
      </w:r>
      <w:r>
        <w:rPr>
          <w:i/>
          <w:lang w:eastAsia="zh-CN"/>
        </w:rPr>
        <w:t xml:space="preserve"> type 1-O</w:t>
      </w:r>
      <w:r>
        <w:rPr>
          <w:lang w:eastAsia="zh-CN"/>
        </w:rPr>
        <w:t xml:space="preserve">, table </w:t>
      </w:r>
      <w:r>
        <w:rPr>
          <w:rFonts w:hint="eastAsia"/>
          <w:lang w:val="en-US" w:eastAsia="zh-CN"/>
        </w:rPr>
        <w:t>10</w:t>
      </w:r>
      <w:r>
        <w:rPr>
          <w:lang w:eastAsia="zh-CN"/>
        </w:rPr>
        <w:t xml:space="preserve">.9.5.1-1 for </w:t>
      </w:r>
      <w:r>
        <w:t xml:space="preserve">SAN </w:t>
      </w:r>
      <w:r>
        <w:rPr>
          <w:rFonts w:hint="eastAsia"/>
          <w:lang w:val="en-US" w:eastAsia="zh-CN"/>
        </w:rPr>
        <w:t>GEO</w:t>
      </w:r>
      <w:r>
        <w:t xml:space="preserve"> class</w:t>
      </w:r>
      <w:r>
        <w:rPr>
          <w:lang w:eastAsia="zh-CN"/>
        </w:rPr>
        <w:t xml:space="preserve">, in table </w:t>
      </w:r>
      <w:r>
        <w:rPr>
          <w:rFonts w:hint="eastAsia"/>
          <w:lang w:val="en-US" w:eastAsia="zh-CN"/>
        </w:rPr>
        <w:t>10</w:t>
      </w:r>
      <w:r>
        <w:rPr>
          <w:lang w:eastAsia="zh-CN"/>
        </w:rPr>
        <w:t xml:space="preserve">.9.5.1-2 for </w:t>
      </w:r>
      <w:r>
        <w:t xml:space="preserve">SAN </w:t>
      </w:r>
      <w:r>
        <w:rPr>
          <w:rFonts w:hint="eastAsia"/>
          <w:lang w:val="en-US" w:eastAsia="zh-CN"/>
        </w:rPr>
        <w:t>LEO</w:t>
      </w:r>
      <w:r>
        <w:t xml:space="preserve"> class</w:t>
      </w:r>
      <w:r>
        <w:rPr>
          <w:lang w:eastAsia="zh-CN"/>
        </w:rPr>
        <w:t xml:space="preserve"> on one side o</w:t>
      </w:r>
      <w:r>
        <w:t xml:space="preserve">f </w:t>
      </w:r>
      <w:r>
        <w:rPr>
          <w:lang w:eastAsia="zh-CN"/>
        </w:rPr>
        <w:t xml:space="preserve">the </w:t>
      </w:r>
      <w:r>
        <w:t>F</w:t>
      </w:r>
      <w:r>
        <w:rPr>
          <w:vertAlign w:val="subscript"/>
        </w:rPr>
        <w:t>C</w:t>
      </w:r>
      <w:r>
        <w:rPr>
          <w:lang w:eastAsia="zh-CN"/>
        </w:rPr>
        <w:t>.</w:t>
      </w:r>
    </w:p>
    <w:p>
      <w:pPr>
        <w:pStyle w:val="77"/>
        <w:rPr>
          <w:lang w:eastAsia="zh-CN"/>
        </w:rPr>
      </w:pPr>
      <w:r>
        <w:rPr>
          <w:lang w:eastAsia="zh-CN"/>
        </w:rPr>
        <w:tab/>
      </w:r>
      <w:r>
        <w:rPr>
          <w:lang w:eastAsia="zh-CN"/>
        </w:rPr>
        <w:t xml:space="preserve">For </w:t>
      </w:r>
      <w:r>
        <w:rPr>
          <w:rFonts w:hint="eastAsia"/>
          <w:i/>
          <w:iCs/>
          <w:lang w:val="en-US" w:eastAsia="zh-CN"/>
        </w:rPr>
        <w:t>SAN</w:t>
      </w:r>
      <w:r>
        <w:rPr>
          <w:i/>
          <w:lang w:eastAsia="zh-CN"/>
        </w:rPr>
        <w:t xml:space="preserve"> type 1-O</w:t>
      </w:r>
      <w:r>
        <w:rPr>
          <w:iCs/>
          <w:lang w:eastAsia="zh-CN"/>
        </w:rPr>
        <w:t xml:space="preserve"> declared to be capable of NB-IoT operation in NTN NR in-band (D.60)</w:t>
      </w:r>
      <w:r>
        <w:rPr>
          <w:lang w:eastAsia="zh-CN"/>
        </w:rPr>
        <w:t xml:space="preserve">, table </w:t>
      </w:r>
      <w:r>
        <w:rPr>
          <w:rFonts w:hint="eastAsia"/>
          <w:lang w:val="en-US" w:eastAsia="zh-CN"/>
        </w:rPr>
        <w:t>10</w:t>
      </w:r>
      <w:r>
        <w:rPr>
          <w:lang w:eastAsia="zh-CN"/>
        </w:rPr>
        <w:t xml:space="preserve">.9.5.1-1a for </w:t>
      </w:r>
      <w:r>
        <w:t xml:space="preserve">SAN </w:t>
      </w:r>
      <w:r>
        <w:rPr>
          <w:rFonts w:hint="eastAsia"/>
          <w:lang w:val="en-US" w:eastAsia="zh-CN"/>
        </w:rPr>
        <w:t>GEO</w:t>
      </w:r>
      <w:r>
        <w:t xml:space="preserve"> class</w:t>
      </w:r>
      <w:r>
        <w:rPr>
          <w:lang w:eastAsia="zh-CN"/>
        </w:rPr>
        <w:t xml:space="preserve">, in table </w:t>
      </w:r>
      <w:r>
        <w:rPr>
          <w:rFonts w:hint="eastAsia"/>
          <w:lang w:val="en-US" w:eastAsia="zh-CN"/>
        </w:rPr>
        <w:t>10</w:t>
      </w:r>
      <w:r>
        <w:rPr>
          <w:lang w:eastAsia="zh-CN"/>
        </w:rPr>
        <w:t xml:space="preserve">.9.5.1-2a for </w:t>
      </w:r>
      <w:r>
        <w:t xml:space="preserve">SAN </w:t>
      </w:r>
      <w:r>
        <w:rPr>
          <w:rFonts w:hint="eastAsia"/>
          <w:lang w:val="en-US" w:eastAsia="zh-CN"/>
        </w:rPr>
        <w:t>LEO</w:t>
      </w:r>
      <w:r>
        <w:t xml:space="preserve"> class on one side of the F</w:t>
      </w:r>
      <w:r>
        <w:rPr>
          <w:vertAlign w:val="subscript"/>
        </w:rPr>
        <w:t>C</w:t>
      </w:r>
      <w:r>
        <w:rPr>
          <w:lang w:eastAsia="zh-CN"/>
        </w:rPr>
        <w:t>.</w:t>
      </w:r>
    </w:p>
    <w:p>
      <w:pPr>
        <w:pStyle w:val="77"/>
        <w:rPr>
          <w:lang w:eastAsia="zh-CN"/>
        </w:rPr>
      </w:pPr>
      <w:r>
        <w:rPr>
          <w:lang w:eastAsia="zh-CN"/>
        </w:rPr>
        <w:tab/>
      </w:r>
      <w:r>
        <w:rPr>
          <w:lang w:eastAsia="zh-CN"/>
        </w:rPr>
        <w:t xml:space="preserve">For </w:t>
      </w:r>
      <w:r>
        <w:rPr>
          <w:rFonts w:hint="eastAsia"/>
          <w:i/>
          <w:iCs/>
          <w:lang w:val="en-US" w:eastAsia="zh-CN"/>
        </w:rPr>
        <w:t>SAN</w:t>
      </w:r>
      <w:r>
        <w:rPr>
          <w:i/>
          <w:lang w:eastAsia="zh-CN"/>
        </w:rPr>
        <w:t xml:space="preserve"> type </w:t>
      </w:r>
      <w:r>
        <w:rPr>
          <w:rFonts w:hint="eastAsia"/>
          <w:i/>
          <w:lang w:val="en-US" w:eastAsia="zh-CN"/>
        </w:rPr>
        <w:t>2</w:t>
      </w:r>
      <w:r>
        <w:rPr>
          <w:i/>
          <w:lang w:eastAsia="zh-CN"/>
        </w:rPr>
        <w:t>-O</w:t>
      </w:r>
      <w:r>
        <w:rPr>
          <w:lang w:eastAsia="zh-CN"/>
        </w:rPr>
        <w:t xml:space="preserve">, table </w:t>
      </w:r>
      <w:r>
        <w:rPr>
          <w:rFonts w:hint="eastAsia"/>
          <w:lang w:val="en-US" w:eastAsia="zh-CN"/>
        </w:rPr>
        <w:t>10</w:t>
      </w:r>
      <w:r>
        <w:rPr>
          <w:lang w:eastAsia="zh-CN"/>
        </w:rPr>
        <w:t>.9.5.</w:t>
      </w:r>
      <w:r>
        <w:rPr>
          <w:rFonts w:hint="eastAsia"/>
          <w:lang w:val="en-US" w:eastAsia="zh-CN"/>
        </w:rPr>
        <w:t>2</w:t>
      </w:r>
      <w:r>
        <w:rPr>
          <w:lang w:eastAsia="zh-CN"/>
        </w:rPr>
        <w:t>-1 on one side o</w:t>
      </w:r>
      <w:r>
        <w:t xml:space="preserve">f </w:t>
      </w:r>
      <w:r>
        <w:rPr>
          <w:lang w:eastAsia="zh-CN"/>
        </w:rPr>
        <w:t xml:space="preserve">the </w:t>
      </w:r>
      <w:r>
        <w:t>F</w:t>
      </w:r>
      <w:r>
        <w:rPr>
          <w:vertAlign w:val="subscript"/>
        </w:rPr>
        <w:t>C</w:t>
      </w:r>
      <w:r>
        <w:rPr>
          <w:lang w:eastAsia="zh-CN"/>
        </w:rPr>
        <w:t>.</w:t>
      </w:r>
    </w:p>
    <w:p>
      <w:pPr>
        <w:pStyle w:val="77"/>
        <w:rPr>
          <w:lang w:eastAsia="zh-CN"/>
        </w:rPr>
      </w:pPr>
      <w:r>
        <w:rPr>
          <w:lang w:eastAsia="zh-CN"/>
        </w:rPr>
        <w:t>b)</w:t>
      </w:r>
      <w:r>
        <w:rPr>
          <w:lang w:eastAsia="zh-CN"/>
        </w:rPr>
        <w:tab/>
      </w:r>
      <w:r>
        <w:rPr>
          <w:lang w:eastAsia="zh-CN"/>
        </w:rPr>
        <w:t>Adjust the signal generator for the interfering signal as specified in:</w:t>
      </w:r>
    </w:p>
    <w:p>
      <w:pPr>
        <w:pStyle w:val="77"/>
        <w:rPr>
          <w:lang w:eastAsia="zh-CN"/>
        </w:rPr>
      </w:pPr>
      <w:r>
        <w:rPr>
          <w:lang w:eastAsia="zh-CN"/>
        </w:rPr>
        <w:tab/>
      </w:r>
      <w:r>
        <w:rPr>
          <w:lang w:eastAsia="zh-CN"/>
        </w:rPr>
        <w:t xml:space="preserve">For </w:t>
      </w:r>
      <w:r>
        <w:rPr>
          <w:rFonts w:hint="eastAsia"/>
          <w:i/>
          <w:iCs/>
          <w:lang w:val="en-US" w:eastAsia="zh-CN"/>
        </w:rPr>
        <w:t>SAN</w:t>
      </w:r>
      <w:r>
        <w:rPr>
          <w:i/>
          <w:lang w:eastAsia="zh-CN"/>
        </w:rPr>
        <w:t xml:space="preserve"> type 1-O</w:t>
      </w:r>
      <w:r>
        <w:rPr>
          <w:lang w:eastAsia="zh-CN"/>
        </w:rPr>
        <w:t xml:space="preserve">, table </w:t>
      </w:r>
      <w:r>
        <w:rPr>
          <w:rFonts w:hint="eastAsia"/>
          <w:lang w:val="en-US" w:eastAsia="zh-CN"/>
        </w:rPr>
        <w:t>10</w:t>
      </w:r>
      <w:r>
        <w:rPr>
          <w:lang w:eastAsia="zh-CN"/>
        </w:rPr>
        <w:t xml:space="preserve">.9.5.1-1 for </w:t>
      </w:r>
      <w:r>
        <w:t xml:space="preserve">SAN </w:t>
      </w:r>
      <w:r>
        <w:rPr>
          <w:rFonts w:hint="eastAsia"/>
          <w:lang w:val="en-US" w:eastAsia="zh-CN"/>
        </w:rPr>
        <w:t>GEO</w:t>
      </w:r>
      <w:r>
        <w:t xml:space="preserve"> class</w:t>
      </w:r>
      <w:r>
        <w:rPr>
          <w:lang w:eastAsia="zh-CN"/>
        </w:rPr>
        <w:t xml:space="preserve">, in table </w:t>
      </w:r>
      <w:r>
        <w:rPr>
          <w:rFonts w:hint="eastAsia"/>
          <w:lang w:val="en-US" w:eastAsia="zh-CN"/>
        </w:rPr>
        <w:t>10</w:t>
      </w:r>
      <w:r>
        <w:rPr>
          <w:lang w:eastAsia="zh-CN"/>
        </w:rPr>
        <w:t xml:space="preserve">.9.5.1-2 for </w:t>
      </w:r>
      <w:r>
        <w:t xml:space="preserve">SAN </w:t>
      </w:r>
      <w:r>
        <w:rPr>
          <w:rFonts w:hint="eastAsia"/>
          <w:lang w:val="en-US" w:eastAsia="zh-CN"/>
        </w:rPr>
        <w:t>LEO</w:t>
      </w:r>
      <w:r>
        <w:t xml:space="preserve"> class</w:t>
      </w:r>
      <w:r>
        <w:rPr>
          <w:lang w:eastAsia="zh-CN"/>
        </w:rPr>
        <w:t xml:space="preserve"> at opposite side of the </w:t>
      </w:r>
      <w:r>
        <w:t>F</w:t>
      </w:r>
      <w:r>
        <w:rPr>
          <w:vertAlign w:val="subscript"/>
        </w:rPr>
        <w:t>C</w:t>
      </w:r>
      <w:r>
        <w:rPr>
          <w:lang w:eastAsia="zh-CN"/>
        </w:rPr>
        <w:t xml:space="preserve"> and adjacent to the wanted signal.</w:t>
      </w:r>
    </w:p>
    <w:p>
      <w:pPr>
        <w:pStyle w:val="77"/>
        <w:rPr>
          <w:lang w:eastAsia="zh-CN"/>
        </w:rPr>
      </w:pPr>
      <w:r>
        <w:rPr>
          <w:lang w:eastAsia="zh-CN"/>
        </w:rPr>
        <w:tab/>
      </w:r>
      <w:r>
        <w:rPr>
          <w:lang w:eastAsia="zh-CN"/>
        </w:rPr>
        <w:t xml:space="preserve">For </w:t>
      </w:r>
      <w:r>
        <w:rPr>
          <w:rFonts w:hint="eastAsia"/>
          <w:i/>
          <w:iCs/>
          <w:lang w:val="en-US" w:eastAsia="zh-CN"/>
        </w:rPr>
        <w:t>SAN</w:t>
      </w:r>
      <w:r>
        <w:rPr>
          <w:i/>
          <w:lang w:eastAsia="zh-CN"/>
        </w:rPr>
        <w:t xml:space="preserve"> type 1-O</w:t>
      </w:r>
      <w:r>
        <w:rPr>
          <w:iCs/>
          <w:lang w:eastAsia="zh-CN"/>
        </w:rPr>
        <w:t xml:space="preserve"> declared to be capable of NB-IoT operation in NTN NR in-band (D.60)</w:t>
      </w:r>
      <w:r>
        <w:rPr>
          <w:lang w:eastAsia="zh-CN"/>
        </w:rPr>
        <w:t xml:space="preserve">, table </w:t>
      </w:r>
      <w:r>
        <w:rPr>
          <w:rFonts w:hint="eastAsia"/>
          <w:lang w:val="en-US" w:eastAsia="zh-CN"/>
        </w:rPr>
        <w:t>10</w:t>
      </w:r>
      <w:r>
        <w:rPr>
          <w:lang w:eastAsia="zh-CN"/>
        </w:rPr>
        <w:t xml:space="preserve">.9.5.1-1a for </w:t>
      </w:r>
      <w:r>
        <w:t xml:space="preserve">SAN </w:t>
      </w:r>
      <w:r>
        <w:rPr>
          <w:rFonts w:hint="eastAsia"/>
          <w:lang w:val="en-US" w:eastAsia="zh-CN"/>
        </w:rPr>
        <w:t>GEO</w:t>
      </w:r>
      <w:r>
        <w:t xml:space="preserve"> class</w:t>
      </w:r>
      <w:r>
        <w:rPr>
          <w:lang w:eastAsia="zh-CN"/>
        </w:rPr>
        <w:t xml:space="preserve">, in table </w:t>
      </w:r>
      <w:r>
        <w:rPr>
          <w:rFonts w:hint="eastAsia"/>
          <w:lang w:val="en-US" w:eastAsia="zh-CN"/>
        </w:rPr>
        <w:t>10</w:t>
      </w:r>
      <w:r>
        <w:rPr>
          <w:lang w:eastAsia="zh-CN"/>
        </w:rPr>
        <w:t xml:space="preserve">.9.5.1-2a for </w:t>
      </w:r>
      <w:r>
        <w:t xml:space="preserve">SAN </w:t>
      </w:r>
      <w:r>
        <w:rPr>
          <w:rFonts w:hint="eastAsia"/>
          <w:lang w:val="en-US" w:eastAsia="zh-CN"/>
        </w:rPr>
        <w:t>LEO</w:t>
      </w:r>
      <w:r>
        <w:t xml:space="preserve"> class</w:t>
      </w:r>
      <w:r>
        <w:rPr>
          <w:lang w:eastAsia="zh-CN"/>
        </w:rPr>
        <w:t xml:space="preserve"> at opposite side of the </w:t>
      </w:r>
      <w:r>
        <w:t>F</w:t>
      </w:r>
      <w:r>
        <w:rPr>
          <w:vertAlign w:val="subscript"/>
        </w:rPr>
        <w:t>C</w:t>
      </w:r>
      <w:r>
        <w:rPr>
          <w:lang w:eastAsia="zh-CN"/>
        </w:rPr>
        <w:t xml:space="preserve"> and adjacent to the wanted signal.</w:t>
      </w:r>
    </w:p>
    <w:p>
      <w:pPr>
        <w:pStyle w:val="77"/>
        <w:rPr>
          <w:lang w:eastAsia="zh-CN"/>
        </w:rPr>
      </w:pPr>
      <w:r>
        <w:rPr>
          <w:lang w:eastAsia="zh-CN"/>
        </w:rPr>
        <w:tab/>
      </w:r>
      <w:r>
        <w:rPr>
          <w:lang w:eastAsia="zh-CN"/>
        </w:rPr>
        <w:t xml:space="preserve">For </w:t>
      </w:r>
      <w:r>
        <w:rPr>
          <w:rFonts w:hint="eastAsia"/>
          <w:i/>
          <w:iCs/>
          <w:lang w:val="en-US" w:eastAsia="zh-CN"/>
        </w:rPr>
        <w:t>SAN</w:t>
      </w:r>
      <w:r>
        <w:rPr>
          <w:i/>
          <w:lang w:eastAsia="zh-CN"/>
        </w:rPr>
        <w:t xml:space="preserve"> type </w:t>
      </w:r>
      <w:r>
        <w:rPr>
          <w:rFonts w:hint="eastAsia"/>
          <w:i/>
          <w:lang w:val="en-US" w:eastAsia="zh-CN"/>
        </w:rPr>
        <w:t>2</w:t>
      </w:r>
      <w:r>
        <w:rPr>
          <w:i/>
          <w:lang w:eastAsia="zh-CN"/>
        </w:rPr>
        <w:t>-O</w:t>
      </w:r>
      <w:r>
        <w:rPr>
          <w:lang w:eastAsia="zh-CN"/>
        </w:rPr>
        <w:t xml:space="preserve">, table </w:t>
      </w:r>
      <w:r>
        <w:rPr>
          <w:rFonts w:hint="eastAsia"/>
          <w:lang w:val="en-US" w:eastAsia="zh-CN"/>
        </w:rPr>
        <w:t>10</w:t>
      </w:r>
      <w:r>
        <w:rPr>
          <w:lang w:eastAsia="zh-CN"/>
        </w:rPr>
        <w:t>.9.5.</w:t>
      </w:r>
      <w:r>
        <w:rPr>
          <w:rFonts w:hint="eastAsia"/>
          <w:lang w:val="en-US" w:eastAsia="zh-CN"/>
        </w:rPr>
        <w:t>2</w:t>
      </w:r>
      <w:r>
        <w:rPr>
          <w:lang w:eastAsia="zh-CN"/>
        </w:rPr>
        <w:t>-1</w:t>
      </w:r>
      <w:r>
        <w:rPr>
          <w:rFonts w:hint="eastAsia"/>
          <w:lang w:val="en-US" w:eastAsia="zh-CN"/>
        </w:rPr>
        <w:t xml:space="preserve"> </w:t>
      </w:r>
      <w:r>
        <w:rPr>
          <w:lang w:eastAsia="zh-CN"/>
        </w:rPr>
        <w:t xml:space="preserve">at opposite side of the </w:t>
      </w:r>
      <w:r>
        <w:t>F</w:t>
      </w:r>
      <w:r>
        <w:rPr>
          <w:vertAlign w:val="subscript"/>
        </w:rPr>
        <w:t>C</w:t>
      </w:r>
      <w:r>
        <w:rPr>
          <w:lang w:eastAsia="zh-CN"/>
        </w:rPr>
        <w:t xml:space="preserve"> and adjacent to the wanted signal</w:t>
      </w:r>
      <w:r>
        <w:rPr>
          <w:rFonts w:eastAsia="宋体"/>
          <w:vertAlign w:val="subscript"/>
          <w:lang w:val="en-US" w:eastAsia="zh-CN"/>
        </w:rPr>
        <w:t>.</w:t>
      </w:r>
    </w:p>
    <w:p>
      <w:pPr>
        <w:pStyle w:val="76"/>
        <w:rPr>
          <w:lang w:eastAsia="zh-CN"/>
        </w:rPr>
      </w:pPr>
      <w:r>
        <w:rPr>
          <w:lang w:eastAsia="zh-CN"/>
        </w:rPr>
        <w:t>8)</w:t>
      </w:r>
      <w:r>
        <w:rPr>
          <w:lang w:eastAsia="zh-CN"/>
        </w:rPr>
        <w:tab/>
      </w:r>
      <w:r>
        <w:rPr>
          <w:lang w:eastAsia="zh-CN"/>
        </w:rPr>
        <w:t>Measure throughput</w:t>
      </w:r>
      <w:r>
        <w:rPr>
          <w:rFonts w:eastAsia="宋体"/>
        </w:rPr>
        <w:t xml:space="preserve"> </w:t>
      </w:r>
      <w:r>
        <w:t>according to annex A.1 as well as annex A.14 of TS 36.181 [23] for a SAN declared to be capable of NB-IoT operation in NTN NR in-band (D.60)</w:t>
      </w:r>
      <w:r>
        <w:rPr>
          <w:rFonts w:eastAsia="宋体"/>
        </w:rPr>
        <w:t xml:space="preserve"> for each supported polarization</w:t>
      </w:r>
      <w:r>
        <w:rPr>
          <w:lang w:eastAsia="zh-CN"/>
        </w:rPr>
        <w:t>.</w:t>
      </w:r>
    </w:p>
    <w:p>
      <w:pPr>
        <w:pStyle w:val="76"/>
        <w:rPr>
          <w:lang w:eastAsia="zh-CN"/>
        </w:rPr>
      </w:pPr>
      <w:r>
        <w:rPr>
          <w:lang w:eastAsia="zh-CN"/>
        </w:rPr>
        <w:t>9</w:t>
      </w:r>
      <w:r>
        <w:t>)</w:t>
      </w:r>
      <w:r>
        <w:rPr>
          <w:lang w:eastAsia="zh-CN"/>
        </w:rPr>
        <w:tab/>
      </w:r>
      <w:r>
        <w:rPr>
          <w:lang w:eastAsia="zh-CN"/>
        </w:rPr>
        <w:t xml:space="preserve">Repeat the measurement with the wanted signal on the other side of the </w:t>
      </w:r>
      <w:r>
        <w:t>F</w:t>
      </w:r>
      <w:r>
        <w:rPr>
          <w:vertAlign w:val="subscript"/>
        </w:rPr>
        <w:t>C</w:t>
      </w:r>
      <w:r>
        <w:rPr>
          <w:lang w:eastAsia="zh-CN"/>
        </w:rPr>
        <w:t xml:space="preserve">, and the interfering signal at opposite side of the </w:t>
      </w:r>
      <w:r>
        <w:t>F</w:t>
      </w:r>
      <w:r>
        <w:rPr>
          <w:vertAlign w:val="subscript"/>
        </w:rPr>
        <w:t>C</w:t>
      </w:r>
      <w:r>
        <w:rPr>
          <w:lang w:eastAsia="zh-CN"/>
        </w:rPr>
        <w:t xml:space="preserve"> and adjacent to the wanted signal.</w:t>
      </w:r>
    </w:p>
    <w:p>
      <w:pPr>
        <w:pStyle w:val="76"/>
      </w:pPr>
      <w:r>
        <w:t>10)</w:t>
      </w:r>
      <w:r>
        <w:tab/>
      </w:r>
      <w:r>
        <w:t>Repeat for all the specified measurement directions and supported polarizations.</w:t>
      </w:r>
    </w:p>
    <w:p>
      <w:pPr>
        <w:pStyle w:val="4"/>
        <w:rPr>
          <w:rFonts w:eastAsia="等线"/>
          <w:lang w:eastAsia="sv-SE"/>
        </w:rPr>
      </w:pPr>
      <w:bookmarkStart w:id="3887" w:name="_Toc120629233"/>
      <w:bookmarkStart w:id="3888" w:name="_Toc137476384"/>
      <w:bookmarkStart w:id="3889" w:name="_Toc99702986"/>
      <w:bookmarkStart w:id="3890" w:name="_Toc120631322"/>
      <w:bookmarkStart w:id="3891" w:name="_Toc82536514"/>
      <w:bookmarkStart w:id="3892" w:name="_Toc120634574"/>
      <w:bookmarkStart w:id="3893" w:name="_Toc120629821"/>
      <w:bookmarkStart w:id="3894" w:name="_Toc171519855"/>
      <w:bookmarkStart w:id="3895" w:name="_Toc138873039"/>
      <w:bookmarkStart w:id="3896" w:name="_Toc153560349"/>
      <w:bookmarkStart w:id="3897" w:name="_Toc58918060"/>
      <w:bookmarkStart w:id="3898" w:name="_Toc120633273"/>
      <w:bookmarkStart w:id="3899" w:name="_Toc120635225"/>
      <w:bookmarkStart w:id="3900" w:name="_Toc76114506"/>
      <w:bookmarkStart w:id="3901" w:name="_Toc53183212"/>
      <w:bookmarkStart w:id="3902" w:name="_Toc120633923"/>
      <w:bookmarkStart w:id="3903" w:name="_Toc21102909"/>
      <w:bookmarkStart w:id="3904" w:name="_Toc36636110"/>
      <w:bookmarkStart w:id="3905" w:name="_Toc120632623"/>
      <w:bookmarkStart w:id="3906" w:name="_Toc145525224"/>
      <w:bookmarkStart w:id="3907" w:name="_Toc130390499"/>
      <w:bookmarkStart w:id="3908" w:name="_Toc130389426"/>
      <w:bookmarkStart w:id="3909" w:name="_Toc98766623"/>
      <w:bookmarkStart w:id="3910" w:name="_Toc37273056"/>
      <w:bookmarkStart w:id="3911" w:name="_Toc121754349"/>
      <w:bookmarkStart w:id="3912" w:name="_Toc161647649"/>
      <w:bookmarkStart w:id="3913" w:name="_Toc121755019"/>
      <w:bookmarkStart w:id="3914" w:name="_Toc58915879"/>
      <w:bookmarkStart w:id="3915" w:name="_Toc129108968"/>
      <w:bookmarkStart w:id="3916" w:name="_Toc138874625"/>
      <w:bookmarkStart w:id="3917" w:name="_Toc169533252"/>
      <w:bookmarkStart w:id="3918" w:name="_Toc74915881"/>
      <w:bookmarkStart w:id="3919" w:name="_Toc66693929"/>
      <w:bookmarkStart w:id="3920" w:name="_Toc120628648"/>
      <w:bookmarkStart w:id="3921" w:name="_Toc76544392"/>
      <w:bookmarkStart w:id="3922" w:name="_Toc129110306"/>
      <w:bookmarkStart w:id="3923" w:name="_Toc130391187"/>
      <w:bookmarkStart w:id="3924" w:name="_Toc106206772"/>
      <w:bookmarkStart w:id="3925" w:name="_Toc45886136"/>
      <w:bookmarkStart w:id="3926" w:name="_Toc120631973"/>
      <w:bookmarkStart w:id="3927" w:name="_Toc89952807"/>
      <w:bookmarkStart w:id="3928" w:name="_Toc131624951"/>
      <w:bookmarkStart w:id="3929" w:name="_Toc192246893"/>
      <w:bookmarkStart w:id="3930" w:name="_Toc176539588"/>
      <w:bookmarkStart w:id="3931" w:name="_Toc29810758"/>
      <w:bookmarkStart w:id="3932" w:name="_Toc210482684"/>
      <w:bookmarkStart w:id="3933" w:name="_Toc129109633"/>
      <w:r>
        <w:rPr>
          <w:rFonts w:hint="eastAsia" w:eastAsia="等线"/>
          <w:lang w:val="en-US" w:eastAsia="zh-CN"/>
        </w:rPr>
        <w:t>10</w:t>
      </w:r>
      <w:r>
        <w:rPr>
          <w:rFonts w:eastAsia="等线"/>
          <w:lang w:eastAsia="sv-SE"/>
        </w:rPr>
        <w:t>.9</w:t>
      </w:r>
      <w:r>
        <w:rPr>
          <w:rFonts w:eastAsia="等线"/>
          <w:lang w:eastAsia="zh-CN"/>
        </w:rPr>
        <w:t>.</w:t>
      </w:r>
      <w:r>
        <w:rPr>
          <w:rFonts w:eastAsia="等线"/>
          <w:lang w:eastAsia="sv-SE"/>
        </w:rPr>
        <w:t>5</w:t>
      </w:r>
      <w:r>
        <w:rPr>
          <w:rFonts w:eastAsia="等线"/>
          <w:lang w:eastAsia="sv-SE"/>
        </w:rPr>
        <w:tab/>
      </w:r>
      <w:r>
        <w:rPr>
          <w:rFonts w:eastAsia="等线"/>
          <w:lang w:eastAsia="sv-SE"/>
        </w:rPr>
        <w:t>Test requirement</w:t>
      </w:r>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p>
    <w:p>
      <w:pPr>
        <w:pStyle w:val="5"/>
        <w:rPr>
          <w:rFonts w:hint="default" w:eastAsia="等线"/>
          <w:lang w:val="en-US" w:eastAsia="zh-CN"/>
        </w:rPr>
      </w:pPr>
      <w:bookmarkStart w:id="3934" w:name="_Toc21102910"/>
      <w:bookmarkStart w:id="3935" w:name="_Toc169533253"/>
      <w:bookmarkStart w:id="3936" w:name="_Toc120629234"/>
      <w:bookmarkStart w:id="3937" w:name="_Toc137476385"/>
      <w:bookmarkStart w:id="3938" w:name="_Toc120629822"/>
      <w:bookmarkStart w:id="3939" w:name="_Toc98766624"/>
      <w:bookmarkStart w:id="3940" w:name="_Toc121754350"/>
      <w:bookmarkStart w:id="3941" w:name="_Toc58918061"/>
      <w:bookmarkStart w:id="3942" w:name="_Toc120633274"/>
      <w:bookmarkStart w:id="3943" w:name="_Toc161647650"/>
      <w:bookmarkStart w:id="3944" w:name="_Toc29810759"/>
      <w:bookmarkStart w:id="3945" w:name="_Toc53183213"/>
      <w:bookmarkStart w:id="3946" w:name="_Toc120631974"/>
      <w:bookmarkStart w:id="3947" w:name="_Toc36636111"/>
      <w:bookmarkStart w:id="3948" w:name="_Toc58915880"/>
      <w:bookmarkStart w:id="3949" w:name="_Toc74915882"/>
      <w:bookmarkStart w:id="3950" w:name="_Toc145525225"/>
      <w:bookmarkStart w:id="3951" w:name="_Toc153560350"/>
      <w:bookmarkStart w:id="3952" w:name="_Toc120633924"/>
      <w:bookmarkStart w:id="3953" w:name="_Toc120634575"/>
      <w:bookmarkStart w:id="3954" w:name="_Toc120632624"/>
      <w:bookmarkStart w:id="3955" w:name="_Toc120631323"/>
      <w:bookmarkStart w:id="3956" w:name="_Toc120628649"/>
      <w:bookmarkStart w:id="3957" w:name="_Toc138873040"/>
      <w:bookmarkStart w:id="3958" w:name="_Toc176539589"/>
      <w:bookmarkStart w:id="3959" w:name="_Toc171519856"/>
      <w:bookmarkStart w:id="3960" w:name="_Toc45886137"/>
      <w:bookmarkStart w:id="3961" w:name="_Toc130391188"/>
      <w:bookmarkStart w:id="3962" w:name="_Toc89952808"/>
      <w:bookmarkStart w:id="3963" w:name="_Toc210482685"/>
      <w:bookmarkStart w:id="3964" w:name="_Toc76114507"/>
      <w:bookmarkStart w:id="3965" w:name="_Toc66693930"/>
      <w:bookmarkStart w:id="3966" w:name="_Toc76544393"/>
      <w:bookmarkStart w:id="3967" w:name="_Toc192246894"/>
      <w:bookmarkStart w:id="3968" w:name="_Toc120635226"/>
      <w:bookmarkStart w:id="3969" w:name="_Toc129108969"/>
      <w:bookmarkStart w:id="3970" w:name="_Toc130390500"/>
      <w:bookmarkStart w:id="3971" w:name="_Toc37273057"/>
      <w:bookmarkStart w:id="3972" w:name="_Toc82536515"/>
      <w:bookmarkStart w:id="3973" w:name="_Toc121755020"/>
      <w:bookmarkStart w:id="3974" w:name="_Toc106206773"/>
      <w:bookmarkStart w:id="3975" w:name="_Toc129109634"/>
      <w:bookmarkStart w:id="3976" w:name="_Toc130389427"/>
      <w:bookmarkStart w:id="3977" w:name="_Toc138874626"/>
      <w:bookmarkStart w:id="3978" w:name="_Toc99702987"/>
      <w:bookmarkStart w:id="3979" w:name="_Toc131624952"/>
      <w:bookmarkStart w:id="3980" w:name="_Toc129110307"/>
      <w:r>
        <w:rPr>
          <w:rFonts w:hint="eastAsia" w:eastAsia="等线"/>
          <w:lang w:val="en-US" w:eastAsia="zh-CN"/>
        </w:rPr>
        <w:t>10</w:t>
      </w:r>
      <w:r>
        <w:rPr>
          <w:rFonts w:eastAsia="等线"/>
          <w:lang w:eastAsia="sv-SE"/>
        </w:rPr>
        <w:t>.9.5.1</w:t>
      </w:r>
      <w:r>
        <w:rPr>
          <w:rFonts w:eastAsia="等线"/>
          <w:lang w:eastAsia="sv-SE"/>
        </w:rPr>
        <w:tab/>
      </w:r>
      <w:r>
        <w:rPr>
          <w:rFonts w:eastAsia="等线"/>
          <w:i/>
          <w:lang w:eastAsia="sv-SE"/>
        </w:rPr>
        <w:t>S</w:t>
      </w:r>
      <w:r>
        <w:rPr>
          <w:rFonts w:hint="eastAsia" w:eastAsia="等线"/>
          <w:i/>
          <w:lang w:val="en-US" w:eastAsia="zh-CN"/>
        </w:rPr>
        <w:t>AN</w:t>
      </w:r>
      <w:r>
        <w:rPr>
          <w:rFonts w:eastAsia="等线"/>
          <w:i/>
          <w:lang w:eastAsia="sv-SE"/>
        </w:rPr>
        <w:t xml:space="preserve"> type 1-O</w:t>
      </w:r>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ins w:id="2598" w:author="ZTE, Li Lu" w:date="2025-11-03T16:27:46Z">
        <w:r>
          <w:rPr>
            <w:rFonts w:hint="eastAsia" w:eastAsia="等线"/>
            <w:i w:val="0"/>
            <w:iCs/>
            <w:lang w:val="en-US" w:eastAsia="zh-CN"/>
          </w:rPr>
          <w:t xml:space="preserve"> </w:t>
        </w:r>
      </w:ins>
      <w:ins w:id="2599" w:author="ZTE, Li Lu" w:date="2025-11-03T16:27:48Z">
        <w:r>
          <w:rPr>
            <w:rFonts w:hint="eastAsia" w:eastAsia="等线"/>
            <w:i w:val="0"/>
            <w:iCs/>
            <w:lang w:val="en-US" w:eastAsia="zh-CN"/>
          </w:rPr>
          <w:t>opera</w:t>
        </w:r>
      </w:ins>
      <w:ins w:id="2600" w:author="ZTE, Li Lu" w:date="2025-11-03T16:27:49Z">
        <w:r>
          <w:rPr>
            <w:rFonts w:hint="eastAsia" w:eastAsia="等线"/>
            <w:i w:val="0"/>
            <w:iCs/>
            <w:lang w:val="en-US" w:eastAsia="zh-CN"/>
          </w:rPr>
          <w:t>ting</w:t>
        </w:r>
      </w:ins>
      <w:ins w:id="2601" w:author="ZTE, Li Lu" w:date="2025-11-03T16:27:50Z">
        <w:r>
          <w:rPr>
            <w:rFonts w:hint="eastAsia" w:eastAsia="等线"/>
            <w:i w:val="0"/>
            <w:iCs/>
            <w:lang w:val="en-US" w:eastAsia="zh-CN"/>
          </w:rPr>
          <w:t xml:space="preserve"> b</w:t>
        </w:r>
      </w:ins>
      <w:ins w:id="2602" w:author="ZTE, Li Lu" w:date="2025-11-03T16:27:51Z">
        <w:r>
          <w:rPr>
            <w:rFonts w:hint="eastAsia" w:eastAsia="等线"/>
            <w:i w:val="0"/>
            <w:iCs/>
            <w:lang w:val="en-US" w:eastAsia="zh-CN"/>
          </w:rPr>
          <w:t xml:space="preserve">elow </w:t>
        </w:r>
      </w:ins>
      <w:ins w:id="2603" w:author="ZTE, Li Lu" w:date="2025-11-03T16:27:52Z">
        <w:r>
          <w:rPr>
            <w:rFonts w:hint="eastAsia" w:eastAsia="等线"/>
            <w:i w:val="0"/>
            <w:iCs/>
            <w:lang w:val="en-US" w:eastAsia="zh-CN"/>
          </w:rPr>
          <w:t>1</w:t>
        </w:r>
      </w:ins>
      <w:ins w:id="2604" w:author="ZTE, Li Lu" w:date="2025-11-03T16:27:53Z">
        <w:r>
          <w:rPr>
            <w:rFonts w:hint="eastAsia" w:eastAsia="等线"/>
            <w:i w:val="0"/>
            <w:iCs/>
            <w:lang w:val="en-US" w:eastAsia="zh-CN"/>
          </w:rPr>
          <w:t>0GHz</w:t>
        </w:r>
      </w:ins>
    </w:p>
    <w:p>
      <w:pPr>
        <w:rPr>
          <w:rFonts w:eastAsia="等线"/>
        </w:rPr>
      </w:pPr>
      <w:r>
        <w:rPr>
          <w:rFonts w:eastAsia="等线"/>
        </w:rPr>
        <w:t>The requirement shall apply at the RIB</w:t>
      </w:r>
      <w:r>
        <w:rPr>
          <w:rFonts w:eastAsia="等线"/>
          <w:b/>
        </w:rPr>
        <w:t xml:space="preserve"> </w:t>
      </w:r>
      <w:r>
        <w:rPr>
          <w:rFonts w:eastAsia="等线"/>
        </w:rPr>
        <w:t xml:space="preserve">when the AoA of the incident wave of the received signal and the interfering signal are the same direction and are within the </w:t>
      </w:r>
      <w:r>
        <w:rPr>
          <w:rFonts w:eastAsia="等线"/>
          <w:i/>
        </w:rPr>
        <w:t>minSENS RoAoA</w:t>
      </w:r>
    </w:p>
    <w:p>
      <w:pPr>
        <w:rPr>
          <w:rFonts w:eastAsia="等线"/>
          <w:lang w:eastAsia="zh-CN"/>
        </w:rPr>
      </w:pPr>
      <w:r>
        <w:rPr>
          <w:rFonts w:eastAsia="等线"/>
        </w:rPr>
        <w:t xml:space="preserve">The wanted and interfering signals applies to each supported polarization, under the assumption of </w:t>
      </w:r>
      <w:r>
        <w:rPr>
          <w:rFonts w:eastAsia="等线"/>
          <w:i/>
        </w:rPr>
        <w:t>polarization match.</w:t>
      </w:r>
    </w:p>
    <w:p>
      <w:pPr>
        <w:rPr>
          <w:rFonts w:eastAsia="等线" w:cs="v5.0.0"/>
        </w:rPr>
      </w:pPr>
      <w:r>
        <w:rPr>
          <w:rFonts w:eastAsia="等线"/>
        </w:rPr>
        <w:t>For a wanted and an interfering signal coupled to the RIB, the following requirements shall be met:</w:t>
      </w:r>
    </w:p>
    <w:p>
      <w:pPr>
        <w:pStyle w:val="76"/>
      </w:pPr>
      <w:r>
        <w:t>-</w:t>
      </w:r>
      <w:r>
        <w:tab/>
      </w:r>
      <w:r>
        <w:t xml:space="preserve">For </w:t>
      </w:r>
      <w:r>
        <w:rPr>
          <w:rFonts w:hint="eastAsia"/>
          <w:i/>
          <w:lang w:eastAsia="zh-CN"/>
        </w:rPr>
        <w:t>S</w:t>
      </w:r>
      <w:r>
        <w:rPr>
          <w:rFonts w:hint="eastAsia"/>
          <w:i/>
          <w:lang w:val="en-US" w:eastAsia="zh-CN"/>
        </w:rPr>
        <w:t>AN</w:t>
      </w:r>
      <w:r>
        <w:rPr>
          <w:rFonts w:hint="eastAsia"/>
          <w:i/>
          <w:lang w:eastAsia="zh-CN"/>
        </w:rPr>
        <w:t xml:space="preserve"> type 1-O</w:t>
      </w:r>
      <w:ins w:id="2605" w:author="ZTE, Li Lu" w:date="2025-11-03T16:28:23Z">
        <w:r>
          <w:rPr>
            <w:rFonts w:hint="eastAsia"/>
            <w:i/>
            <w:lang w:eastAsia="zh-TW"/>
          </w:rPr>
          <w:t xml:space="preserve"> </w:t>
        </w:r>
      </w:ins>
      <w:ins w:id="2606" w:author="ZTE, Li Lu" w:date="2025-11-03T16:28:23Z">
        <w:r>
          <w:rPr>
            <w:lang w:eastAsia="zh-CN"/>
          </w:rPr>
          <w:t>operating below 10GHz</w:t>
        </w:r>
      </w:ins>
      <w:r>
        <w:t xml:space="preserve">, the throughput shall be ≥ 95% of the maximum throughput of the reference measurement channel as specified in annex A.1 with parameters specified in table </w:t>
      </w:r>
      <w:r>
        <w:rPr>
          <w:rFonts w:hint="eastAsia"/>
          <w:lang w:val="en-US" w:eastAsia="zh-CN"/>
        </w:rPr>
        <w:t>10</w:t>
      </w:r>
      <w:r>
        <w:rPr>
          <w:rFonts w:hint="eastAsia"/>
          <w:lang w:eastAsia="zh-CN"/>
        </w:rPr>
        <w:t>.9.5.1</w:t>
      </w:r>
      <w:r>
        <w:t>-1</w:t>
      </w:r>
      <w:r>
        <w:rPr>
          <w:lang w:eastAsia="zh-CN"/>
        </w:rPr>
        <w:t xml:space="preserve"> for </w:t>
      </w:r>
      <w:r>
        <w:t xml:space="preserve">SAN </w:t>
      </w:r>
      <w:r>
        <w:rPr>
          <w:rFonts w:hint="eastAsia"/>
          <w:lang w:val="en-US" w:eastAsia="zh-CN"/>
        </w:rPr>
        <w:t>GEO</w:t>
      </w:r>
      <w:r>
        <w:t xml:space="preserve"> class</w:t>
      </w:r>
      <w:r>
        <w:rPr>
          <w:lang w:eastAsia="zh-CN"/>
        </w:rPr>
        <w:t xml:space="preserve">, in table </w:t>
      </w:r>
      <w:r>
        <w:rPr>
          <w:rFonts w:hint="eastAsia"/>
          <w:lang w:val="en-US" w:eastAsia="zh-CN"/>
        </w:rPr>
        <w:t>10</w:t>
      </w:r>
      <w:r>
        <w:rPr>
          <w:rFonts w:hint="eastAsia"/>
          <w:lang w:eastAsia="zh-CN"/>
        </w:rPr>
        <w:t>.9.5.1</w:t>
      </w:r>
      <w:r>
        <w:rPr>
          <w:lang w:eastAsia="zh-CN"/>
        </w:rPr>
        <w:t xml:space="preserve">-2 for </w:t>
      </w:r>
      <w:r>
        <w:t xml:space="preserve">SAN </w:t>
      </w:r>
      <w:r>
        <w:rPr>
          <w:rFonts w:hint="eastAsia"/>
          <w:lang w:val="en-US" w:eastAsia="zh-CN"/>
        </w:rPr>
        <w:t>LEO</w:t>
      </w:r>
      <w:r>
        <w:t xml:space="preserve"> class.</w:t>
      </w:r>
    </w:p>
    <w:p>
      <w:pPr>
        <w:pStyle w:val="76"/>
        <w:rPr>
          <w:lang w:eastAsia="zh-CN"/>
        </w:rPr>
      </w:pPr>
      <w:r>
        <w:t>-</w:t>
      </w:r>
      <w:r>
        <w:tab/>
      </w:r>
      <w:r>
        <w:t xml:space="preserve">For </w:t>
      </w:r>
      <w:del w:id="2607" w:author="ZTE, Li Lu" w:date="2025-11-03T16:30:33Z">
        <w:r>
          <w:rPr/>
          <w:delText xml:space="preserve">SAN </w:delText>
        </w:r>
      </w:del>
      <w:del w:id="2608" w:author="ZTE, Li Lu" w:date="2025-11-03T16:30:33Z">
        <w:r>
          <w:rPr>
            <w:i/>
            <w:iCs/>
          </w:rPr>
          <w:delText>type 1-O</w:delText>
        </w:r>
      </w:del>
      <w:del w:id="2609" w:author="ZTE, Li Lu" w:date="2025-11-03T16:30:33Z">
        <w:r>
          <w:rPr/>
          <w:delText xml:space="preserve"> supporting </w:delText>
        </w:r>
      </w:del>
      <w:r>
        <w:t xml:space="preserve">NB-IoT operation in NTN NR in-band, the throughput shall be ≥ 95% of the maximum throughput of the reference measurement channel as specified in annex A of TS 36.181 [23] with parameters specified in table </w:t>
      </w:r>
      <w:r>
        <w:rPr>
          <w:rFonts w:hint="eastAsia"/>
          <w:lang w:val="en-US" w:eastAsia="zh-CN"/>
        </w:rPr>
        <w:t>10</w:t>
      </w:r>
      <w:r>
        <w:rPr>
          <w:rFonts w:hint="eastAsia"/>
          <w:lang w:eastAsia="zh-CN"/>
        </w:rPr>
        <w:t>.9.5.1</w:t>
      </w:r>
      <w:r>
        <w:t>-1a</w:t>
      </w:r>
      <w:r>
        <w:rPr>
          <w:lang w:eastAsia="zh-CN"/>
        </w:rPr>
        <w:t xml:space="preserve"> for </w:t>
      </w:r>
      <w:r>
        <w:t xml:space="preserve">SAN </w:t>
      </w:r>
      <w:r>
        <w:rPr>
          <w:rFonts w:hint="eastAsia"/>
          <w:lang w:val="en-US" w:eastAsia="zh-CN"/>
        </w:rPr>
        <w:t>GEO</w:t>
      </w:r>
      <w:r>
        <w:t xml:space="preserve"> class</w:t>
      </w:r>
      <w:r>
        <w:rPr>
          <w:lang w:eastAsia="zh-CN"/>
        </w:rPr>
        <w:t xml:space="preserve">, in table </w:t>
      </w:r>
      <w:r>
        <w:rPr>
          <w:rFonts w:hint="eastAsia"/>
          <w:lang w:val="en-US" w:eastAsia="zh-CN"/>
        </w:rPr>
        <w:t>10</w:t>
      </w:r>
      <w:r>
        <w:rPr>
          <w:rFonts w:hint="eastAsia"/>
          <w:lang w:eastAsia="zh-CN"/>
        </w:rPr>
        <w:t>.9.5.1</w:t>
      </w:r>
      <w:r>
        <w:rPr>
          <w:lang w:eastAsia="zh-CN"/>
        </w:rPr>
        <w:t xml:space="preserve">-2a for </w:t>
      </w:r>
      <w:r>
        <w:t xml:space="preserve">SAN </w:t>
      </w:r>
      <w:r>
        <w:rPr>
          <w:rFonts w:hint="eastAsia"/>
          <w:lang w:val="en-US" w:eastAsia="zh-CN"/>
        </w:rPr>
        <w:t>LEO</w:t>
      </w:r>
      <w:r>
        <w:t xml:space="preserve"> class.</w:t>
      </w:r>
    </w:p>
    <w:p>
      <w:pPr>
        <w:pStyle w:val="56"/>
        <w:rPr>
          <w:lang w:val="en-US" w:eastAsia="zh-CN"/>
        </w:rPr>
      </w:pPr>
      <w:r>
        <w:t xml:space="preserve">Table </w:t>
      </w:r>
      <w:r>
        <w:rPr>
          <w:rFonts w:hint="eastAsia"/>
          <w:lang w:val="en-US" w:eastAsia="zh-CN"/>
        </w:rPr>
        <w:t>10</w:t>
      </w:r>
      <w:r>
        <w:rPr>
          <w:rFonts w:hint="eastAsia"/>
          <w:lang w:eastAsia="zh-CN"/>
        </w:rPr>
        <w:t>.9.5.1</w:t>
      </w:r>
      <w:r>
        <w:t xml:space="preserve">-1: SAN </w:t>
      </w:r>
      <w:r>
        <w:rPr>
          <w:rFonts w:hint="eastAsia"/>
          <w:lang w:val="en-US" w:eastAsia="zh-CN"/>
        </w:rPr>
        <w:t>GEO</w:t>
      </w:r>
      <w:r>
        <w:t xml:space="preserve"> class</w:t>
      </w:r>
      <w:r>
        <w:rPr>
          <w:rFonts w:hint="eastAsia"/>
          <w:lang w:val="en-US" w:eastAsia="zh-CN"/>
        </w:rPr>
        <w:t xml:space="preserve"> ICS requirement</w:t>
      </w:r>
      <w:ins w:id="2610" w:author="ZTE, Li Lu" w:date="2025-11-03T16:28:06Z">
        <w:r>
          <w:rPr>
            <w:rFonts w:hint="eastAsia"/>
            <w:lang w:val="en-US" w:eastAsia="zh-TW"/>
          </w:rPr>
          <w:t xml:space="preserve"> </w:t>
        </w:r>
      </w:ins>
      <w:ins w:id="2611" w:author="ZTE, Li Lu" w:date="2025-11-03T16:28:06Z">
        <w:r>
          <w:rPr/>
          <w:t xml:space="preserve">for </w:t>
        </w:r>
      </w:ins>
      <w:ins w:id="2612" w:author="ZTE, Li Lu" w:date="2025-11-03T16:28:06Z">
        <w:r>
          <w:rPr>
            <w:rFonts w:hint="eastAsia"/>
            <w:i/>
            <w:lang w:val="en-US" w:eastAsia="zh-CN"/>
          </w:rPr>
          <w:t>SAN</w:t>
        </w:r>
      </w:ins>
      <w:ins w:id="2613" w:author="ZTE, Li Lu" w:date="2025-11-03T16:28:06Z">
        <w:r>
          <w:rPr>
            <w:i/>
          </w:rPr>
          <w:t xml:space="preserve"> type 1-O </w:t>
        </w:r>
      </w:ins>
      <w:ins w:id="2614" w:author="ZTE, Li Lu" w:date="2025-11-03T16:28:06Z">
        <w:r>
          <w:rPr>
            <w:rFonts w:hint="eastAsia"/>
            <w:lang w:eastAsia="zh-CN"/>
          </w:rPr>
          <w:t>opera</w:t>
        </w:r>
      </w:ins>
      <w:ins w:id="2615" w:author="ZTE, Li Lu" w:date="2025-11-03T16:28:06Z">
        <w:r>
          <w:rPr/>
          <w:t>ting below 10GHz</w:t>
        </w:r>
      </w:ins>
    </w:p>
    <w:tbl>
      <w:tblPr>
        <w:tblStyle w:val="42"/>
        <w:tblW w:w="9623" w:type="dxa"/>
        <w:jc w:val="center"/>
        <w:tblLayout w:type="fixed"/>
        <w:tblCellMar>
          <w:top w:w="0" w:type="dxa"/>
          <w:left w:w="108" w:type="dxa"/>
          <w:bottom w:w="0" w:type="dxa"/>
          <w:right w:w="108" w:type="dxa"/>
        </w:tblCellMar>
      </w:tblPr>
      <w:tblGrid>
        <w:gridCol w:w="2018"/>
        <w:gridCol w:w="1479"/>
        <w:gridCol w:w="1387"/>
        <w:gridCol w:w="1252"/>
        <w:gridCol w:w="1329"/>
        <w:gridCol w:w="2158"/>
      </w:tblGrid>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hint="eastAsia" w:eastAsia="宋体"/>
                <w:lang w:val="en-US" w:eastAsia="zh-CN"/>
              </w:rPr>
              <w:t>SAN</w:t>
            </w:r>
            <w:r>
              <w:rPr>
                <w:rFonts w:eastAsia="等线"/>
              </w:rPr>
              <w:t xml:space="preserve"> channel bandwidth (MHz)</w:t>
            </w:r>
          </w:p>
        </w:tc>
        <w:tc>
          <w:tcPr>
            <w:tcW w:w="1479"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Subcarrier spacing (kHz)</w:t>
            </w:r>
          </w:p>
        </w:tc>
        <w:tc>
          <w:tcPr>
            <w:tcW w:w="1387"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Reference measurement channel</w:t>
            </w:r>
          </w:p>
        </w:tc>
        <w:tc>
          <w:tcPr>
            <w:tcW w:w="1252"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Wanted signal mean power (dBm)</w:t>
            </w:r>
          </w:p>
        </w:tc>
        <w:tc>
          <w:tcPr>
            <w:tcW w:w="1329"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Interfering signal mean power (dBm)</w:t>
            </w:r>
          </w:p>
        </w:tc>
        <w:tc>
          <w:tcPr>
            <w:tcW w:w="2158"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Type of interfering signal</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eastAsia="zh-CN"/>
              </w:rPr>
              <w:t>3</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eastAsia="zh-CN"/>
              </w:rPr>
              <w:t>15</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G-FR1-A1-</w:t>
            </w:r>
            <w:r>
              <w:rPr>
                <w:rFonts w:hint="eastAsia" w:eastAsia="等线"/>
                <w:lang w:eastAsia="zh-CN"/>
              </w:rPr>
              <w:t>1</w:t>
            </w:r>
            <w:r>
              <w:rPr>
                <w:rFonts w:hint="eastAsia" w:eastAsia="等线"/>
                <w:lang w:val="en-US" w:eastAsia="zh-CN"/>
              </w:rPr>
              <w:t>2</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bidi="ar"/>
              </w:rPr>
            </w:pPr>
            <w:r>
              <w:rPr>
                <w:rFonts w:hint="eastAsia" w:eastAsia="等线"/>
                <w:lang w:val="en-US" w:eastAsia="zh-CN" w:bidi="ar"/>
              </w:rPr>
              <w:t>-</w:t>
            </w:r>
            <w:r>
              <w:rPr>
                <w:rFonts w:hint="eastAsia" w:eastAsia="等线"/>
                <w:lang w:val="en-US" w:eastAsia="zh-CN"/>
              </w:rPr>
              <w:t>98</w:t>
            </w:r>
            <w:r>
              <w:rPr>
                <w:rFonts w:hint="eastAsia" w:eastAsia="等线"/>
                <w:lang w:val="en-US" w:eastAsia="zh-CN" w:bidi="ar"/>
              </w:rPr>
              <w:t>.</w:t>
            </w:r>
            <w:r>
              <w:rPr>
                <w:rFonts w:eastAsia="宋体" w:cs="Arial"/>
              </w:rPr>
              <w:t>7</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rPr>
              <w:t>-94.2</w:t>
            </w:r>
            <w:r>
              <w:rPr>
                <w:rFonts w:eastAsia="等线" w:cs="Arial"/>
                <w:szCs w:val="18"/>
              </w:rPr>
              <w:t xml:space="preserve"> - </w:t>
            </w:r>
            <w:r>
              <w:rPr>
                <w:rFonts w:eastAsia="等线"/>
              </w:rPr>
              <w:t>Δ</w:t>
            </w:r>
            <w:r>
              <w:rPr>
                <w:rFonts w:eastAsia="等线"/>
                <w:vertAlign w:val="subscript"/>
              </w:rPr>
              <w:t>minSENS</w:t>
            </w:r>
          </w:p>
        </w:tc>
        <w:tc>
          <w:tcPr>
            <w:tcW w:w="2158" w:type="dxa"/>
            <w:tcBorders>
              <w:top w:val="single" w:color="000000" w:sz="6" w:space="0"/>
              <w:left w:val="single" w:color="000000" w:sz="6" w:space="0"/>
              <w:bottom w:val="single" w:color="000000" w:sz="6" w:space="0"/>
              <w:right w:val="single" w:color="000000" w:sz="6" w:space="0"/>
            </w:tcBorders>
            <w:vAlign w:val="center"/>
          </w:tcPr>
          <w:p>
            <w:pPr>
              <w:keepNext/>
              <w:keepLines/>
              <w:spacing w:after="0"/>
              <w:jc w:val="center"/>
              <w:rPr>
                <w:rFonts w:ascii="Arial" w:hAnsi="Arial" w:eastAsia="等线"/>
                <w:sz w:val="18"/>
              </w:rPr>
            </w:pPr>
            <w:r>
              <w:rPr>
                <w:rFonts w:ascii="Arial" w:hAnsi="Arial" w:eastAsia="等线"/>
                <w:sz w:val="18"/>
              </w:rPr>
              <w:t>DFT-s-OFDM</w:t>
            </w:r>
            <w:r>
              <w:rPr>
                <w:rFonts w:ascii="Arial" w:hAnsi="Arial" w:eastAsia="宋体"/>
                <w:sz w:val="18"/>
              </w:rPr>
              <w:t xml:space="preserve"> </w:t>
            </w:r>
            <w:r>
              <w:rPr>
                <w:rFonts w:ascii="Arial" w:hAnsi="Arial" w:eastAsia="等线"/>
                <w:sz w:val="18"/>
              </w:rPr>
              <w:t>NR signal, 15 kHz SCS</w:t>
            </w:r>
            <w:r>
              <w:rPr>
                <w:rFonts w:hint="eastAsia" w:ascii="Arial" w:hAnsi="Arial" w:eastAsia="等线"/>
                <w:sz w:val="18"/>
              </w:rPr>
              <w:t>,</w:t>
            </w:r>
          </w:p>
          <w:p>
            <w:pPr>
              <w:pStyle w:val="53"/>
              <w:rPr>
                <w:rFonts w:eastAsia="等线"/>
              </w:rPr>
            </w:pPr>
            <w:r>
              <w:rPr>
                <w:rFonts w:hint="eastAsia" w:eastAsia="等线"/>
                <w:lang w:eastAsia="zh-CN"/>
              </w:rPr>
              <w:t>6</w:t>
            </w:r>
            <w:r>
              <w:rPr>
                <w:rFonts w:eastAsia="等线"/>
              </w:rPr>
              <w:t xml:space="preserve"> </w:t>
            </w:r>
            <w:r>
              <w:rPr>
                <w:rFonts w:eastAsia="等线"/>
                <w:lang w:eastAsia="zh-CN"/>
              </w:rPr>
              <w:t>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5</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15</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G-FR1-</w:t>
            </w:r>
            <w:r>
              <w:rPr>
                <w:rFonts w:hint="eastAsia" w:eastAsia="等线"/>
                <w:lang w:val="en-US" w:eastAsia="zh-CN"/>
              </w:rPr>
              <w:t>NTN-</w:t>
            </w:r>
            <w:r>
              <w:rPr>
                <w:rFonts w:eastAsia="等线"/>
              </w:rPr>
              <w:t>A1-7</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-96.5</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-92.0</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lang w:eastAsia="zh-CN"/>
              </w:rPr>
            </w:pPr>
            <w:r>
              <w:rPr>
                <w:rFonts w:eastAsia="等线"/>
              </w:rPr>
              <w:t xml:space="preserve">10 </w:t>
            </w:r>
            <w:r>
              <w:rPr>
                <w:rFonts w:eastAsia="等线"/>
                <w:lang w:eastAsia="zh-CN"/>
              </w:rPr>
              <w:t>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15</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G-FR1-</w:t>
            </w:r>
            <w:r>
              <w:rPr>
                <w:rFonts w:hint="eastAsia" w:eastAsia="等线"/>
                <w:lang w:val="en-US" w:eastAsia="zh-CN"/>
              </w:rPr>
              <w:t>NTN-</w:t>
            </w:r>
            <w:r>
              <w:rPr>
                <w:rFonts w:eastAsia="等线"/>
              </w:rPr>
              <w:t>A1-1</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-94.6</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val="en-US" w:eastAsia="zh-CN"/>
              </w:rPr>
              <w:t>-88.1</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rPr>
            </w:pPr>
            <w:r>
              <w:rPr>
                <w:rFonts w:eastAsia="等线"/>
              </w:rPr>
              <w:t xml:space="preserve">25 </w:t>
            </w:r>
            <w:r>
              <w:rPr>
                <w:rFonts w:eastAsia="等线"/>
                <w:lang w:eastAsia="zh-CN"/>
              </w:rPr>
              <w:t>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5</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30</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G-FR1-</w:t>
            </w:r>
            <w:r>
              <w:rPr>
                <w:rFonts w:hint="eastAsia" w:eastAsia="等线"/>
                <w:lang w:val="en-US" w:eastAsia="zh-CN"/>
              </w:rPr>
              <w:t>NTN-</w:t>
            </w:r>
            <w:r>
              <w:rPr>
                <w:rFonts w:eastAsia="等线"/>
              </w:rPr>
              <w:t>A1-8</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-97.2</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-92.0</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30 kHz SCS</w:t>
            </w:r>
            <w:r>
              <w:rPr>
                <w:rFonts w:hint="eastAsia" w:eastAsia="等线"/>
              </w:rPr>
              <w:t>,</w:t>
            </w:r>
          </w:p>
          <w:p>
            <w:pPr>
              <w:pStyle w:val="53"/>
              <w:rPr>
                <w:rFonts w:eastAsia="等线"/>
              </w:rPr>
            </w:pPr>
            <w:r>
              <w:rPr>
                <w:rFonts w:eastAsia="等线"/>
              </w:rPr>
              <w:t>5 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30</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G-FR1-</w:t>
            </w:r>
            <w:r>
              <w:rPr>
                <w:rFonts w:hint="eastAsia" w:eastAsia="等线"/>
                <w:lang w:val="en-US" w:eastAsia="zh-CN"/>
              </w:rPr>
              <w:t>NTN-</w:t>
            </w:r>
            <w:r>
              <w:rPr>
                <w:rFonts w:eastAsia="等线"/>
              </w:rPr>
              <w:t>A1-2</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-94.7</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val="en-US" w:eastAsia="zh-CN"/>
              </w:rPr>
              <w:t>-89.0</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30 kHz SCS</w:t>
            </w:r>
            <w:r>
              <w:rPr>
                <w:rFonts w:hint="eastAsia" w:eastAsia="等线"/>
              </w:rPr>
              <w:t>,</w:t>
            </w:r>
          </w:p>
          <w:p>
            <w:pPr>
              <w:pStyle w:val="53"/>
              <w:rPr>
                <w:rFonts w:eastAsia="等线"/>
              </w:rPr>
            </w:pPr>
            <w:r>
              <w:rPr>
                <w:rFonts w:eastAsia="等线"/>
              </w:rPr>
              <w:t>10 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60</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G-FR1-</w:t>
            </w:r>
            <w:r>
              <w:rPr>
                <w:rFonts w:hint="eastAsia" w:eastAsia="等线"/>
                <w:lang w:val="en-US" w:eastAsia="zh-CN"/>
              </w:rPr>
              <w:t>NTN-</w:t>
            </w:r>
            <w:r>
              <w:rPr>
                <w:rFonts w:eastAsia="等线"/>
              </w:rPr>
              <w:t>A1-9</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-94.1</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-89.0</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60 kHz SCS</w:t>
            </w:r>
            <w:r>
              <w:rPr>
                <w:rFonts w:hint="eastAsia" w:eastAsia="等线"/>
              </w:rPr>
              <w:t>,</w:t>
            </w:r>
          </w:p>
          <w:p>
            <w:pPr>
              <w:pStyle w:val="53"/>
              <w:rPr>
                <w:rFonts w:eastAsia="等线"/>
              </w:rPr>
            </w:pPr>
            <w:r>
              <w:rPr>
                <w:rFonts w:eastAsia="等线"/>
              </w:rPr>
              <w:t>5 RBs</w:t>
            </w:r>
          </w:p>
        </w:tc>
      </w:tr>
      <w:tr>
        <w:tblPrEx>
          <w:tblCellMar>
            <w:top w:w="0" w:type="dxa"/>
            <w:left w:w="108" w:type="dxa"/>
            <w:bottom w:w="0" w:type="dxa"/>
            <w:right w:w="108" w:type="dxa"/>
          </w:tblCellMar>
        </w:tblPrEx>
        <w:trPr>
          <w:trHeight w:val="186" w:hRule="atLeast"/>
          <w:jc w:val="center"/>
        </w:trPr>
        <w:tc>
          <w:tcPr>
            <w:tcW w:w="9623" w:type="dxa"/>
            <w:gridSpan w:val="6"/>
            <w:tcBorders>
              <w:top w:val="single" w:color="000000" w:sz="6" w:space="0"/>
              <w:left w:val="single" w:color="000000" w:sz="6" w:space="0"/>
              <w:bottom w:val="single" w:color="000000" w:sz="6" w:space="0"/>
              <w:right w:val="single" w:color="000000" w:sz="6" w:space="0"/>
            </w:tcBorders>
            <w:vAlign w:val="center"/>
          </w:tcPr>
          <w:p>
            <w:pPr>
              <w:pStyle w:val="67"/>
              <w:rPr>
                <w:rFonts w:eastAsia="等线"/>
                <w:szCs w:val="18"/>
              </w:rPr>
            </w:pPr>
            <w:r>
              <w:rPr>
                <w:rFonts w:eastAsia="等线"/>
              </w:rPr>
              <w:t>NOTE:</w:t>
            </w:r>
            <w:r>
              <w:rPr>
                <w:rFonts w:eastAsia="等线"/>
              </w:rPr>
              <w:tab/>
            </w:r>
            <w:r>
              <w:rPr>
                <w:rFonts w:eastAsia="等线"/>
              </w:rPr>
              <w:t>Wanted and interfering signal are placed adjacently around F</w:t>
            </w:r>
            <w:r>
              <w:rPr>
                <w:rFonts w:eastAsia="等线"/>
                <w:vertAlign w:val="subscript"/>
              </w:rPr>
              <w:t>c</w:t>
            </w:r>
            <w:r>
              <w:rPr>
                <w:rFonts w:eastAsia="等线"/>
                <w:vertAlign w:val="subscript"/>
                <w:lang w:val="en-US" w:eastAsia="zh-CN"/>
              </w:rPr>
              <w:t>,</w:t>
            </w:r>
            <w:r>
              <w:rPr>
                <w:rFonts w:eastAsia="等线"/>
                <w:lang w:val="en-US" w:eastAsia="zh-CN"/>
              </w:rPr>
              <w:t xml:space="preserve"> where the F</w:t>
            </w:r>
            <w:r>
              <w:rPr>
                <w:rFonts w:eastAsia="等线"/>
                <w:vertAlign w:val="subscript"/>
                <w:lang w:val="en-US" w:eastAsia="zh-CN"/>
              </w:rPr>
              <w:t>c</w:t>
            </w:r>
            <w:r>
              <w:rPr>
                <w:rFonts w:eastAsia="等线"/>
                <w:lang w:val="en-US" w:eastAsia="zh-CN"/>
              </w:rPr>
              <w:t xml:space="preserve"> is defined for </w:t>
            </w:r>
            <w:r>
              <w:rPr>
                <w:rFonts w:hint="eastAsia" w:eastAsia="等线"/>
                <w:i/>
                <w:iCs/>
                <w:lang w:val="en-US" w:eastAsia="zh-CN"/>
              </w:rPr>
              <w:t>SAN</w:t>
            </w:r>
            <w:r>
              <w:rPr>
                <w:rFonts w:eastAsia="等线"/>
                <w:i/>
                <w:iCs/>
                <w:lang w:val="en-US" w:eastAsia="zh-CN"/>
              </w:rPr>
              <w:t xml:space="preserve"> channel bandwidth </w:t>
            </w:r>
            <w:r>
              <w:rPr>
                <w:rFonts w:eastAsia="等线"/>
                <w:lang w:val="en-US" w:eastAsia="zh-CN"/>
              </w:rPr>
              <w:t>of</w:t>
            </w:r>
            <w:r>
              <w:rPr>
                <w:rFonts w:eastAsia="等线"/>
                <w:i/>
                <w:iCs/>
                <w:lang w:val="en-US" w:eastAsia="zh-CN"/>
              </w:rPr>
              <w:t xml:space="preserve"> </w:t>
            </w:r>
            <w:r>
              <w:rPr>
                <w:rFonts w:eastAsia="等线"/>
                <w:lang w:val="en-US" w:eastAsia="zh-CN"/>
              </w:rPr>
              <w:t>the wanted signal</w:t>
            </w:r>
            <w:r>
              <w:rPr>
                <w:rFonts w:eastAsia="等线"/>
                <w:i/>
                <w:iCs/>
                <w:lang w:val="en-US" w:eastAsia="zh-CN"/>
              </w:rPr>
              <w:t xml:space="preserve"> </w:t>
            </w:r>
            <w:r>
              <w:rPr>
                <w:rFonts w:eastAsia="等线"/>
                <w:lang w:val="en-US" w:eastAsia="zh-CN"/>
              </w:rPr>
              <w:t>according to the table 5.4.2.2-1.</w:t>
            </w:r>
            <w:r>
              <w:rPr>
                <w:rFonts w:eastAsia="等线"/>
              </w:rPr>
              <w:t xml:space="preserve"> The aggregated wanted and interferer signal shall be centred in the </w:t>
            </w:r>
            <w:r>
              <w:rPr>
                <w:rFonts w:hint="eastAsia" w:eastAsia="等线"/>
                <w:i/>
                <w:iCs/>
                <w:lang w:val="en-US" w:eastAsia="zh-CN"/>
              </w:rPr>
              <w:t>SAN</w:t>
            </w:r>
            <w:r>
              <w:rPr>
                <w:rFonts w:eastAsia="等线"/>
                <w:i/>
              </w:rPr>
              <w:t xml:space="preserve"> channel bandwidth</w:t>
            </w:r>
            <w:r>
              <w:rPr>
                <w:rFonts w:eastAsia="等线"/>
              </w:rPr>
              <w:t xml:space="preserve"> of the wanted signal.</w:t>
            </w:r>
          </w:p>
        </w:tc>
      </w:tr>
    </w:tbl>
    <w:p>
      <w:pPr>
        <w:rPr>
          <w:rFonts w:eastAsia="等线"/>
        </w:rPr>
      </w:pPr>
    </w:p>
    <w:p>
      <w:pPr>
        <w:pStyle w:val="56"/>
        <w:rPr>
          <w:ins w:id="2616" w:author="ZTE, Li Lu" w:date="2025-11-03T16:29:01Z"/>
          <w:lang w:eastAsia="zh-TW"/>
        </w:rPr>
      </w:pPr>
      <w:r>
        <w:t xml:space="preserve">Table </w:t>
      </w:r>
      <w:r>
        <w:rPr>
          <w:rFonts w:hint="eastAsia"/>
          <w:lang w:val="en-US" w:eastAsia="zh-CN"/>
        </w:rPr>
        <w:t>10</w:t>
      </w:r>
      <w:r>
        <w:rPr>
          <w:rFonts w:hint="eastAsia"/>
          <w:lang w:eastAsia="zh-CN"/>
        </w:rPr>
        <w:t>.9.5.1</w:t>
      </w:r>
      <w:r>
        <w:t xml:space="preserve">-1a: SAN </w:t>
      </w:r>
      <w:r>
        <w:rPr>
          <w:rFonts w:hint="eastAsia"/>
          <w:lang w:val="en-US" w:eastAsia="zh-CN"/>
        </w:rPr>
        <w:t>GEO</w:t>
      </w:r>
      <w:r>
        <w:t xml:space="preserve"> class</w:t>
      </w:r>
      <w:r>
        <w:rPr>
          <w:rFonts w:hint="eastAsia"/>
          <w:lang w:val="en-US" w:eastAsia="zh-CN"/>
        </w:rPr>
        <w:t xml:space="preserve"> ICS requirement</w:t>
      </w:r>
      <w:r>
        <w:rPr>
          <w:lang w:val="en-US" w:eastAsia="zh-CN"/>
        </w:rPr>
        <w:t xml:space="preserve"> for NB-IoT operation in NR in-band</w:t>
      </w:r>
      <w:ins w:id="2617" w:author="ZTE, Li Lu" w:date="2025-11-03T16:29:01Z">
        <w:r>
          <w:rPr>
            <w:rFonts w:hint="eastAsia"/>
            <w:lang w:eastAsia="zh-TW"/>
          </w:rPr>
          <w:t xml:space="preserve"> </w:t>
        </w:r>
      </w:ins>
      <w:ins w:id="2618" w:author="ZTE, Li Lu" w:date="2025-11-03T16:29:01Z">
        <w:r>
          <w:rPr/>
          <w:t xml:space="preserve">for </w:t>
        </w:r>
      </w:ins>
      <w:ins w:id="2619" w:author="ZTE, Li Lu" w:date="2025-11-03T16:29:01Z">
        <w:r>
          <w:rPr>
            <w:rFonts w:hint="eastAsia"/>
            <w:i/>
            <w:lang w:val="en-US" w:eastAsia="zh-CN"/>
          </w:rPr>
          <w:t>SAN</w:t>
        </w:r>
      </w:ins>
      <w:ins w:id="2620" w:author="ZTE, Li Lu" w:date="2025-11-03T16:29:01Z">
        <w:r>
          <w:rPr>
            <w:i/>
          </w:rPr>
          <w:t xml:space="preserve"> type 1-O </w:t>
        </w:r>
      </w:ins>
      <w:ins w:id="2621" w:author="ZTE, Li Lu" w:date="2025-11-03T16:29:01Z">
        <w:r>
          <w:rPr>
            <w:rFonts w:hint="eastAsia"/>
            <w:lang w:eastAsia="zh-CN"/>
          </w:rPr>
          <w:t>opera</w:t>
        </w:r>
      </w:ins>
      <w:ins w:id="2622" w:author="ZTE, Li Lu" w:date="2025-11-03T16:29:01Z">
        <w:r>
          <w:rPr/>
          <w:t>ting below 10GHz</w:t>
        </w:r>
      </w:ins>
    </w:p>
    <w:tbl>
      <w:tblPr>
        <w:tblStyle w:val="42"/>
        <w:tblW w:w="9691" w:type="dxa"/>
        <w:jc w:val="center"/>
        <w:tblLayout w:type="fixed"/>
        <w:tblCellMar>
          <w:top w:w="0" w:type="dxa"/>
          <w:left w:w="108" w:type="dxa"/>
          <w:bottom w:w="0" w:type="dxa"/>
          <w:right w:w="108" w:type="dxa"/>
        </w:tblCellMar>
      </w:tblPr>
      <w:tblGrid>
        <w:gridCol w:w="2018"/>
        <w:gridCol w:w="1464"/>
        <w:gridCol w:w="1460"/>
        <w:gridCol w:w="1252"/>
        <w:gridCol w:w="1329"/>
        <w:gridCol w:w="2158"/>
        <w:gridCol w:w="10"/>
      </w:tblGrid>
      <w:tr>
        <w:tblPrEx>
          <w:tblCellMar>
            <w:top w:w="0" w:type="dxa"/>
            <w:left w:w="108" w:type="dxa"/>
            <w:bottom w:w="0" w:type="dxa"/>
            <w:right w:w="108" w:type="dxa"/>
          </w:tblCellMar>
        </w:tblPrEx>
        <w:trPr>
          <w:gridAfter w:val="1"/>
          <w:wAfter w:w="10" w:type="dxa"/>
          <w:jc w:val="center"/>
        </w:trPr>
        <w:tc>
          <w:tcPr>
            <w:tcW w:w="2018"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hint="eastAsia" w:eastAsia="宋体"/>
                <w:lang w:val="en-US" w:eastAsia="zh-CN"/>
              </w:rPr>
              <w:t>SAN</w:t>
            </w:r>
            <w:r>
              <w:rPr>
                <w:rFonts w:eastAsia="等线"/>
              </w:rPr>
              <w:t xml:space="preserve"> channel bandwidth (MHz)</w:t>
            </w:r>
          </w:p>
        </w:tc>
        <w:tc>
          <w:tcPr>
            <w:tcW w:w="1464"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Subcarrier spacing (kHz)</w:t>
            </w:r>
          </w:p>
        </w:tc>
        <w:tc>
          <w:tcPr>
            <w:tcW w:w="1460"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Reference measurement channel</w:t>
            </w:r>
          </w:p>
        </w:tc>
        <w:tc>
          <w:tcPr>
            <w:tcW w:w="1252"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Wanted signal mean power (dBm)</w:t>
            </w:r>
          </w:p>
        </w:tc>
        <w:tc>
          <w:tcPr>
            <w:tcW w:w="1329"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Interfering signal mean power (dBm)</w:t>
            </w:r>
          </w:p>
        </w:tc>
        <w:tc>
          <w:tcPr>
            <w:tcW w:w="2158"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Type of interfering signal</w:t>
            </w:r>
          </w:p>
        </w:tc>
      </w:tr>
      <w:tr>
        <w:tblPrEx>
          <w:tblCellMar>
            <w:top w:w="0" w:type="dxa"/>
            <w:left w:w="108" w:type="dxa"/>
            <w:bottom w:w="0" w:type="dxa"/>
            <w:right w:w="108" w:type="dxa"/>
          </w:tblCellMar>
        </w:tblPrEx>
        <w:trPr>
          <w:gridAfter w:val="1"/>
          <w:wAfter w:w="10" w:type="dxa"/>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5</w:t>
            </w:r>
          </w:p>
        </w:tc>
        <w:tc>
          <w:tcPr>
            <w:tcW w:w="1464" w:type="dxa"/>
            <w:tcBorders>
              <w:top w:val="single" w:color="000000" w:sz="6" w:space="0"/>
              <w:left w:val="single" w:color="000000" w:sz="6" w:space="0"/>
              <w:right w:val="single" w:color="000000" w:sz="6" w:space="0"/>
            </w:tcBorders>
            <w:vAlign w:val="center"/>
          </w:tcPr>
          <w:p>
            <w:pPr>
              <w:pStyle w:val="53"/>
              <w:rPr>
                <w:rFonts w:eastAsia="等线"/>
                <w:lang w:eastAsia="zh-CN"/>
              </w:rPr>
            </w:pPr>
            <w:r>
              <w:rPr>
                <w:rFonts w:eastAsia="等线"/>
              </w:rPr>
              <w:t>15</w:t>
            </w:r>
          </w:p>
        </w:tc>
        <w:tc>
          <w:tcPr>
            <w:tcW w:w="1460" w:type="dxa"/>
            <w:tcBorders>
              <w:top w:val="single" w:color="000000" w:sz="6" w:space="0"/>
              <w:left w:val="single" w:color="000000" w:sz="6" w:space="0"/>
              <w:right w:val="single" w:color="000000" w:sz="6" w:space="0"/>
            </w:tcBorders>
            <w:vAlign w:val="center"/>
          </w:tcPr>
          <w:p>
            <w:pPr>
              <w:pStyle w:val="53"/>
              <w:rPr>
                <w:rFonts w:eastAsia="等线"/>
                <w:lang w:eastAsia="zh-CN"/>
              </w:rPr>
            </w:pPr>
            <w:r>
              <w:rPr>
                <w:rFonts w:cs="v5.0.0"/>
              </w:rPr>
              <w:t>FRC A14-1 in Annex A.14 in TS 36.181 [23]</w:t>
            </w:r>
          </w:p>
        </w:tc>
        <w:tc>
          <w:tcPr>
            <w:tcW w:w="1252" w:type="dxa"/>
            <w:tcBorders>
              <w:top w:val="single" w:color="000000" w:sz="6" w:space="0"/>
              <w:left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w:t>
            </w:r>
            <w:r>
              <w:rPr>
                <w:rFonts w:eastAsia="等线"/>
                <w:lang w:val="en-US" w:eastAsia="zh-CN" w:bidi="ar"/>
              </w:rPr>
              <w:t>120.5</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-92.0</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lang w:eastAsia="zh-CN"/>
              </w:rPr>
            </w:pPr>
            <w:r>
              <w:rPr>
                <w:rFonts w:eastAsia="等线"/>
              </w:rPr>
              <w:t xml:space="preserve">10 </w:t>
            </w:r>
            <w:r>
              <w:rPr>
                <w:rFonts w:eastAsia="等线"/>
                <w:lang w:eastAsia="zh-CN"/>
              </w:rPr>
              <w:t>RBs</w:t>
            </w:r>
          </w:p>
        </w:tc>
      </w:tr>
      <w:tr>
        <w:tblPrEx>
          <w:tblCellMar>
            <w:top w:w="0" w:type="dxa"/>
            <w:left w:w="108" w:type="dxa"/>
            <w:bottom w:w="0" w:type="dxa"/>
            <w:right w:w="108" w:type="dxa"/>
          </w:tblCellMar>
        </w:tblPrEx>
        <w:trPr>
          <w:gridAfter w:val="1"/>
          <w:wAfter w:w="10" w:type="dxa"/>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64" w:type="dxa"/>
            <w:tcBorders>
              <w:left w:val="single" w:color="000000" w:sz="6" w:space="0"/>
              <w:bottom w:val="single" w:color="000000" w:sz="6" w:space="0"/>
              <w:right w:val="single" w:color="000000" w:sz="6" w:space="0"/>
            </w:tcBorders>
            <w:vAlign w:val="center"/>
          </w:tcPr>
          <w:p>
            <w:pPr>
              <w:pStyle w:val="53"/>
              <w:rPr>
                <w:rFonts w:eastAsia="等线"/>
                <w:lang w:eastAsia="zh-CN"/>
              </w:rPr>
            </w:pPr>
          </w:p>
        </w:tc>
        <w:tc>
          <w:tcPr>
            <w:tcW w:w="1460" w:type="dxa"/>
            <w:tcBorders>
              <w:left w:val="single" w:color="000000" w:sz="6" w:space="0"/>
              <w:bottom w:val="single" w:color="000000" w:sz="6" w:space="0"/>
              <w:right w:val="single" w:color="000000" w:sz="6" w:space="0"/>
            </w:tcBorders>
            <w:vAlign w:val="center"/>
          </w:tcPr>
          <w:p>
            <w:pPr>
              <w:pStyle w:val="53"/>
              <w:rPr>
                <w:rFonts w:eastAsia="等线"/>
              </w:rPr>
            </w:pPr>
          </w:p>
        </w:tc>
        <w:tc>
          <w:tcPr>
            <w:tcW w:w="1252" w:type="dxa"/>
            <w:tcBorders>
              <w:left w:val="single" w:color="000000" w:sz="6" w:space="0"/>
              <w:bottom w:val="single" w:color="000000" w:sz="6" w:space="0"/>
              <w:right w:val="single" w:color="000000" w:sz="6" w:space="0"/>
            </w:tcBorders>
            <w:vAlign w:val="center"/>
          </w:tcPr>
          <w:p>
            <w:pPr>
              <w:pStyle w:val="53"/>
              <w:rPr>
                <w:rFonts w:eastAsia="等线"/>
                <w:lang w:val="en-US" w:eastAsia="zh-CN"/>
              </w:rPr>
            </w:pP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val="en-US" w:eastAsia="zh-CN"/>
              </w:rPr>
              <w:t>-88.1</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rPr>
            </w:pPr>
            <w:r>
              <w:rPr>
                <w:rFonts w:eastAsia="等线"/>
              </w:rPr>
              <w:t xml:space="preserve">25 </w:t>
            </w:r>
            <w:r>
              <w:rPr>
                <w:rFonts w:eastAsia="等线"/>
                <w:lang w:eastAsia="zh-CN"/>
              </w:rPr>
              <w:t>RBs</w:t>
            </w:r>
          </w:p>
        </w:tc>
      </w:tr>
      <w:tr>
        <w:tblPrEx>
          <w:tblCellMar>
            <w:top w:w="0" w:type="dxa"/>
            <w:left w:w="108" w:type="dxa"/>
            <w:bottom w:w="0" w:type="dxa"/>
            <w:right w:w="108" w:type="dxa"/>
          </w:tblCellMar>
        </w:tblPrEx>
        <w:trPr>
          <w:gridAfter w:val="1"/>
          <w:wAfter w:w="10" w:type="dxa"/>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5</w:t>
            </w:r>
          </w:p>
        </w:tc>
        <w:tc>
          <w:tcPr>
            <w:tcW w:w="1464" w:type="dxa"/>
            <w:tcBorders>
              <w:top w:val="single" w:color="000000" w:sz="6" w:space="0"/>
              <w:left w:val="single" w:color="000000" w:sz="6" w:space="0"/>
              <w:right w:val="single" w:color="000000" w:sz="6" w:space="0"/>
            </w:tcBorders>
            <w:vAlign w:val="center"/>
          </w:tcPr>
          <w:p>
            <w:pPr>
              <w:pStyle w:val="53"/>
              <w:rPr>
                <w:rFonts w:eastAsia="等线"/>
                <w:lang w:eastAsia="zh-CN"/>
              </w:rPr>
            </w:pPr>
            <w:r>
              <w:rPr>
                <w:rFonts w:eastAsia="等线"/>
              </w:rPr>
              <w:t>15</w:t>
            </w:r>
          </w:p>
        </w:tc>
        <w:tc>
          <w:tcPr>
            <w:tcW w:w="1460" w:type="dxa"/>
            <w:tcBorders>
              <w:top w:val="single" w:color="000000" w:sz="6" w:space="0"/>
              <w:left w:val="single" w:color="000000" w:sz="6" w:space="0"/>
              <w:right w:val="single" w:color="000000" w:sz="6" w:space="0"/>
            </w:tcBorders>
            <w:vAlign w:val="center"/>
          </w:tcPr>
          <w:p>
            <w:pPr>
              <w:pStyle w:val="53"/>
              <w:rPr>
                <w:rFonts w:eastAsia="等线"/>
                <w:lang w:eastAsia="zh-CN"/>
              </w:rPr>
            </w:pPr>
            <w:r>
              <w:rPr>
                <w:rFonts w:cs="v5.0.0"/>
              </w:rPr>
              <w:t>FRC A14-2 in Annex A.14 in TS 36.181 [23]</w:t>
            </w:r>
          </w:p>
        </w:tc>
        <w:tc>
          <w:tcPr>
            <w:tcW w:w="1252" w:type="dxa"/>
            <w:tcBorders>
              <w:top w:val="single" w:color="000000" w:sz="6" w:space="0"/>
              <w:left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w:t>
            </w:r>
            <w:r>
              <w:rPr>
                <w:rFonts w:eastAsia="等线"/>
                <w:lang w:val="en-US" w:eastAsia="zh-CN" w:bidi="ar"/>
              </w:rPr>
              <w:t>126.5</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-92.0</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rPr>
            </w:pPr>
            <w:r>
              <w:rPr>
                <w:rFonts w:eastAsia="等线"/>
              </w:rPr>
              <w:t xml:space="preserve">10 </w:t>
            </w:r>
            <w:r>
              <w:rPr>
                <w:rFonts w:eastAsia="等线"/>
                <w:lang w:eastAsia="zh-CN"/>
              </w:rPr>
              <w:t>RBs</w:t>
            </w:r>
          </w:p>
        </w:tc>
      </w:tr>
      <w:tr>
        <w:tblPrEx>
          <w:tblCellMar>
            <w:top w:w="0" w:type="dxa"/>
            <w:left w:w="108" w:type="dxa"/>
            <w:bottom w:w="0" w:type="dxa"/>
            <w:right w:w="108" w:type="dxa"/>
          </w:tblCellMar>
        </w:tblPrEx>
        <w:trPr>
          <w:gridAfter w:val="1"/>
          <w:wAfter w:w="10" w:type="dxa"/>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64" w:type="dxa"/>
            <w:tcBorders>
              <w:left w:val="single" w:color="000000" w:sz="6" w:space="0"/>
              <w:bottom w:val="single" w:color="000000" w:sz="6" w:space="0"/>
              <w:right w:val="single" w:color="000000" w:sz="6" w:space="0"/>
            </w:tcBorders>
            <w:vAlign w:val="center"/>
          </w:tcPr>
          <w:p>
            <w:pPr>
              <w:pStyle w:val="53"/>
              <w:rPr>
                <w:rFonts w:eastAsia="等线"/>
                <w:lang w:eastAsia="zh-CN"/>
              </w:rPr>
            </w:pPr>
          </w:p>
        </w:tc>
        <w:tc>
          <w:tcPr>
            <w:tcW w:w="1460" w:type="dxa"/>
            <w:tcBorders>
              <w:left w:val="single" w:color="000000" w:sz="6" w:space="0"/>
              <w:bottom w:val="single" w:color="000000" w:sz="6" w:space="0"/>
              <w:right w:val="single" w:color="000000" w:sz="6" w:space="0"/>
            </w:tcBorders>
            <w:vAlign w:val="center"/>
          </w:tcPr>
          <w:p>
            <w:pPr>
              <w:pStyle w:val="53"/>
              <w:rPr>
                <w:rFonts w:eastAsia="等线"/>
                <w:lang w:eastAsia="zh-CN"/>
              </w:rPr>
            </w:pPr>
          </w:p>
        </w:tc>
        <w:tc>
          <w:tcPr>
            <w:tcW w:w="1252" w:type="dxa"/>
            <w:tcBorders>
              <w:left w:val="single" w:color="000000" w:sz="6" w:space="0"/>
              <w:bottom w:val="single" w:color="000000" w:sz="6" w:space="0"/>
              <w:right w:val="single" w:color="000000" w:sz="6" w:space="0"/>
            </w:tcBorders>
            <w:vAlign w:val="center"/>
          </w:tcPr>
          <w:p>
            <w:pPr>
              <w:pStyle w:val="53"/>
              <w:rPr>
                <w:rFonts w:eastAsia="等线"/>
                <w:lang w:val="en-US" w:eastAsia="zh-CN"/>
              </w:rPr>
            </w:pP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val="en-US" w:eastAsia="zh-CN"/>
              </w:rPr>
              <w:t>-88.1</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rPr>
            </w:pPr>
            <w:r>
              <w:rPr>
                <w:rFonts w:eastAsia="等线"/>
              </w:rPr>
              <w:t xml:space="preserve">25 </w:t>
            </w:r>
            <w:r>
              <w:rPr>
                <w:rFonts w:eastAsia="等线"/>
                <w:lang w:eastAsia="zh-CN"/>
              </w:rPr>
              <w:t>RBs</w:t>
            </w:r>
          </w:p>
        </w:tc>
      </w:tr>
      <w:tr>
        <w:tblPrEx>
          <w:tblCellMar>
            <w:top w:w="0" w:type="dxa"/>
            <w:left w:w="108" w:type="dxa"/>
            <w:bottom w:w="0" w:type="dxa"/>
            <w:right w:w="108" w:type="dxa"/>
          </w:tblCellMar>
        </w:tblPrEx>
        <w:trPr>
          <w:trHeight w:val="186" w:hRule="atLeast"/>
          <w:jc w:val="center"/>
        </w:trPr>
        <w:tc>
          <w:tcPr>
            <w:tcW w:w="9691" w:type="dxa"/>
            <w:gridSpan w:val="7"/>
            <w:tcBorders>
              <w:top w:val="single" w:color="000000" w:sz="6" w:space="0"/>
              <w:left w:val="single" w:color="000000" w:sz="6" w:space="0"/>
              <w:bottom w:val="single" w:color="000000" w:sz="6" w:space="0"/>
              <w:right w:val="single" w:color="000000" w:sz="6" w:space="0"/>
            </w:tcBorders>
            <w:vAlign w:val="center"/>
          </w:tcPr>
          <w:p>
            <w:pPr>
              <w:pStyle w:val="67"/>
              <w:ind w:left="780"/>
              <w:rPr>
                <w:rFonts w:eastAsia="等线"/>
                <w:szCs w:val="18"/>
              </w:rPr>
            </w:pPr>
            <w:r>
              <w:rPr>
                <w:lang w:eastAsia="ja-JP"/>
              </w:rPr>
              <w:t>NOTE:</w:t>
            </w:r>
            <w:r>
              <w:rPr>
                <w:lang w:eastAsia="ja-JP"/>
              </w:rPr>
              <w:tab/>
            </w:r>
            <w:r>
              <w:rPr>
                <w:lang w:eastAsia="ja-JP"/>
              </w:rPr>
              <w:t>Interfering signal is placed in one side of the F</w:t>
            </w:r>
            <w:r>
              <w:rPr>
                <w:vertAlign w:val="subscript"/>
                <w:lang w:eastAsia="ja-JP"/>
              </w:rPr>
              <w:t>c</w:t>
            </w:r>
            <w:r>
              <w:rPr>
                <w:lang w:eastAsia="ja-JP"/>
              </w:rPr>
              <w:t>, while the NB-IoT PRB is placed on the other side.</w:t>
            </w:r>
            <w:r>
              <w:t xml:space="preserve"> Both interfering signal and NB-IoT PRB are placed</w:t>
            </w:r>
            <w:r>
              <w:rPr>
                <w:lang w:eastAsia="ja-JP"/>
              </w:rPr>
              <w:t xml:space="preserve"> at the middle</w:t>
            </w:r>
            <w:r>
              <w:t xml:space="preserve"> of the available PRB locations</w:t>
            </w:r>
            <w:r>
              <w:rPr>
                <w:lang w:eastAsia="ja-JP"/>
              </w:rPr>
              <w:t>. The wanted NB-IoT tone is placed at the centre of this NB-IoT PRB.</w:t>
            </w:r>
          </w:p>
        </w:tc>
      </w:tr>
    </w:tbl>
    <w:p>
      <w:pPr>
        <w:rPr>
          <w:rFonts w:eastAsia="等线"/>
        </w:rPr>
      </w:pPr>
    </w:p>
    <w:p>
      <w:pPr>
        <w:pStyle w:val="56"/>
        <w:rPr>
          <w:lang w:val="en-US" w:eastAsia="zh-CN"/>
        </w:rPr>
      </w:pPr>
      <w:r>
        <w:t xml:space="preserve">Table </w:t>
      </w:r>
      <w:r>
        <w:rPr>
          <w:rFonts w:hint="eastAsia"/>
          <w:lang w:val="en-US" w:eastAsia="zh-CN"/>
        </w:rPr>
        <w:t>10</w:t>
      </w:r>
      <w:r>
        <w:rPr>
          <w:rFonts w:hint="eastAsia"/>
          <w:lang w:eastAsia="zh-CN"/>
        </w:rPr>
        <w:t>.9.5.1</w:t>
      </w:r>
      <w:r>
        <w:t>-</w:t>
      </w:r>
      <w:r>
        <w:rPr>
          <w:rFonts w:hint="eastAsia"/>
          <w:lang w:val="en-US" w:eastAsia="zh-CN"/>
        </w:rPr>
        <w:t>2</w:t>
      </w:r>
      <w:r>
        <w:t xml:space="preserve">: SAN </w:t>
      </w:r>
      <w:r>
        <w:rPr>
          <w:rFonts w:hint="eastAsia"/>
          <w:lang w:val="en-US" w:eastAsia="zh-CN"/>
        </w:rPr>
        <w:t>LEO</w:t>
      </w:r>
      <w:r>
        <w:t xml:space="preserve"> class </w:t>
      </w:r>
      <w:r>
        <w:rPr>
          <w:rFonts w:hint="eastAsia"/>
          <w:lang w:val="en-US" w:eastAsia="zh-CN"/>
        </w:rPr>
        <w:t>ICS requirement</w:t>
      </w:r>
      <w:ins w:id="2623" w:author="ZTE, Li Lu" w:date="2025-11-03T16:29:17Z">
        <w:r>
          <w:rPr>
            <w:rFonts w:hint="eastAsia"/>
            <w:lang w:eastAsia="zh-TW"/>
          </w:rPr>
          <w:t xml:space="preserve"> </w:t>
        </w:r>
      </w:ins>
      <w:ins w:id="2624" w:author="ZTE, Li Lu" w:date="2025-11-03T16:29:17Z">
        <w:r>
          <w:rPr/>
          <w:t xml:space="preserve">for </w:t>
        </w:r>
      </w:ins>
      <w:ins w:id="2625" w:author="ZTE, Li Lu" w:date="2025-11-03T16:29:17Z">
        <w:r>
          <w:rPr>
            <w:rFonts w:hint="eastAsia"/>
            <w:i/>
            <w:lang w:val="en-US" w:eastAsia="zh-CN"/>
          </w:rPr>
          <w:t>SAN</w:t>
        </w:r>
      </w:ins>
      <w:ins w:id="2626" w:author="ZTE, Li Lu" w:date="2025-11-03T16:29:17Z">
        <w:r>
          <w:rPr>
            <w:i/>
          </w:rPr>
          <w:t xml:space="preserve"> type 1-O </w:t>
        </w:r>
      </w:ins>
      <w:ins w:id="2627" w:author="ZTE, Li Lu" w:date="2025-11-03T16:29:17Z">
        <w:r>
          <w:rPr>
            <w:rFonts w:hint="eastAsia"/>
            <w:lang w:eastAsia="zh-CN"/>
          </w:rPr>
          <w:t>opera</w:t>
        </w:r>
      </w:ins>
      <w:ins w:id="2628" w:author="ZTE, Li Lu" w:date="2025-11-03T16:29:17Z">
        <w:r>
          <w:rPr/>
          <w:t>ting below 10GHz</w:t>
        </w:r>
      </w:ins>
    </w:p>
    <w:tbl>
      <w:tblPr>
        <w:tblStyle w:val="42"/>
        <w:tblW w:w="9623" w:type="dxa"/>
        <w:jc w:val="center"/>
        <w:tblLayout w:type="fixed"/>
        <w:tblCellMar>
          <w:top w:w="0" w:type="dxa"/>
          <w:left w:w="108" w:type="dxa"/>
          <w:bottom w:w="0" w:type="dxa"/>
          <w:right w:w="108" w:type="dxa"/>
        </w:tblCellMar>
      </w:tblPr>
      <w:tblGrid>
        <w:gridCol w:w="2018"/>
        <w:gridCol w:w="1479"/>
        <w:gridCol w:w="1387"/>
        <w:gridCol w:w="1252"/>
        <w:gridCol w:w="1329"/>
        <w:gridCol w:w="2158"/>
      </w:tblGrid>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hint="eastAsia" w:eastAsia="宋体"/>
                <w:lang w:val="en-US" w:eastAsia="zh-CN"/>
              </w:rPr>
              <w:t>SAN</w:t>
            </w:r>
            <w:r>
              <w:rPr>
                <w:rFonts w:eastAsia="等线"/>
              </w:rPr>
              <w:t xml:space="preserve"> channel bandwidth (MHz)</w:t>
            </w:r>
          </w:p>
        </w:tc>
        <w:tc>
          <w:tcPr>
            <w:tcW w:w="1479"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Subcarrier spacing (kHz)</w:t>
            </w:r>
          </w:p>
        </w:tc>
        <w:tc>
          <w:tcPr>
            <w:tcW w:w="1387"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Reference measurement channel</w:t>
            </w:r>
          </w:p>
        </w:tc>
        <w:tc>
          <w:tcPr>
            <w:tcW w:w="1252"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Wanted signal mean power (dBm)</w:t>
            </w:r>
          </w:p>
        </w:tc>
        <w:tc>
          <w:tcPr>
            <w:tcW w:w="1329"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Interfering signal mean power (dBm)</w:t>
            </w:r>
          </w:p>
        </w:tc>
        <w:tc>
          <w:tcPr>
            <w:tcW w:w="2158"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Type of interfering signal</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eastAsia="zh-CN"/>
              </w:rPr>
              <w:t>3</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eastAsia="zh-CN"/>
              </w:rPr>
              <w:t>15</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G-FR1- NTN-A1-</w:t>
            </w:r>
            <w:r>
              <w:rPr>
                <w:rFonts w:hint="eastAsia" w:eastAsia="等线"/>
                <w:lang w:eastAsia="zh-CN"/>
              </w:rPr>
              <w:t>1</w:t>
            </w:r>
            <w:r>
              <w:rPr>
                <w:rFonts w:eastAsia="等线"/>
                <w:lang w:eastAsia="zh-CN"/>
              </w:rPr>
              <w:t>2</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bidi="ar"/>
              </w:rPr>
            </w:pPr>
            <w:r>
              <w:rPr>
                <w:rFonts w:hint="eastAsia" w:eastAsia="等线"/>
                <w:lang w:val="en-US" w:eastAsia="zh-CN" w:bidi="ar"/>
              </w:rPr>
              <w:t>-101.</w:t>
            </w:r>
            <w:r>
              <w:rPr>
                <w:rFonts w:hint="eastAsia" w:eastAsia="等线"/>
                <w:lang w:val="en-US" w:eastAsia="zh-CN"/>
              </w:rPr>
              <w:t>8</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rPr>
              <w:t>-85.3</w:t>
            </w:r>
            <w:r>
              <w:rPr>
                <w:rFonts w:eastAsia="等线" w:cs="Arial"/>
                <w:szCs w:val="18"/>
              </w:rPr>
              <w:t xml:space="preserve"> - </w:t>
            </w:r>
            <w:r>
              <w:rPr>
                <w:rFonts w:eastAsia="等线"/>
              </w:rPr>
              <w:t>Δ</w:t>
            </w:r>
            <w:r>
              <w:rPr>
                <w:rFonts w:eastAsia="等线"/>
                <w:vertAlign w:val="subscript"/>
              </w:rPr>
              <w:t>minSENS</w:t>
            </w:r>
          </w:p>
        </w:tc>
        <w:tc>
          <w:tcPr>
            <w:tcW w:w="2158" w:type="dxa"/>
            <w:tcBorders>
              <w:top w:val="single" w:color="000000" w:sz="6" w:space="0"/>
              <w:left w:val="single" w:color="000000" w:sz="6" w:space="0"/>
              <w:bottom w:val="single" w:color="000000" w:sz="6" w:space="0"/>
              <w:right w:val="single" w:color="000000" w:sz="6" w:space="0"/>
            </w:tcBorders>
            <w:vAlign w:val="center"/>
          </w:tcPr>
          <w:p>
            <w:pPr>
              <w:keepNext/>
              <w:keepLines/>
              <w:spacing w:after="0"/>
              <w:jc w:val="center"/>
              <w:rPr>
                <w:rFonts w:ascii="Arial" w:hAnsi="Arial" w:eastAsia="等线"/>
                <w:sz w:val="18"/>
              </w:rPr>
            </w:pPr>
            <w:r>
              <w:rPr>
                <w:rFonts w:ascii="Arial" w:hAnsi="Arial" w:eastAsia="等线"/>
                <w:sz w:val="18"/>
              </w:rPr>
              <w:t>DFT-s-OFDM</w:t>
            </w:r>
            <w:r>
              <w:rPr>
                <w:rFonts w:ascii="Arial" w:hAnsi="Arial" w:eastAsia="宋体"/>
                <w:sz w:val="18"/>
              </w:rPr>
              <w:t xml:space="preserve"> </w:t>
            </w:r>
            <w:r>
              <w:rPr>
                <w:rFonts w:ascii="Arial" w:hAnsi="Arial" w:eastAsia="等线"/>
                <w:sz w:val="18"/>
              </w:rPr>
              <w:t>NR signal, 15 kHz SCS</w:t>
            </w:r>
            <w:r>
              <w:rPr>
                <w:rFonts w:hint="eastAsia" w:ascii="Arial" w:hAnsi="Arial" w:eastAsia="等线"/>
                <w:sz w:val="18"/>
              </w:rPr>
              <w:t>,</w:t>
            </w:r>
          </w:p>
          <w:p>
            <w:pPr>
              <w:pStyle w:val="53"/>
              <w:rPr>
                <w:rFonts w:eastAsia="等线"/>
              </w:rPr>
            </w:pPr>
            <w:r>
              <w:rPr>
                <w:rFonts w:hint="eastAsia" w:eastAsia="等线"/>
                <w:lang w:eastAsia="zh-CN"/>
              </w:rPr>
              <w:t>6</w:t>
            </w:r>
            <w:r>
              <w:rPr>
                <w:rFonts w:eastAsia="等线"/>
              </w:rPr>
              <w:t xml:space="preserve"> </w:t>
            </w:r>
            <w:r>
              <w:rPr>
                <w:rFonts w:eastAsia="等线"/>
                <w:lang w:eastAsia="zh-CN"/>
              </w:rPr>
              <w:t>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5</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15</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G-FR1-</w:t>
            </w:r>
            <w:r>
              <w:rPr>
                <w:rFonts w:hint="eastAsia" w:eastAsia="等线"/>
                <w:lang w:val="en-US" w:eastAsia="zh-CN"/>
              </w:rPr>
              <w:t>NTN-</w:t>
            </w:r>
            <w:r>
              <w:rPr>
                <w:rFonts w:eastAsia="等线"/>
              </w:rPr>
              <w:t>A1-7</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-99.6</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-83.1</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lang w:eastAsia="zh-CN"/>
              </w:rPr>
            </w:pPr>
            <w:r>
              <w:rPr>
                <w:rFonts w:eastAsia="等线"/>
              </w:rPr>
              <w:t xml:space="preserve">10 </w:t>
            </w:r>
            <w:r>
              <w:rPr>
                <w:rFonts w:eastAsia="等线"/>
                <w:lang w:eastAsia="zh-CN"/>
              </w:rPr>
              <w:t>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15</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G-FR1-</w:t>
            </w:r>
            <w:r>
              <w:rPr>
                <w:rFonts w:hint="eastAsia" w:eastAsia="等线"/>
                <w:lang w:val="en-US" w:eastAsia="zh-CN"/>
              </w:rPr>
              <w:t>NTN-</w:t>
            </w:r>
            <w:r>
              <w:rPr>
                <w:rFonts w:eastAsia="等线"/>
              </w:rPr>
              <w:t>A1-1</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-97.7</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val="en-US" w:eastAsia="zh-CN"/>
              </w:rPr>
              <w:t>-79.2</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rPr>
            </w:pPr>
            <w:r>
              <w:rPr>
                <w:rFonts w:eastAsia="等线"/>
              </w:rPr>
              <w:t xml:space="preserve">25 </w:t>
            </w:r>
            <w:r>
              <w:rPr>
                <w:rFonts w:eastAsia="等线"/>
                <w:lang w:eastAsia="zh-CN"/>
              </w:rPr>
              <w:t>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5</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30</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G-FR1-</w:t>
            </w:r>
            <w:r>
              <w:rPr>
                <w:rFonts w:hint="eastAsia" w:eastAsia="等线"/>
                <w:lang w:val="en-US" w:eastAsia="zh-CN"/>
              </w:rPr>
              <w:t>NTN-</w:t>
            </w:r>
            <w:r>
              <w:rPr>
                <w:rFonts w:eastAsia="等线"/>
              </w:rPr>
              <w:t>A1-8</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-100.3</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-83.1</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30 kHz SCS</w:t>
            </w:r>
            <w:r>
              <w:rPr>
                <w:rFonts w:hint="eastAsia" w:eastAsia="等线"/>
              </w:rPr>
              <w:t>,</w:t>
            </w:r>
          </w:p>
          <w:p>
            <w:pPr>
              <w:pStyle w:val="53"/>
              <w:rPr>
                <w:rFonts w:eastAsia="等线"/>
              </w:rPr>
            </w:pPr>
            <w:r>
              <w:rPr>
                <w:rFonts w:eastAsia="等线"/>
              </w:rPr>
              <w:t>5 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30</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G-FR1-</w:t>
            </w:r>
            <w:r>
              <w:rPr>
                <w:rFonts w:hint="eastAsia" w:eastAsia="等线"/>
                <w:lang w:val="en-US" w:eastAsia="zh-CN"/>
              </w:rPr>
              <w:t>NTN-</w:t>
            </w:r>
            <w:r>
              <w:rPr>
                <w:rFonts w:eastAsia="等线"/>
              </w:rPr>
              <w:t>A1-2</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-97.8</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val="en-US" w:eastAsia="zh-CN"/>
              </w:rPr>
              <w:t>-80.1</w:t>
            </w:r>
            <w:r>
              <w:rPr>
                <w:rFonts w:eastAsia="等线" w:cs="Arial"/>
                <w:szCs w:val="18"/>
              </w:rPr>
              <w:t xml:space="preserve"> - </w:t>
            </w:r>
            <w:r>
              <w:rPr>
                <w:rFonts w:eastAsia="等线"/>
              </w:rPr>
              <w:t>Δ</w:t>
            </w:r>
            <w:r>
              <w:rPr>
                <w:rFonts w:eastAsia="等线"/>
                <w:vertAlign w:val="subscript"/>
              </w:rPr>
              <w:t>minSENS</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30 kHz SCS</w:t>
            </w:r>
            <w:r>
              <w:rPr>
                <w:rFonts w:hint="eastAsia" w:eastAsia="等线"/>
              </w:rPr>
              <w:t>,</w:t>
            </w:r>
          </w:p>
          <w:p>
            <w:pPr>
              <w:pStyle w:val="53"/>
              <w:rPr>
                <w:rFonts w:eastAsia="等线"/>
              </w:rPr>
            </w:pPr>
            <w:r>
              <w:rPr>
                <w:rFonts w:eastAsia="等线"/>
              </w:rPr>
              <w:t>10 RBs</w:t>
            </w:r>
          </w:p>
        </w:tc>
      </w:tr>
      <w:tr>
        <w:tblPrEx>
          <w:tblCellMar>
            <w:top w:w="0" w:type="dxa"/>
            <w:left w:w="108" w:type="dxa"/>
            <w:bottom w:w="0" w:type="dxa"/>
            <w:right w:w="108" w:type="dxa"/>
          </w:tblCellMar>
        </w:tblPrEx>
        <w:trPr>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7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60</w:t>
            </w:r>
          </w:p>
        </w:tc>
        <w:tc>
          <w:tcPr>
            <w:tcW w:w="1387"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G-FR1-</w:t>
            </w:r>
            <w:r>
              <w:rPr>
                <w:rFonts w:hint="eastAsia" w:eastAsia="等线"/>
                <w:lang w:val="en-US" w:eastAsia="zh-CN"/>
              </w:rPr>
              <w:t>NTN-</w:t>
            </w:r>
            <w:r>
              <w:rPr>
                <w:rFonts w:eastAsia="等线"/>
              </w:rPr>
              <w:t>A1-9</w:t>
            </w:r>
          </w:p>
        </w:tc>
        <w:tc>
          <w:tcPr>
            <w:tcW w:w="1252"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-97.2</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-80.1</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60 kHz SCS</w:t>
            </w:r>
            <w:r>
              <w:rPr>
                <w:rFonts w:hint="eastAsia" w:eastAsia="等线"/>
              </w:rPr>
              <w:t>,</w:t>
            </w:r>
          </w:p>
          <w:p>
            <w:pPr>
              <w:pStyle w:val="53"/>
              <w:rPr>
                <w:rFonts w:eastAsia="等线"/>
              </w:rPr>
            </w:pPr>
            <w:r>
              <w:rPr>
                <w:rFonts w:eastAsia="等线"/>
              </w:rPr>
              <w:t>5 RBs</w:t>
            </w:r>
          </w:p>
        </w:tc>
      </w:tr>
      <w:tr>
        <w:tblPrEx>
          <w:tblCellMar>
            <w:top w:w="0" w:type="dxa"/>
            <w:left w:w="108" w:type="dxa"/>
            <w:bottom w:w="0" w:type="dxa"/>
            <w:right w:w="108" w:type="dxa"/>
          </w:tblCellMar>
        </w:tblPrEx>
        <w:trPr>
          <w:trHeight w:val="186" w:hRule="atLeast"/>
          <w:jc w:val="center"/>
        </w:trPr>
        <w:tc>
          <w:tcPr>
            <w:tcW w:w="9623" w:type="dxa"/>
            <w:gridSpan w:val="6"/>
            <w:tcBorders>
              <w:top w:val="single" w:color="000000" w:sz="6" w:space="0"/>
              <w:left w:val="single" w:color="000000" w:sz="6" w:space="0"/>
              <w:bottom w:val="single" w:color="000000" w:sz="6" w:space="0"/>
              <w:right w:val="single" w:color="000000" w:sz="6" w:space="0"/>
            </w:tcBorders>
            <w:vAlign w:val="center"/>
          </w:tcPr>
          <w:p>
            <w:pPr>
              <w:pStyle w:val="67"/>
              <w:rPr>
                <w:rFonts w:eastAsia="等线"/>
                <w:szCs w:val="18"/>
              </w:rPr>
            </w:pPr>
            <w:r>
              <w:rPr>
                <w:rFonts w:eastAsia="等线"/>
              </w:rPr>
              <w:t>NOTE:</w:t>
            </w:r>
            <w:r>
              <w:rPr>
                <w:rFonts w:eastAsia="等线"/>
              </w:rPr>
              <w:tab/>
            </w:r>
            <w:r>
              <w:rPr>
                <w:rFonts w:eastAsia="等线"/>
              </w:rPr>
              <w:t>Wanted and interfering signal are placed adjacently around F</w:t>
            </w:r>
            <w:r>
              <w:rPr>
                <w:rFonts w:eastAsia="等线"/>
                <w:vertAlign w:val="subscript"/>
              </w:rPr>
              <w:t>c</w:t>
            </w:r>
            <w:r>
              <w:rPr>
                <w:rFonts w:eastAsia="等线"/>
                <w:vertAlign w:val="subscript"/>
                <w:lang w:val="en-US" w:eastAsia="zh-CN"/>
              </w:rPr>
              <w:t>,</w:t>
            </w:r>
            <w:r>
              <w:rPr>
                <w:rFonts w:eastAsia="等线"/>
                <w:lang w:val="en-US" w:eastAsia="zh-CN"/>
              </w:rPr>
              <w:t xml:space="preserve"> where the F</w:t>
            </w:r>
            <w:r>
              <w:rPr>
                <w:rFonts w:eastAsia="等线"/>
                <w:vertAlign w:val="subscript"/>
                <w:lang w:val="en-US" w:eastAsia="zh-CN"/>
              </w:rPr>
              <w:t>c</w:t>
            </w:r>
            <w:r>
              <w:rPr>
                <w:rFonts w:eastAsia="等线"/>
                <w:lang w:val="en-US" w:eastAsia="zh-CN"/>
              </w:rPr>
              <w:t xml:space="preserve"> is defined for </w:t>
            </w:r>
            <w:r>
              <w:rPr>
                <w:rFonts w:hint="eastAsia" w:eastAsia="等线"/>
                <w:i/>
                <w:iCs/>
                <w:lang w:val="en-US" w:eastAsia="zh-CN"/>
              </w:rPr>
              <w:t>SAN</w:t>
            </w:r>
            <w:r>
              <w:rPr>
                <w:rFonts w:eastAsia="等线"/>
                <w:i/>
                <w:iCs/>
                <w:lang w:val="en-US" w:eastAsia="zh-CN"/>
              </w:rPr>
              <w:t xml:space="preserve"> channel bandwidth </w:t>
            </w:r>
            <w:r>
              <w:rPr>
                <w:rFonts w:eastAsia="等线"/>
                <w:lang w:val="en-US" w:eastAsia="zh-CN"/>
              </w:rPr>
              <w:t>of</w:t>
            </w:r>
            <w:r>
              <w:rPr>
                <w:rFonts w:eastAsia="等线"/>
                <w:i/>
                <w:iCs/>
                <w:lang w:val="en-US" w:eastAsia="zh-CN"/>
              </w:rPr>
              <w:t xml:space="preserve"> </w:t>
            </w:r>
            <w:r>
              <w:rPr>
                <w:rFonts w:eastAsia="等线"/>
                <w:lang w:val="en-US" w:eastAsia="zh-CN"/>
              </w:rPr>
              <w:t>the wanted signal</w:t>
            </w:r>
            <w:r>
              <w:rPr>
                <w:rFonts w:eastAsia="等线"/>
                <w:i/>
                <w:iCs/>
                <w:lang w:val="en-US" w:eastAsia="zh-CN"/>
              </w:rPr>
              <w:t xml:space="preserve"> </w:t>
            </w:r>
            <w:r>
              <w:rPr>
                <w:rFonts w:eastAsia="等线"/>
                <w:lang w:val="en-US" w:eastAsia="zh-CN"/>
              </w:rPr>
              <w:t>according to the table 5.4.2.2-1.</w:t>
            </w:r>
            <w:r>
              <w:rPr>
                <w:rFonts w:eastAsia="等线"/>
              </w:rPr>
              <w:t xml:space="preserve"> The aggregated wanted and interferer signal shall be centred in the </w:t>
            </w:r>
            <w:r>
              <w:rPr>
                <w:rFonts w:hint="eastAsia" w:eastAsia="等线"/>
                <w:i/>
                <w:iCs/>
                <w:lang w:val="en-US" w:eastAsia="zh-CN"/>
              </w:rPr>
              <w:t>SAN</w:t>
            </w:r>
            <w:r>
              <w:rPr>
                <w:rFonts w:eastAsia="等线"/>
                <w:i/>
              </w:rPr>
              <w:t xml:space="preserve"> channel bandwidth</w:t>
            </w:r>
            <w:r>
              <w:rPr>
                <w:rFonts w:eastAsia="等线"/>
              </w:rPr>
              <w:t xml:space="preserve"> of the wanted signal.</w:t>
            </w:r>
          </w:p>
        </w:tc>
      </w:tr>
    </w:tbl>
    <w:p>
      <w:pPr>
        <w:rPr>
          <w:lang w:eastAsia="zh-CN"/>
        </w:rPr>
      </w:pPr>
    </w:p>
    <w:p>
      <w:pPr>
        <w:pStyle w:val="56"/>
        <w:rPr>
          <w:lang w:val="en-US" w:eastAsia="zh-CN"/>
        </w:rPr>
      </w:pPr>
      <w:r>
        <w:t xml:space="preserve">Table </w:t>
      </w:r>
      <w:r>
        <w:rPr>
          <w:rFonts w:hint="eastAsia"/>
          <w:lang w:val="en-US" w:eastAsia="zh-CN"/>
        </w:rPr>
        <w:t>10</w:t>
      </w:r>
      <w:r>
        <w:rPr>
          <w:rFonts w:hint="eastAsia"/>
          <w:lang w:eastAsia="zh-CN"/>
        </w:rPr>
        <w:t>.9.5.1</w:t>
      </w:r>
      <w:r>
        <w:t xml:space="preserve">-2a: SAN </w:t>
      </w:r>
      <w:r>
        <w:rPr>
          <w:lang w:val="en-US" w:eastAsia="zh-CN"/>
        </w:rPr>
        <w:t>L</w:t>
      </w:r>
      <w:r>
        <w:rPr>
          <w:rFonts w:hint="eastAsia"/>
          <w:lang w:val="en-US" w:eastAsia="zh-CN"/>
        </w:rPr>
        <w:t>EO</w:t>
      </w:r>
      <w:r>
        <w:t xml:space="preserve"> class</w:t>
      </w:r>
      <w:r>
        <w:rPr>
          <w:rFonts w:hint="eastAsia"/>
          <w:lang w:val="en-US" w:eastAsia="zh-CN"/>
        </w:rPr>
        <w:t xml:space="preserve"> ICS requirement</w:t>
      </w:r>
      <w:r>
        <w:rPr>
          <w:lang w:val="en-US" w:eastAsia="zh-CN"/>
        </w:rPr>
        <w:t xml:space="preserve"> for NB-IoT operation in NR in-band</w:t>
      </w:r>
      <w:ins w:id="2629" w:author="ZTE, Li Lu" w:date="2025-11-03T16:29:24Z">
        <w:r>
          <w:rPr>
            <w:rFonts w:hint="eastAsia"/>
            <w:lang w:eastAsia="zh-TW"/>
          </w:rPr>
          <w:t xml:space="preserve"> </w:t>
        </w:r>
      </w:ins>
      <w:ins w:id="2630" w:author="ZTE, Li Lu" w:date="2025-11-03T16:29:24Z">
        <w:r>
          <w:rPr/>
          <w:t xml:space="preserve">for </w:t>
        </w:r>
      </w:ins>
      <w:ins w:id="2631" w:author="ZTE, Li Lu" w:date="2025-11-03T16:29:24Z">
        <w:r>
          <w:rPr>
            <w:rFonts w:hint="eastAsia"/>
            <w:i/>
            <w:lang w:val="en-US" w:eastAsia="zh-CN"/>
          </w:rPr>
          <w:t>SAN</w:t>
        </w:r>
      </w:ins>
      <w:ins w:id="2632" w:author="ZTE, Li Lu" w:date="2025-11-03T16:29:24Z">
        <w:r>
          <w:rPr>
            <w:i/>
          </w:rPr>
          <w:t xml:space="preserve"> type 1-O </w:t>
        </w:r>
      </w:ins>
      <w:ins w:id="2633" w:author="ZTE, Li Lu" w:date="2025-11-03T16:29:24Z">
        <w:r>
          <w:rPr>
            <w:rFonts w:hint="eastAsia"/>
            <w:lang w:eastAsia="zh-CN"/>
          </w:rPr>
          <w:t>opera</w:t>
        </w:r>
      </w:ins>
      <w:ins w:id="2634" w:author="ZTE, Li Lu" w:date="2025-11-03T16:29:24Z">
        <w:r>
          <w:rPr/>
          <w:t>ting below 10GHz</w:t>
        </w:r>
      </w:ins>
    </w:p>
    <w:tbl>
      <w:tblPr>
        <w:tblStyle w:val="42"/>
        <w:tblW w:w="9687" w:type="dxa"/>
        <w:jc w:val="center"/>
        <w:tblLayout w:type="fixed"/>
        <w:tblCellMar>
          <w:top w:w="0" w:type="dxa"/>
          <w:left w:w="108" w:type="dxa"/>
          <w:bottom w:w="0" w:type="dxa"/>
          <w:right w:w="108" w:type="dxa"/>
        </w:tblCellMar>
      </w:tblPr>
      <w:tblGrid>
        <w:gridCol w:w="2018"/>
        <w:gridCol w:w="1479"/>
        <w:gridCol w:w="1445"/>
        <w:gridCol w:w="1252"/>
        <w:gridCol w:w="1329"/>
        <w:gridCol w:w="2158"/>
        <w:gridCol w:w="6"/>
      </w:tblGrid>
      <w:tr>
        <w:tblPrEx>
          <w:tblCellMar>
            <w:top w:w="0" w:type="dxa"/>
            <w:left w:w="108" w:type="dxa"/>
            <w:bottom w:w="0" w:type="dxa"/>
            <w:right w:w="108" w:type="dxa"/>
          </w:tblCellMar>
        </w:tblPrEx>
        <w:trPr>
          <w:gridAfter w:val="1"/>
          <w:wAfter w:w="6" w:type="dxa"/>
          <w:jc w:val="center"/>
        </w:trPr>
        <w:tc>
          <w:tcPr>
            <w:tcW w:w="2018"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hint="eastAsia" w:eastAsia="宋体"/>
                <w:lang w:val="en-US" w:eastAsia="zh-CN"/>
              </w:rPr>
              <w:t>SAN</w:t>
            </w:r>
            <w:r>
              <w:rPr>
                <w:rFonts w:eastAsia="等线"/>
              </w:rPr>
              <w:t xml:space="preserve"> channel bandwidth (MHz)</w:t>
            </w:r>
          </w:p>
        </w:tc>
        <w:tc>
          <w:tcPr>
            <w:tcW w:w="1479"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Subcarrier spacing (kHz)</w:t>
            </w:r>
          </w:p>
        </w:tc>
        <w:tc>
          <w:tcPr>
            <w:tcW w:w="1445"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Reference measurement channel</w:t>
            </w:r>
          </w:p>
        </w:tc>
        <w:tc>
          <w:tcPr>
            <w:tcW w:w="1252"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Wanted signal mean power (dBm)</w:t>
            </w:r>
          </w:p>
        </w:tc>
        <w:tc>
          <w:tcPr>
            <w:tcW w:w="1329"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Interfering signal mean power (dBm)</w:t>
            </w:r>
          </w:p>
        </w:tc>
        <w:tc>
          <w:tcPr>
            <w:tcW w:w="2158" w:type="dxa"/>
            <w:tcBorders>
              <w:top w:val="single" w:color="000000" w:sz="6" w:space="0"/>
              <w:left w:val="single" w:color="000000" w:sz="6" w:space="0"/>
              <w:bottom w:val="single" w:color="000000" w:sz="6" w:space="0"/>
              <w:right w:val="single" w:color="000000" w:sz="6" w:space="0"/>
            </w:tcBorders>
          </w:tcPr>
          <w:p>
            <w:pPr>
              <w:pStyle w:val="52"/>
              <w:rPr>
                <w:rFonts w:eastAsia="等线"/>
              </w:rPr>
            </w:pPr>
            <w:r>
              <w:rPr>
                <w:rFonts w:eastAsia="等线"/>
              </w:rPr>
              <w:t>Type of interfering signal</w:t>
            </w:r>
          </w:p>
        </w:tc>
      </w:tr>
      <w:tr>
        <w:tblPrEx>
          <w:tblCellMar>
            <w:top w:w="0" w:type="dxa"/>
            <w:left w:w="108" w:type="dxa"/>
            <w:bottom w:w="0" w:type="dxa"/>
            <w:right w:w="108" w:type="dxa"/>
          </w:tblCellMar>
        </w:tblPrEx>
        <w:trPr>
          <w:gridAfter w:val="1"/>
          <w:wAfter w:w="6" w:type="dxa"/>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5</w:t>
            </w:r>
          </w:p>
        </w:tc>
        <w:tc>
          <w:tcPr>
            <w:tcW w:w="1479" w:type="dxa"/>
            <w:tcBorders>
              <w:top w:val="single" w:color="000000" w:sz="6" w:space="0"/>
              <w:left w:val="single" w:color="000000" w:sz="6" w:space="0"/>
              <w:right w:val="single" w:color="000000" w:sz="6" w:space="0"/>
            </w:tcBorders>
            <w:vAlign w:val="center"/>
          </w:tcPr>
          <w:p>
            <w:pPr>
              <w:pStyle w:val="53"/>
              <w:rPr>
                <w:rFonts w:eastAsia="等线"/>
                <w:lang w:eastAsia="zh-CN"/>
              </w:rPr>
            </w:pPr>
            <w:r>
              <w:rPr>
                <w:rFonts w:eastAsia="等线"/>
              </w:rPr>
              <w:t>15</w:t>
            </w:r>
          </w:p>
        </w:tc>
        <w:tc>
          <w:tcPr>
            <w:tcW w:w="1445" w:type="dxa"/>
            <w:tcBorders>
              <w:top w:val="single" w:color="000000" w:sz="6" w:space="0"/>
              <w:left w:val="single" w:color="000000" w:sz="6" w:space="0"/>
              <w:right w:val="single" w:color="000000" w:sz="6" w:space="0"/>
            </w:tcBorders>
            <w:vAlign w:val="center"/>
          </w:tcPr>
          <w:p>
            <w:pPr>
              <w:pStyle w:val="53"/>
              <w:rPr>
                <w:rFonts w:eastAsia="等线"/>
                <w:lang w:eastAsia="zh-CN"/>
              </w:rPr>
            </w:pPr>
            <w:r>
              <w:rPr>
                <w:rFonts w:cs="v5.0.0"/>
              </w:rPr>
              <w:t>FRC A14-1 in Annex A.14 in TS 36.181 [23]</w:t>
            </w:r>
          </w:p>
        </w:tc>
        <w:tc>
          <w:tcPr>
            <w:tcW w:w="1252" w:type="dxa"/>
            <w:tcBorders>
              <w:top w:val="single" w:color="000000" w:sz="6" w:space="0"/>
              <w:left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w:t>
            </w:r>
            <w:r>
              <w:rPr>
                <w:rFonts w:eastAsia="等线"/>
                <w:lang w:val="en-US" w:eastAsia="zh-CN" w:bidi="ar"/>
              </w:rPr>
              <w:t>123.6</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w:t>
            </w:r>
            <w:r>
              <w:rPr>
                <w:rFonts w:eastAsia="等线"/>
                <w:lang w:val="en-US" w:eastAsia="zh-CN"/>
              </w:rPr>
              <w:t>83.1</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lang w:eastAsia="zh-CN"/>
              </w:rPr>
            </w:pPr>
            <w:r>
              <w:rPr>
                <w:rFonts w:eastAsia="等线"/>
              </w:rPr>
              <w:t xml:space="preserve">10 </w:t>
            </w:r>
            <w:r>
              <w:rPr>
                <w:rFonts w:eastAsia="等线"/>
                <w:lang w:eastAsia="zh-CN"/>
              </w:rPr>
              <w:t>RBs</w:t>
            </w:r>
          </w:p>
        </w:tc>
      </w:tr>
      <w:tr>
        <w:tblPrEx>
          <w:tblCellMar>
            <w:top w:w="0" w:type="dxa"/>
            <w:left w:w="108" w:type="dxa"/>
            <w:bottom w:w="0" w:type="dxa"/>
            <w:right w:w="108" w:type="dxa"/>
          </w:tblCellMar>
        </w:tblPrEx>
        <w:trPr>
          <w:gridAfter w:val="1"/>
          <w:wAfter w:w="6" w:type="dxa"/>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79" w:type="dxa"/>
            <w:tcBorders>
              <w:left w:val="single" w:color="000000" w:sz="6" w:space="0"/>
              <w:bottom w:val="single" w:color="000000" w:sz="6" w:space="0"/>
              <w:right w:val="single" w:color="000000" w:sz="6" w:space="0"/>
            </w:tcBorders>
            <w:vAlign w:val="center"/>
          </w:tcPr>
          <w:p>
            <w:pPr>
              <w:pStyle w:val="53"/>
              <w:rPr>
                <w:rFonts w:eastAsia="等线"/>
                <w:lang w:eastAsia="zh-CN"/>
              </w:rPr>
            </w:pPr>
          </w:p>
        </w:tc>
        <w:tc>
          <w:tcPr>
            <w:tcW w:w="1445" w:type="dxa"/>
            <w:tcBorders>
              <w:left w:val="single" w:color="000000" w:sz="6" w:space="0"/>
              <w:bottom w:val="single" w:color="000000" w:sz="6" w:space="0"/>
              <w:right w:val="single" w:color="000000" w:sz="6" w:space="0"/>
            </w:tcBorders>
            <w:vAlign w:val="center"/>
          </w:tcPr>
          <w:p>
            <w:pPr>
              <w:pStyle w:val="53"/>
              <w:rPr>
                <w:rFonts w:eastAsia="等线"/>
              </w:rPr>
            </w:pPr>
          </w:p>
        </w:tc>
        <w:tc>
          <w:tcPr>
            <w:tcW w:w="1252" w:type="dxa"/>
            <w:tcBorders>
              <w:left w:val="single" w:color="000000" w:sz="6" w:space="0"/>
              <w:bottom w:val="single" w:color="000000" w:sz="6" w:space="0"/>
              <w:right w:val="single" w:color="000000" w:sz="6" w:space="0"/>
            </w:tcBorders>
            <w:vAlign w:val="center"/>
          </w:tcPr>
          <w:p>
            <w:pPr>
              <w:pStyle w:val="53"/>
              <w:rPr>
                <w:rFonts w:eastAsia="等线"/>
                <w:lang w:val="en-US" w:eastAsia="zh-CN"/>
              </w:rPr>
            </w:pP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val="en-US" w:eastAsia="zh-CN"/>
              </w:rPr>
              <w:t>-</w:t>
            </w:r>
            <w:r>
              <w:rPr>
                <w:rFonts w:eastAsia="等线"/>
                <w:lang w:val="en-US" w:eastAsia="zh-CN"/>
              </w:rPr>
              <w:t>79.2</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rPr>
            </w:pPr>
            <w:r>
              <w:rPr>
                <w:rFonts w:eastAsia="等线"/>
              </w:rPr>
              <w:t xml:space="preserve">25 </w:t>
            </w:r>
            <w:r>
              <w:rPr>
                <w:rFonts w:eastAsia="等线"/>
                <w:lang w:eastAsia="zh-CN"/>
              </w:rPr>
              <w:t>RBs</w:t>
            </w:r>
          </w:p>
        </w:tc>
      </w:tr>
      <w:tr>
        <w:tblPrEx>
          <w:tblCellMar>
            <w:top w:w="0" w:type="dxa"/>
            <w:left w:w="108" w:type="dxa"/>
            <w:bottom w:w="0" w:type="dxa"/>
            <w:right w:w="108" w:type="dxa"/>
          </w:tblCellMar>
        </w:tblPrEx>
        <w:trPr>
          <w:gridAfter w:val="1"/>
          <w:wAfter w:w="6" w:type="dxa"/>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5</w:t>
            </w:r>
          </w:p>
        </w:tc>
        <w:tc>
          <w:tcPr>
            <w:tcW w:w="1479" w:type="dxa"/>
            <w:tcBorders>
              <w:top w:val="single" w:color="000000" w:sz="6" w:space="0"/>
              <w:left w:val="single" w:color="000000" w:sz="6" w:space="0"/>
              <w:right w:val="single" w:color="000000" w:sz="6" w:space="0"/>
            </w:tcBorders>
            <w:vAlign w:val="center"/>
          </w:tcPr>
          <w:p>
            <w:pPr>
              <w:pStyle w:val="53"/>
              <w:rPr>
                <w:rFonts w:eastAsia="等线"/>
                <w:lang w:eastAsia="zh-CN"/>
              </w:rPr>
            </w:pPr>
            <w:r>
              <w:rPr>
                <w:rFonts w:eastAsia="等线"/>
              </w:rPr>
              <w:t>15</w:t>
            </w:r>
          </w:p>
        </w:tc>
        <w:tc>
          <w:tcPr>
            <w:tcW w:w="1445" w:type="dxa"/>
            <w:tcBorders>
              <w:top w:val="single" w:color="000000" w:sz="6" w:space="0"/>
              <w:left w:val="single" w:color="000000" w:sz="6" w:space="0"/>
              <w:right w:val="single" w:color="000000" w:sz="6" w:space="0"/>
            </w:tcBorders>
            <w:vAlign w:val="center"/>
          </w:tcPr>
          <w:p>
            <w:pPr>
              <w:pStyle w:val="53"/>
              <w:rPr>
                <w:rFonts w:eastAsia="等线"/>
                <w:lang w:eastAsia="zh-CN"/>
              </w:rPr>
            </w:pPr>
            <w:r>
              <w:rPr>
                <w:rFonts w:cs="v5.0.0"/>
              </w:rPr>
              <w:t>FRC A14-2 in Annex A.14 in TS 36.181 [23]</w:t>
            </w:r>
          </w:p>
        </w:tc>
        <w:tc>
          <w:tcPr>
            <w:tcW w:w="1252" w:type="dxa"/>
            <w:tcBorders>
              <w:top w:val="single" w:color="000000" w:sz="6" w:space="0"/>
              <w:left w:val="single" w:color="000000" w:sz="6" w:space="0"/>
              <w:right w:val="single" w:color="000000" w:sz="6" w:space="0"/>
            </w:tcBorders>
            <w:vAlign w:val="center"/>
          </w:tcPr>
          <w:p>
            <w:pPr>
              <w:pStyle w:val="53"/>
              <w:rPr>
                <w:rFonts w:eastAsia="等线"/>
                <w:lang w:val="en-US" w:eastAsia="zh-CN"/>
              </w:rPr>
            </w:pPr>
            <w:r>
              <w:rPr>
                <w:rFonts w:hint="eastAsia" w:eastAsia="等线"/>
                <w:lang w:val="en-US" w:eastAsia="zh-CN" w:bidi="ar"/>
              </w:rPr>
              <w:t>-</w:t>
            </w:r>
            <w:r>
              <w:rPr>
                <w:rFonts w:eastAsia="等线"/>
                <w:lang w:val="en-US" w:eastAsia="zh-CN" w:bidi="ar"/>
              </w:rPr>
              <w:t>129.6</w:t>
            </w:r>
            <w:r>
              <w:rPr>
                <w:rFonts w:eastAsia="等线" w:cs="Arial"/>
                <w:szCs w:val="18"/>
              </w:rPr>
              <w:t xml:space="preserve"> - </w:t>
            </w:r>
            <w:r>
              <w:rPr>
                <w:rFonts w:eastAsia="等线"/>
              </w:rPr>
              <w:t>Δ</w:t>
            </w:r>
            <w:r>
              <w:rPr>
                <w:rFonts w:eastAsia="等线"/>
                <w:vertAlign w:val="subscript"/>
              </w:rPr>
              <w:t>minSENS</w:t>
            </w: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hint="eastAsia" w:eastAsia="等线"/>
                <w:lang w:val="en-US" w:eastAsia="zh-CN"/>
              </w:rPr>
              <w:t>-</w:t>
            </w:r>
            <w:r>
              <w:rPr>
                <w:rFonts w:eastAsia="等线"/>
                <w:lang w:val="en-US" w:eastAsia="zh-CN"/>
              </w:rPr>
              <w:t>83.1</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rPr>
            </w:pPr>
            <w:r>
              <w:rPr>
                <w:rFonts w:eastAsia="等线"/>
              </w:rPr>
              <w:t xml:space="preserve">10 </w:t>
            </w:r>
            <w:r>
              <w:rPr>
                <w:rFonts w:eastAsia="等线"/>
                <w:lang w:eastAsia="zh-CN"/>
              </w:rPr>
              <w:t>RBs</w:t>
            </w:r>
          </w:p>
        </w:tc>
      </w:tr>
      <w:tr>
        <w:tblPrEx>
          <w:tblCellMar>
            <w:top w:w="0" w:type="dxa"/>
            <w:left w:w="108" w:type="dxa"/>
            <w:bottom w:w="0" w:type="dxa"/>
            <w:right w:w="108" w:type="dxa"/>
          </w:tblCellMar>
        </w:tblPrEx>
        <w:trPr>
          <w:gridAfter w:val="1"/>
          <w:wAfter w:w="6" w:type="dxa"/>
          <w:jc w:val="center"/>
        </w:trPr>
        <w:tc>
          <w:tcPr>
            <w:tcW w:w="201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lang w:eastAsia="zh-CN"/>
              </w:rPr>
            </w:pPr>
            <w:r>
              <w:rPr>
                <w:rFonts w:eastAsia="等线"/>
              </w:rPr>
              <w:t>10,15,20</w:t>
            </w:r>
          </w:p>
        </w:tc>
        <w:tc>
          <w:tcPr>
            <w:tcW w:w="1479" w:type="dxa"/>
            <w:tcBorders>
              <w:left w:val="single" w:color="000000" w:sz="6" w:space="0"/>
              <w:bottom w:val="single" w:color="000000" w:sz="6" w:space="0"/>
              <w:right w:val="single" w:color="000000" w:sz="6" w:space="0"/>
            </w:tcBorders>
            <w:vAlign w:val="center"/>
          </w:tcPr>
          <w:p>
            <w:pPr>
              <w:pStyle w:val="53"/>
              <w:rPr>
                <w:rFonts w:eastAsia="等线"/>
                <w:lang w:eastAsia="zh-CN"/>
              </w:rPr>
            </w:pPr>
          </w:p>
        </w:tc>
        <w:tc>
          <w:tcPr>
            <w:tcW w:w="1445" w:type="dxa"/>
            <w:tcBorders>
              <w:left w:val="single" w:color="000000" w:sz="6" w:space="0"/>
              <w:bottom w:val="single" w:color="000000" w:sz="6" w:space="0"/>
              <w:right w:val="single" w:color="000000" w:sz="6" w:space="0"/>
            </w:tcBorders>
            <w:vAlign w:val="center"/>
          </w:tcPr>
          <w:p>
            <w:pPr>
              <w:pStyle w:val="53"/>
              <w:rPr>
                <w:rFonts w:eastAsia="等线"/>
                <w:lang w:eastAsia="zh-CN"/>
              </w:rPr>
            </w:pPr>
          </w:p>
        </w:tc>
        <w:tc>
          <w:tcPr>
            <w:tcW w:w="1252" w:type="dxa"/>
            <w:tcBorders>
              <w:left w:val="single" w:color="000000" w:sz="6" w:space="0"/>
              <w:bottom w:val="single" w:color="000000" w:sz="6" w:space="0"/>
              <w:right w:val="single" w:color="000000" w:sz="6" w:space="0"/>
            </w:tcBorders>
            <w:vAlign w:val="center"/>
          </w:tcPr>
          <w:p>
            <w:pPr>
              <w:pStyle w:val="53"/>
              <w:rPr>
                <w:rFonts w:eastAsia="等线"/>
                <w:lang w:val="en-US" w:eastAsia="zh-CN"/>
              </w:rPr>
            </w:pPr>
          </w:p>
        </w:tc>
        <w:tc>
          <w:tcPr>
            <w:tcW w:w="1329"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hint="eastAsia" w:eastAsia="等线"/>
                <w:lang w:val="en-US" w:eastAsia="zh-CN"/>
              </w:rPr>
              <w:t>-</w:t>
            </w:r>
            <w:r>
              <w:rPr>
                <w:rFonts w:eastAsia="等线"/>
                <w:lang w:val="en-US" w:eastAsia="zh-CN"/>
              </w:rPr>
              <w:t>79.2</w:t>
            </w:r>
            <w:r>
              <w:rPr>
                <w:rFonts w:eastAsia="等线" w:cs="Arial"/>
                <w:szCs w:val="18"/>
              </w:rPr>
              <w:t xml:space="preserve"> - </w:t>
            </w:r>
            <w:r>
              <w:rPr>
                <w:rFonts w:eastAsia="等线"/>
              </w:rPr>
              <w:t>Δ</w:t>
            </w:r>
            <w:r>
              <w:rPr>
                <w:rFonts w:eastAsia="等线"/>
                <w:vertAlign w:val="subscript"/>
              </w:rPr>
              <w:t>minSENS</w:t>
            </w:r>
            <w:r>
              <w:rPr>
                <w:rFonts w:hint="eastAsia" w:eastAsia="等线"/>
                <w:lang w:val="en-US" w:eastAsia="zh-CN"/>
              </w:rPr>
              <w:t xml:space="preserve"> </w:t>
            </w:r>
          </w:p>
        </w:tc>
        <w:tc>
          <w:tcPr>
            <w:tcW w:w="2158" w:type="dxa"/>
            <w:tcBorders>
              <w:top w:val="single" w:color="000000" w:sz="6" w:space="0"/>
              <w:left w:val="single" w:color="000000" w:sz="6" w:space="0"/>
              <w:bottom w:val="single" w:color="000000" w:sz="6" w:space="0"/>
              <w:right w:val="single" w:color="000000" w:sz="6" w:space="0"/>
            </w:tcBorders>
            <w:vAlign w:val="center"/>
          </w:tcPr>
          <w:p>
            <w:pPr>
              <w:pStyle w:val="53"/>
              <w:rPr>
                <w:rFonts w:eastAsia="等线"/>
              </w:rPr>
            </w:pPr>
            <w:r>
              <w:rPr>
                <w:rFonts w:eastAsia="等线"/>
              </w:rPr>
              <w:t>DFT-s-OFDM</w:t>
            </w:r>
            <w:r>
              <w:rPr>
                <w:rFonts w:eastAsia="宋体"/>
              </w:rPr>
              <w:t xml:space="preserve"> </w:t>
            </w:r>
            <w:r>
              <w:rPr>
                <w:rFonts w:eastAsia="等线"/>
              </w:rPr>
              <w:t>NR signal, 15 kHz SCS</w:t>
            </w:r>
            <w:r>
              <w:rPr>
                <w:rFonts w:hint="eastAsia" w:eastAsia="等线"/>
              </w:rPr>
              <w:t>,</w:t>
            </w:r>
          </w:p>
          <w:p>
            <w:pPr>
              <w:pStyle w:val="53"/>
              <w:rPr>
                <w:rFonts w:eastAsia="等线"/>
              </w:rPr>
            </w:pPr>
            <w:r>
              <w:rPr>
                <w:rFonts w:eastAsia="等线"/>
              </w:rPr>
              <w:t xml:space="preserve">25 </w:t>
            </w:r>
            <w:r>
              <w:rPr>
                <w:rFonts w:eastAsia="等线"/>
                <w:lang w:eastAsia="zh-CN"/>
              </w:rPr>
              <w:t>RBs</w:t>
            </w:r>
          </w:p>
        </w:tc>
      </w:tr>
      <w:tr>
        <w:tblPrEx>
          <w:tblCellMar>
            <w:top w:w="0" w:type="dxa"/>
            <w:left w:w="108" w:type="dxa"/>
            <w:bottom w:w="0" w:type="dxa"/>
            <w:right w:w="108" w:type="dxa"/>
          </w:tblCellMar>
        </w:tblPrEx>
        <w:trPr>
          <w:trHeight w:val="186" w:hRule="atLeast"/>
          <w:jc w:val="center"/>
        </w:trPr>
        <w:tc>
          <w:tcPr>
            <w:tcW w:w="9687" w:type="dxa"/>
            <w:gridSpan w:val="7"/>
            <w:tcBorders>
              <w:top w:val="single" w:color="000000" w:sz="6" w:space="0"/>
              <w:left w:val="single" w:color="000000" w:sz="6" w:space="0"/>
              <w:bottom w:val="single" w:color="000000" w:sz="6" w:space="0"/>
              <w:right w:val="single" w:color="000000" w:sz="6" w:space="0"/>
            </w:tcBorders>
            <w:vAlign w:val="center"/>
          </w:tcPr>
          <w:p>
            <w:pPr>
              <w:pStyle w:val="67"/>
              <w:ind w:left="780"/>
              <w:rPr>
                <w:rFonts w:eastAsia="等线"/>
                <w:szCs w:val="18"/>
              </w:rPr>
            </w:pPr>
            <w:r>
              <w:rPr>
                <w:lang w:eastAsia="ja-JP"/>
              </w:rPr>
              <w:t>NOTE:</w:t>
            </w:r>
            <w:r>
              <w:rPr>
                <w:lang w:eastAsia="ja-JP"/>
              </w:rPr>
              <w:tab/>
            </w:r>
            <w:r>
              <w:rPr>
                <w:lang w:eastAsia="ja-JP"/>
              </w:rPr>
              <w:t>Interfering signal is placed in one side of the F</w:t>
            </w:r>
            <w:r>
              <w:rPr>
                <w:vertAlign w:val="subscript"/>
                <w:lang w:eastAsia="ja-JP"/>
              </w:rPr>
              <w:t>c</w:t>
            </w:r>
            <w:r>
              <w:rPr>
                <w:lang w:eastAsia="ja-JP"/>
              </w:rPr>
              <w:t>, while the NB-IoT PRB is placed on the other side.</w:t>
            </w:r>
            <w:r>
              <w:t xml:space="preserve"> Both interfering signal and NB-IoT PRB are placed</w:t>
            </w:r>
            <w:r>
              <w:rPr>
                <w:lang w:eastAsia="ja-JP"/>
              </w:rPr>
              <w:t xml:space="preserve"> at the middle</w:t>
            </w:r>
            <w:r>
              <w:t xml:space="preserve"> of the available PRB locations</w:t>
            </w:r>
            <w:r>
              <w:rPr>
                <w:lang w:eastAsia="ja-JP"/>
              </w:rPr>
              <w:t>. The wanted NB-IoT tone is placed at the centre of this NB-IoT PRB.</w:t>
            </w:r>
          </w:p>
        </w:tc>
      </w:tr>
    </w:tbl>
    <w:p>
      <w:pPr>
        <w:bidi w:val="0"/>
        <w:rPr>
          <w:ins w:id="2635" w:author="ZTE, Li Lu" w:date="2025-11-03T16:33:07Z"/>
          <w:rFonts w:hint="eastAsia"/>
          <w:lang w:val="en-US" w:eastAsia="zh-CN"/>
        </w:rPr>
      </w:pPr>
    </w:p>
    <w:p>
      <w:pPr>
        <w:pStyle w:val="5"/>
        <w:rPr>
          <w:ins w:id="2636" w:author="ZTE, Li Lu" w:date="2025-11-03T16:31:09Z"/>
          <w:rFonts w:hint="default" w:eastAsia="等线"/>
          <w:lang w:val="en-US" w:eastAsia="zh-CN"/>
        </w:rPr>
      </w:pPr>
      <w:ins w:id="2637" w:author="ZTE, Li Lu" w:date="2025-11-03T16:31:09Z">
        <w:r>
          <w:rPr>
            <w:rFonts w:hint="eastAsia" w:eastAsia="等线"/>
            <w:lang w:val="en-US" w:eastAsia="zh-CN"/>
          </w:rPr>
          <w:t>10</w:t>
        </w:r>
      </w:ins>
      <w:ins w:id="2638" w:author="ZTE, Li Lu" w:date="2025-11-03T16:31:09Z">
        <w:r>
          <w:rPr>
            <w:rFonts w:eastAsia="等线"/>
            <w:lang w:eastAsia="sv-SE"/>
          </w:rPr>
          <w:t>.9.5.1</w:t>
        </w:r>
      </w:ins>
      <w:ins w:id="2639" w:author="ZTE, Li Lu" w:date="2025-11-03T16:31:12Z">
        <w:r>
          <w:rPr>
            <w:rFonts w:hint="eastAsia" w:eastAsia="等线"/>
            <w:lang w:val="en-US" w:eastAsia="zh-CN"/>
          </w:rPr>
          <w:t>a</w:t>
        </w:r>
      </w:ins>
      <w:ins w:id="2640" w:author="ZTE, Li Lu" w:date="2025-11-03T16:31:09Z">
        <w:r>
          <w:rPr>
            <w:rFonts w:eastAsia="等线"/>
            <w:lang w:eastAsia="sv-SE"/>
          </w:rPr>
          <w:tab/>
        </w:r>
      </w:ins>
      <w:ins w:id="2641" w:author="ZTE, Li Lu" w:date="2025-11-03T16:31:09Z">
        <w:r>
          <w:rPr>
            <w:rFonts w:eastAsia="等线"/>
            <w:i/>
            <w:lang w:eastAsia="sv-SE"/>
          </w:rPr>
          <w:t>S</w:t>
        </w:r>
      </w:ins>
      <w:ins w:id="2642" w:author="ZTE, Li Lu" w:date="2025-11-03T16:31:09Z">
        <w:r>
          <w:rPr>
            <w:rFonts w:hint="eastAsia" w:eastAsia="等线"/>
            <w:i/>
            <w:lang w:val="en-US" w:eastAsia="zh-CN"/>
          </w:rPr>
          <w:t>AN</w:t>
        </w:r>
      </w:ins>
      <w:ins w:id="2643" w:author="ZTE, Li Lu" w:date="2025-11-03T16:31:09Z">
        <w:r>
          <w:rPr>
            <w:rFonts w:eastAsia="等线"/>
            <w:i/>
            <w:lang w:eastAsia="sv-SE"/>
          </w:rPr>
          <w:t xml:space="preserve"> type 1-O</w:t>
        </w:r>
      </w:ins>
      <w:ins w:id="2644" w:author="ZTE, Li Lu" w:date="2025-11-03T16:31:09Z">
        <w:r>
          <w:rPr>
            <w:rFonts w:hint="eastAsia" w:eastAsia="等线"/>
            <w:i w:val="0"/>
            <w:iCs/>
            <w:lang w:val="en-US" w:eastAsia="zh-CN"/>
          </w:rPr>
          <w:t xml:space="preserve"> operating </w:t>
        </w:r>
      </w:ins>
      <w:ins w:id="2645" w:author="ZTE, Li Lu" w:date="2025-11-03T16:31:16Z">
        <w:r>
          <w:rPr>
            <w:rFonts w:hint="eastAsia" w:eastAsia="等线"/>
            <w:i w:val="0"/>
            <w:iCs/>
            <w:lang w:val="en-US" w:eastAsia="zh-CN"/>
          </w:rPr>
          <w:t>abov</w:t>
        </w:r>
      </w:ins>
      <w:ins w:id="2646" w:author="ZTE, Li Lu" w:date="2025-11-03T16:31:18Z">
        <w:r>
          <w:rPr>
            <w:rFonts w:hint="eastAsia" w:eastAsia="等线"/>
            <w:i w:val="0"/>
            <w:iCs/>
            <w:lang w:val="en-US" w:eastAsia="zh-CN"/>
          </w:rPr>
          <w:t>e</w:t>
        </w:r>
      </w:ins>
      <w:ins w:id="2647" w:author="ZTE, Li Lu" w:date="2025-11-03T16:31:09Z">
        <w:r>
          <w:rPr>
            <w:rFonts w:hint="eastAsia" w:eastAsia="等线"/>
            <w:i w:val="0"/>
            <w:iCs/>
            <w:lang w:val="en-US" w:eastAsia="zh-CN"/>
          </w:rPr>
          <w:t xml:space="preserve"> 10GHz</w:t>
        </w:r>
      </w:ins>
    </w:p>
    <w:p>
      <w:pPr>
        <w:rPr>
          <w:ins w:id="2648" w:author="ZTE, Li Lu" w:date="2025-11-03T16:31:09Z"/>
          <w:rFonts w:eastAsia="等线"/>
        </w:rPr>
      </w:pPr>
      <w:ins w:id="2649" w:author="ZTE, Li Lu" w:date="2025-11-03T16:31:09Z">
        <w:r>
          <w:rPr>
            <w:rFonts w:eastAsia="等线"/>
          </w:rPr>
          <w:t>The requirement shall apply at the RIB</w:t>
        </w:r>
      </w:ins>
      <w:ins w:id="2650" w:author="ZTE, Li Lu" w:date="2025-11-03T16:31:09Z">
        <w:r>
          <w:rPr>
            <w:rFonts w:eastAsia="等线"/>
            <w:b/>
          </w:rPr>
          <w:t xml:space="preserve"> </w:t>
        </w:r>
      </w:ins>
      <w:ins w:id="2651" w:author="ZTE, Li Lu" w:date="2025-11-03T16:31:09Z">
        <w:r>
          <w:rPr>
            <w:rFonts w:eastAsia="等线"/>
          </w:rPr>
          <w:t xml:space="preserve">when the AoA of the incident wave of the received signal and the interfering signal are the same direction and are within the </w:t>
        </w:r>
      </w:ins>
      <w:ins w:id="2652" w:author="ZTE, Li Lu" w:date="2025-11-03T16:31:09Z">
        <w:r>
          <w:rPr>
            <w:rFonts w:eastAsia="等线"/>
            <w:i/>
          </w:rPr>
          <w:t>minSENS RoAoA</w:t>
        </w:r>
      </w:ins>
    </w:p>
    <w:p>
      <w:pPr>
        <w:rPr>
          <w:ins w:id="2653" w:author="ZTE, Li Lu" w:date="2025-11-03T16:31:09Z"/>
          <w:rFonts w:eastAsia="等线"/>
          <w:lang w:eastAsia="zh-CN"/>
        </w:rPr>
      </w:pPr>
      <w:ins w:id="2654" w:author="ZTE, Li Lu" w:date="2025-11-03T16:31:09Z">
        <w:r>
          <w:rPr>
            <w:rFonts w:eastAsia="等线"/>
          </w:rPr>
          <w:t xml:space="preserve">The wanted and interfering signals applies to each supported polarization, under the assumption of </w:t>
        </w:r>
      </w:ins>
      <w:ins w:id="2655" w:author="ZTE, Li Lu" w:date="2025-11-03T16:31:09Z">
        <w:r>
          <w:rPr>
            <w:rFonts w:eastAsia="等线"/>
            <w:i/>
          </w:rPr>
          <w:t>polarization match.</w:t>
        </w:r>
      </w:ins>
    </w:p>
    <w:p>
      <w:pPr>
        <w:rPr>
          <w:ins w:id="2656" w:author="ZTE, Li Lu" w:date="2025-11-03T16:31:09Z"/>
          <w:rFonts w:eastAsia="等线" w:cs="v5.0.0"/>
        </w:rPr>
      </w:pPr>
      <w:ins w:id="2657" w:author="ZTE, Li Lu" w:date="2025-11-03T16:31:09Z">
        <w:r>
          <w:rPr>
            <w:rFonts w:eastAsia="等线"/>
          </w:rPr>
          <w:t>For a wanted and an interfering signal coupled to the RIB, the following requirements shall be met:</w:t>
        </w:r>
      </w:ins>
    </w:p>
    <w:p>
      <w:pPr>
        <w:pStyle w:val="76"/>
        <w:rPr>
          <w:ins w:id="2658" w:author="ZTE, Li Lu" w:date="2025-11-03T16:31:09Z"/>
        </w:rPr>
      </w:pPr>
      <w:ins w:id="2659" w:author="ZTE, Li Lu" w:date="2025-11-03T16:31:09Z">
        <w:r>
          <w:rPr/>
          <w:t>-</w:t>
        </w:r>
      </w:ins>
      <w:ins w:id="2660" w:author="ZTE, Li Lu" w:date="2025-11-03T16:31:09Z">
        <w:r>
          <w:rPr/>
          <w:tab/>
        </w:r>
      </w:ins>
      <w:ins w:id="2661" w:author="ZTE, Li Lu" w:date="2025-11-03T16:31:09Z">
        <w:r>
          <w:rPr/>
          <w:t xml:space="preserve">For </w:t>
        </w:r>
      </w:ins>
      <w:ins w:id="2662" w:author="ZTE, Li Lu" w:date="2025-11-03T16:31:09Z">
        <w:r>
          <w:rPr>
            <w:rFonts w:hint="eastAsia"/>
            <w:i/>
            <w:lang w:eastAsia="zh-CN"/>
          </w:rPr>
          <w:t>S</w:t>
        </w:r>
      </w:ins>
      <w:ins w:id="2663" w:author="ZTE, Li Lu" w:date="2025-11-03T16:31:09Z">
        <w:r>
          <w:rPr>
            <w:rFonts w:hint="eastAsia"/>
            <w:i/>
            <w:lang w:val="en-US" w:eastAsia="zh-CN"/>
          </w:rPr>
          <w:t>AN</w:t>
        </w:r>
      </w:ins>
      <w:ins w:id="2664" w:author="ZTE, Li Lu" w:date="2025-11-03T16:31:09Z">
        <w:r>
          <w:rPr>
            <w:rFonts w:hint="eastAsia"/>
            <w:i/>
            <w:lang w:eastAsia="zh-CN"/>
          </w:rPr>
          <w:t xml:space="preserve"> type 1-O</w:t>
        </w:r>
      </w:ins>
      <w:ins w:id="2665" w:author="ZTE, Li Lu" w:date="2025-11-03T16:31:09Z">
        <w:r>
          <w:rPr>
            <w:rFonts w:hint="eastAsia"/>
            <w:i/>
            <w:lang w:eastAsia="zh-TW"/>
          </w:rPr>
          <w:t xml:space="preserve"> </w:t>
        </w:r>
      </w:ins>
      <w:ins w:id="2666" w:author="ZTE, Li Lu" w:date="2025-11-03T16:31:09Z">
        <w:r>
          <w:rPr>
            <w:lang w:eastAsia="zh-CN"/>
          </w:rPr>
          <w:t xml:space="preserve">operating </w:t>
        </w:r>
      </w:ins>
      <w:ins w:id="2667" w:author="ZTE, Li Lu" w:date="2025-11-03T16:31:33Z">
        <w:r>
          <w:rPr>
            <w:rFonts w:hint="eastAsia"/>
            <w:lang w:val="en-US" w:eastAsia="zh-CN"/>
          </w:rPr>
          <w:t>abo</w:t>
        </w:r>
      </w:ins>
      <w:ins w:id="2668" w:author="ZTE, Li Lu" w:date="2025-11-03T16:31:34Z">
        <w:r>
          <w:rPr>
            <w:rFonts w:hint="eastAsia"/>
            <w:lang w:val="en-US" w:eastAsia="zh-CN"/>
          </w:rPr>
          <w:t>ve</w:t>
        </w:r>
      </w:ins>
      <w:ins w:id="2669" w:author="ZTE, Li Lu" w:date="2025-11-03T16:31:09Z">
        <w:r>
          <w:rPr>
            <w:lang w:eastAsia="zh-CN"/>
          </w:rPr>
          <w:t xml:space="preserve"> 10GHz</w:t>
        </w:r>
      </w:ins>
      <w:ins w:id="2670" w:author="ZTE, Li Lu" w:date="2025-11-03T16:31:09Z">
        <w:r>
          <w:rPr/>
          <w:t xml:space="preserve">, the throughput shall be ≥ 95% of the maximum throughput of the reference measurement channel as specified in annex A.1 with parameters specified in table </w:t>
        </w:r>
      </w:ins>
      <w:ins w:id="2671" w:author="ZTE, Li Lu" w:date="2025-11-03T16:31:09Z">
        <w:r>
          <w:rPr>
            <w:rFonts w:hint="eastAsia"/>
            <w:lang w:val="en-US" w:eastAsia="zh-CN"/>
          </w:rPr>
          <w:t>10</w:t>
        </w:r>
      </w:ins>
      <w:ins w:id="2672" w:author="ZTE, Li Lu" w:date="2025-11-03T16:31:09Z">
        <w:r>
          <w:rPr>
            <w:rFonts w:hint="eastAsia"/>
            <w:lang w:eastAsia="zh-CN"/>
          </w:rPr>
          <w:t>.9.5.1</w:t>
        </w:r>
      </w:ins>
      <w:ins w:id="2673" w:author="ZTE, Li Lu" w:date="2025-11-03T16:31:38Z">
        <w:r>
          <w:rPr>
            <w:rFonts w:hint="eastAsia"/>
            <w:lang w:val="en-US" w:eastAsia="zh-CN"/>
          </w:rPr>
          <w:t>a</w:t>
        </w:r>
      </w:ins>
      <w:ins w:id="2674" w:author="ZTE, Li Lu" w:date="2025-11-03T16:31:09Z">
        <w:r>
          <w:rPr/>
          <w:t>-1.</w:t>
        </w:r>
      </w:ins>
    </w:p>
    <w:p>
      <w:pPr>
        <w:pStyle w:val="56"/>
        <w:rPr>
          <w:ins w:id="2675" w:author="ZTE, Li Lu" w:date="2025-11-03T16:31:09Z"/>
          <w:lang w:val="en-US" w:eastAsia="zh-CN"/>
        </w:rPr>
      </w:pPr>
      <w:ins w:id="2676" w:author="ZTE, Li Lu" w:date="2025-11-03T16:31:09Z">
        <w:r>
          <w:rPr/>
          <w:t xml:space="preserve">Table </w:t>
        </w:r>
      </w:ins>
      <w:ins w:id="2677" w:author="ZTE, Li Lu" w:date="2025-11-03T16:31:09Z">
        <w:r>
          <w:rPr>
            <w:rFonts w:hint="eastAsia"/>
            <w:lang w:val="en-US" w:eastAsia="zh-CN"/>
          </w:rPr>
          <w:t>10</w:t>
        </w:r>
      </w:ins>
      <w:ins w:id="2678" w:author="ZTE, Li Lu" w:date="2025-11-03T16:31:09Z">
        <w:r>
          <w:rPr>
            <w:rFonts w:hint="eastAsia"/>
            <w:lang w:eastAsia="zh-CN"/>
          </w:rPr>
          <w:t>.9.5.1</w:t>
        </w:r>
      </w:ins>
      <w:ins w:id="2679" w:author="ZTE, Li Lu" w:date="2025-11-03T16:31:09Z">
        <w:r>
          <w:rPr/>
          <w:t xml:space="preserve">-1: </w:t>
        </w:r>
      </w:ins>
      <w:ins w:id="2680" w:author="ZTE, Li Lu" w:date="2025-11-03T16:31:09Z">
        <w:r>
          <w:rPr>
            <w:rFonts w:hint="eastAsia"/>
            <w:lang w:val="en-US" w:eastAsia="zh-CN"/>
          </w:rPr>
          <w:t>ICS requirement</w:t>
        </w:r>
      </w:ins>
      <w:ins w:id="2681" w:author="ZTE, Li Lu" w:date="2025-11-03T16:31:09Z">
        <w:r>
          <w:rPr>
            <w:rFonts w:hint="eastAsia"/>
            <w:lang w:val="en-US" w:eastAsia="zh-TW"/>
          </w:rPr>
          <w:t xml:space="preserve"> </w:t>
        </w:r>
      </w:ins>
      <w:ins w:id="2682" w:author="ZTE, Li Lu" w:date="2025-11-03T16:31:09Z">
        <w:r>
          <w:rPr/>
          <w:t xml:space="preserve">for </w:t>
        </w:r>
      </w:ins>
      <w:ins w:id="2683" w:author="ZTE, Li Lu" w:date="2025-11-03T16:31:09Z">
        <w:r>
          <w:rPr>
            <w:rFonts w:hint="eastAsia"/>
            <w:i/>
            <w:lang w:val="en-US" w:eastAsia="zh-CN"/>
          </w:rPr>
          <w:t>SAN</w:t>
        </w:r>
      </w:ins>
      <w:ins w:id="2684" w:author="ZTE, Li Lu" w:date="2025-11-03T16:31:09Z">
        <w:r>
          <w:rPr>
            <w:i/>
          </w:rPr>
          <w:t xml:space="preserve"> type 1-O </w:t>
        </w:r>
      </w:ins>
      <w:ins w:id="2685" w:author="ZTE, Li Lu" w:date="2025-11-03T16:31:09Z">
        <w:r>
          <w:rPr>
            <w:rFonts w:hint="eastAsia"/>
            <w:lang w:eastAsia="zh-CN"/>
          </w:rPr>
          <w:t>opera</w:t>
        </w:r>
      </w:ins>
      <w:ins w:id="2686" w:author="ZTE, Li Lu" w:date="2025-11-03T16:31:09Z">
        <w:r>
          <w:rPr/>
          <w:t>ting below 10GHz</w:t>
        </w:r>
      </w:ins>
    </w:p>
    <w:tbl>
      <w:tblPr>
        <w:tblStyle w:val="4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34"/>
        <w:gridCol w:w="1694"/>
        <w:gridCol w:w="1566"/>
        <w:gridCol w:w="1559"/>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687" w:author="ZTE, Li Lu" w:date="2025-11-03T16:32:58Z"/>
        </w:trPr>
        <w:tc>
          <w:tcPr>
            <w:tcW w:w="1436" w:type="dxa"/>
            <w:tcBorders>
              <w:top w:val="single" w:color="auto" w:sz="4" w:space="0"/>
              <w:left w:val="single" w:color="auto" w:sz="4" w:space="0"/>
              <w:bottom w:val="single" w:color="auto" w:sz="4" w:space="0"/>
              <w:right w:val="single" w:color="auto" w:sz="4" w:space="0"/>
            </w:tcBorders>
          </w:tcPr>
          <w:p>
            <w:pPr>
              <w:pStyle w:val="52"/>
              <w:rPr>
                <w:ins w:id="2688" w:author="ZTE, Li Lu" w:date="2025-11-03T16:32:58Z"/>
              </w:rPr>
            </w:pPr>
            <w:ins w:id="2689" w:author="ZTE, Li Lu" w:date="2025-11-03T16:32:58Z">
              <w:r>
                <w:rPr>
                  <w:rFonts w:hint="eastAsia"/>
                  <w:i/>
                  <w:lang w:eastAsia="zh-CN"/>
                </w:rPr>
                <w:t>SAN</w:t>
              </w:r>
            </w:ins>
            <w:ins w:id="2690" w:author="ZTE, Li Lu" w:date="2025-11-03T16:32:58Z">
              <w:r>
                <w:rPr>
                  <w:i/>
                </w:rPr>
                <w:t xml:space="preserve"> channel bandwidth</w:t>
              </w:r>
            </w:ins>
            <w:ins w:id="2691" w:author="ZTE, Li Lu" w:date="2025-11-03T16:32:58Z">
              <w:r>
                <w:rPr/>
                <w:t xml:space="preserve"> (MHz)</w:t>
              </w:r>
            </w:ins>
          </w:p>
        </w:tc>
        <w:tc>
          <w:tcPr>
            <w:tcW w:w="1134" w:type="dxa"/>
            <w:tcBorders>
              <w:top w:val="single" w:color="auto" w:sz="4" w:space="0"/>
              <w:left w:val="single" w:color="auto" w:sz="4" w:space="0"/>
              <w:bottom w:val="single" w:color="auto" w:sz="4" w:space="0"/>
              <w:right w:val="single" w:color="auto" w:sz="4" w:space="0"/>
            </w:tcBorders>
          </w:tcPr>
          <w:p>
            <w:pPr>
              <w:pStyle w:val="52"/>
              <w:rPr>
                <w:ins w:id="2692" w:author="ZTE, Li Lu" w:date="2025-11-03T16:32:58Z"/>
              </w:rPr>
            </w:pPr>
            <w:ins w:id="2693" w:author="ZTE, Li Lu" w:date="2025-11-03T16:32:58Z">
              <w:r>
                <w:rPr/>
                <w:t>Subcarrier spacing (kHz)</w:t>
              </w:r>
            </w:ins>
          </w:p>
        </w:tc>
        <w:tc>
          <w:tcPr>
            <w:tcW w:w="1694" w:type="dxa"/>
            <w:tcBorders>
              <w:top w:val="single" w:color="auto" w:sz="4" w:space="0"/>
              <w:left w:val="single" w:color="auto" w:sz="4" w:space="0"/>
              <w:bottom w:val="single" w:color="auto" w:sz="4" w:space="0"/>
              <w:right w:val="single" w:color="auto" w:sz="4" w:space="0"/>
            </w:tcBorders>
          </w:tcPr>
          <w:p>
            <w:pPr>
              <w:pStyle w:val="52"/>
              <w:rPr>
                <w:ins w:id="2694" w:author="ZTE, Li Lu" w:date="2025-11-03T16:32:58Z"/>
              </w:rPr>
            </w:pPr>
            <w:ins w:id="2695" w:author="ZTE, Li Lu" w:date="2025-11-03T16:32:58Z">
              <w:r>
                <w:rPr/>
                <w:t>Reference measurement channel</w:t>
              </w:r>
            </w:ins>
          </w:p>
        </w:tc>
        <w:tc>
          <w:tcPr>
            <w:tcW w:w="1566" w:type="dxa"/>
            <w:tcBorders>
              <w:top w:val="single" w:color="auto" w:sz="4" w:space="0"/>
              <w:left w:val="single" w:color="auto" w:sz="4" w:space="0"/>
              <w:bottom w:val="single" w:color="auto" w:sz="4" w:space="0"/>
              <w:right w:val="single" w:color="auto" w:sz="4" w:space="0"/>
            </w:tcBorders>
          </w:tcPr>
          <w:p>
            <w:pPr>
              <w:pStyle w:val="52"/>
              <w:rPr>
                <w:ins w:id="2696" w:author="ZTE, Li Lu" w:date="2025-11-03T16:32:58Z"/>
                <w:lang w:val="en-US"/>
              </w:rPr>
            </w:pPr>
            <w:ins w:id="2697" w:author="ZTE, Li Lu" w:date="2025-11-03T16:32:58Z">
              <w:r>
                <w:rPr/>
                <w:t>Wanted signal mean power (dBm)</w:t>
              </w:r>
            </w:ins>
          </w:p>
          <w:p>
            <w:pPr>
              <w:pStyle w:val="52"/>
              <w:rPr>
                <w:ins w:id="2698" w:author="ZTE, Li Lu" w:date="2025-11-03T16:32:58Z"/>
              </w:rPr>
            </w:pPr>
            <w:ins w:id="2699" w:author="ZTE, Li Lu" w:date="2025-11-03T16:32:58Z">
              <w:r>
                <w:rPr>
                  <w:lang w:val="en-US"/>
                </w:rPr>
                <w:t>(Note 2)</w:t>
              </w:r>
            </w:ins>
          </w:p>
        </w:tc>
        <w:tc>
          <w:tcPr>
            <w:tcW w:w="1559" w:type="dxa"/>
            <w:tcBorders>
              <w:top w:val="single" w:color="auto" w:sz="4" w:space="0"/>
              <w:left w:val="single" w:color="auto" w:sz="4" w:space="0"/>
              <w:bottom w:val="single" w:color="auto" w:sz="4" w:space="0"/>
              <w:right w:val="single" w:color="auto" w:sz="4" w:space="0"/>
            </w:tcBorders>
          </w:tcPr>
          <w:p>
            <w:pPr>
              <w:pStyle w:val="52"/>
              <w:rPr>
                <w:ins w:id="2700" w:author="ZTE, Li Lu" w:date="2025-11-03T16:32:58Z"/>
                <w:lang w:val="en-US"/>
              </w:rPr>
            </w:pPr>
            <w:ins w:id="2701" w:author="ZTE, Li Lu" w:date="2025-11-03T16:32:58Z">
              <w:r>
                <w:rPr/>
                <w:t>Interfering signal mean power (dBm)</w:t>
              </w:r>
            </w:ins>
          </w:p>
          <w:p>
            <w:pPr>
              <w:pStyle w:val="52"/>
              <w:rPr>
                <w:ins w:id="2702" w:author="ZTE, Li Lu" w:date="2025-11-03T16:32:58Z"/>
              </w:rPr>
            </w:pPr>
            <w:ins w:id="2703" w:author="ZTE, Li Lu" w:date="2025-11-03T16:32:58Z">
              <w:r>
                <w:rPr>
                  <w:lang w:val="en-US"/>
                </w:rPr>
                <w:t>(Note 2)</w:t>
              </w:r>
            </w:ins>
          </w:p>
        </w:tc>
        <w:tc>
          <w:tcPr>
            <w:tcW w:w="2286" w:type="dxa"/>
            <w:tcBorders>
              <w:top w:val="single" w:color="auto" w:sz="4" w:space="0"/>
              <w:left w:val="single" w:color="auto" w:sz="4" w:space="0"/>
              <w:bottom w:val="single" w:color="auto" w:sz="4" w:space="0"/>
              <w:right w:val="single" w:color="auto" w:sz="4" w:space="0"/>
            </w:tcBorders>
          </w:tcPr>
          <w:p>
            <w:pPr>
              <w:pStyle w:val="52"/>
              <w:rPr>
                <w:ins w:id="2704" w:author="ZTE, Li Lu" w:date="2025-11-03T16:32:58Z"/>
              </w:rPr>
            </w:pPr>
            <w:ins w:id="2705" w:author="ZTE, Li Lu" w:date="2025-11-03T16:32:58Z">
              <w:r>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06" w:author="ZTE, Li Lu" w:date="2025-11-03T16:32:58Z"/>
        </w:trPr>
        <w:tc>
          <w:tcPr>
            <w:tcW w:w="1436" w:type="dxa"/>
            <w:tcBorders>
              <w:top w:val="single" w:color="auto" w:sz="4" w:space="0"/>
              <w:left w:val="single" w:color="auto" w:sz="4" w:space="0"/>
              <w:bottom w:val="single" w:color="auto" w:sz="4" w:space="0"/>
              <w:right w:val="single" w:color="auto" w:sz="4" w:space="0"/>
            </w:tcBorders>
            <w:vAlign w:val="center"/>
          </w:tcPr>
          <w:p>
            <w:pPr>
              <w:pStyle w:val="53"/>
              <w:rPr>
                <w:ins w:id="2707" w:author="ZTE, Li Lu" w:date="2025-11-03T16:32:58Z"/>
                <w:rFonts w:eastAsia="PMingLiU"/>
                <w:lang w:eastAsia="zh-TW"/>
              </w:rPr>
            </w:pPr>
            <w:ins w:id="2708" w:author="ZTE, Li Lu" w:date="2025-11-03T16:32:58Z">
              <w:r>
                <w:rPr/>
                <w:t>10</w:t>
              </w:r>
            </w:ins>
            <w:ins w:id="2709" w:author="ZTE, Li Lu" w:date="2025-11-03T16:32:58Z">
              <w:r>
                <w:rPr>
                  <w:rFonts w:hint="eastAsia" w:eastAsia="PMingLiU"/>
                  <w:lang w:eastAsia="zh-TW"/>
                </w:rPr>
                <w:t xml:space="preserve">, </w:t>
              </w:r>
            </w:ins>
            <w:ins w:id="2710" w:author="ZTE, Li Lu" w:date="2025-11-03T16:32:58Z">
              <w:r>
                <w:rPr/>
                <w:t>15, 25, 35</w:t>
              </w:r>
            </w:ins>
          </w:p>
        </w:tc>
        <w:tc>
          <w:tcPr>
            <w:tcW w:w="1134" w:type="dxa"/>
            <w:tcBorders>
              <w:left w:val="single" w:color="auto" w:sz="4" w:space="0"/>
              <w:bottom w:val="single" w:color="auto" w:sz="4" w:space="0"/>
              <w:right w:val="single" w:color="auto" w:sz="4" w:space="0"/>
            </w:tcBorders>
            <w:vAlign w:val="center"/>
          </w:tcPr>
          <w:p>
            <w:pPr>
              <w:pStyle w:val="53"/>
              <w:rPr>
                <w:ins w:id="2711" w:author="ZTE, Li Lu" w:date="2025-11-03T16:32:58Z"/>
              </w:rPr>
            </w:pPr>
            <w:ins w:id="2712" w:author="ZTE, Li Lu" w:date="2025-11-03T16:32:58Z">
              <w:r>
                <w:rPr/>
                <w:t>15</w:t>
              </w:r>
            </w:ins>
          </w:p>
        </w:tc>
        <w:tc>
          <w:tcPr>
            <w:tcW w:w="1694" w:type="dxa"/>
            <w:tcBorders>
              <w:left w:val="single" w:color="auto" w:sz="4" w:space="0"/>
              <w:bottom w:val="single" w:color="auto" w:sz="4" w:space="0"/>
              <w:right w:val="single" w:color="auto" w:sz="4" w:space="0"/>
            </w:tcBorders>
            <w:vAlign w:val="center"/>
          </w:tcPr>
          <w:p>
            <w:pPr>
              <w:pStyle w:val="53"/>
              <w:rPr>
                <w:ins w:id="2713" w:author="ZTE, Li Lu" w:date="2025-11-03T16:32:58Z"/>
              </w:rPr>
            </w:pPr>
            <w:ins w:id="2714" w:author="ZTE, Li Lu" w:date="2025-11-03T16:32:58Z">
              <w:r>
                <w:rPr/>
                <w:t>G-FR1-</w:t>
              </w:r>
            </w:ins>
            <w:ins w:id="2715" w:author="ZTE, Li Lu" w:date="2025-11-03T16:32:58Z">
              <w:r>
                <w:rPr>
                  <w:rFonts w:hint="eastAsia"/>
                  <w:lang w:eastAsia="zh-CN"/>
                </w:rPr>
                <w:t>NTN-</w:t>
              </w:r>
            </w:ins>
            <w:ins w:id="2716" w:author="ZTE, Li Lu" w:date="2025-11-03T16:32:58Z">
              <w:r>
                <w:rPr/>
                <w:t>A1-1</w:t>
              </w:r>
            </w:ins>
          </w:p>
        </w:tc>
        <w:tc>
          <w:tcPr>
            <w:tcW w:w="1566" w:type="dxa"/>
            <w:tcBorders>
              <w:left w:val="single" w:color="auto" w:sz="4" w:space="0"/>
              <w:bottom w:val="single" w:color="auto" w:sz="4" w:space="0"/>
              <w:right w:val="single" w:color="auto" w:sz="4" w:space="0"/>
            </w:tcBorders>
            <w:vAlign w:val="center"/>
          </w:tcPr>
          <w:p>
            <w:pPr>
              <w:pStyle w:val="53"/>
              <w:rPr>
                <w:ins w:id="2717" w:author="ZTE, Li Lu" w:date="2025-11-03T16:32:58Z"/>
                <w:lang w:eastAsia="zh-TW"/>
              </w:rPr>
            </w:pPr>
            <w:ins w:id="2718" w:author="ZTE, Li Lu" w:date="2025-11-03T16:32:58Z">
              <w:r>
                <w:rPr>
                  <w:bCs/>
                </w:rPr>
                <w:t>EIS</w:t>
              </w:r>
            </w:ins>
            <w:ins w:id="2719" w:author="ZTE, Li Lu" w:date="2025-11-03T16:32:58Z">
              <w:r>
                <w:rPr>
                  <w:bCs/>
                  <w:vertAlign w:val="subscript"/>
                </w:rPr>
                <w:t>REFSENS_</w:t>
              </w:r>
            </w:ins>
            <w:ins w:id="2720" w:author="ZTE, Li Lu" w:date="2025-11-03T16:41:36Z">
              <w:r>
                <w:rPr>
                  <w:rFonts w:hint="eastAsia" w:eastAsia="PMingLiU"/>
                  <w:bCs/>
                  <w:vertAlign w:val="subscript"/>
                  <w:lang w:val="en-US" w:eastAsia="zh-CN"/>
                </w:rPr>
                <w:t>5</w:t>
              </w:r>
            </w:ins>
            <w:ins w:id="2721" w:author="ZTE, Li Lu" w:date="2025-11-03T16:32:58Z">
              <w:r>
                <w:rPr>
                  <w:bCs/>
                  <w:vertAlign w:val="subscript"/>
                  <w:lang w:val="en-US"/>
                </w:rPr>
                <w:t xml:space="preserve">0M </w:t>
              </w:r>
            </w:ins>
            <w:ins w:id="2722" w:author="ZTE, Li Lu" w:date="2025-11-03T16:32:58Z">
              <w:r>
                <w:rPr>
                  <w:rFonts w:cs="Arial"/>
                </w:rPr>
                <w:t xml:space="preserve">+ </w:t>
              </w:r>
            </w:ins>
            <w:ins w:id="2723" w:author="ZTE, Li Lu" w:date="2025-11-03T16:32:58Z">
              <w:r>
                <w:rPr/>
                <w:t>Δ</w:t>
              </w:r>
            </w:ins>
            <w:ins w:id="2724" w:author="ZTE, Li Lu" w:date="2025-11-03T16:32:58Z">
              <w:r>
                <w:rPr>
                  <w:vertAlign w:val="subscript"/>
                </w:rPr>
                <w:t>FR1_REFSENS</w:t>
              </w:r>
            </w:ins>
          </w:p>
        </w:tc>
        <w:tc>
          <w:tcPr>
            <w:tcW w:w="1559" w:type="dxa"/>
            <w:tcBorders>
              <w:left w:val="single" w:color="auto" w:sz="4" w:space="0"/>
              <w:bottom w:val="single" w:color="auto" w:sz="4" w:space="0"/>
              <w:right w:val="single" w:color="auto" w:sz="4" w:space="0"/>
            </w:tcBorders>
            <w:vAlign w:val="center"/>
          </w:tcPr>
          <w:p>
            <w:pPr>
              <w:pStyle w:val="53"/>
              <w:rPr>
                <w:ins w:id="2725" w:author="ZTE, Li Lu" w:date="2025-11-03T16:32:58Z"/>
                <w:lang w:eastAsia="zh-TW"/>
              </w:rPr>
            </w:pPr>
            <w:ins w:id="2726" w:author="ZTE, Li Lu" w:date="2025-11-03T16:32:58Z">
              <w:r>
                <w:rPr/>
                <w:t>EIS</w:t>
              </w:r>
            </w:ins>
            <w:ins w:id="2727" w:author="ZTE, Li Lu" w:date="2025-11-03T16:32:58Z">
              <w:r>
                <w:rPr>
                  <w:vertAlign w:val="subscript"/>
                </w:rPr>
                <w:t>REFSENS_</w:t>
              </w:r>
            </w:ins>
            <w:ins w:id="2728" w:author="ZTE, Li Lu" w:date="2025-11-03T16:41:38Z">
              <w:r>
                <w:rPr>
                  <w:rFonts w:hint="eastAsia" w:eastAsia="PMingLiU"/>
                  <w:vertAlign w:val="subscript"/>
                  <w:lang w:val="en-US" w:eastAsia="zh-CN"/>
                </w:rPr>
                <w:t>5</w:t>
              </w:r>
            </w:ins>
            <w:ins w:id="2729" w:author="ZTE, Li Lu" w:date="2025-11-03T16:32:58Z">
              <w:r>
                <w:rPr>
                  <w:vertAlign w:val="subscript"/>
                </w:rPr>
                <w:t xml:space="preserve">0M </w:t>
              </w:r>
            </w:ins>
            <w:ins w:id="2730" w:author="ZTE, Li Lu" w:date="2025-11-03T16:32:58Z">
              <w:r>
                <w:rPr/>
                <w:t xml:space="preserve">+ </w:t>
              </w:r>
            </w:ins>
            <w:ins w:id="2731" w:author="ZTE, Li Lu" w:date="2025-11-03T16:32:58Z">
              <w:r>
                <w:rPr>
                  <w:rFonts w:hint="eastAsia" w:eastAsia="PMingLiU"/>
                  <w:lang w:val="en-US" w:eastAsia="zh-TW"/>
                </w:rPr>
                <w:t>10</w:t>
              </w:r>
            </w:ins>
            <w:ins w:id="2732" w:author="ZTE, Li Lu" w:date="2025-11-03T16:32:58Z">
              <w:r>
                <w:rPr/>
                <w:t xml:space="preserve"> </w:t>
              </w:r>
            </w:ins>
            <w:ins w:id="2733" w:author="ZTE, Li Lu" w:date="2025-11-03T16:32:58Z">
              <w:r>
                <w:rPr>
                  <w:rFonts w:cs="Arial"/>
                </w:rPr>
                <w:t xml:space="preserve">+ </w:t>
              </w:r>
            </w:ins>
            <w:ins w:id="2734" w:author="ZTE, Li Lu" w:date="2025-11-03T16:32:58Z">
              <w:r>
                <w:rPr/>
                <w:t>Δ</w:t>
              </w:r>
            </w:ins>
            <w:ins w:id="2735" w:author="ZTE, Li Lu" w:date="2025-11-03T16:32:58Z">
              <w:r>
                <w:rPr>
                  <w:vertAlign w:val="subscript"/>
                </w:rPr>
                <w:t>FR1_REFSENS</w:t>
              </w:r>
            </w:ins>
          </w:p>
        </w:tc>
        <w:tc>
          <w:tcPr>
            <w:tcW w:w="2286" w:type="dxa"/>
            <w:tcBorders>
              <w:left w:val="single" w:color="auto" w:sz="4" w:space="0"/>
              <w:bottom w:val="single" w:color="auto" w:sz="4" w:space="0"/>
              <w:right w:val="single" w:color="auto" w:sz="4" w:space="0"/>
            </w:tcBorders>
            <w:vAlign w:val="center"/>
          </w:tcPr>
          <w:p>
            <w:pPr>
              <w:pStyle w:val="53"/>
              <w:rPr>
                <w:ins w:id="2736" w:author="ZTE, Li Lu" w:date="2025-11-03T16:32:58Z"/>
              </w:rPr>
            </w:pPr>
            <w:ins w:id="2737" w:author="ZTE, Li Lu" w:date="2025-11-03T16:32:58Z">
              <w:r>
                <w:rPr/>
                <w:t>DFT-s-OFDM NR signal, 15 kHz SCS</w:t>
              </w:r>
            </w:ins>
            <w:ins w:id="2738" w:author="ZTE, Li Lu" w:date="2025-11-03T16:32:58Z">
              <w:r>
                <w:rPr>
                  <w:rFonts w:hint="eastAsia"/>
                </w:rPr>
                <w:t>,</w:t>
              </w:r>
            </w:ins>
          </w:p>
          <w:p>
            <w:pPr>
              <w:pStyle w:val="53"/>
              <w:rPr>
                <w:ins w:id="2739" w:author="ZTE, Li Lu" w:date="2025-11-03T16:32:58Z"/>
              </w:rPr>
            </w:pPr>
            <w:ins w:id="2740" w:author="ZTE, Li Lu" w:date="2025-11-03T16:32:58Z">
              <w:r>
                <w:rPr/>
                <w:t xml:space="preserve">25 </w:t>
              </w:r>
            </w:ins>
            <w:ins w:id="2741" w:author="ZTE, Li Lu" w:date="2025-11-03T16:32:58Z">
              <w:r>
                <w:rPr>
                  <w:lang w:eastAsia="zh-CN"/>
                </w:rPr>
                <w:t>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42" w:author="ZTE, Li Lu" w:date="2025-11-03T16:32:58Z"/>
        </w:trPr>
        <w:tc>
          <w:tcPr>
            <w:tcW w:w="1436" w:type="dxa"/>
            <w:tcBorders>
              <w:top w:val="single" w:color="auto" w:sz="4" w:space="0"/>
              <w:left w:val="single" w:color="auto" w:sz="4" w:space="0"/>
              <w:bottom w:val="single" w:color="auto" w:sz="4" w:space="0"/>
              <w:right w:val="single" w:color="auto" w:sz="4" w:space="0"/>
            </w:tcBorders>
            <w:vAlign w:val="center"/>
          </w:tcPr>
          <w:p>
            <w:pPr>
              <w:pStyle w:val="53"/>
              <w:rPr>
                <w:ins w:id="2743" w:author="ZTE, Li Lu" w:date="2025-11-03T16:32:58Z"/>
              </w:rPr>
            </w:pPr>
            <w:ins w:id="2744" w:author="ZTE, Li Lu" w:date="2025-11-03T16:32:58Z">
              <w:r>
                <w:rPr/>
                <w:t>50</w:t>
              </w:r>
            </w:ins>
          </w:p>
        </w:tc>
        <w:tc>
          <w:tcPr>
            <w:tcW w:w="1134" w:type="dxa"/>
            <w:tcBorders>
              <w:left w:val="single" w:color="auto" w:sz="4" w:space="0"/>
              <w:bottom w:val="single" w:color="auto" w:sz="4" w:space="0"/>
              <w:right w:val="single" w:color="auto" w:sz="4" w:space="0"/>
            </w:tcBorders>
            <w:vAlign w:val="center"/>
          </w:tcPr>
          <w:p>
            <w:pPr>
              <w:pStyle w:val="53"/>
              <w:rPr>
                <w:ins w:id="2745" w:author="ZTE, Li Lu" w:date="2025-11-03T16:32:58Z"/>
              </w:rPr>
            </w:pPr>
            <w:ins w:id="2746" w:author="ZTE, Li Lu" w:date="2025-11-03T16:32:58Z">
              <w:r>
                <w:rPr/>
                <w:t>15</w:t>
              </w:r>
            </w:ins>
          </w:p>
        </w:tc>
        <w:tc>
          <w:tcPr>
            <w:tcW w:w="1694" w:type="dxa"/>
            <w:tcBorders>
              <w:left w:val="single" w:color="auto" w:sz="4" w:space="0"/>
              <w:bottom w:val="single" w:color="auto" w:sz="4" w:space="0"/>
              <w:right w:val="single" w:color="auto" w:sz="4" w:space="0"/>
            </w:tcBorders>
            <w:vAlign w:val="center"/>
          </w:tcPr>
          <w:p>
            <w:pPr>
              <w:pStyle w:val="53"/>
              <w:rPr>
                <w:ins w:id="2747" w:author="ZTE, Li Lu" w:date="2025-11-03T16:32:58Z"/>
              </w:rPr>
            </w:pPr>
            <w:ins w:id="2748" w:author="ZTE, Li Lu" w:date="2025-11-03T16:32:58Z">
              <w:r>
                <w:rPr/>
                <w:t>G-FR1-</w:t>
              </w:r>
            </w:ins>
            <w:ins w:id="2749" w:author="ZTE, Li Lu" w:date="2025-11-03T16:32:58Z">
              <w:r>
                <w:rPr>
                  <w:rFonts w:hint="eastAsia"/>
                  <w:lang w:eastAsia="zh-CN"/>
                </w:rPr>
                <w:t>NTN-</w:t>
              </w:r>
            </w:ins>
            <w:ins w:id="2750" w:author="ZTE, Li Lu" w:date="2025-11-03T16:32:58Z">
              <w:r>
                <w:rPr/>
                <w:t>A1-</w:t>
              </w:r>
            </w:ins>
            <w:ins w:id="2751" w:author="ZTE, Li Lu" w:date="2025-11-03T16:32:58Z">
              <w:r>
                <w:rPr>
                  <w:rFonts w:hint="eastAsia" w:eastAsia="PMingLiU"/>
                  <w:lang w:eastAsia="zh-TW"/>
                </w:rPr>
                <w:t>4</w:t>
              </w:r>
            </w:ins>
          </w:p>
        </w:tc>
        <w:tc>
          <w:tcPr>
            <w:tcW w:w="1566" w:type="dxa"/>
            <w:tcBorders>
              <w:left w:val="single" w:color="auto" w:sz="4" w:space="0"/>
              <w:bottom w:val="single" w:color="auto" w:sz="4" w:space="0"/>
              <w:right w:val="single" w:color="auto" w:sz="4" w:space="0"/>
            </w:tcBorders>
            <w:vAlign w:val="center"/>
          </w:tcPr>
          <w:p>
            <w:pPr>
              <w:pStyle w:val="53"/>
              <w:rPr>
                <w:ins w:id="2752" w:author="ZTE, Li Lu" w:date="2025-11-03T16:32:58Z"/>
                <w:lang w:eastAsia="zh-TW"/>
              </w:rPr>
            </w:pPr>
            <w:ins w:id="2753" w:author="ZTE, Li Lu" w:date="2025-11-03T16:32:58Z">
              <w:r>
                <w:rPr>
                  <w:bCs/>
                </w:rPr>
                <w:t>EIS</w:t>
              </w:r>
            </w:ins>
            <w:ins w:id="2754" w:author="ZTE, Li Lu" w:date="2025-11-03T16:32:58Z">
              <w:r>
                <w:rPr>
                  <w:bCs/>
                  <w:vertAlign w:val="subscript"/>
                </w:rPr>
                <w:t>REFSENS_</w:t>
              </w:r>
            </w:ins>
            <w:ins w:id="2755" w:author="ZTE, Li Lu" w:date="2025-11-03T16:41:44Z">
              <w:r>
                <w:rPr>
                  <w:rFonts w:hint="eastAsia" w:eastAsia="PMingLiU"/>
                  <w:bCs/>
                  <w:vertAlign w:val="subscript"/>
                  <w:lang w:val="en-US" w:eastAsia="zh-CN"/>
                </w:rPr>
                <w:t>5</w:t>
              </w:r>
            </w:ins>
            <w:ins w:id="2756" w:author="ZTE, Li Lu" w:date="2025-11-03T16:32:58Z">
              <w:r>
                <w:rPr>
                  <w:bCs/>
                  <w:vertAlign w:val="subscript"/>
                </w:rPr>
                <w:t xml:space="preserve">0M </w:t>
              </w:r>
            </w:ins>
            <w:ins w:id="2757" w:author="ZTE, Li Lu" w:date="2025-11-03T16:32:58Z">
              <w:r>
                <w:rPr>
                  <w:bCs/>
                </w:rPr>
                <w:t xml:space="preserve">+ </w:t>
              </w:r>
            </w:ins>
            <w:ins w:id="2758" w:author="ZTE, Li Lu" w:date="2025-11-03T16:32:58Z">
              <w:r>
                <w:rPr>
                  <w:rFonts w:hint="eastAsia" w:eastAsia="PMingLiU"/>
                  <w:bCs/>
                  <w:lang w:eastAsia="zh-TW"/>
                </w:rPr>
                <w:t>7</w:t>
              </w:r>
            </w:ins>
            <w:ins w:id="2759" w:author="ZTE, Li Lu" w:date="2025-11-03T16:32:58Z">
              <w:r>
                <w:rPr>
                  <w:bCs/>
                  <w:vertAlign w:val="subscript"/>
                  <w:lang w:val="en-US"/>
                </w:rPr>
                <w:t xml:space="preserve"> </w:t>
              </w:r>
            </w:ins>
            <w:ins w:id="2760" w:author="ZTE, Li Lu" w:date="2025-11-03T16:32:58Z">
              <w:r>
                <w:rPr>
                  <w:rFonts w:cs="Arial"/>
                </w:rPr>
                <w:t xml:space="preserve">+ </w:t>
              </w:r>
            </w:ins>
            <w:ins w:id="2761" w:author="ZTE, Li Lu" w:date="2025-11-03T16:32:58Z">
              <w:r>
                <w:rPr/>
                <w:t>Δ</w:t>
              </w:r>
            </w:ins>
            <w:ins w:id="2762" w:author="ZTE, Li Lu" w:date="2025-11-03T16:32:58Z">
              <w:r>
                <w:rPr>
                  <w:vertAlign w:val="subscript"/>
                </w:rPr>
                <w:t>FR1_REFSENS</w:t>
              </w:r>
            </w:ins>
          </w:p>
        </w:tc>
        <w:tc>
          <w:tcPr>
            <w:tcW w:w="1559" w:type="dxa"/>
            <w:tcBorders>
              <w:left w:val="single" w:color="auto" w:sz="4" w:space="0"/>
              <w:bottom w:val="single" w:color="auto" w:sz="4" w:space="0"/>
              <w:right w:val="single" w:color="auto" w:sz="4" w:space="0"/>
            </w:tcBorders>
            <w:vAlign w:val="center"/>
          </w:tcPr>
          <w:p>
            <w:pPr>
              <w:pStyle w:val="53"/>
              <w:rPr>
                <w:ins w:id="2763" w:author="ZTE, Li Lu" w:date="2025-11-03T16:32:58Z"/>
                <w:rFonts w:cs="Arial"/>
                <w:szCs w:val="18"/>
                <w:lang w:eastAsia="zh-TW"/>
              </w:rPr>
            </w:pPr>
            <w:ins w:id="2764" w:author="ZTE, Li Lu" w:date="2025-11-03T16:32:58Z">
              <w:r>
                <w:rPr/>
                <w:t>EIS</w:t>
              </w:r>
            </w:ins>
            <w:ins w:id="2765" w:author="ZTE, Li Lu" w:date="2025-11-03T16:32:58Z">
              <w:r>
                <w:rPr>
                  <w:vertAlign w:val="subscript"/>
                </w:rPr>
                <w:t>REFSENS_</w:t>
              </w:r>
            </w:ins>
            <w:ins w:id="2766" w:author="ZTE, Li Lu" w:date="2025-11-03T16:41:46Z">
              <w:r>
                <w:rPr>
                  <w:rFonts w:hint="eastAsia" w:eastAsia="PMingLiU"/>
                  <w:vertAlign w:val="subscript"/>
                  <w:lang w:val="en-US" w:eastAsia="zh-CN"/>
                </w:rPr>
                <w:t>5</w:t>
              </w:r>
            </w:ins>
            <w:ins w:id="2767" w:author="ZTE, Li Lu" w:date="2025-11-03T16:32:58Z">
              <w:r>
                <w:rPr>
                  <w:vertAlign w:val="subscript"/>
                </w:rPr>
                <w:t xml:space="preserve">0M </w:t>
              </w:r>
            </w:ins>
            <w:ins w:id="2768" w:author="ZTE, Li Lu" w:date="2025-11-03T16:32:58Z">
              <w:r>
                <w:rPr>
                  <w:bCs/>
                </w:rPr>
                <w:t xml:space="preserve">+ </w:t>
              </w:r>
            </w:ins>
            <w:ins w:id="2769" w:author="ZTE, Li Lu" w:date="2025-11-03T16:32:58Z">
              <w:r>
                <w:rPr>
                  <w:rFonts w:hint="eastAsia" w:eastAsia="PMingLiU"/>
                  <w:lang w:val="en-US" w:eastAsia="zh-TW"/>
                </w:rPr>
                <w:t>17</w:t>
              </w:r>
            </w:ins>
            <w:ins w:id="2770" w:author="ZTE, Li Lu" w:date="2025-11-03T16:32:58Z">
              <w:r>
                <w:rPr/>
                <w:t xml:space="preserve"> </w:t>
              </w:r>
            </w:ins>
            <w:ins w:id="2771" w:author="ZTE, Li Lu" w:date="2025-11-03T16:32:58Z">
              <w:r>
                <w:rPr>
                  <w:rFonts w:cs="Arial"/>
                </w:rPr>
                <w:t xml:space="preserve">+ </w:t>
              </w:r>
            </w:ins>
            <w:ins w:id="2772" w:author="ZTE, Li Lu" w:date="2025-11-03T16:32:58Z">
              <w:r>
                <w:rPr/>
                <w:t>Δ</w:t>
              </w:r>
            </w:ins>
            <w:ins w:id="2773" w:author="ZTE, Li Lu" w:date="2025-11-03T16:32:58Z">
              <w:r>
                <w:rPr>
                  <w:vertAlign w:val="subscript"/>
                </w:rPr>
                <w:t>FR1_REFSENS</w:t>
              </w:r>
            </w:ins>
          </w:p>
        </w:tc>
        <w:tc>
          <w:tcPr>
            <w:tcW w:w="2286" w:type="dxa"/>
            <w:tcBorders>
              <w:left w:val="single" w:color="auto" w:sz="4" w:space="0"/>
              <w:bottom w:val="single" w:color="auto" w:sz="4" w:space="0"/>
              <w:right w:val="single" w:color="auto" w:sz="4" w:space="0"/>
            </w:tcBorders>
            <w:vAlign w:val="center"/>
          </w:tcPr>
          <w:p>
            <w:pPr>
              <w:pStyle w:val="53"/>
              <w:rPr>
                <w:ins w:id="2774" w:author="ZTE, Li Lu" w:date="2025-11-03T16:32:58Z"/>
              </w:rPr>
            </w:pPr>
            <w:ins w:id="2775" w:author="ZTE, Li Lu" w:date="2025-11-03T16:32:58Z">
              <w:r>
                <w:rPr/>
                <w:t>DFT-s-OFDM NR signal, 15 kHz SCS</w:t>
              </w:r>
            </w:ins>
            <w:ins w:id="2776" w:author="ZTE, Li Lu" w:date="2025-11-03T16:32:58Z">
              <w:r>
                <w:rPr>
                  <w:rFonts w:hint="eastAsia"/>
                </w:rPr>
                <w:t>,</w:t>
              </w:r>
            </w:ins>
          </w:p>
          <w:p>
            <w:pPr>
              <w:pStyle w:val="53"/>
              <w:rPr>
                <w:ins w:id="2777" w:author="ZTE, Li Lu" w:date="2025-11-03T16:32:58Z"/>
                <w:lang w:val="en-US"/>
              </w:rPr>
            </w:pPr>
            <w:ins w:id="2778" w:author="ZTE, Li Lu" w:date="2025-11-03T16:32:58Z">
              <w:r>
                <w:rPr>
                  <w:rFonts w:hint="eastAsia" w:eastAsia="PMingLiU"/>
                  <w:lang w:eastAsia="zh-TW"/>
                </w:rPr>
                <w:t>100</w:t>
              </w:r>
            </w:ins>
            <w:ins w:id="2779" w:author="ZTE, Li Lu" w:date="2025-11-03T16:32:58Z">
              <w:r>
                <w:rPr/>
                <w:t xml:space="preserve"> </w:t>
              </w:r>
            </w:ins>
            <w:ins w:id="2780" w:author="ZTE, Li Lu" w:date="2025-11-03T16:32:58Z">
              <w:r>
                <w:rPr>
                  <w:lang w:eastAsia="zh-CN"/>
                </w:rPr>
                <w:t>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81" w:author="ZTE, Li Lu" w:date="2025-11-03T16:32:58Z"/>
        </w:trPr>
        <w:tc>
          <w:tcPr>
            <w:tcW w:w="1436" w:type="dxa"/>
            <w:tcBorders>
              <w:top w:val="single" w:color="auto" w:sz="4" w:space="0"/>
              <w:left w:val="single" w:color="auto" w:sz="4" w:space="0"/>
              <w:bottom w:val="single" w:color="auto" w:sz="4" w:space="0"/>
              <w:right w:val="single" w:color="auto" w:sz="4" w:space="0"/>
            </w:tcBorders>
            <w:vAlign w:val="center"/>
          </w:tcPr>
          <w:p>
            <w:pPr>
              <w:pStyle w:val="53"/>
              <w:rPr>
                <w:ins w:id="2782" w:author="ZTE, Li Lu" w:date="2025-11-03T16:32:58Z"/>
                <w:rFonts w:eastAsia="PMingLiU"/>
                <w:lang w:eastAsia="zh-TW"/>
              </w:rPr>
            </w:pPr>
            <w:ins w:id="2783" w:author="ZTE, Li Lu" w:date="2025-11-03T16:32:58Z">
              <w:r>
                <w:rPr/>
                <w:t>10</w:t>
              </w:r>
            </w:ins>
            <w:ins w:id="2784" w:author="ZTE, Li Lu" w:date="2025-11-03T16:32:58Z">
              <w:r>
                <w:rPr>
                  <w:rFonts w:hint="eastAsia" w:eastAsia="PMingLiU"/>
                  <w:lang w:eastAsia="zh-TW"/>
                </w:rPr>
                <w:t xml:space="preserve">, </w:t>
              </w:r>
            </w:ins>
            <w:ins w:id="2785" w:author="ZTE, Li Lu" w:date="2025-11-03T16:32:58Z">
              <w:r>
                <w:rPr/>
                <w:t>20, 25, 35</w:t>
              </w:r>
            </w:ins>
          </w:p>
        </w:tc>
        <w:tc>
          <w:tcPr>
            <w:tcW w:w="1134" w:type="dxa"/>
            <w:tcBorders>
              <w:left w:val="single" w:color="auto" w:sz="4" w:space="0"/>
              <w:bottom w:val="single" w:color="auto" w:sz="4" w:space="0"/>
              <w:right w:val="single" w:color="auto" w:sz="4" w:space="0"/>
            </w:tcBorders>
            <w:vAlign w:val="center"/>
          </w:tcPr>
          <w:p>
            <w:pPr>
              <w:pStyle w:val="53"/>
              <w:rPr>
                <w:ins w:id="2786" w:author="ZTE, Li Lu" w:date="2025-11-03T16:32:58Z"/>
              </w:rPr>
            </w:pPr>
            <w:ins w:id="2787" w:author="ZTE, Li Lu" w:date="2025-11-03T16:32:58Z">
              <w:r>
                <w:rPr/>
                <w:t>30</w:t>
              </w:r>
            </w:ins>
          </w:p>
        </w:tc>
        <w:tc>
          <w:tcPr>
            <w:tcW w:w="1694" w:type="dxa"/>
            <w:tcBorders>
              <w:left w:val="single" w:color="auto" w:sz="4" w:space="0"/>
              <w:bottom w:val="single" w:color="auto" w:sz="4" w:space="0"/>
              <w:right w:val="single" w:color="auto" w:sz="4" w:space="0"/>
            </w:tcBorders>
            <w:vAlign w:val="center"/>
          </w:tcPr>
          <w:p>
            <w:pPr>
              <w:pStyle w:val="53"/>
              <w:rPr>
                <w:ins w:id="2788" w:author="ZTE, Li Lu" w:date="2025-11-03T16:32:58Z"/>
              </w:rPr>
            </w:pPr>
            <w:ins w:id="2789" w:author="ZTE, Li Lu" w:date="2025-11-03T16:32:58Z">
              <w:r>
                <w:rPr/>
                <w:t>G-FR1-</w:t>
              </w:r>
            </w:ins>
            <w:ins w:id="2790" w:author="ZTE, Li Lu" w:date="2025-11-03T16:32:58Z">
              <w:r>
                <w:rPr>
                  <w:rFonts w:hint="eastAsia"/>
                  <w:lang w:eastAsia="zh-CN"/>
                </w:rPr>
                <w:t>NTN-</w:t>
              </w:r>
            </w:ins>
            <w:ins w:id="2791" w:author="ZTE, Li Lu" w:date="2025-11-03T16:32:58Z">
              <w:r>
                <w:rPr/>
                <w:t>A1-2</w:t>
              </w:r>
            </w:ins>
          </w:p>
        </w:tc>
        <w:tc>
          <w:tcPr>
            <w:tcW w:w="1566" w:type="dxa"/>
            <w:tcBorders>
              <w:left w:val="single" w:color="auto" w:sz="4" w:space="0"/>
              <w:bottom w:val="single" w:color="auto" w:sz="4" w:space="0"/>
              <w:right w:val="single" w:color="auto" w:sz="4" w:space="0"/>
            </w:tcBorders>
            <w:vAlign w:val="center"/>
          </w:tcPr>
          <w:p>
            <w:pPr>
              <w:pStyle w:val="53"/>
              <w:rPr>
                <w:ins w:id="2792" w:author="ZTE, Li Lu" w:date="2025-11-03T16:32:58Z"/>
                <w:rFonts w:cs="Arial"/>
                <w:lang w:eastAsia="zh-TW"/>
              </w:rPr>
            </w:pPr>
            <w:ins w:id="2793" w:author="ZTE, Li Lu" w:date="2025-11-03T16:32:58Z">
              <w:r>
                <w:rPr>
                  <w:bCs/>
                </w:rPr>
                <w:t>EIS</w:t>
              </w:r>
            </w:ins>
            <w:ins w:id="2794" w:author="ZTE, Li Lu" w:date="2025-11-03T16:32:58Z">
              <w:r>
                <w:rPr>
                  <w:bCs/>
                  <w:vertAlign w:val="subscript"/>
                </w:rPr>
                <w:t>REFSENS_</w:t>
              </w:r>
            </w:ins>
            <w:ins w:id="2795" w:author="ZTE, Li Lu" w:date="2025-11-03T16:41:49Z">
              <w:r>
                <w:rPr>
                  <w:rFonts w:hint="eastAsia" w:eastAsia="PMingLiU"/>
                  <w:bCs/>
                  <w:vertAlign w:val="subscript"/>
                  <w:lang w:val="en-US" w:eastAsia="zh-CN"/>
                </w:rPr>
                <w:t>5</w:t>
              </w:r>
            </w:ins>
            <w:ins w:id="2796" w:author="ZTE, Li Lu" w:date="2025-11-03T16:32:58Z">
              <w:r>
                <w:rPr>
                  <w:bCs/>
                  <w:vertAlign w:val="subscript"/>
                </w:rPr>
                <w:t>0M</w:t>
              </w:r>
            </w:ins>
            <w:ins w:id="2797" w:author="ZTE, Li Lu" w:date="2025-11-03T16:32:58Z">
              <w:r>
                <w:rPr>
                  <w:bCs/>
                  <w:vertAlign w:val="subscript"/>
                  <w:lang w:val="en-US"/>
                </w:rPr>
                <w:t xml:space="preserve"> </w:t>
              </w:r>
            </w:ins>
            <w:ins w:id="2798" w:author="ZTE, Li Lu" w:date="2025-11-03T16:32:58Z">
              <w:r>
                <w:rPr>
                  <w:rFonts w:cs="Arial"/>
                </w:rPr>
                <w:t xml:space="preserve">+ </w:t>
              </w:r>
            </w:ins>
            <w:ins w:id="2799" w:author="ZTE, Li Lu" w:date="2025-11-03T16:32:58Z">
              <w:r>
                <w:rPr/>
                <w:t>Δ</w:t>
              </w:r>
            </w:ins>
            <w:ins w:id="2800" w:author="ZTE, Li Lu" w:date="2025-11-03T16:32:58Z">
              <w:r>
                <w:rPr>
                  <w:vertAlign w:val="subscript"/>
                </w:rPr>
                <w:t>FR1_REFSENS</w:t>
              </w:r>
            </w:ins>
          </w:p>
        </w:tc>
        <w:tc>
          <w:tcPr>
            <w:tcW w:w="1559" w:type="dxa"/>
            <w:tcBorders>
              <w:left w:val="single" w:color="auto" w:sz="4" w:space="0"/>
              <w:bottom w:val="single" w:color="auto" w:sz="4" w:space="0"/>
              <w:right w:val="single" w:color="auto" w:sz="4" w:space="0"/>
            </w:tcBorders>
            <w:vAlign w:val="center"/>
          </w:tcPr>
          <w:p>
            <w:pPr>
              <w:pStyle w:val="53"/>
              <w:rPr>
                <w:ins w:id="2801" w:author="ZTE, Li Lu" w:date="2025-11-03T16:32:58Z"/>
                <w:rFonts w:cs="Arial"/>
                <w:szCs w:val="18"/>
                <w:lang w:eastAsia="zh-TW"/>
              </w:rPr>
            </w:pPr>
            <w:ins w:id="2802" w:author="ZTE, Li Lu" w:date="2025-11-03T16:32:58Z">
              <w:r>
                <w:rPr/>
                <w:t>EIS</w:t>
              </w:r>
            </w:ins>
            <w:ins w:id="2803" w:author="ZTE, Li Lu" w:date="2025-11-03T16:32:58Z">
              <w:r>
                <w:rPr>
                  <w:vertAlign w:val="subscript"/>
                </w:rPr>
                <w:t>REFSENS_</w:t>
              </w:r>
            </w:ins>
            <w:ins w:id="2804" w:author="ZTE, Li Lu" w:date="2025-11-03T16:41:52Z">
              <w:r>
                <w:rPr>
                  <w:rFonts w:hint="eastAsia" w:eastAsia="PMingLiU"/>
                  <w:vertAlign w:val="subscript"/>
                  <w:lang w:val="en-US" w:eastAsia="zh-CN"/>
                </w:rPr>
                <w:t>5</w:t>
              </w:r>
            </w:ins>
            <w:ins w:id="2805" w:author="ZTE, Li Lu" w:date="2025-11-03T16:32:58Z">
              <w:r>
                <w:rPr>
                  <w:vertAlign w:val="subscript"/>
                </w:rPr>
                <w:t xml:space="preserve">0M </w:t>
              </w:r>
            </w:ins>
            <w:ins w:id="2806" w:author="ZTE, Li Lu" w:date="2025-11-03T16:32:58Z">
              <w:r>
                <w:rPr/>
                <w:t xml:space="preserve">+ </w:t>
              </w:r>
            </w:ins>
            <w:ins w:id="2807" w:author="ZTE, Li Lu" w:date="2025-11-03T16:32:58Z">
              <w:r>
                <w:rPr>
                  <w:rFonts w:hint="eastAsia" w:eastAsia="PMingLiU"/>
                  <w:lang w:val="en-US" w:eastAsia="zh-TW"/>
                </w:rPr>
                <w:t>10</w:t>
              </w:r>
            </w:ins>
            <w:ins w:id="2808" w:author="ZTE, Li Lu" w:date="2025-11-03T16:32:58Z">
              <w:r>
                <w:rPr/>
                <w:t xml:space="preserve"> </w:t>
              </w:r>
            </w:ins>
            <w:ins w:id="2809" w:author="ZTE, Li Lu" w:date="2025-11-03T16:32:58Z">
              <w:r>
                <w:rPr>
                  <w:rFonts w:cs="Arial"/>
                </w:rPr>
                <w:t xml:space="preserve">+ </w:t>
              </w:r>
            </w:ins>
            <w:ins w:id="2810" w:author="ZTE, Li Lu" w:date="2025-11-03T16:32:58Z">
              <w:r>
                <w:rPr/>
                <w:t>Δ</w:t>
              </w:r>
            </w:ins>
            <w:ins w:id="2811" w:author="ZTE, Li Lu" w:date="2025-11-03T16:32:58Z">
              <w:r>
                <w:rPr>
                  <w:vertAlign w:val="subscript"/>
                </w:rPr>
                <w:t>FR1_REFSENS</w:t>
              </w:r>
            </w:ins>
          </w:p>
        </w:tc>
        <w:tc>
          <w:tcPr>
            <w:tcW w:w="2286" w:type="dxa"/>
            <w:tcBorders>
              <w:left w:val="single" w:color="auto" w:sz="4" w:space="0"/>
              <w:bottom w:val="single" w:color="auto" w:sz="4" w:space="0"/>
              <w:right w:val="single" w:color="auto" w:sz="4" w:space="0"/>
            </w:tcBorders>
            <w:vAlign w:val="center"/>
          </w:tcPr>
          <w:p>
            <w:pPr>
              <w:pStyle w:val="53"/>
              <w:rPr>
                <w:ins w:id="2812" w:author="ZTE, Li Lu" w:date="2025-11-03T16:32:58Z"/>
                <w:lang w:val="en-US"/>
              </w:rPr>
            </w:pPr>
            <w:ins w:id="2813" w:author="ZTE, Li Lu" w:date="2025-11-03T16:32:58Z">
              <w:r>
                <w:rPr>
                  <w:lang w:val="en-US"/>
                </w:rPr>
                <w:t xml:space="preserve">DFT-s-OFDM </w:t>
              </w:r>
            </w:ins>
            <w:ins w:id="2814" w:author="ZTE, Li Lu" w:date="2025-11-03T16:32:58Z">
              <w:r>
                <w:rPr/>
                <w:t>NR signal, 30 kHz SCS</w:t>
              </w:r>
            </w:ins>
            <w:ins w:id="2815" w:author="ZTE, Li Lu" w:date="2025-11-03T16:32:58Z">
              <w:r>
                <w:rPr>
                  <w:rFonts w:hint="eastAsia"/>
                </w:rPr>
                <w:t xml:space="preserve">, </w:t>
              </w:r>
            </w:ins>
            <w:ins w:id="2816" w:author="ZTE, Li Lu" w:date="2025-11-03T16:32:58Z">
              <w:r>
                <w:rPr/>
                <w:br w:type="textWrapping"/>
              </w:r>
            </w:ins>
            <w:ins w:id="2817" w:author="ZTE, Li Lu" w:date="2025-11-03T16:32:58Z">
              <w:r>
                <w:rPr>
                  <w:rFonts w:hint="eastAsia" w:eastAsia="PMingLiU"/>
                  <w:lang w:eastAsia="zh-TW"/>
                </w:rPr>
                <w:t>10</w:t>
              </w:r>
            </w:ins>
            <w:ins w:id="2818" w:author="ZTE, Li Lu" w:date="2025-11-03T16:32:58Z">
              <w:r>
                <w:rPr/>
                <w:t xml:space="preserve"> 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19" w:author="ZTE, Li Lu" w:date="2025-11-03T16:32:58Z"/>
        </w:trPr>
        <w:tc>
          <w:tcPr>
            <w:tcW w:w="1436" w:type="dxa"/>
            <w:tcBorders>
              <w:top w:val="single" w:color="auto" w:sz="4" w:space="0"/>
              <w:left w:val="single" w:color="auto" w:sz="4" w:space="0"/>
              <w:bottom w:val="single" w:color="auto" w:sz="4" w:space="0"/>
              <w:right w:val="single" w:color="auto" w:sz="4" w:space="0"/>
            </w:tcBorders>
            <w:vAlign w:val="center"/>
          </w:tcPr>
          <w:p>
            <w:pPr>
              <w:pStyle w:val="53"/>
              <w:rPr>
                <w:ins w:id="2820" w:author="ZTE, Li Lu" w:date="2025-11-03T16:32:58Z"/>
              </w:rPr>
            </w:pPr>
            <w:ins w:id="2821" w:author="ZTE, Li Lu" w:date="2025-11-03T16:32:58Z">
              <w:r>
                <w:rPr/>
                <w:t xml:space="preserve"> 50, 70,100</w:t>
              </w:r>
            </w:ins>
          </w:p>
        </w:tc>
        <w:tc>
          <w:tcPr>
            <w:tcW w:w="1134" w:type="dxa"/>
            <w:tcBorders>
              <w:left w:val="single" w:color="auto" w:sz="4" w:space="0"/>
              <w:bottom w:val="single" w:color="auto" w:sz="4" w:space="0"/>
              <w:right w:val="single" w:color="auto" w:sz="4" w:space="0"/>
            </w:tcBorders>
            <w:vAlign w:val="center"/>
          </w:tcPr>
          <w:p>
            <w:pPr>
              <w:pStyle w:val="53"/>
              <w:rPr>
                <w:ins w:id="2822" w:author="ZTE, Li Lu" w:date="2025-11-03T16:32:58Z"/>
              </w:rPr>
            </w:pPr>
            <w:ins w:id="2823" w:author="ZTE, Li Lu" w:date="2025-11-03T16:32:58Z">
              <w:r>
                <w:rPr/>
                <w:t>30</w:t>
              </w:r>
            </w:ins>
          </w:p>
        </w:tc>
        <w:tc>
          <w:tcPr>
            <w:tcW w:w="1694" w:type="dxa"/>
            <w:tcBorders>
              <w:left w:val="single" w:color="auto" w:sz="4" w:space="0"/>
              <w:bottom w:val="single" w:color="auto" w:sz="4" w:space="0"/>
              <w:right w:val="single" w:color="auto" w:sz="4" w:space="0"/>
            </w:tcBorders>
            <w:vAlign w:val="center"/>
          </w:tcPr>
          <w:p>
            <w:pPr>
              <w:pStyle w:val="53"/>
              <w:rPr>
                <w:ins w:id="2824" w:author="ZTE, Li Lu" w:date="2025-11-03T16:32:58Z"/>
              </w:rPr>
            </w:pPr>
            <w:ins w:id="2825" w:author="ZTE, Li Lu" w:date="2025-11-03T16:32:58Z">
              <w:r>
                <w:rPr/>
                <w:t>G-FR1-</w:t>
              </w:r>
            </w:ins>
            <w:ins w:id="2826" w:author="ZTE, Li Lu" w:date="2025-11-03T16:32:58Z">
              <w:r>
                <w:rPr>
                  <w:rFonts w:hint="eastAsia"/>
                  <w:lang w:eastAsia="zh-CN"/>
                </w:rPr>
                <w:t>NTN-</w:t>
              </w:r>
            </w:ins>
            <w:ins w:id="2827" w:author="ZTE, Li Lu" w:date="2025-11-03T16:32:58Z">
              <w:r>
                <w:rPr/>
                <w:t>A1-</w:t>
              </w:r>
            </w:ins>
            <w:ins w:id="2828" w:author="ZTE, Li Lu" w:date="2025-11-03T16:32:58Z">
              <w:r>
                <w:rPr>
                  <w:rFonts w:hint="eastAsia" w:eastAsia="PMingLiU"/>
                  <w:lang w:eastAsia="zh-TW"/>
                </w:rPr>
                <w:t>5</w:t>
              </w:r>
            </w:ins>
          </w:p>
        </w:tc>
        <w:tc>
          <w:tcPr>
            <w:tcW w:w="1566" w:type="dxa"/>
            <w:tcBorders>
              <w:left w:val="single" w:color="auto" w:sz="4" w:space="0"/>
              <w:bottom w:val="single" w:color="auto" w:sz="4" w:space="0"/>
              <w:right w:val="single" w:color="auto" w:sz="4" w:space="0"/>
            </w:tcBorders>
            <w:vAlign w:val="center"/>
          </w:tcPr>
          <w:p>
            <w:pPr>
              <w:pStyle w:val="53"/>
              <w:rPr>
                <w:ins w:id="2829" w:author="ZTE, Li Lu" w:date="2025-11-03T16:32:58Z"/>
                <w:rFonts w:cs="Arial"/>
                <w:lang w:eastAsia="zh-TW"/>
              </w:rPr>
            </w:pPr>
            <w:ins w:id="2830" w:author="ZTE, Li Lu" w:date="2025-11-03T16:32:58Z">
              <w:r>
                <w:rPr>
                  <w:bCs/>
                </w:rPr>
                <w:t>EIS</w:t>
              </w:r>
            </w:ins>
            <w:ins w:id="2831" w:author="ZTE, Li Lu" w:date="2025-11-03T16:32:58Z">
              <w:r>
                <w:rPr>
                  <w:bCs/>
                  <w:vertAlign w:val="subscript"/>
                </w:rPr>
                <w:t>REFSENS_</w:t>
              </w:r>
            </w:ins>
            <w:ins w:id="2832" w:author="ZTE, Li Lu" w:date="2025-11-03T16:41:55Z">
              <w:r>
                <w:rPr>
                  <w:rFonts w:hint="eastAsia" w:eastAsia="PMingLiU"/>
                  <w:bCs/>
                  <w:vertAlign w:val="subscript"/>
                  <w:lang w:val="en-US" w:eastAsia="zh-CN"/>
                </w:rPr>
                <w:t>5</w:t>
              </w:r>
            </w:ins>
            <w:ins w:id="2833" w:author="ZTE, Li Lu" w:date="2025-11-03T16:32:58Z">
              <w:r>
                <w:rPr>
                  <w:bCs/>
                  <w:vertAlign w:val="subscript"/>
                </w:rPr>
                <w:t>0M</w:t>
              </w:r>
            </w:ins>
            <w:ins w:id="2834" w:author="ZTE, Li Lu" w:date="2025-11-03T16:32:58Z">
              <w:r>
                <w:rPr>
                  <w:b/>
                  <w:vertAlign w:val="subscript"/>
                </w:rPr>
                <w:t xml:space="preserve"> </w:t>
              </w:r>
            </w:ins>
            <w:ins w:id="2835" w:author="ZTE, Li Lu" w:date="2025-11-03T16:32:58Z">
              <w:r>
                <w:rPr>
                  <w:bCs/>
                </w:rPr>
                <w:t xml:space="preserve">+ </w:t>
              </w:r>
            </w:ins>
            <w:ins w:id="2836" w:author="ZTE, Li Lu" w:date="2025-11-03T16:32:58Z">
              <w:r>
                <w:rPr>
                  <w:rFonts w:hint="eastAsia" w:eastAsia="PMingLiU"/>
                  <w:lang w:eastAsia="zh-TW"/>
                </w:rPr>
                <w:t>7</w:t>
              </w:r>
            </w:ins>
            <w:ins w:id="2837" w:author="ZTE, Li Lu" w:date="2025-11-03T16:32:58Z">
              <w:r>
                <w:rPr>
                  <w:bCs/>
                  <w:vertAlign w:val="subscript"/>
                  <w:lang w:val="en-US"/>
                </w:rPr>
                <w:t xml:space="preserve"> </w:t>
              </w:r>
            </w:ins>
            <w:ins w:id="2838" w:author="ZTE, Li Lu" w:date="2025-11-03T16:32:58Z">
              <w:r>
                <w:rPr>
                  <w:rFonts w:cs="Arial"/>
                </w:rPr>
                <w:t xml:space="preserve">+ </w:t>
              </w:r>
            </w:ins>
            <w:ins w:id="2839" w:author="ZTE, Li Lu" w:date="2025-11-03T16:32:58Z">
              <w:r>
                <w:rPr/>
                <w:t>Δ</w:t>
              </w:r>
            </w:ins>
            <w:ins w:id="2840" w:author="ZTE, Li Lu" w:date="2025-11-03T16:32:58Z">
              <w:r>
                <w:rPr>
                  <w:vertAlign w:val="subscript"/>
                </w:rPr>
                <w:t>FR1_REFSENS</w:t>
              </w:r>
            </w:ins>
          </w:p>
        </w:tc>
        <w:tc>
          <w:tcPr>
            <w:tcW w:w="1559" w:type="dxa"/>
            <w:tcBorders>
              <w:left w:val="single" w:color="auto" w:sz="4" w:space="0"/>
              <w:bottom w:val="single" w:color="auto" w:sz="4" w:space="0"/>
              <w:right w:val="single" w:color="auto" w:sz="4" w:space="0"/>
            </w:tcBorders>
            <w:vAlign w:val="center"/>
          </w:tcPr>
          <w:p>
            <w:pPr>
              <w:pStyle w:val="53"/>
              <w:rPr>
                <w:ins w:id="2841" w:author="ZTE, Li Lu" w:date="2025-11-03T16:32:58Z"/>
                <w:rFonts w:cs="Arial"/>
                <w:szCs w:val="18"/>
                <w:lang w:eastAsia="zh-TW"/>
              </w:rPr>
            </w:pPr>
            <w:ins w:id="2842" w:author="ZTE, Li Lu" w:date="2025-11-03T16:32:58Z">
              <w:r>
                <w:rPr/>
                <w:t>EIS</w:t>
              </w:r>
            </w:ins>
            <w:ins w:id="2843" w:author="ZTE, Li Lu" w:date="2025-11-03T16:32:58Z">
              <w:r>
                <w:rPr>
                  <w:vertAlign w:val="subscript"/>
                </w:rPr>
                <w:t>REFSENS_</w:t>
              </w:r>
            </w:ins>
            <w:ins w:id="2844" w:author="ZTE, Li Lu" w:date="2025-11-03T16:41:58Z">
              <w:r>
                <w:rPr>
                  <w:rFonts w:hint="eastAsia" w:eastAsia="PMingLiU"/>
                  <w:vertAlign w:val="subscript"/>
                  <w:lang w:val="en-US" w:eastAsia="zh-CN"/>
                </w:rPr>
                <w:t>5</w:t>
              </w:r>
            </w:ins>
            <w:ins w:id="2845" w:author="ZTE, Li Lu" w:date="2025-11-03T16:32:58Z">
              <w:r>
                <w:rPr>
                  <w:vertAlign w:val="subscript"/>
                </w:rPr>
                <w:t xml:space="preserve">0M </w:t>
              </w:r>
            </w:ins>
            <w:ins w:id="2846" w:author="ZTE, Li Lu" w:date="2025-11-03T16:32:58Z">
              <w:r>
                <w:rPr>
                  <w:bCs/>
                  <w:lang w:val="en-US" w:eastAsia="zh-CN"/>
                </w:rPr>
                <w:t xml:space="preserve">+ </w:t>
              </w:r>
            </w:ins>
            <w:ins w:id="2847" w:author="ZTE, Li Lu" w:date="2025-11-03T16:32:58Z">
              <w:r>
                <w:rPr>
                  <w:rFonts w:hint="eastAsia" w:eastAsia="PMingLiU"/>
                  <w:lang w:val="en-US" w:eastAsia="zh-TW"/>
                </w:rPr>
                <w:t>17</w:t>
              </w:r>
            </w:ins>
            <w:ins w:id="2848" w:author="ZTE, Li Lu" w:date="2025-11-03T16:32:58Z">
              <w:r>
                <w:rPr/>
                <w:t xml:space="preserve"> </w:t>
              </w:r>
            </w:ins>
            <w:ins w:id="2849" w:author="ZTE, Li Lu" w:date="2025-11-03T16:32:58Z">
              <w:r>
                <w:rPr>
                  <w:rFonts w:cs="Arial"/>
                </w:rPr>
                <w:t xml:space="preserve">+ </w:t>
              </w:r>
            </w:ins>
            <w:ins w:id="2850" w:author="ZTE, Li Lu" w:date="2025-11-03T16:32:58Z">
              <w:r>
                <w:rPr/>
                <w:t>Δ</w:t>
              </w:r>
            </w:ins>
            <w:ins w:id="2851" w:author="ZTE, Li Lu" w:date="2025-11-03T16:32:58Z">
              <w:r>
                <w:rPr>
                  <w:vertAlign w:val="subscript"/>
                </w:rPr>
                <w:t>FR1_REFSENS</w:t>
              </w:r>
            </w:ins>
          </w:p>
        </w:tc>
        <w:tc>
          <w:tcPr>
            <w:tcW w:w="2286" w:type="dxa"/>
            <w:tcBorders>
              <w:left w:val="single" w:color="auto" w:sz="4" w:space="0"/>
              <w:bottom w:val="single" w:color="auto" w:sz="4" w:space="0"/>
              <w:right w:val="single" w:color="auto" w:sz="4" w:space="0"/>
            </w:tcBorders>
            <w:vAlign w:val="center"/>
          </w:tcPr>
          <w:p>
            <w:pPr>
              <w:pStyle w:val="53"/>
              <w:rPr>
                <w:ins w:id="2852" w:author="ZTE, Li Lu" w:date="2025-11-03T16:32:58Z"/>
                <w:lang w:val="en-US"/>
              </w:rPr>
            </w:pPr>
            <w:ins w:id="2853" w:author="ZTE, Li Lu" w:date="2025-11-03T16:32:58Z">
              <w:r>
                <w:rPr>
                  <w:lang w:val="en-US"/>
                </w:rPr>
                <w:t xml:space="preserve">DFT-s-OFDM </w:t>
              </w:r>
            </w:ins>
            <w:ins w:id="2854" w:author="ZTE, Li Lu" w:date="2025-11-03T16:32:58Z">
              <w:r>
                <w:rPr/>
                <w:t>NR signal, 30 kHz SCS</w:t>
              </w:r>
            </w:ins>
            <w:ins w:id="2855" w:author="ZTE, Li Lu" w:date="2025-11-03T16:32:58Z">
              <w:r>
                <w:rPr>
                  <w:rFonts w:hint="eastAsia"/>
                </w:rPr>
                <w:t xml:space="preserve">, </w:t>
              </w:r>
            </w:ins>
            <w:ins w:id="2856" w:author="ZTE, Li Lu" w:date="2025-11-03T16:32:58Z">
              <w:r>
                <w:rPr/>
                <w:br w:type="textWrapping"/>
              </w:r>
            </w:ins>
            <w:ins w:id="2857" w:author="ZTE, Li Lu" w:date="2025-11-03T16:32:58Z">
              <w:r>
                <w:rPr>
                  <w:rFonts w:hint="eastAsia" w:eastAsia="PMingLiU"/>
                  <w:lang w:eastAsia="zh-TW"/>
                </w:rPr>
                <w:t xml:space="preserve">50 </w:t>
              </w:r>
            </w:ins>
            <w:ins w:id="2858" w:author="ZTE, Li Lu" w:date="2025-11-03T16:32:58Z">
              <w:r>
                <w:rPr/>
                <w:t>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59" w:author="ZTE, Li Lu" w:date="2025-11-03T16:32:58Z"/>
        </w:trPr>
        <w:tc>
          <w:tcPr>
            <w:tcW w:w="9675" w:type="dxa"/>
            <w:gridSpan w:val="6"/>
            <w:tcBorders>
              <w:top w:val="single" w:color="auto" w:sz="4" w:space="0"/>
              <w:left w:val="single" w:color="auto" w:sz="4" w:space="0"/>
              <w:bottom w:val="single" w:color="auto" w:sz="4" w:space="0"/>
              <w:right w:val="single" w:color="auto" w:sz="4" w:space="0"/>
            </w:tcBorders>
            <w:vAlign w:val="center"/>
          </w:tcPr>
          <w:p>
            <w:pPr>
              <w:pStyle w:val="67"/>
              <w:rPr>
                <w:ins w:id="2860" w:author="ZTE, Li Lu" w:date="2025-11-03T16:32:58Z"/>
                <w:lang w:val="en-US"/>
              </w:rPr>
            </w:pPr>
            <w:ins w:id="2861" w:author="ZTE, Li Lu" w:date="2025-11-03T16:32:58Z">
              <w:r>
                <w:rPr/>
                <w:t>NOTE 1:</w:t>
              </w:r>
            </w:ins>
            <w:ins w:id="2862" w:author="ZTE, Li Lu" w:date="2025-11-03T16:32:58Z">
              <w:r>
                <w:rPr/>
                <w:tab/>
              </w:r>
            </w:ins>
            <w:ins w:id="2863" w:author="ZTE, Li Lu" w:date="2025-11-03T16:32:58Z">
              <w:r>
                <w:rPr/>
                <w:t>Wanted and interfering signal are placed adjacently around F</w:t>
              </w:r>
            </w:ins>
            <w:ins w:id="2864" w:author="ZTE, Li Lu" w:date="2025-11-03T16:32:58Z">
              <w:r>
                <w:rPr>
                  <w:vertAlign w:val="subscript"/>
                </w:rPr>
                <w:t>c</w:t>
              </w:r>
            </w:ins>
            <w:ins w:id="2865" w:author="ZTE, Li Lu" w:date="2025-11-03T16:32:58Z">
              <w:r>
                <w:rPr>
                  <w:lang w:val="en-US"/>
                </w:rPr>
                <w:t>, where the F</w:t>
              </w:r>
            </w:ins>
            <w:ins w:id="2866" w:author="ZTE, Li Lu" w:date="2025-11-03T16:32:58Z">
              <w:r>
                <w:rPr>
                  <w:vertAlign w:val="subscript"/>
                  <w:lang w:val="en-US"/>
                </w:rPr>
                <w:t>c</w:t>
              </w:r>
            </w:ins>
            <w:ins w:id="2867" w:author="ZTE, Li Lu" w:date="2025-11-03T16:32:58Z">
              <w:r>
                <w:rPr>
                  <w:lang w:val="en-US"/>
                </w:rPr>
                <w:t xml:space="preserve"> is defined for</w:t>
              </w:r>
            </w:ins>
            <w:ins w:id="2868" w:author="ZTE, Li Lu" w:date="2025-11-03T16:32:58Z">
              <w:r>
                <w:rPr>
                  <w:lang w:val="en-US" w:eastAsia="zh-CN"/>
                </w:rPr>
                <w:t xml:space="preserve"> </w:t>
              </w:r>
            </w:ins>
            <w:ins w:id="2869" w:author="ZTE, Li Lu" w:date="2025-11-03T16:32:58Z">
              <w:r>
                <w:rPr>
                  <w:rFonts w:hint="eastAsia"/>
                  <w:i/>
                  <w:iCs/>
                  <w:lang w:val="en-US" w:eastAsia="zh-CN"/>
                </w:rPr>
                <w:t>SAN</w:t>
              </w:r>
            </w:ins>
            <w:ins w:id="2870" w:author="ZTE, Li Lu" w:date="2025-11-03T16:32:58Z">
              <w:r>
                <w:rPr>
                  <w:i/>
                  <w:iCs/>
                  <w:lang w:val="en-US" w:eastAsia="zh-CN"/>
                </w:rPr>
                <w:t xml:space="preserve"> channel bandwidth</w:t>
              </w:r>
            </w:ins>
            <w:ins w:id="2871" w:author="ZTE, Li Lu" w:date="2025-11-03T16:32:58Z">
              <w:r>
                <w:rPr>
                  <w:lang w:val="en-US" w:eastAsia="zh-CN"/>
                </w:rPr>
                <w:t xml:space="preserve"> of the wanted signal</w:t>
              </w:r>
            </w:ins>
            <w:ins w:id="2872" w:author="ZTE, Li Lu" w:date="2025-11-03T16:32:58Z">
              <w:r>
                <w:rPr>
                  <w:lang w:val="en-US"/>
                </w:rPr>
                <w:t xml:space="preserve"> according to the table 5.4.2.2-1.</w:t>
              </w:r>
            </w:ins>
            <w:ins w:id="2873" w:author="ZTE, Li Lu" w:date="2025-11-03T16:32:58Z">
              <w:r>
                <w:rPr/>
                <w:t xml:space="preserve"> The aggregated wanted and interferer signal shall be centred in the </w:t>
              </w:r>
            </w:ins>
            <w:ins w:id="2874" w:author="ZTE, Li Lu" w:date="2025-11-03T16:32:58Z">
              <w:r>
                <w:rPr>
                  <w:rFonts w:hint="eastAsia"/>
                  <w:i/>
                  <w:lang w:eastAsia="zh-CN"/>
                </w:rPr>
                <w:t>SAN</w:t>
              </w:r>
            </w:ins>
            <w:ins w:id="2875" w:author="ZTE, Li Lu" w:date="2025-11-03T16:32:58Z">
              <w:r>
                <w:rPr>
                  <w:i/>
                </w:rPr>
                <w:t xml:space="preserve"> channel bandwidth</w:t>
              </w:r>
            </w:ins>
            <w:ins w:id="2876" w:author="ZTE, Li Lu" w:date="2025-11-03T16:32:58Z">
              <w:r>
                <w:rPr/>
                <w:t xml:space="preserve"> of the wanted signal.</w:t>
              </w:r>
            </w:ins>
          </w:p>
          <w:p>
            <w:pPr>
              <w:pStyle w:val="67"/>
              <w:ind w:left="0" w:firstLine="0"/>
              <w:rPr>
                <w:ins w:id="2877" w:author="ZTE, Li Lu" w:date="2025-11-03T16:32:58Z"/>
                <w:rFonts w:eastAsia="PMingLiU"/>
                <w:lang w:val="en-US" w:eastAsia="zh-TW"/>
              </w:rPr>
            </w:pPr>
          </w:p>
        </w:tc>
      </w:tr>
    </w:tbl>
    <w:p>
      <w:pPr>
        <w:rPr>
          <w:rFonts w:hint="eastAsia" w:eastAsia="宋体"/>
          <w:b/>
          <w:bCs/>
          <w:lang w:val="en-US" w:eastAsia="zh-CN"/>
        </w:rPr>
      </w:pPr>
    </w:p>
    <w:p>
      <w:pPr>
        <w:pStyle w:val="3"/>
        <w:outlineLvl w:val="0"/>
        <w:rPr>
          <w:highlight w:val="none"/>
        </w:rPr>
      </w:pPr>
      <w:r>
        <w:rPr>
          <w:rFonts w:eastAsia="??"/>
          <w:color w:val="FF0000"/>
          <w:szCs w:val="32"/>
          <w:highlight w:val="none"/>
        </w:rPr>
        <w:t>&lt;&lt;</w:t>
      </w:r>
      <w:r>
        <w:rPr>
          <w:rFonts w:hint="eastAsia" w:eastAsia="宋体"/>
          <w:color w:val="FF0000"/>
          <w:szCs w:val="32"/>
          <w:highlight w:val="none"/>
          <w:lang w:val="en-US" w:eastAsia="zh-CN"/>
        </w:rPr>
        <w:t xml:space="preserve"> End </w:t>
      </w:r>
      <w:r>
        <w:rPr>
          <w:rFonts w:eastAsia="??"/>
          <w:color w:val="FF0000"/>
          <w:szCs w:val="32"/>
          <w:highlight w:val="none"/>
        </w:rPr>
        <w:t>change &gt;&gt;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v4.2.0">
    <w:altName w:val="Times New Roman"/>
    <w:panose1 w:val="00000000000000000000"/>
    <w:charset w:val="00"/>
    <w:family w:val="auto"/>
    <w:pitch w:val="default"/>
    <w:sig w:usb0="00000000" w:usb1="00000000" w:usb2="00000000" w:usb3="00000000" w:csb0="00000000" w:csb1="00000000"/>
  </w:font>
  <w:font w:name="?c?e?o“A‘??S?V?b?N‘I">
    <w:altName w:val="Yu Gothic"/>
    <w:panose1 w:val="00000000000000000000"/>
    <w:charset w:val="80"/>
    <w:family w:val="modern"/>
    <w:pitch w:val="default"/>
    <w:sig w:usb0="00000000" w:usb1="00000000" w:usb2="00000010" w:usb3="00000000" w:csb0="00020000" w:csb1="00000000"/>
  </w:font>
  <w:font w:name="v5.0.0">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S PMincho">
    <w:altName w:val="Yu Gothic"/>
    <w:panose1 w:val="00000000000000000000"/>
    <w:charset w:val="80"/>
    <w:family w:val="roma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MS P??">
    <w:altName w:val="Yu Gothic"/>
    <w:panose1 w:val="00000000000000000000"/>
    <w:charset w:val="80"/>
    <w:family w:val="roman"/>
    <w:pitch w:val="default"/>
    <w:sig w:usb0="00000000" w:usb1="00000000" w:usb2="00000010" w:usb3="00000000" w:csb0="00020000" w:csb1="00000000"/>
  </w:font>
  <w:font w:name="Osaka">
    <w:altName w:val="MS Gothic"/>
    <w:panose1 w:val="00000000000000000000"/>
    <w:charset w:val="80"/>
    <w:family w:val="auto"/>
    <w:pitch w:val="default"/>
    <w:sig w:usb0="00000000" w:usb1="00000000" w:usb2="00000010" w:usb3="00000000" w:csb0="00020000" w:csb1="00000000"/>
  </w:font>
  <w:font w:name="PMingLiU">
    <w:altName w:val="宋体"/>
    <w:panose1 w:val="00000000000000000000"/>
    <w:charset w:val="86"/>
    <w:family w:val="auto"/>
    <w:pitch w:val="default"/>
    <w:sig w:usb0="00000000" w:usb1="00000000" w:usb2="00000000" w:usb3="00000000" w:csb0="00000000" w:csb1="00000000"/>
  </w:font>
  <w:font w:name="v3.8.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179BA"/>
    <w:multiLevelType w:val="singleLevel"/>
    <w:tmpl w:val="5D1179BA"/>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relian Bria">
    <w15:presenceInfo w15:providerId="AD" w15:userId="S::aurelian.bria@ericsson.com::a454a379-bc2d-4165-b764-40c24dcda79a"/>
  </w15:person>
  <w15:person w15:author="DORIN PANAITOPOL">
    <w15:presenceInfo w15:providerId="AD" w15:userId="S-1-5-21-2146598497-1583636620-1582045581-66243"/>
  </w15:person>
  <w15:person w15:author="ZTE, Li Lu">
    <w15:presenceInfo w15:providerId="None" w15:userId="ZTE, Li L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0A42"/>
    <w:rsid w:val="001A7B60"/>
    <w:rsid w:val="001B52F0"/>
    <w:rsid w:val="001B7A65"/>
    <w:rsid w:val="001E41F3"/>
    <w:rsid w:val="0026004D"/>
    <w:rsid w:val="002640DD"/>
    <w:rsid w:val="00275D12"/>
    <w:rsid w:val="00280EE9"/>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EF3E43"/>
    <w:rsid w:val="00F25D98"/>
    <w:rsid w:val="00F300FB"/>
    <w:rsid w:val="00FB6386"/>
    <w:rsid w:val="012D4DDD"/>
    <w:rsid w:val="019051F8"/>
    <w:rsid w:val="01B27018"/>
    <w:rsid w:val="01EA1E73"/>
    <w:rsid w:val="01FB6CC7"/>
    <w:rsid w:val="022F73A2"/>
    <w:rsid w:val="024A2BFA"/>
    <w:rsid w:val="02735A50"/>
    <w:rsid w:val="02EF6F17"/>
    <w:rsid w:val="03372F9F"/>
    <w:rsid w:val="0362282B"/>
    <w:rsid w:val="03662B4B"/>
    <w:rsid w:val="03E104D9"/>
    <w:rsid w:val="043D487E"/>
    <w:rsid w:val="0484709B"/>
    <w:rsid w:val="04C141EF"/>
    <w:rsid w:val="04E27F0B"/>
    <w:rsid w:val="04F5438D"/>
    <w:rsid w:val="066F5DFA"/>
    <w:rsid w:val="06B96C92"/>
    <w:rsid w:val="06C00C91"/>
    <w:rsid w:val="070E7EA6"/>
    <w:rsid w:val="0721364D"/>
    <w:rsid w:val="076253F5"/>
    <w:rsid w:val="07720BEE"/>
    <w:rsid w:val="08DC487A"/>
    <w:rsid w:val="08EA324E"/>
    <w:rsid w:val="08FB15F8"/>
    <w:rsid w:val="097A3C8B"/>
    <w:rsid w:val="09ED206A"/>
    <w:rsid w:val="0A710C51"/>
    <w:rsid w:val="0AF47AC0"/>
    <w:rsid w:val="0B3421A9"/>
    <w:rsid w:val="0B45790A"/>
    <w:rsid w:val="0B5528D4"/>
    <w:rsid w:val="0B744504"/>
    <w:rsid w:val="0BB73AA3"/>
    <w:rsid w:val="0CC839FA"/>
    <w:rsid w:val="0D1E188B"/>
    <w:rsid w:val="0D883A4B"/>
    <w:rsid w:val="0D8B7F54"/>
    <w:rsid w:val="0DC44D42"/>
    <w:rsid w:val="0DCC5D9C"/>
    <w:rsid w:val="0E2477ED"/>
    <w:rsid w:val="0E42772B"/>
    <w:rsid w:val="0EF46096"/>
    <w:rsid w:val="0F466D9A"/>
    <w:rsid w:val="0F471140"/>
    <w:rsid w:val="0F5C4047"/>
    <w:rsid w:val="106912EC"/>
    <w:rsid w:val="10E36A49"/>
    <w:rsid w:val="11535CDA"/>
    <w:rsid w:val="119F0F1F"/>
    <w:rsid w:val="12DD1952"/>
    <w:rsid w:val="137A5FFA"/>
    <w:rsid w:val="13872FAB"/>
    <w:rsid w:val="13B75D84"/>
    <w:rsid w:val="14B65127"/>
    <w:rsid w:val="14EE18DA"/>
    <w:rsid w:val="16197EB7"/>
    <w:rsid w:val="166A0F30"/>
    <w:rsid w:val="16B07251"/>
    <w:rsid w:val="17552D92"/>
    <w:rsid w:val="17740DE6"/>
    <w:rsid w:val="17DE3219"/>
    <w:rsid w:val="1A367F57"/>
    <w:rsid w:val="1AA154CF"/>
    <w:rsid w:val="1B322073"/>
    <w:rsid w:val="1CD95282"/>
    <w:rsid w:val="1D956D4C"/>
    <w:rsid w:val="1DF64BDF"/>
    <w:rsid w:val="1E2B62CF"/>
    <w:rsid w:val="1E724DCE"/>
    <w:rsid w:val="1EBB6C6C"/>
    <w:rsid w:val="1EF9419D"/>
    <w:rsid w:val="1F1D0AC1"/>
    <w:rsid w:val="1F371557"/>
    <w:rsid w:val="1F7033A3"/>
    <w:rsid w:val="1F855D03"/>
    <w:rsid w:val="1FE873C0"/>
    <w:rsid w:val="202078D0"/>
    <w:rsid w:val="203C17F2"/>
    <w:rsid w:val="20841675"/>
    <w:rsid w:val="20B132D8"/>
    <w:rsid w:val="20D10615"/>
    <w:rsid w:val="20D17ADB"/>
    <w:rsid w:val="20E33281"/>
    <w:rsid w:val="218A5CAF"/>
    <w:rsid w:val="21F01882"/>
    <w:rsid w:val="22800F36"/>
    <w:rsid w:val="22B10462"/>
    <w:rsid w:val="22D862EA"/>
    <w:rsid w:val="22E04174"/>
    <w:rsid w:val="231D1CA3"/>
    <w:rsid w:val="23EE57BB"/>
    <w:rsid w:val="241C73D4"/>
    <w:rsid w:val="245C180B"/>
    <w:rsid w:val="2470549E"/>
    <w:rsid w:val="24F35209"/>
    <w:rsid w:val="2556666B"/>
    <w:rsid w:val="25655096"/>
    <w:rsid w:val="265137C8"/>
    <w:rsid w:val="274B3CAA"/>
    <w:rsid w:val="2755506D"/>
    <w:rsid w:val="27713266"/>
    <w:rsid w:val="27765CF5"/>
    <w:rsid w:val="2776718C"/>
    <w:rsid w:val="27C35972"/>
    <w:rsid w:val="28226EA1"/>
    <w:rsid w:val="286C5224"/>
    <w:rsid w:val="28C62EC2"/>
    <w:rsid w:val="28F23ED7"/>
    <w:rsid w:val="28F854BF"/>
    <w:rsid w:val="29DE41AC"/>
    <w:rsid w:val="2A2F78D6"/>
    <w:rsid w:val="2B41402B"/>
    <w:rsid w:val="2B7B6DE1"/>
    <w:rsid w:val="2BCC57E6"/>
    <w:rsid w:val="2C2D29F5"/>
    <w:rsid w:val="2C881201"/>
    <w:rsid w:val="2CE94C27"/>
    <w:rsid w:val="2D9E06CD"/>
    <w:rsid w:val="2DD12A0D"/>
    <w:rsid w:val="2E9F50EF"/>
    <w:rsid w:val="2EC22DFA"/>
    <w:rsid w:val="2F12684E"/>
    <w:rsid w:val="2F81476B"/>
    <w:rsid w:val="2FE42D91"/>
    <w:rsid w:val="2FF5428A"/>
    <w:rsid w:val="30226363"/>
    <w:rsid w:val="3078676B"/>
    <w:rsid w:val="30DF35A3"/>
    <w:rsid w:val="32AC7A63"/>
    <w:rsid w:val="3317518D"/>
    <w:rsid w:val="33742AF6"/>
    <w:rsid w:val="33FD4D40"/>
    <w:rsid w:val="369C7545"/>
    <w:rsid w:val="36AB1EB1"/>
    <w:rsid w:val="36AF5894"/>
    <w:rsid w:val="36FB52A1"/>
    <w:rsid w:val="375B4060"/>
    <w:rsid w:val="37873F68"/>
    <w:rsid w:val="3799719A"/>
    <w:rsid w:val="37F04C60"/>
    <w:rsid w:val="382F3EC6"/>
    <w:rsid w:val="38BB5645"/>
    <w:rsid w:val="38D82241"/>
    <w:rsid w:val="39A52CDB"/>
    <w:rsid w:val="3B696FB6"/>
    <w:rsid w:val="3BE15844"/>
    <w:rsid w:val="3C233866"/>
    <w:rsid w:val="3C7D66A6"/>
    <w:rsid w:val="3D683D3C"/>
    <w:rsid w:val="3E522FD3"/>
    <w:rsid w:val="3E5A3719"/>
    <w:rsid w:val="3E6036AC"/>
    <w:rsid w:val="3E7D435E"/>
    <w:rsid w:val="3EC315C6"/>
    <w:rsid w:val="3EF00F59"/>
    <w:rsid w:val="3F291190"/>
    <w:rsid w:val="3F6A7A1B"/>
    <w:rsid w:val="3F7F026F"/>
    <w:rsid w:val="401A1FE7"/>
    <w:rsid w:val="40D36A7A"/>
    <w:rsid w:val="40F93078"/>
    <w:rsid w:val="41EF445F"/>
    <w:rsid w:val="421C5582"/>
    <w:rsid w:val="42852A53"/>
    <w:rsid w:val="42C71429"/>
    <w:rsid w:val="42E62571"/>
    <w:rsid w:val="42E942F5"/>
    <w:rsid w:val="436C3BC9"/>
    <w:rsid w:val="43CB322F"/>
    <w:rsid w:val="43CE68AA"/>
    <w:rsid w:val="44E8755E"/>
    <w:rsid w:val="4560205F"/>
    <w:rsid w:val="45DF5204"/>
    <w:rsid w:val="45F61283"/>
    <w:rsid w:val="465075ED"/>
    <w:rsid w:val="46CD6F14"/>
    <w:rsid w:val="46D838F4"/>
    <w:rsid w:val="46FB33A5"/>
    <w:rsid w:val="47277642"/>
    <w:rsid w:val="476E7321"/>
    <w:rsid w:val="487F2BDE"/>
    <w:rsid w:val="48A53429"/>
    <w:rsid w:val="48B820FE"/>
    <w:rsid w:val="49EE2F52"/>
    <w:rsid w:val="4A41717C"/>
    <w:rsid w:val="4AAE6648"/>
    <w:rsid w:val="4ABB11D8"/>
    <w:rsid w:val="4ABE5918"/>
    <w:rsid w:val="4AC66D69"/>
    <w:rsid w:val="4AF64BDF"/>
    <w:rsid w:val="4B181206"/>
    <w:rsid w:val="4B8F2FFB"/>
    <w:rsid w:val="4BFB11ED"/>
    <w:rsid w:val="4CD034C5"/>
    <w:rsid w:val="4D215C75"/>
    <w:rsid w:val="4D495F9D"/>
    <w:rsid w:val="4D890E10"/>
    <w:rsid w:val="4D8D5BC8"/>
    <w:rsid w:val="4DCE3A17"/>
    <w:rsid w:val="4F2A4CA2"/>
    <w:rsid w:val="4F981258"/>
    <w:rsid w:val="4FCF1E22"/>
    <w:rsid w:val="4FD03341"/>
    <w:rsid w:val="4FF974AA"/>
    <w:rsid w:val="50AD6916"/>
    <w:rsid w:val="50B959CF"/>
    <w:rsid w:val="50CD128E"/>
    <w:rsid w:val="513336CF"/>
    <w:rsid w:val="51A9145F"/>
    <w:rsid w:val="521134A1"/>
    <w:rsid w:val="5256093E"/>
    <w:rsid w:val="528B1ED6"/>
    <w:rsid w:val="52921E64"/>
    <w:rsid w:val="52C142CE"/>
    <w:rsid w:val="534233A0"/>
    <w:rsid w:val="54023470"/>
    <w:rsid w:val="55D83684"/>
    <w:rsid w:val="5684764C"/>
    <w:rsid w:val="56A22011"/>
    <w:rsid w:val="576E4FA1"/>
    <w:rsid w:val="57A62531"/>
    <w:rsid w:val="57B33A39"/>
    <w:rsid w:val="57F757FA"/>
    <w:rsid w:val="59330B95"/>
    <w:rsid w:val="59600776"/>
    <w:rsid w:val="5A275CE0"/>
    <w:rsid w:val="5B0B3621"/>
    <w:rsid w:val="5BBD7091"/>
    <w:rsid w:val="5C762C3E"/>
    <w:rsid w:val="5D4F7972"/>
    <w:rsid w:val="5D527070"/>
    <w:rsid w:val="5DA057AA"/>
    <w:rsid w:val="5DD732A4"/>
    <w:rsid w:val="5DFC7966"/>
    <w:rsid w:val="5E241CC5"/>
    <w:rsid w:val="5F0470F0"/>
    <w:rsid w:val="5FB466C0"/>
    <w:rsid w:val="5FBE215C"/>
    <w:rsid w:val="60272B13"/>
    <w:rsid w:val="606A19F5"/>
    <w:rsid w:val="6090616B"/>
    <w:rsid w:val="61B377DE"/>
    <w:rsid w:val="61B84E22"/>
    <w:rsid w:val="61FF0CA7"/>
    <w:rsid w:val="625873FA"/>
    <w:rsid w:val="62E041AD"/>
    <w:rsid w:val="63334ABD"/>
    <w:rsid w:val="6359330B"/>
    <w:rsid w:val="63645712"/>
    <w:rsid w:val="637019A0"/>
    <w:rsid w:val="63DD1F16"/>
    <w:rsid w:val="63F33D9D"/>
    <w:rsid w:val="64395EEF"/>
    <w:rsid w:val="64E413EB"/>
    <w:rsid w:val="64EE26D8"/>
    <w:rsid w:val="65193D73"/>
    <w:rsid w:val="65961893"/>
    <w:rsid w:val="66C80923"/>
    <w:rsid w:val="66D13BEB"/>
    <w:rsid w:val="671E7B86"/>
    <w:rsid w:val="6871179A"/>
    <w:rsid w:val="687B0437"/>
    <w:rsid w:val="68D20407"/>
    <w:rsid w:val="690D1D75"/>
    <w:rsid w:val="69BB729D"/>
    <w:rsid w:val="6A9B3C13"/>
    <w:rsid w:val="6BCB7F53"/>
    <w:rsid w:val="6C4460A5"/>
    <w:rsid w:val="6CAD1BE8"/>
    <w:rsid w:val="6D237289"/>
    <w:rsid w:val="6E7D7CB5"/>
    <w:rsid w:val="6F077683"/>
    <w:rsid w:val="6F612AE7"/>
    <w:rsid w:val="6F65559E"/>
    <w:rsid w:val="6F7D1E84"/>
    <w:rsid w:val="6FBA1067"/>
    <w:rsid w:val="70C66A8C"/>
    <w:rsid w:val="70D516AA"/>
    <w:rsid w:val="72361390"/>
    <w:rsid w:val="73951EB8"/>
    <w:rsid w:val="73A80E1A"/>
    <w:rsid w:val="749D3C11"/>
    <w:rsid w:val="74B559BD"/>
    <w:rsid w:val="75584F77"/>
    <w:rsid w:val="75864C7B"/>
    <w:rsid w:val="7596101A"/>
    <w:rsid w:val="75D34F31"/>
    <w:rsid w:val="75DC0B17"/>
    <w:rsid w:val="765C43B5"/>
    <w:rsid w:val="766320D3"/>
    <w:rsid w:val="76DA0FDA"/>
    <w:rsid w:val="772B5A08"/>
    <w:rsid w:val="774D2AFE"/>
    <w:rsid w:val="777471BC"/>
    <w:rsid w:val="77A6153E"/>
    <w:rsid w:val="77F47D09"/>
    <w:rsid w:val="780A5075"/>
    <w:rsid w:val="78594A31"/>
    <w:rsid w:val="788A79E7"/>
    <w:rsid w:val="78941630"/>
    <w:rsid w:val="78BE6326"/>
    <w:rsid w:val="78E168EA"/>
    <w:rsid w:val="78EF4280"/>
    <w:rsid w:val="79255C9B"/>
    <w:rsid w:val="797569EC"/>
    <w:rsid w:val="7A5909E0"/>
    <w:rsid w:val="7ABD0A8D"/>
    <w:rsid w:val="7B4D44F6"/>
    <w:rsid w:val="7C0D1979"/>
    <w:rsid w:val="7C312CC0"/>
    <w:rsid w:val="7D0144C3"/>
    <w:rsid w:val="7D3C1DFF"/>
    <w:rsid w:val="7D537917"/>
    <w:rsid w:val="7E95590D"/>
    <w:rsid w:val="7FB009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basedOn w:val="44"/>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CR_Separator"/>
    <w:basedOn w:val="1"/>
    <w:qFormat/>
    <w:uiPriority w:val="0"/>
    <w:pPr>
      <w:overflowPunct/>
      <w:autoSpaceDE/>
      <w:autoSpaceDN/>
      <w:adjustRightInd/>
      <w:jc w:val="center"/>
      <w:textAlignment w:val="auto"/>
    </w:pPr>
    <w:rPr>
      <w:rFonts w:eastAsia="宋体"/>
      <w:color w:val="0000FF"/>
      <w:sz w:val="36"/>
      <w:szCs w:val="36"/>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355</Words>
  <Characters>2026</Characters>
  <Lines>1</Lines>
  <Paragraphs>1</Paragraphs>
  <TotalTime>3</TotalTime>
  <ScaleCrop>false</ScaleCrop>
  <LinksUpToDate>false</LinksUpToDate>
  <CharactersWithSpaces>2377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 Li Lu</cp:lastModifiedBy>
  <cp:lastPrinted>2411-12-31T23:00:00Z</cp:lastPrinted>
  <dcterms:modified xsi:type="dcterms:W3CDTF">2026-02-13T09:40:36Z</dcterms:modified>
  <dc:title>MTG_TITLE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AF9355C4E5FD431BAF9B7B95EA0F44A3</vt:lpwstr>
  </property>
</Properties>
</file>