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44DD5" w14:textId="576AD7FC" w:rsidR="00D42D93" w:rsidRPr="00FE6A4D" w:rsidRDefault="00D42D93" w:rsidP="00D42D93">
      <w:pPr>
        <w:tabs>
          <w:tab w:val="right" w:pos="9639"/>
        </w:tabs>
        <w:rPr>
          <w:rFonts w:ascii="Arial" w:hAnsi="Arial"/>
          <w:b/>
          <w:noProof/>
          <w:sz w:val="28"/>
          <w:szCs w:val="20"/>
          <w:lang w:val="en-GB"/>
        </w:rPr>
      </w:pPr>
      <w:r w:rsidRPr="00FE6A4D">
        <w:rPr>
          <w:rFonts w:ascii="Arial" w:hAnsi="Arial"/>
          <w:b/>
          <w:noProof/>
          <w:szCs w:val="20"/>
          <w:lang w:val="en-GB"/>
        </w:rPr>
        <w:t>3GPP TSG-</w:t>
      </w:r>
      <w:r w:rsidRPr="00FE6A4D">
        <w:rPr>
          <w:rFonts w:ascii="Arial" w:hAnsi="Arial"/>
          <w:sz w:val="20"/>
          <w:szCs w:val="20"/>
          <w:lang w:val="en-GB"/>
        </w:rPr>
        <w:fldChar w:fldCharType="begin"/>
      </w:r>
      <w:r w:rsidRPr="00FE6A4D">
        <w:rPr>
          <w:rFonts w:ascii="Arial" w:hAnsi="Arial"/>
          <w:sz w:val="20"/>
          <w:szCs w:val="20"/>
          <w:lang w:val="en-GB"/>
        </w:rPr>
        <w:instrText xml:space="preserve"> DOCPROPERTY  TSG/WGRef  \* MERGEFORMAT </w:instrText>
      </w:r>
      <w:r w:rsidRPr="00FE6A4D">
        <w:rPr>
          <w:rFonts w:ascii="Arial" w:hAnsi="Arial"/>
          <w:sz w:val="20"/>
          <w:szCs w:val="20"/>
          <w:lang w:val="en-GB"/>
        </w:rPr>
        <w:fldChar w:fldCharType="separate"/>
      </w:r>
      <w:r w:rsidRPr="00FE6A4D">
        <w:rPr>
          <w:rFonts w:ascii="Arial" w:hAnsi="Arial"/>
          <w:b/>
          <w:noProof/>
          <w:szCs w:val="20"/>
          <w:lang w:val="en-GB"/>
        </w:rPr>
        <w:t>RAN4</w:t>
      </w:r>
      <w:r w:rsidRPr="00FE6A4D">
        <w:rPr>
          <w:rFonts w:ascii="Arial" w:hAnsi="Arial"/>
          <w:b/>
          <w:noProof/>
          <w:szCs w:val="20"/>
          <w:lang w:val="en-GB"/>
        </w:rPr>
        <w:fldChar w:fldCharType="end"/>
      </w:r>
      <w:r w:rsidRPr="00FE6A4D">
        <w:rPr>
          <w:rFonts w:ascii="Arial" w:hAnsi="Arial"/>
          <w:b/>
          <w:noProof/>
          <w:szCs w:val="20"/>
          <w:lang w:val="en-GB"/>
        </w:rPr>
        <w:t xml:space="preserve"> Meeting #</w:t>
      </w:r>
      <w:r w:rsidR="00021FE9">
        <w:rPr>
          <w:rFonts w:ascii="Arial" w:hAnsi="Arial"/>
          <w:b/>
          <w:noProof/>
          <w:szCs w:val="20"/>
          <w:lang w:val="en-GB"/>
        </w:rPr>
        <w:t>11</w:t>
      </w:r>
      <w:r w:rsidR="004D6429">
        <w:rPr>
          <w:rFonts w:ascii="Arial" w:hAnsi="Arial"/>
          <w:b/>
          <w:noProof/>
          <w:szCs w:val="20"/>
          <w:lang w:val="en-GB"/>
        </w:rPr>
        <w:t>8                                                                        R4-2602079</w:t>
      </w:r>
      <w:r w:rsidRPr="00FE6A4D">
        <w:rPr>
          <w:rFonts w:ascii="Arial" w:hAnsi="Arial"/>
          <w:sz w:val="20"/>
          <w:szCs w:val="20"/>
          <w:lang w:val="en-GB"/>
        </w:rPr>
        <w:fldChar w:fldCharType="begin"/>
      </w:r>
      <w:r w:rsidRPr="00FE6A4D">
        <w:rPr>
          <w:rFonts w:ascii="Arial" w:hAnsi="Arial"/>
          <w:sz w:val="20"/>
          <w:szCs w:val="20"/>
          <w:lang w:val="en-GB"/>
        </w:rPr>
        <w:instrText xml:space="preserve"> DOCPROPERTY  MtgTitle  \* MERGEFORMAT </w:instrText>
      </w:r>
      <w:r w:rsidRPr="00FE6A4D">
        <w:rPr>
          <w:rFonts w:ascii="Arial" w:hAnsi="Arial"/>
          <w:sz w:val="20"/>
          <w:szCs w:val="20"/>
          <w:lang w:val="en-GB"/>
        </w:rPr>
        <w:fldChar w:fldCharType="separate"/>
      </w:r>
      <w:r w:rsidRPr="00FE6A4D">
        <w:rPr>
          <w:rFonts w:ascii="Arial" w:hAnsi="Arial"/>
          <w:sz w:val="20"/>
          <w:szCs w:val="20"/>
          <w:lang w:val="en-GB"/>
        </w:rPr>
        <w:fldChar w:fldCharType="end"/>
      </w:r>
      <w:r w:rsidRPr="00FE6A4D">
        <w:rPr>
          <w:rFonts w:ascii="Arial" w:hAnsi="Arial"/>
          <w:b/>
          <w:i/>
          <w:noProof/>
          <w:sz w:val="28"/>
          <w:szCs w:val="20"/>
          <w:lang w:val="en-GB"/>
        </w:rPr>
        <w:tab/>
      </w:r>
    </w:p>
    <w:p w14:paraId="2F9AD1C7" w14:textId="73654079" w:rsidR="00D42D93" w:rsidRPr="00FE6A4D" w:rsidRDefault="00D42D93" w:rsidP="00D42D93">
      <w:pPr>
        <w:spacing w:after="120"/>
        <w:outlineLvl w:val="0"/>
        <w:rPr>
          <w:rFonts w:ascii="Arial" w:hAnsi="Arial"/>
          <w:b/>
          <w:noProof/>
          <w:szCs w:val="20"/>
          <w:lang w:val="en-GB"/>
        </w:rPr>
      </w:pPr>
      <w:r w:rsidRPr="00FE6A4D">
        <w:rPr>
          <w:rFonts w:ascii="Arial" w:hAnsi="Arial"/>
          <w:sz w:val="20"/>
          <w:szCs w:val="20"/>
          <w:lang w:val="en-GB"/>
        </w:rPr>
        <w:fldChar w:fldCharType="begin"/>
      </w:r>
      <w:r w:rsidRPr="00FE6A4D">
        <w:rPr>
          <w:rFonts w:ascii="Arial" w:hAnsi="Arial"/>
          <w:sz w:val="20"/>
          <w:szCs w:val="20"/>
          <w:lang w:val="en-GB"/>
        </w:rPr>
        <w:instrText xml:space="preserve"> DOCPROPERTY  Location  \* MERGEFORMAT </w:instrText>
      </w:r>
      <w:r w:rsidRPr="00FE6A4D">
        <w:rPr>
          <w:rFonts w:ascii="Arial" w:hAnsi="Arial"/>
          <w:sz w:val="20"/>
          <w:szCs w:val="20"/>
          <w:lang w:val="en-GB"/>
        </w:rPr>
        <w:fldChar w:fldCharType="separate"/>
      </w:r>
      <w:r w:rsidR="004D6429">
        <w:rPr>
          <w:rFonts w:ascii="Arial" w:hAnsi="Arial"/>
          <w:b/>
          <w:noProof/>
          <w:szCs w:val="20"/>
          <w:lang w:val="en-GB"/>
        </w:rPr>
        <w:t>Gothenburgh</w:t>
      </w:r>
      <w:r w:rsidRPr="00FE6A4D">
        <w:rPr>
          <w:rFonts w:ascii="Arial" w:hAnsi="Arial"/>
          <w:b/>
          <w:noProof/>
          <w:szCs w:val="20"/>
          <w:lang w:val="en-GB"/>
        </w:rPr>
        <w:fldChar w:fldCharType="end"/>
      </w:r>
      <w:r w:rsidRPr="00FE6A4D">
        <w:rPr>
          <w:rFonts w:ascii="Arial" w:hAnsi="Arial"/>
          <w:b/>
          <w:noProof/>
          <w:szCs w:val="20"/>
          <w:lang w:val="en-GB"/>
        </w:rPr>
        <w:t xml:space="preserve">, </w:t>
      </w:r>
      <w:r w:rsidR="004D6429">
        <w:rPr>
          <w:rFonts w:ascii="Arial" w:hAnsi="Arial"/>
          <w:b/>
          <w:noProof/>
          <w:szCs w:val="20"/>
          <w:lang w:val="en-GB"/>
        </w:rPr>
        <w:t>Sweden</w:t>
      </w:r>
      <w:r w:rsidRPr="00FE6A4D">
        <w:rPr>
          <w:rFonts w:ascii="Arial" w:hAnsi="Arial"/>
          <w:b/>
          <w:noProof/>
          <w:szCs w:val="20"/>
          <w:lang w:val="en-GB"/>
        </w:rPr>
        <w:t xml:space="preserve">, </w:t>
      </w:r>
      <w:r w:rsidRPr="00FE6A4D">
        <w:rPr>
          <w:rFonts w:ascii="Arial" w:hAnsi="Arial"/>
          <w:sz w:val="20"/>
          <w:szCs w:val="20"/>
          <w:lang w:val="en-GB"/>
        </w:rPr>
        <w:fldChar w:fldCharType="begin"/>
      </w:r>
      <w:r w:rsidRPr="00FE6A4D">
        <w:rPr>
          <w:rFonts w:ascii="Arial" w:hAnsi="Arial"/>
          <w:sz w:val="20"/>
          <w:szCs w:val="20"/>
          <w:lang w:val="en-GB"/>
        </w:rPr>
        <w:instrText xml:space="preserve"> DOCPROPERTY  StartDate  \* MERGEFORMAT </w:instrText>
      </w:r>
      <w:r w:rsidRPr="00FE6A4D">
        <w:rPr>
          <w:rFonts w:ascii="Arial" w:hAnsi="Arial"/>
          <w:sz w:val="20"/>
          <w:szCs w:val="20"/>
          <w:lang w:val="en-GB"/>
        </w:rPr>
        <w:fldChar w:fldCharType="separate"/>
      </w:r>
      <w:r w:rsidR="004D6429">
        <w:rPr>
          <w:rFonts w:ascii="Arial" w:hAnsi="Arial"/>
          <w:b/>
          <w:noProof/>
          <w:szCs w:val="20"/>
          <w:lang w:val="en-GB"/>
        </w:rPr>
        <w:t>9</w:t>
      </w:r>
      <w:r w:rsidRPr="003827EE">
        <w:rPr>
          <w:rFonts w:ascii="Arial" w:hAnsi="Arial"/>
          <w:b/>
          <w:noProof/>
          <w:szCs w:val="20"/>
          <w:vertAlign w:val="superscript"/>
          <w:lang w:val="en-GB"/>
        </w:rPr>
        <w:t>th</w:t>
      </w:r>
      <w:r>
        <w:rPr>
          <w:rFonts w:ascii="Arial" w:hAnsi="Arial"/>
          <w:b/>
          <w:noProof/>
          <w:szCs w:val="20"/>
          <w:lang w:val="en-GB"/>
        </w:rPr>
        <w:t xml:space="preserve"> </w:t>
      </w:r>
      <w:r w:rsidR="00021FE9">
        <w:rPr>
          <w:rFonts w:ascii="Arial" w:hAnsi="Arial"/>
          <w:b/>
          <w:noProof/>
          <w:szCs w:val="20"/>
          <w:lang w:val="en-GB"/>
        </w:rPr>
        <w:t>Nov</w:t>
      </w:r>
      <w:r w:rsidRPr="00FE6A4D">
        <w:rPr>
          <w:rFonts w:ascii="Arial" w:hAnsi="Arial"/>
          <w:b/>
          <w:noProof/>
          <w:szCs w:val="20"/>
          <w:lang w:val="en-GB"/>
        </w:rPr>
        <w:t xml:space="preserve"> 2025</w:t>
      </w:r>
      <w:r w:rsidRPr="00FE6A4D">
        <w:rPr>
          <w:rFonts w:ascii="Arial" w:hAnsi="Arial"/>
          <w:b/>
          <w:noProof/>
          <w:szCs w:val="20"/>
          <w:lang w:val="en-GB"/>
        </w:rPr>
        <w:fldChar w:fldCharType="end"/>
      </w:r>
      <w:r w:rsidRPr="00FE6A4D">
        <w:rPr>
          <w:rFonts w:ascii="Arial" w:hAnsi="Arial"/>
          <w:b/>
          <w:noProof/>
          <w:szCs w:val="20"/>
          <w:lang w:val="en-GB"/>
        </w:rPr>
        <w:t xml:space="preserve"> </w:t>
      </w:r>
      <w:r>
        <w:rPr>
          <w:rFonts w:ascii="Arial" w:hAnsi="Arial"/>
          <w:b/>
          <w:noProof/>
          <w:szCs w:val="20"/>
          <w:lang w:val="en-GB"/>
        </w:rPr>
        <w:t>–</w:t>
      </w:r>
      <w:r w:rsidRPr="00FE6A4D">
        <w:rPr>
          <w:rFonts w:ascii="Arial" w:hAnsi="Arial"/>
          <w:b/>
          <w:noProof/>
          <w:szCs w:val="20"/>
          <w:lang w:val="en-GB"/>
        </w:rPr>
        <w:t xml:space="preserve"> </w:t>
      </w:r>
      <w:r w:rsidRPr="00FE6A4D">
        <w:rPr>
          <w:rFonts w:ascii="Arial" w:hAnsi="Arial"/>
          <w:sz w:val="20"/>
          <w:szCs w:val="20"/>
          <w:lang w:val="en-GB"/>
        </w:rPr>
        <w:fldChar w:fldCharType="begin"/>
      </w:r>
      <w:r w:rsidRPr="00FE6A4D">
        <w:rPr>
          <w:rFonts w:ascii="Arial" w:hAnsi="Arial"/>
          <w:sz w:val="20"/>
          <w:szCs w:val="20"/>
          <w:lang w:val="en-GB"/>
        </w:rPr>
        <w:instrText xml:space="preserve"> DOCPROPERTY  EndDate  \* MERGEFORMAT </w:instrText>
      </w:r>
      <w:r w:rsidRPr="00FE6A4D">
        <w:rPr>
          <w:rFonts w:ascii="Arial" w:hAnsi="Arial"/>
          <w:sz w:val="20"/>
          <w:szCs w:val="20"/>
          <w:lang w:val="en-GB"/>
        </w:rPr>
        <w:fldChar w:fldCharType="separate"/>
      </w:r>
      <w:r w:rsidR="004D6429">
        <w:rPr>
          <w:rFonts w:ascii="Arial" w:hAnsi="Arial"/>
          <w:b/>
          <w:noProof/>
          <w:szCs w:val="20"/>
          <w:lang w:val="en-GB"/>
        </w:rPr>
        <w:t>13</w:t>
      </w:r>
      <w:r w:rsidR="004D6429" w:rsidRPr="004D6429">
        <w:rPr>
          <w:rFonts w:ascii="Arial" w:hAnsi="Arial"/>
          <w:b/>
          <w:noProof/>
          <w:szCs w:val="20"/>
          <w:vertAlign w:val="superscript"/>
          <w:lang w:val="en-GB"/>
        </w:rPr>
        <w:t>th</w:t>
      </w:r>
      <w:r w:rsidR="004D6429">
        <w:rPr>
          <w:rFonts w:ascii="Arial" w:hAnsi="Arial"/>
          <w:b/>
          <w:noProof/>
          <w:szCs w:val="20"/>
          <w:lang w:val="en-GB"/>
        </w:rPr>
        <w:t xml:space="preserve"> Feb</w:t>
      </w:r>
      <w:r w:rsidRPr="00FE6A4D">
        <w:rPr>
          <w:rFonts w:ascii="Arial" w:hAnsi="Arial"/>
          <w:b/>
          <w:noProof/>
          <w:szCs w:val="20"/>
          <w:lang w:val="en-GB"/>
        </w:rPr>
        <w:t xml:space="preserve"> 202</w:t>
      </w:r>
      <w:r w:rsidRPr="00FE6A4D">
        <w:rPr>
          <w:rFonts w:ascii="Arial" w:hAnsi="Arial"/>
          <w:b/>
          <w:noProof/>
          <w:szCs w:val="20"/>
          <w:lang w:val="en-GB"/>
        </w:rPr>
        <w:fldChar w:fldCharType="end"/>
      </w:r>
      <w:r w:rsidR="004D6429">
        <w:rPr>
          <w:rFonts w:ascii="Arial" w:hAnsi="Arial"/>
          <w:b/>
          <w:noProof/>
          <w:szCs w:val="20"/>
          <w:lang w:val="en-GB"/>
        </w:rPr>
        <w:t>6</w:t>
      </w:r>
    </w:p>
    <w:p w14:paraId="616E7A43" w14:textId="77777777" w:rsidR="00D42D93" w:rsidRPr="008647C4" w:rsidRDefault="00D42D93" w:rsidP="00D42D93">
      <w:pPr>
        <w:keepNext/>
        <w:spacing w:after="120"/>
        <w:ind w:left="1985" w:hanging="1985"/>
        <w:rPr>
          <w:rFonts w:ascii="Arial" w:eastAsia="MS Mincho" w:hAnsi="Arial" w:cs="Arial"/>
          <w:b/>
          <w:sz w:val="22"/>
        </w:rPr>
      </w:pPr>
    </w:p>
    <w:p w14:paraId="6655344E" w14:textId="77777777" w:rsidR="00D42D93" w:rsidRPr="008647C4" w:rsidRDefault="00D42D93" w:rsidP="00D42D93">
      <w:pPr>
        <w:keepNext/>
        <w:tabs>
          <w:tab w:val="left" w:pos="284"/>
          <w:tab w:val="left" w:pos="568"/>
          <w:tab w:val="left" w:pos="852"/>
          <w:tab w:val="left" w:pos="1136"/>
          <w:tab w:val="left" w:pos="1420"/>
          <w:tab w:val="left" w:pos="1704"/>
          <w:tab w:val="left" w:pos="1988"/>
          <w:tab w:val="left" w:pos="4215"/>
        </w:tabs>
        <w:spacing w:after="120"/>
        <w:ind w:left="1985" w:hanging="1985"/>
        <w:rPr>
          <w:rFonts w:ascii="Arial" w:eastAsia="PMingLiU" w:hAnsi="Arial" w:cs="Arial"/>
          <w:bCs/>
          <w:color w:val="000000"/>
          <w:sz w:val="22"/>
          <w:lang w:val="pt-BR" w:eastAsia="zh-TW"/>
        </w:rPr>
      </w:pPr>
      <w:r w:rsidRPr="008647C4">
        <w:rPr>
          <w:rFonts w:ascii="Arial" w:eastAsia="MS Mincho" w:hAnsi="Arial" w:cs="Arial"/>
          <w:b/>
          <w:color w:val="000000"/>
          <w:sz w:val="22"/>
          <w:lang w:val="pt-BR"/>
        </w:rPr>
        <w:t>Agenda item:</w:t>
      </w:r>
      <w:r w:rsidRPr="008647C4">
        <w:rPr>
          <w:rFonts w:ascii="Arial" w:eastAsia="MS Mincho" w:hAnsi="Arial" w:cs="Arial"/>
          <w:b/>
          <w:color w:val="000000"/>
          <w:sz w:val="22"/>
          <w:lang w:val="pt-BR"/>
        </w:rPr>
        <w:tab/>
      </w:r>
      <w:r w:rsidRPr="008647C4">
        <w:rPr>
          <w:rFonts w:ascii="Arial" w:eastAsia="MS Mincho" w:hAnsi="Arial" w:cs="Arial"/>
          <w:b/>
          <w:color w:val="000000"/>
          <w:sz w:val="22"/>
          <w:lang w:val="pt-BR" w:eastAsia="ja-JP"/>
        </w:rPr>
        <w:tab/>
      </w:r>
      <w:r w:rsidRPr="008647C4">
        <w:rPr>
          <w:rFonts w:ascii="Arial" w:eastAsia="MS Mincho" w:hAnsi="Arial" w:cs="Arial"/>
          <w:b/>
          <w:color w:val="000000"/>
          <w:sz w:val="22"/>
          <w:lang w:val="pt-BR" w:eastAsia="ja-JP"/>
        </w:rPr>
        <w:tab/>
      </w:r>
      <w:r>
        <w:rPr>
          <w:rFonts w:ascii="Arial" w:eastAsia="PMingLiU" w:hAnsi="Arial" w:cs="Arial"/>
          <w:color w:val="000000"/>
          <w:sz w:val="22"/>
          <w:lang w:eastAsia="zh-TW"/>
        </w:rPr>
        <w:t>4.1.3</w:t>
      </w:r>
    </w:p>
    <w:p w14:paraId="6DC4779D" w14:textId="77777777" w:rsidR="00D42D93" w:rsidRPr="008647C4" w:rsidRDefault="00D42D93" w:rsidP="00D42D93">
      <w:pPr>
        <w:keepNext/>
        <w:spacing w:after="120"/>
        <w:ind w:left="1985" w:hanging="1985"/>
        <w:rPr>
          <w:rFonts w:ascii="Arial" w:hAnsi="Arial" w:cs="Arial"/>
          <w:color w:val="000000"/>
          <w:sz w:val="22"/>
          <w:lang w:eastAsia="zh-CN"/>
        </w:rPr>
      </w:pPr>
      <w:r w:rsidRPr="008647C4">
        <w:rPr>
          <w:rFonts w:ascii="Arial" w:eastAsia="MS Mincho" w:hAnsi="Arial" w:cs="Arial"/>
          <w:b/>
          <w:sz w:val="22"/>
        </w:rPr>
        <w:t>Source:</w:t>
      </w:r>
      <w:r w:rsidRPr="008647C4">
        <w:rPr>
          <w:rFonts w:ascii="Arial" w:eastAsia="MS Mincho" w:hAnsi="Arial" w:cs="Arial"/>
          <w:b/>
          <w:sz w:val="22"/>
        </w:rPr>
        <w:tab/>
      </w:r>
      <w:r w:rsidRPr="008647C4">
        <w:rPr>
          <w:rFonts w:ascii="Arial" w:hAnsi="Arial" w:cs="Arial"/>
          <w:color w:val="000000"/>
          <w:sz w:val="22"/>
          <w:lang w:eastAsia="zh-CN"/>
        </w:rPr>
        <w:t>Moderator (</w:t>
      </w:r>
      <w:r w:rsidRPr="008647C4">
        <w:rPr>
          <w:rFonts w:ascii="Arial" w:eastAsia="PMingLiU" w:hAnsi="Arial" w:cs="Arial"/>
          <w:color w:val="000000"/>
          <w:sz w:val="22"/>
          <w:lang w:eastAsia="zh-TW"/>
        </w:rPr>
        <w:t>Eutelsat Group)</w:t>
      </w:r>
    </w:p>
    <w:p w14:paraId="252DB5BA" w14:textId="5DA01F0F" w:rsidR="00D42D93" w:rsidRPr="008647C4" w:rsidRDefault="00D42D93" w:rsidP="00D42D93">
      <w:pPr>
        <w:keepNext/>
        <w:spacing w:after="120"/>
        <w:ind w:left="1985" w:hanging="1985"/>
        <w:rPr>
          <w:rFonts w:ascii="Arial" w:eastAsiaTheme="minorEastAsia" w:hAnsi="Arial" w:cs="Arial"/>
          <w:color w:val="000000"/>
          <w:sz w:val="22"/>
          <w:lang w:eastAsia="zh-CN"/>
        </w:rPr>
      </w:pPr>
      <w:r w:rsidRPr="008647C4">
        <w:rPr>
          <w:rFonts w:ascii="Arial" w:eastAsia="MS Mincho" w:hAnsi="Arial" w:cs="Arial"/>
          <w:b/>
          <w:color w:val="000000"/>
          <w:sz w:val="22"/>
        </w:rPr>
        <w:t>Title:</w:t>
      </w:r>
      <w:r w:rsidRPr="008647C4">
        <w:rPr>
          <w:rFonts w:ascii="Arial" w:eastAsia="MS Mincho" w:hAnsi="Arial" w:cs="Arial"/>
          <w:b/>
          <w:color w:val="000000"/>
          <w:sz w:val="22"/>
        </w:rPr>
        <w:tab/>
      </w:r>
      <w:r w:rsidRPr="004B2B42">
        <w:rPr>
          <w:rFonts w:ascii="Arial" w:eastAsia="MS Mincho" w:hAnsi="Arial" w:cs="Arial"/>
          <w:color w:val="000000"/>
          <w:sz w:val="22"/>
        </w:rPr>
        <w:t>[11</w:t>
      </w:r>
      <w:r w:rsidR="004D6429">
        <w:rPr>
          <w:rFonts w:ascii="Arial" w:eastAsia="MS Mincho" w:hAnsi="Arial" w:cs="Arial"/>
          <w:color w:val="000000"/>
          <w:sz w:val="22"/>
        </w:rPr>
        <w:t>8</w:t>
      </w:r>
      <w:r w:rsidRPr="004B2B42">
        <w:rPr>
          <w:rFonts w:ascii="Arial" w:eastAsia="MS Mincho" w:hAnsi="Arial" w:cs="Arial"/>
          <w:color w:val="000000"/>
          <w:sz w:val="22"/>
        </w:rPr>
        <w:t>][303] Ku_band_Maintenance</w:t>
      </w:r>
    </w:p>
    <w:p w14:paraId="65A1656D" w14:textId="77777777" w:rsidR="00D42D93" w:rsidRPr="008647C4" w:rsidRDefault="00D42D93" w:rsidP="00D42D93">
      <w:pPr>
        <w:keepNext/>
        <w:spacing w:after="120"/>
        <w:ind w:left="1985" w:hanging="1985"/>
        <w:rPr>
          <w:rFonts w:ascii="Arial" w:eastAsiaTheme="minorEastAsia" w:hAnsi="Arial" w:cs="Arial"/>
          <w:sz w:val="22"/>
          <w:lang w:val="en-AU" w:eastAsia="zh-CN"/>
        </w:rPr>
      </w:pPr>
      <w:r w:rsidRPr="008647C4">
        <w:rPr>
          <w:rFonts w:ascii="Arial" w:eastAsia="MS Mincho" w:hAnsi="Arial" w:cs="Arial"/>
          <w:b/>
          <w:color w:val="000000"/>
          <w:sz w:val="22"/>
        </w:rPr>
        <w:t>Document for:</w:t>
      </w:r>
      <w:r w:rsidRPr="008647C4">
        <w:rPr>
          <w:rFonts w:ascii="Arial" w:eastAsia="MS Mincho" w:hAnsi="Arial" w:cs="Arial"/>
          <w:b/>
          <w:color w:val="000000"/>
          <w:sz w:val="22"/>
        </w:rPr>
        <w:tab/>
      </w:r>
      <w:r w:rsidRPr="008647C4">
        <w:rPr>
          <w:rFonts w:ascii="Arial" w:eastAsiaTheme="minorEastAsia" w:hAnsi="Arial" w:cs="Arial"/>
          <w:color w:val="000000"/>
          <w:sz w:val="22"/>
          <w:lang w:eastAsia="zh-CN"/>
        </w:rPr>
        <w:t>Information</w:t>
      </w:r>
    </w:p>
    <w:p w14:paraId="7BBD0406" w14:textId="77777777" w:rsidR="00D42D93" w:rsidRPr="008647C4" w:rsidRDefault="00D42D93" w:rsidP="00D42D93">
      <w:pPr>
        <w:pStyle w:val="Heading1"/>
        <w:rPr>
          <w:rFonts w:eastAsiaTheme="minorEastAsia" w:cs="Arial"/>
          <w:lang w:eastAsia="zh-CN"/>
        </w:rPr>
      </w:pPr>
      <w:r w:rsidRPr="008647C4">
        <w:rPr>
          <w:rFonts w:cs="Arial"/>
          <w:lang w:eastAsia="ja-JP"/>
        </w:rPr>
        <w:t>Introduction</w:t>
      </w:r>
    </w:p>
    <w:p w14:paraId="1D505CEF" w14:textId="4DCD1D53" w:rsidR="00D42D93" w:rsidRDefault="00D42D93" w:rsidP="00D42D93">
      <w:pPr>
        <w:keepNext/>
        <w:spacing w:before="120" w:after="60"/>
        <w:jc w:val="both"/>
        <w:rPr>
          <w:rFonts w:ascii="Arial" w:eastAsia="PMingLiU" w:hAnsi="Arial" w:cs="Arial"/>
          <w:lang w:eastAsia="zh-TW"/>
        </w:rPr>
      </w:pPr>
      <w:r>
        <w:rPr>
          <w:rFonts w:ascii="Arial" w:eastAsia="PMingLiU" w:hAnsi="Arial" w:cs="Arial"/>
          <w:lang w:eastAsia="zh-TW"/>
        </w:rPr>
        <w:t>This is the topic summary for Ku Band maintenance.</w:t>
      </w:r>
    </w:p>
    <w:p w14:paraId="2F09EEF4" w14:textId="77777777" w:rsidR="00D42D93" w:rsidRDefault="00D42D93" w:rsidP="00D42D93">
      <w:pPr>
        <w:keepNext/>
        <w:spacing w:before="120" w:after="60"/>
        <w:jc w:val="both"/>
        <w:rPr>
          <w:rFonts w:ascii="Arial" w:hAnsi="Arial" w:cs="Arial"/>
          <w:lang w:eastAsia="zh-CN"/>
        </w:rPr>
      </w:pPr>
      <w:r w:rsidRPr="008647C4">
        <w:rPr>
          <w:rFonts w:ascii="Arial" w:hAnsi="Arial" w:cs="Arial"/>
          <w:lang w:eastAsia="zh-CN"/>
        </w:rPr>
        <w:t>:</w:t>
      </w:r>
    </w:p>
    <w:tbl>
      <w:tblPr>
        <w:tblStyle w:val="TableGrid"/>
        <w:tblW w:w="0" w:type="auto"/>
        <w:tblLook w:val="04A0" w:firstRow="1" w:lastRow="0" w:firstColumn="1" w:lastColumn="0" w:noHBand="0" w:noVBand="1"/>
      </w:tblPr>
      <w:tblGrid>
        <w:gridCol w:w="9629"/>
      </w:tblGrid>
      <w:tr w:rsidR="00D42D93" w:rsidRPr="003E0852" w14:paraId="2B27B781" w14:textId="77777777" w:rsidTr="00E42316">
        <w:trPr>
          <w:hidden/>
        </w:trPr>
        <w:tc>
          <w:tcPr>
            <w:tcW w:w="9855" w:type="dxa"/>
          </w:tcPr>
          <w:p w14:paraId="2B20CDF9" w14:textId="77777777" w:rsidR="00D42D93" w:rsidRPr="004B2B42" w:rsidRDefault="00D42D93" w:rsidP="00E42316">
            <w:pPr>
              <w:pStyle w:val="ListParagraph"/>
              <w:numPr>
                <w:ilvl w:val="0"/>
                <w:numId w:val="7"/>
              </w:numPr>
              <w:tabs>
                <w:tab w:val="left" w:pos="1560"/>
                <w:tab w:val="right" w:pos="15120"/>
              </w:tabs>
              <w:spacing w:before="60" w:after="60"/>
              <w:ind w:firstLineChars="0"/>
              <w:outlineLvl w:val="0"/>
              <w:rPr>
                <w:rFonts w:ascii="Arial" w:hAnsi="Arial" w:cs="Arial"/>
                <w:vanish/>
                <w:sz w:val="18"/>
                <w:szCs w:val="18"/>
                <w:lang w:val="en-US" w:eastAsia="ja-JP"/>
              </w:rPr>
            </w:pPr>
          </w:p>
          <w:p w14:paraId="248AA04D" w14:textId="77777777" w:rsidR="00D42D93" w:rsidRPr="004B2B42" w:rsidRDefault="00D42D93" w:rsidP="00E42316">
            <w:pPr>
              <w:pStyle w:val="ListParagraph"/>
              <w:numPr>
                <w:ilvl w:val="0"/>
                <w:numId w:val="7"/>
              </w:numPr>
              <w:tabs>
                <w:tab w:val="left" w:pos="1560"/>
                <w:tab w:val="right" w:pos="15120"/>
              </w:tabs>
              <w:spacing w:before="60" w:after="60"/>
              <w:ind w:firstLineChars="0"/>
              <w:outlineLvl w:val="0"/>
              <w:rPr>
                <w:rFonts w:ascii="Arial" w:hAnsi="Arial" w:cs="Arial"/>
                <w:vanish/>
                <w:sz w:val="18"/>
                <w:szCs w:val="18"/>
                <w:lang w:val="en-US" w:eastAsia="ja-JP"/>
              </w:rPr>
            </w:pPr>
          </w:p>
          <w:p w14:paraId="75347174" w14:textId="77777777" w:rsidR="00D42D93" w:rsidRPr="004B2B42" w:rsidRDefault="00D42D93" w:rsidP="00E42316">
            <w:pPr>
              <w:pStyle w:val="ListParagraph"/>
              <w:numPr>
                <w:ilvl w:val="0"/>
                <w:numId w:val="7"/>
              </w:numPr>
              <w:tabs>
                <w:tab w:val="left" w:pos="1560"/>
                <w:tab w:val="right" w:pos="15120"/>
              </w:tabs>
              <w:spacing w:before="60" w:after="60"/>
              <w:ind w:firstLineChars="0"/>
              <w:outlineLvl w:val="0"/>
              <w:rPr>
                <w:rFonts w:ascii="Arial" w:hAnsi="Arial" w:cs="Arial"/>
                <w:vanish/>
                <w:sz w:val="18"/>
                <w:szCs w:val="18"/>
                <w:lang w:val="en-US" w:eastAsia="ja-JP"/>
              </w:rPr>
            </w:pPr>
          </w:p>
          <w:p w14:paraId="77F153EB" w14:textId="77777777" w:rsidR="00D42D93" w:rsidRPr="004B2B42" w:rsidRDefault="00D42D93" w:rsidP="00E42316">
            <w:pPr>
              <w:pStyle w:val="ListParagraph"/>
              <w:numPr>
                <w:ilvl w:val="0"/>
                <w:numId w:val="7"/>
              </w:numPr>
              <w:tabs>
                <w:tab w:val="left" w:pos="1560"/>
                <w:tab w:val="right" w:pos="15120"/>
              </w:tabs>
              <w:spacing w:before="60" w:after="60"/>
              <w:ind w:firstLineChars="0"/>
              <w:outlineLvl w:val="0"/>
              <w:rPr>
                <w:rFonts w:ascii="Arial" w:hAnsi="Arial" w:cs="Arial"/>
                <w:vanish/>
                <w:sz w:val="18"/>
                <w:szCs w:val="18"/>
                <w:lang w:val="en-US" w:eastAsia="ja-JP"/>
              </w:rPr>
            </w:pPr>
          </w:p>
          <w:p w14:paraId="002D440E" w14:textId="77777777" w:rsidR="00D42D93" w:rsidRPr="004B2B42" w:rsidRDefault="00D42D93" w:rsidP="00E42316">
            <w:pPr>
              <w:pStyle w:val="ListParagraph"/>
              <w:numPr>
                <w:ilvl w:val="1"/>
                <w:numId w:val="7"/>
              </w:numPr>
              <w:tabs>
                <w:tab w:val="left" w:pos="1560"/>
                <w:tab w:val="right" w:pos="15120"/>
              </w:tabs>
              <w:spacing w:before="60" w:after="60"/>
              <w:ind w:firstLineChars="0"/>
              <w:outlineLvl w:val="0"/>
              <w:rPr>
                <w:rFonts w:ascii="Arial" w:hAnsi="Arial" w:cs="Arial"/>
                <w:vanish/>
                <w:sz w:val="18"/>
                <w:szCs w:val="18"/>
                <w:lang w:val="en-US" w:eastAsia="ja-JP"/>
              </w:rPr>
            </w:pPr>
          </w:p>
          <w:p w14:paraId="63986CEE" w14:textId="77777777" w:rsidR="00D42D93" w:rsidRPr="004B2B42" w:rsidRDefault="00D42D93" w:rsidP="00E42316">
            <w:pPr>
              <w:pStyle w:val="ListParagraph"/>
              <w:numPr>
                <w:ilvl w:val="1"/>
                <w:numId w:val="7"/>
              </w:numPr>
              <w:tabs>
                <w:tab w:val="left" w:pos="1560"/>
                <w:tab w:val="right" w:pos="15120"/>
              </w:tabs>
              <w:spacing w:before="60" w:after="60"/>
              <w:ind w:firstLineChars="0"/>
              <w:outlineLvl w:val="0"/>
              <w:rPr>
                <w:rFonts w:ascii="Arial" w:hAnsi="Arial" w:cs="Arial"/>
                <w:vanish/>
                <w:sz w:val="18"/>
                <w:szCs w:val="18"/>
                <w:lang w:val="en-US" w:eastAsia="ja-JP"/>
              </w:rPr>
            </w:pPr>
          </w:p>
          <w:p w14:paraId="6997C7DE" w14:textId="77777777" w:rsidR="00D42D93" w:rsidRPr="004B2B42" w:rsidRDefault="00D42D93" w:rsidP="00E42316">
            <w:pPr>
              <w:pStyle w:val="ListParagraph"/>
              <w:numPr>
                <w:ilvl w:val="2"/>
                <w:numId w:val="7"/>
              </w:numPr>
              <w:tabs>
                <w:tab w:val="left" w:pos="1560"/>
                <w:tab w:val="right" w:pos="15120"/>
              </w:tabs>
              <w:spacing w:before="60" w:after="60"/>
              <w:ind w:firstLineChars="0"/>
              <w:outlineLvl w:val="0"/>
              <w:rPr>
                <w:rFonts w:ascii="Arial" w:hAnsi="Arial" w:cs="Arial"/>
                <w:vanish/>
                <w:sz w:val="18"/>
                <w:szCs w:val="18"/>
                <w:lang w:val="en-US" w:eastAsia="ja-JP"/>
              </w:rPr>
            </w:pPr>
          </w:p>
          <w:p w14:paraId="7EDB7CF7" w14:textId="77777777" w:rsidR="00D42D93" w:rsidRPr="004B2B42" w:rsidRDefault="00D42D93" w:rsidP="00E42316">
            <w:pPr>
              <w:pStyle w:val="ListParagraph"/>
              <w:numPr>
                <w:ilvl w:val="2"/>
                <w:numId w:val="7"/>
              </w:numPr>
              <w:tabs>
                <w:tab w:val="left" w:pos="1560"/>
                <w:tab w:val="right" w:pos="15120"/>
              </w:tabs>
              <w:spacing w:before="60" w:after="60"/>
              <w:ind w:firstLineChars="0"/>
              <w:outlineLvl w:val="0"/>
              <w:rPr>
                <w:rFonts w:ascii="Arial" w:hAnsi="Arial" w:cs="Arial"/>
                <w:vanish/>
                <w:sz w:val="18"/>
                <w:szCs w:val="18"/>
                <w:lang w:val="en-US" w:eastAsia="ja-JP"/>
              </w:rPr>
            </w:pPr>
          </w:p>
          <w:p w14:paraId="45561075" w14:textId="77777777" w:rsidR="00D42D93" w:rsidRPr="004B2B42" w:rsidRDefault="00D42D93" w:rsidP="00E42316">
            <w:pPr>
              <w:pStyle w:val="ListParagraph"/>
              <w:numPr>
                <w:ilvl w:val="2"/>
                <w:numId w:val="7"/>
              </w:numPr>
              <w:tabs>
                <w:tab w:val="left" w:pos="1560"/>
                <w:tab w:val="right" w:pos="15120"/>
              </w:tabs>
              <w:spacing w:before="60" w:after="60"/>
              <w:ind w:firstLineChars="0"/>
              <w:outlineLvl w:val="0"/>
              <w:rPr>
                <w:rFonts w:ascii="Arial" w:hAnsi="Arial" w:cs="Arial"/>
                <w:vanish/>
                <w:sz w:val="18"/>
                <w:szCs w:val="18"/>
                <w:lang w:val="en-US" w:eastAsia="ja-JP"/>
              </w:rPr>
            </w:pPr>
          </w:p>
          <w:p w14:paraId="11C234BE" w14:textId="77777777" w:rsidR="00D42D93" w:rsidRPr="004B2B42" w:rsidRDefault="00D42D93" w:rsidP="00E42316">
            <w:pPr>
              <w:pStyle w:val="ListParagraph"/>
              <w:numPr>
                <w:ilvl w:val="2"/>
                <w:numId w:val="7"/>
              </w:numPr>
              <w:tabs>
                <w:tab w:val="left" w:pos="1560"/>
                <w:tab w:val="right" w:pos="15120"/>
              </w:tabs>
              <w:spacing w:before="60" w:after="60"/>
              <w:ind w:firstLineChars="0"/>
              <w:outlineLvl w:val="0"/>
              <w:rPr>
                <w:rFonts w:ascii="Arial" w:hAnsi="Arial" w:cs="Arial"/>
                <w:vanish/>
                <w:sz w:val="18"/>
                <w:szCs w:val="18"/>
                <w:lang w:val="en-US" w:eastAsia="ja-JP"/>
              </w:rPr>
            </w:pPr>
          </w:p>
          <w:p w14:paraId="626E2780" w14:textId="77777777" w:rsidR="00D42D93" w:rsidRPr="004B2B42" w:rsidRDefault="00D42D93" w:rsidP="00E42316">
            <w:pPr>
              <w:pStyle w:val="ListParagraph"/>
              <w:numPr>
                <w:ilvl w:val="2"/>
                <w:numId w:val="7"/>
              </w:numPr>
              <w:tabs>
                <w:tab w:val="left" w:pos="1560"/>
                <w:tab w:val="right" w:pos="15120"/>
              </w:tabs>
              <w:spacing w:before="60" w:after="60"/>
              <w:ind w:firstLineChars="0"/>
              <w:outlineLvl w:val="0"/>
              <w:rPr>
                <w:rFonts w:ascii="Arial" w:hAnsi="Arial" w:cs="Arial"/>
                <w:vanish/>
                <w:sz w:val="18"/>
                <w:szCs w:val="18"/>
                <w:lang w:val="en-US" w:eastAsia="ja-JP"/>
              </w:rPr>
            </w:pPr>
          </w:p>
          <w:p w14:paraId="36EE4878" w14:textId="77777777" w:rsidR="00D42D93" w:rsidRPr="004B2B42" w:rsidRDefault="00D42D93" w:rsidP="00E42316">
            <w:pPr>
              <w:pStyle w:val="ListParagraph"/>
              <w:numPr>
                <w:ilvl w:val="2"/>
                <w:numId w:val="7"/>
              </w:numPr>
              <w:tabs>
                <w:tab w:val="left" w:pos="1560"/>
                <w:tab w:val="right" w:pos="15120"/>
              </w:tabs>
              <w:spacing w:before="60" w:after="60"/>
              <w:ind w:firstLineChars="0"/>
              <w:outlineLvl w:val="0"/>
              <w:rPr>
                <w:rFonts w:ascii="Arial" w:hAnsi="Arial" w:cs="Arial"/>
                <w:vanish/>
                <w:sz w:val="18"/>
                <w:szCs w:val="18"/>
                <w:lang w:val="en-US" w:eastAsia="ja-JP"/>
              </w:rPr>
            </w:pPr>
          </w:p>
          <w:p w14:paraId="6E5EFDCE" w14:textId="77777777" w:rsidR="00D42D93" w:rsidRPr="00E11DE2" w:rsidRDefault="00D42D93" w:rsidP="00E42316">
            <w:pPr>
              <w:numPr>
                <w:ilvl w:val="2"/>
                <w:numId w:val="7"/>
              </w:numPr>
              <w:tabs>
                <w:tab w:val="left" w:pos="1560"/>
                <w:tab w:val="right" w:pos="15120"/>
              </w:tabs>
              <w:spacing w:before="60" w:after="60"/>
              <w:ind w:left="567"/>
              <w:outlineLvl w:val="0"/>
              <w:rPr>
                <w:rFonts w:ascii="Arial" w:eastAsia="MS Mincho" w:hAnsi="Arial" w:cs="Arial"/>
                <w:sz w:val="18"/>
                <w:szCs w:val="18"/>
                <w:lang w:eastAsia="ja-JP"/>
              </w:rPr>
            </w:pPr>
            <w:r w:rsidRPr="00E11DE2">
              <w:rPr>
                <w:rFonts w:ascii="Arial" w:eastAsia="MS Mincho" w:hAnsi="Arial" w:cs="Arial"/>
                <w:sz w:val="18"/>
                <w:szCs w:val="18"/>
                <w:lang w:eastAsia="ja-JP"/>
              </w:rPr>
              <w:t>Introduction of Ku Band for NR NTN</w:t>
            </w:r>
            <w:r w:rsidRPr="00E11DE2">
              <w:rPr>
                <w:rFonts w:ascii="Arial" w:eastAsia="MS Mincho" w:hAnsi="Arial" w:cs="Arial"/>
                <w:sz w:val="18"/>
                <w:szCs w:val="18"/>
                <w:lang w:eastAsia="ja-JP"/>
              </w:rPr>
              <w:tab/>
              <w:t>[NR_NTN_Ku_bands-Core]</w:t>
            </w:r>
          </w:p>
          <w:p w14:paraId="4D3BBC59" w14:textId="77777777" w:rsidR="00D42D93" w:rsidRPr="004B2B42" w:rsidRDefault="00D42D93" w:rsidP="00E42316">
            <w:pPr>
              <w:numPr>
                <w:ilvl w:val="3"/>
                <w:numId w:val="7"/>
              </w:numPr>
              <w:tabs>
                <w:tab w:val="left" w:pos="1418"/>
                <w:tab w:val="right" w:pos="15120"/>
              </w:tabs>
              <w:spacing w:before="60" w:after="60"/>
              <w:ind w:leftChars="236" w:left="2211" w:hanging="1645"/>
              <w:outlineLvl w:val="0"/>
              <w:rPr>
                <w:rFonts w:ascii="Arial" w:eastAsia="MS Mincho" w:hAnsi="Arial" w:cs="Arial"/>
                <w:sz w:val="18"/>
                <w:szCs w:val="18"/>
                <w:highlight w:val="yellow"/>
                <w:lang w:eastAsia="ja-JP"/>
              </w:rPr>
            </w:pPr>
            <w:r w:rsidRPr="004B2B42">
              <w:rPr>
                <w:rFonts w:ascii="Arial" w:eastAsia="MS Mincho" w:hAnsi="Arial" w:cs="Arial"/>
                <w:sz w:val="18"/>
                <w:szCs w:val="18"/>
                <w:highlight w:val="yellow"/>
                <w:lang w:eastAsia="ja-JP"/>
              </w:rPr>
              <w:t>System parameters</w:t>
            </w:r>
            <w:r w:rsidRPr="004B2B42">
              <w:rPr>
                <w:rFonts w:ascii="Arial" w:eastAsia="MS Mincho" w:hAnsi="Arial" w:cs="Arial"/>
                <w:sz w:val="18"/>
                <w:szCs w:val="18"/>
                <w:highlight w:val="yellow"/>
                <w:lang w:eastAsia="ja-JP"/>
              </w:rPr>
              <w:tab/>
              <w:t>[NR_NTN_Ku_bands-Core]</w:t>
            </w:r>
          </w:p>
          <w:p w14:paraId="07B58D8F" w14:textId="77777777" w:rsidR="00D42D93" w:rsidRPr="004B2B42" w:rsidRDefault="00D42D93" w:rsidP="00E42316">
            <w:pPr>
              <w:numPr>
                <w:ilvl w:val="3"/>
                <w:numId w:val="7"/>
              </w:numPr>
              <w:tabs>
                <w:tab w:val="left" w:pos="1560"/>
                <w:tab w:val="right" w:pos="15120"/>
              </w:tabs>
              <w:spacing w:before="60" w:after="60"/>
              <w:ind w:leftChars="236" w:left="1417"/>
              <w:outlineLvl w:val="0"/>
              <w:rPr>
                <w:rFonts w:ascii="Arial" w:eastAsia="MS Mincho" w:hAnsi="Arial" w:cs="Arial"/>
                <w:sz w:val="18"/>
                <w:szCs w:val="18"/>
                <w:highlight w:val="yellow"/>
                <w:lang w:eastAsia="ja-JP"/>
              </w:rPr>
            </w:pPr>
            <w:r w:rsidRPr="004B2B42">
              <w:rPr>
                <w:rFonts w:ascii="Arial" w:eastAsia="MS Mincho" w:hAnsi="Arial" w:cs="Arial"/>
                <w:sz w:val="18"/>
                <w:szCs w:val="18"/>
                <w:highlight w:val="yellow"/>
                <w:lang w:eastAsia="ja-JP"/>
              </w:rPr>
              <w:t>UE RF requirements</w:t>
            </w:r>
            <w:r w:rsidRPr="004B2B42">
              <w:rPr>
                <w:rFonts w:ascii="Arial" w:eastAsia="MS Mincho" w:hAnsi="Arial" w:cs="Arial"/>
                <w:sz w:val="18"/>
                <w:szCs w:val="18"/>
                <w:highlight w:val="yellow"/>
                <w:lang w:eastAsia="ja-JP"/>
              </w:rPr>
              <w:tab/>
              <w:t>[NR_NTN_Ku_bands-Core]</w:t>
            </w:r>
          </w:p>
          <w:p w14:paraId="5B0457A7" w14:textId="77777777" w:rsidR="00D42D93" w:rsidRPr="004B2B42" w:rsidRDefault="00D42D93" w:rsidP="00E42316">
            <w:pPr>
              <w:numPr>
                <w:ilvl w:val="3"/>
                <w:numId w:val="7"/>
              </w:numPr>
              <w:tabs>
                <w:tab w:val="left" w:pos="1560"/>
                <w:tab w:val="right" w:pos="15120"/>
              </w:tabs>
              <w:spacing w:before="60" w:after="60"/>
              <w:ind w:leftChars="236" w:left="1417"/>
              <w:outlineLvl w:val="0"/>
              <w:rPr>
                <w:rFonts w:ascii="Arial" w:eastAsia="PMingLiU" w:hAnsi="Arial" w:cs="Arial"/>
                <w:sz w:val="18"/>
                <w:szCs w:val="18"/>
                <w:highlight w:val="yellow"/>
                <w:lang w:eastAsia="zh-TW"/>
              </w:rPr>
            </w:pPr>
            <w:r w:rsidRPr="004B2B42">
              <w:rPr>
                <w:rFonts w:ascii="Arial" w:eastAsia="MS Mincho" w:hAnsi="Arial" w:cs="Arial"/>
                <w:sz w:val="18"/>
                <w:szCs w:val="18"/>
                <w:highlight w:val="yellow"/>
                <w:lang w:eastAsia="ja-JP"/>
              </w:rPr>
              <w:t>SAN RF core requirements</w:t>
            </w:r>
          </w:p>
          <w:p w14:paraId="50A37E0E" w14:textId="77777777" w:rsidR="00D42D93" w:rsidRPr="003E0852" w:rsidRDefault="00D42D93" w:rsidP="00E42316">
            <w:pPr>
              <w:numPr>
                <w:ilvl w:val="3"/>
                <w:numId w:val="7"/>
              </w:numPr>
              <w:tabs>
                <w:tab w:val="left" w:pos="1560"/>
                <w:tab w:val="right" w:pos="15120"/>
              </w:tabs>
              <w:spacing w:before="60" w:after="60"/>
              <w:ind w:leftChars="236" w:left="1417"/>
              <w:outlineLvl w:val="0"/>
              <w:rPr>
                <w:rFonts w:ascii="Arial" w:eastAsia="PMingLiU" w:hAnsi="Arial" w:cs="Arial"/>
                <w:sz w:val="18"/>
                <w:szCs w:val="18"/>
                <w:lang w:eastAsia="zh-TW"/>
              </w:rPr>
            </w:pPr>
            <w:r w:rsidRPr="004B2B42">
              <w:rPr>
                <w:rFonts w:ascii="Arial" w:eastAsia="MS Mincho" w:hAnsi="Arial" w:cs="Arial"/>
                <w:sz w:val="18"/>
                <w:szCs w:val="18"/>
                <w:highlight w:val="yellow"/>
                <w:lang w:eastAsia="ja-JP"/>
              </w:rPr>
              <w:t>RRM core requirements</w:t>
            </w:r>
          </w:p>
        </w:tc>
      </w:tr>
    </w:tbl>
    <w:p w14:paraId="2DB7903A" w14:textId="77777777" w:rsidR="00D42D93" w:rsidRPr="008647C4" w:rsidRDefault="00D42D93" w:rsidP="00D42D93">
      <w:pPr>
        <w:keepNext/>
        <w:rPr>
          <w:rFonts w:ascii="Arial" w:eastAsia="PMingLiU" w:hAnsi="Arial" w:cs="Arial"/>
          <w:i/>
          <w:color w:val="0070C0"/>
          <w:lang w:eastAsia="zh-TW"/>
        </w:rPr>
      </w:pPr>
      <w:r w:rsidRPr="008647C4">
        <w:rPr>
          <w:rFonts w:ascii="Arial" w:hAnsi="Arial" w:cs="Arial"/>
          <w:i/>
          <w:color w:val="0070C0"/>
        </w:rPr>
        <w:t>.</w:t>
      </w:r>
    </w:p>
    <w:p w14:paraId="6125D429" w14:textId="7CC74C1F" w:rsidR="007B13B1" w:rsidRPr="008647C4" w:rsidRDefault="007B13B1" w:rsidP="00A00787">
      <w:pPr>
        <w:pStyle w:val="Heading1"/>
        <w:rPr>
          <w:rFonts w:cs="Arial"/>
          <w:lang w:val="en-US" w:eastAsia="ja-JP"/>
        </w:rPr>
      </w:pPr>
      <w:r w:rsidRPr="008647C4">
        <w:rPr>
          <w:rFonts w:cs="Arial"/>
          <w:lang w:val="en-US" w:eastAsia="ja-JP"/>
        </w:rPr>
        <w:t xml:space="preserve">Topic #1: </w:t>
      </w:r>
      <w:r w:rsidR="004B2B42">
        <w:rPr>
          <w:rFonts w:eastAsia="PMingLiU" w:cs="Arial"/>
          <w:lang w:val="en-US" w:eastAsia="zh-TW"/>
        </w:rPr>
        <w:t>System parameters</w:t>
      </w:r>
      <w:r w:rsidR="008B1975" w:rsidRPr="008647C4">
        <w:rPr>
          <w:rFonts w:eastAsia="PMingLiU" w:cs="Arial"/>
          <w:lang w:val="en-US" w:eastAsia="zh-TW"/>
        </w:rPr>
        <w:t xml:space="preserve"> (agenda </w:t>
      </w:r>
      <w:r w:rsidR="004B2B42">
        <w:rPr>
          <w:rFonts w:eastAsia="PMingLiU" w:cs="Arial"/>
          <w:lang w:val="en-US" w:eastAsia="zh-TW"/>
        </w:rPr>
        <w:t>4.2.7.1</w:t>
      </w:r>
      <w:r w:rsidR="008B1975" w:rsidRPr="008647C4">
        <w:rPr>
          <w:rFonts w:eastAsia="PMingLiU" w:cs="Arial"/>
          <w:lang w:val="en-US" w:eastAsia="zh-TW"/>
        </w:rPr>
        <w:t>)</w:t>
      </w:r>
    </w:p>
    <w:p w14:paraId="230ED711" w14:textId="77777777" w:rsidR="007B13B1" w:rsidRPr="008647C4" w:rsidRDefault="007B13B1" w:rsidP="00A00787">
      <w:pPr>
        <w:pStyle w:val="Heading2"/>
        <w:rPr>
          <w:rFonts w:cs="Arial"/>
        </w:rPr>
      </w:pPr>
      <w:r w:rsidRPr="008647C4">
        <w:rPr>
          <w:rFonts w:cs="Arial"/>
        </w:rPr>
        <w:t>Companies’ contributions summary</w:t>
      </w:r>
    </w:p>
    <w:p w14:paraId="5602B708" w14:textId="78E08019" w:rsidR="00A66302" w:rsidRPr="00D75C74" w:rsidRDefault="00A66302" w:rsidP="00A66302">
      <w:pPr>
        <w:keepNext/>
        <w:rPr>
          <w:rFonts w:ascii="Arial" w:hAnsi="Arial" w:cs="Arial"/>
          <w:sz w:val="20"/>
          <w:szCs w:val="20"/>
          <w:lang w:eastAsia="zh-CN"/>
        </w:rPr>
      </w:pPr>
      <w:r w:rsidRPr="00D75C74">
        <w:rPr>
          <w:rFonts w:ascii="Arial" w:hAnsi="Arial" w:cs="Arial"/>
          <w:sz w:val="20"/>
          <w:szCs w:val="20"/>
          <w:lang w:eastAsia="zh-CN"/>
        </w:rPr>
        <w:t>All Tdocs related to the following topics (</w:t>
      </w:r>
      <w:r w:rsidRPr="00D75C74">
        <w:rPr>
          <w:rFonts w:ascii="Arial" w:eastAsia="PMingLiU" w:hAnsi="Arial" w:cs="Arial"/>
          <w:sz w:val="20"/>
          <w:szCs w:val="20"/>
          <w:lang w:eastAsia="zh-TW"/>
        </w:rPr>
        <w:t xml:space="preserve">agenda </w:t>
      </w:r>
      <w:r w:rsidR="004B2B42" w:rsidRPr="00D75C74">
        <w:rPr>
          <w:rFonts w:ascii="Arial" w:eastAsia="PMingLiU" w:hAnsi="Arial" w:cs="Arial"/>
          <w:sz w:val="20"/>
          <w:szCs w:val="20"/>
          <w:lang w:eastAsia="zh-TW"/>
        </w:rPr>
        <w:t>4.2.7.1</w:t>
      </w:r>
      <w:r w:rsidRPr="00D75C74">
        <w:rPr>
          <w:rFonts w:ascii="Arial" w:hAnsi="Arial" w:cs="Arial"/>
          <w:sz w:val="20"/>
          <w:szCs w:val="20"/>
          <w:lang w:eastAsia="zh-CN"/>
        </w:rPr>
        <w:t xml:space="preserve">) are listed here: </w:t>
      </w:r>
    </w:p>
    <w:p w14:paraId="0F6C86BC" w14:textId="77777777" w:rsidR="00570955" w:rsidRPr="008647C4" w:rsidRDefault="00570955" w:rsidP="00A66302">
      <w:pPr>
        <w:keepNext/>
        <w:rPr>
          <w:rFonts w:ascii="Arial" w:hAnsi="Arial" w:cs="Arial"/>
          <w:lang w:eastAsia="zh-CN"/>
        </w:rPr>
      </w:pPr>
    </w:p>
    <w:tbl>
      <w:tblPr>
        <w:tblStyle w:val="TableGrid"/>
        <w:tblW w:w="9631" w:type="dxa"/>
        <w:tblLayout w:type="fixed"/>
        <w:tblLook w:val="04A0" w:firstRow="1" w:lastRow="0" w:firstColumn="1" w:lastColumn="0" w:noHBand="0" w:noVBand="1"/>
      </w:tblPr>
      <w:tblGrid>
        <w:gridCol w:w="1413"/>
        <w:gridCol w:w="1701"/>
        <w:gridCol w:w="6517"/>
      </w:tblGrid>
      <w:tr w:rsidR="007B13B1" w:rsidRPr="001C00C3" w14:paraId="56FA5DD4" w14:textId="77777777" w:rsidTr="002F0206">
        <w:trPr>
          <w:trHeight w:val="57"/>
        </w:trPr>
        <w:tc>
          <w:tcPr>
            <w:tcW w:w="1413" w:type="dxa"/>
          </w:tcPr>
          <w:p w14:paraId="0B5D63B9" w14:textId="549843A4" w:rsidR="007B13B1" w:rsidRPr="001C00C3" w:rsidRDefault="007B13B1" w:rsidP="005055F0">
            <w:pPr>
              <w:keepNext/>
              <w:spacing w:after="0"/>
              <w:rPr>
                <w:rFonts w:ascii="Arial" w:hAnsi="Arial" w:cs="Arial"/>
                <w:b/>
                <w:bCs/>
                <w:sz w:val="20"/>
                <w:szCs w:val="20"/>
              </w:rPr>
            </w:pPr>
            <w:r w:rsidRPr="001C00C3">
              <w:rPr>
                <w:rFonts w:ascii="Arial" w:hAnsi="Arial" w:cs="Arial"/>
                <w:b/>
                <w:bCs/>
                <w:sz w:val="20"/>
                <w:szCs w:val="20"/>
              </w:rPr>
              <w:t>Tdoc</w:t>
            </w:r>
          </w:p>
        </w:tc>
        <w:tc>
          <w:tcPr>
            <w:tcW w:w="1701" w:type="dxa"/>
            <w:vAlign w:val="center"/>
          </w:tcPr>
          <w:p w14:paraId="18C771B2" w14:textId="77777777" w:rsidR="007B13B1" w:rsidRPr="001C00C3" w:rsidRDefault="007B13B1" w:rsidP="005055F0">
            <w:pPr>
              <w:keepNext/>
              <w:spacing w:after="0"/>
              <w:rPr>
                <w:rFonts w:ascii="Arial" w:hAnsi="Arial" w:cs="Arial"/>
                <w:b/>
                <w:bCs/>
                <w:sz w:val="20"/>
                <w:szCs w:val="20"/>
              </w:rPr>
            </w:pPr>
            <w:r w:rsidRPr="001C00C3">
              <w:rPr>
                <w:rFonts w:ascii="Arial" w:hAnsi="Arial" w:cs="Arial"/>
                <w:b/>
                <w:bCs/>
                <w:sz w:val="20"/>
                <w:szCs w:val="20"/>
              </w:rPr>
              <w:t>Company</w:t>
            </w:r>
          </w:p>
        </w:tc>
        <w:tc>
          <w:tcPr>
            <w:tcW w:w="6517" w:type="dxa"/>
            <w:vAlign w:val="center"/>
          </w:tcPr>
          <w:p w14:paraId="36618A10" w14:textId="77777777" w:rsidR="007B13B1" w:rsidRPr="001C00C3" w:rsidRDefault="007B13B1" w:rsidP="005055F0">
            <w:pPr>
              <w:keepNext/>
              <w:spacing w:after="0"/>
              <w:rPr>
                <w:rFonts w:ascii="Arial" w:hAnsi="Arial" w:cs="Arial"/>
                <w:b/>
                <w:bCs/>
                <w:sz w:val="20"/>
                <w:szCs w:val="20"/>
              </w:rPr>
            </w:pPr>
            <w:r w:rsidRPr="001C00C3">
              <w:rPr>
                <w:rFonts w:ascii="Arial" w:hAnsi="Arial" w:cs="Arial"/>
                <w:b/>
                <w:bCs/>
                <w:sz w:val="20"/>
                <w:szCs w:val="20"/>
              </w:rPr>
              <w:t>Proposals / Observations</w:t>
            </w:r>
          </w:p>
        </w:tc>
      </w:tr>
      <w:tr w:rsidR="006B5CAF" w:rsidRPr="001C00C3" w14:paraId="0CFC3DBC" w14:textId="77777777" w:rsidTr="002F0206">
        <w:trPr>
          <w:trHeight w:val="265"/>
        </w:trPr>
        <w:tc>
          <w:tcPr>
            <w:tcW w:w="1413" w:type="dxa"/>
          </w:tcPr>
          <w:p w14:paraId="4A9A91FB" w14:textId="0FFD3179" w:rsidR="006B5CAF" w:rsidRPr="001C00C3" w:rsidRDefault="006B5CAF" w:rsidP="006B5CAF">
            <w:pPr>
              <w:rPr>
                <w:rFonts w:ascii="Arial" w:hAnsi="Arial" w:cs="Arial"/>
                <w:b/>
                <w:bCs/>
                <w:color w:val="0000FF"/>
                <w:sz w:val="20"/>
                <w:szCs w:val="20"/>
                <w:u w:val="single"/>
              </w:rPr>
            </w:pPr>
            <w:hyperlink r:id="rId8" w:history="1">
              <w:r w:rsidRPr="001C00C3">
                <w:rPr>
                  <w:rStyle w:val="Hyperlink"/>
                  <w:rFonts w:ascii="Arial" w:hAnsi="Arial" w:cs="Arial"/>
                  <w:b/>
                  <w:bCs/>
                  <w:sz w:val="20"/>
                  <w:szCs w:val="20"/>
                </w:rPr>
                <w:t>R4-2600042</w:t>
              </w:r>
            </w:hyperlink>
          </w:p>
        </w:tc>
        <w:tc>
          <w:tcPr>
            <w:tcW w:w="1701" w:type="dxa"/>
          </w:tcPr>
          <w:p w14:paraId="26DF2EE4" w14:textId="20C93E27" w:rsidR="006B5CAF" w:rsidRPr="001C00C3" w:rsidRDefault="006B5CAF" w:rsidP="006B5CAF">
            <w:pPr>
              <w:keepNext/>
              <w:spacing w:after="0"/>
              <w:rPr>
                <w:rFonts w:ascii="Arial" w:hAnsi="Arial" w:cs="Arial"/>
                <w:sz w:val="20"/>
                <w:szCs w:val="20"/>
              </w:rPr>
            </w:pPr>
            <w:r w:rsidRPr="001C00C3">
              <w:rPr>
                <w:rFonts w:ascii="Arial" w:hAnsi="Arial" w:cs="Arial"/>
                <w:sz w:val="20"/>
                <w:szCs w:val="20"/>
              </w:rPr>
              <w:t>Eutelsat Group</w:t>
            </w:r>
          </w:p>
        </w:tc>
        <w:tc>
          <w:tcPr>
            <w:tcW w:w="6517" w:type="dxa"/>
          </w:tcPr>
          <w:p w14:paraId="694AC5CC" w14:textId="77777777" w:rsidR="006B5CAF" w:rsidRPr="006B5CAF" w:rsidRDefault="006B5CAF" w:rsidP="006B5CAF">
            <w:pPr>
              <w:spacing w:before="120" w:after="120"/>
              <w:jc w:val="both"/>
              <w:rPr>
                <w:rFonts w:ascii="Arial" w:hAnsi="Arial" w:cs="Arial"/>
                <w:sz w:val="20"/>
                <w:szCs w:val="20"/>
                <w:lang w:val="en-GB"/>
              </w:rPr>
            </w:pPr>
            <w:r w:rsidRPr="006B5CAF">
              <w:rPr>
                <w:rFonts w:ascii="Arial" w:eastAsia="Malgun Gothic" w:hAnsi="Arial" w:cs="Arial"/>
                <w:sz w:val="20"/>
                <w:szCs w:val="20"/>
                <w:lang w:val="en-GB"/>
              </w:rPr>
              <w:t>Observation 1:</w:t>
            </w:r>
            <w:r w:rsidRPr="006B5CAF">
              <w:rPr>
                <w:rFonts w:ascii="Arial" w:eastAsia="Malgun Gothic" w:hAnsi="Arial" w:cs="Arial"/>
                <w:sz w:val="20"/>
                <w:szCs w:val="20"/>
                <w:lang w:val="en-GB"/>
              </w:rPr>
              <w:tab/>
            </w:r>
            <w:r w:rsidRPr="006B5CAF">
              <w:rPr>
                <w:rFonts w:ascii="Arial" w:hAnsi="Arial" w:cs="Arial"/>
                <w:sz w:val="20"/>
                <w:szCs w:val="20"/>
                <w:lang w:val="en-GB"/>
              </w:rPr>
              <w:t xml:space="preserve">Considering a typical use of circular polarization for initial NR NTN use cases, signalling one of </w:t>
            </w:r>
            <w:r w:rsidRPr="006B5CAF">
              <w:rPr>
                <w:rFonts w:ascii="Arial" w:hAnsi="Arial" w:cs="Arial"/>
                <w:i/>
                <w:iCs/>
                <w:sz w:val="20"/>
                <w:szCs w:val="20"/>
                <w:u w:val="single"/>
                <w:lang w:val="en-GB"/>
              </w:rPr>
              <w:t>rhcp</w:t>
            </w:r>
            <w:r w:rsidRPr="006B5CAF">
              <w:rPr>
                <w:rFonts w:ascii="Arial" w:hAnsi="Arial" w:cs="Arial"/>
                <w:i/>
                <w:iCs/>
                <w:sz w:val="20"/>
                <w:szCs w:val="20"/>
                <w:lang w:val="en-GB"/>
              </w:rPr>
              <w:t xml:space="preserve">, </w:t>
            </w:r>
            <w:r w:rsidRPr="006B5CAF">
              <w:rPr>
                <w:rFonts w:ascii="Arial" w:hAnsi="Arial" w:cs="Arial"/>
                <w:i/>
                <w:iCs/>
                <w:sz w:val="20"/>
                <w:szCs w:val="20"/>
                <w:u w:val="single"/>
                <w:lang w:val="en-GB"/>
              </w:rPr>
              <w:t>lhcp</w:t>
            </w:r>
            <w:r w:rsidRPr="006B5CAF">
              <w:rPr>
                <w:rFonts w:ascii="Arial" w:hAnsi="Arial" w:cs="Arial"/>
                <w:i/>
                <w:iCs/>
                <w:sz w:val="20"/>
                <w:szCs w:val="20"/>
                <w:lang w:val="en-GB"/>
              </w:rPr>
              <w:t xml:space="preserve"> </w:t>
            </w:r>
            <w:r w:rsidRPr="006B5CAF">
              <w:rPr>
                <w:rFonts w:ascii="Arial" w:hAnsi="Arial" w:cs="Arial"/>
                <w:sz w:val="20"/>
                <w:szCs w:val="20"/>
                <w:lang w:val="en-GB"/>
              </w:rPr>
              <w:t xml:space="preserve">and </w:t>
            </w:r>
            <w:r w:rsidRPr="006B5CAF">
              <w:rPr>
                <w:rFonts w:ascii="Arial" w:hAnsi="Arial" w:cs="Arial"/>
                <w:i/>
                <w:iCs/>
                <w:sz w:val="20"/>
                <w:szCs w:val="20"/>
                <w:u w:val="single"/>
                <w:lang w:val="en-GB"/>
              </w:rPr>
              <w:t>linear</w:t>
            </w:r>
            <w:r w:rsidRPr="006B5CAF">
              <w:rPr>
                <w:rFonts w:ascii="Arial" w:hAnsi="Arial" w:cs="Arial"/>
                <w:sz w:val="20"/>
                <w:szCs w:val="20"/>
                <w:lang w:val="en-GB"/>
              </w:rPr>
              <w:t xml:space="preserve"> values by the satellite network to the UE was deemed sufficient to properly support NR NTN transmission in Rel-17 with FR1-NTN UE and Rel-18 including Ka band VSAT.</w:t>
            </w:r>
          </w:p>
          <w:p w14:paraId="74930410" w14:textId="77777777" w:rsidR="006B5CAF" w:rsidRPr="006B5CAF" w:rsidRDefault="006B5CAF" w:rsidP="006B5CAF">
            <w:pPr>
              <w:spacing w:before="120" w:after="120"/>
              <w:jc w:val="both"/>
              <w:rPr>
                <w:rFonts w:ascii="Arial" w:eastAsia="Malgun Gothic" w:hAnsi="Arial" w:cs="Arial"/>
                <w:sz w:val="20"/>
                <w:szCs w:val="20"/>
                <w:lang w:val="en-GB"/>
              </w:rPr>
            </w:pPr>
            <w:r w:rsidRPr="006B5CAF">
              <w:rPr>
                <w:rFonts w:ascii="Arial" w:eastAsia="Malgun Gothic" w:hAnsi="Arial" w:cs="Arial"/>
                <w:sz w:val="20"/>
                <w:szCs w:val="20"/>
                <w:lang w:val="en-GB"/>
              </w:rPr>
              <w:t>Observation 2:</w:t>
            </w:r>
            <w:r w:rsidRPr="006B5CAF">
              <w:rPr>
                <w:rFonts w:ascii="Arial" w:eastAsia="Malgun Gothic" w:hAnsi="Arial" w:cs="Arial"/>
                <w:sz w:val="20"/>
                <w:szCs w:val="20"/>
                <w:lang w:val="en-GB"/>
              </w:rPr>
              <w:tab/>
              <w:t>A VSAT UE served by a linearly polarized satellite access node will need to distinguish between two orthogonal linear polarizations for both downlink reception and uplink transmission, independently.</w:t>
            </w:r>
          </w:p>
          <w:p w14:paraId="470FDBAA" w14:textId="77777777" w:rsidR="006B5CAF" w:rsidRPr="006B5CAF" w:rsidRDefault="006B5CAF" w:rsidP="006B5CAF">
            <w:pPr>
              <w:spacing w:before="120" w:after="120"/>
              <w:jc w:val="both"/>
              <w:rPr>
                <w:rFonts w:ascii="Arial" w:eastAsia="Malgun Gothic" w:hAnsi="Arial" w:cs="Arial"/>
                <w:sz w:val="20"/>
                <w:szCs w:val="20"/>
                <w:lang w:val="en-GB"/>
              </w:rPr>
            </w:pPr>
            <w:r w:rsidRPr="006B5CAF">
              <w:rPr>
                <w:rFonts w:ascii="Arial" w:eastAsia="Malgun Gothic" w:hAnsi="Arial" w:cs="Arial"/>
                <w:sz w:val="20"/>
                <w:szCs w:val="20"/>
                <w:lang w:val="en-GB"/>
              </w:rPr>
              <w:t>Observation 3:</w:t>
            </w:r>
            <w:r w:rsidRPr="006B5CAF">
              <w:rPr>
                <w:rFonts w:ascii="Arial" w:eastAsia="Malgun Gothic" w:hAnsi="Arial" w:cs="Arial"/>
                <w:sz w:val="20"/>
                <w:szCs w:val="20"/>
                <w:lang w:val="en-GB"/>
              </w:rPr>
              <w:tab/>
              <w:t>The introduction of new NR NTN operating bands - such as the Ku band in Rel-19 - is unlocking the support by 3GPP of new scenarios</w:t>
            </w:r>
            <w:r w:rsidRPr="006B5CAF">
              <w:rPr>
                <w:rFonts w:ascii="Arial" w:hAnsi="Arial" w:cs="Arial"/>
                <w:sz w:val="20"/>
                <w:szCs w:val="20"/>
                <w:lang w:val="en-GB"/>
              </w:rPr>
              <w:t xml:space="preserve"> requiring the signalling of additional information for linear polarization, more specifically whether the linear polarization used at the satellite for transmission and reception for any UL/DL frequency pair is co-polar or cross-polar.</w:t>
            </w:r>
          </w:p>
          <w:p w14:paraId="4E9B2C85" w14:textId="3FA33656" w:rsidR="006B5CAF" w:rsidRDefault="006B5CAF" w:rsidP="006B5CAF">
            <w:pPr>
              <w:rPr>
                <w:rFonts w:ascii="Arial" w:eastAsia="Malgun Gothic" w:hAnsi="Arial" w:cs="Arial"/>
                <w:sz w:val="20"/>
                <w:szCs w:val="20"/>
                <w:lang w:val="en-GB"/>
              </w:rPr>
            </w:pPr>
            <w:r w:rsidRPr="006B5CAF">
              <w:rPr>
                <w:rFonts w:ascii="Arial" w:eastAsia="Malgun Gothic" w:hAnsi="Arial" w:cs="Arial"/>
                <w:sz w:val="20"/>
                <w:szCs w:val="20"/>
                <w:lang w:val="en-GB"/>
              </w:rPr>
              <w:t>Observation 4:</w:t>
            </w:r>
            <w:r w:rsidRPr="006B5CAF">
              <w:rPr>
                <w:rFonts w:ascii="Arial" w:eastAsia="Malgun Gothic" w:hAnsi="Arial" w:cs="Arial"/>
                <w:sz w:val="20"/>
                <w:szCs w:val="20"/>
                <w:lang w:val="en-GB"/>
              </w:rPr>
              <w:tab/>
              <w:t xml:space="preserve">A GSO can use orthogonal polarizations on the downlink to transmit </w:t>
            </w:r>
            <w:r w:rsidR="00ED55B6" w:rsidRPr="006B5CAF">
              <w:rPr>
                <w:rFonts w:ascii="Arial" w:eastAsia="Malgun Gothic" w:hAnsi="Arial" w:cs="Arial"/>
                <w:sz w:val="20"/>
                <w:szCs w:val="20"/>
                <w:lang w:val="en-GB"/>
              </w:rPr>
              <w:t>different</w:t>
            </w:r>
            <w:r w:rsidRPr="006B5CAF">
              <w:rPr>
                <w:rFonts w:ascii="Arial" w:eastAsia="Malgun Gothic" w:hAnsi="Arial" w:cs="Arial"/>
                <w:sz w:val="20"/>
                <w:szCs w:val="20"/>
                <w:lang w:val="en-GB"/>
              </w:rPr>
              <w:t xml:space="preserve"> signals. It is therefore necessary, in order to avoid interference with another user, that the absolute orientation (nominally H or V) needs to be signalled in the downlink. And for simplicity of design, the absolute orientation (nominally H or V) could also be signalled for the uplink rather than just a co-polar / cross polar indication.</w:t>
            </w:r>
          </w:p>
          <w:p w14:paraId="6019FA4B" w14:textId="77777777" w:rsidR="001C00C3" w:rsidRPr="001C00C3" w:rsidRDefault="001C00C3" w:rsidP="001C00C3">
            <w:pPr>
              <w:rPr>
                <w:rFonts w:ascii="Arial" w:hAnsi="Arial" w:cs="Arial"/>
                <w:sz w:val="20"/>
                <w:szCs w:val="20"/>
                <w:lang w:val="en-GB"/>
              </w:rPr>
            </w:pPr>
            <w:r w:rsidRPr="001C00C3">
              <w:rPr>
                <w:rFonts w:ascii="Arial" w:hAnsi="Arial" w:cs="Arial"/>
                <w:sz w:val="20"/>
                <w:szCs w:val="20"/>
                <w:lang w:val="en-GB"/>
              </w:rPr>
              <w:t>Proposal 1:</w:t>
            </w:r>
            <w:r w:rsidRPr="001C00C3">
              <w:rPr>
                <w:rFonts w:ascii="Arial" w:hAnsi="Arial" w:cs="Arial"/>
                <w:sz w:val="20"/>
                <w:szCs w:val="20"/>
                <w:lang w:val="en-GB"/>
              </w:rPr>
              <w:tab/>
              <w:t xml:space="preserve">Send a reply LS to RAN2 expressing that: </w:t>
            </w:r>
          </w:p>
          <w:p w14:paraId="5FA3FCB8" w14:textId="77777777" w:rsidR="001C00C3" w:rsidRPr="001C00C3" w:rsidRDefault="001C00C3" w:rsidP="001C00C3">
            <w:pPr>
              <w:rPr>
                <w:rFonts w:ascii="Arial" w:hAnsi="Arial" w:cs="Arial"/>
                <w:sz w:val="20"/>
                <w:szCs w:val="20"/>
                <w:lang w:val="en-GB"/>
              </w:rPr>
            </w:pPr>
            <w:r w:rsidRPr="001C00C3">
              <w:rPr>
                <w:rFonts w:ascii="Arial" w:hAnsi="Arial" w:cs="Arial"/>
                <w:sz w:val="20"/>
                <w:szCs w:val="20"/>
                <w:lang w:val="en-GB"/>
              </w:rPr>
              <w:lastRenderedPageBreak/>
              <w:t>- the indication of orthogonal linear polarisation is essential to the UE in satellite systems where the detected downlink linear polarization might be orthogonal to the expected uplink linear polarization,</w:t>
            </w:r>
          </w:p>
          <w:p w14:paraId="5B169919" w14:textId="3122F7C9" w:rsidR="001C00C3" w:rsidRPr="001C00C3" w:rsidRDefault="001C00C3" w:rsidP="001C00C3">
            <w:pPr>
              <w:rPr>
                <w:rFonts w:ascii="Arial" w:hAnsi="Arial" w:cs="Arial"/>
                <w:sz w:val="20"/>
                <w:szCs w:val="20"/>
                <w:lang w:val="en-GB"/>
              </w:rPr>
            </w:pPr>
            <w:r w:rsidRPr="001C00C3">
              <w:rPr>
                <w:rFonts w:ascii="Arial" w:hAnsi="Arial" w:cs="Arial"/>
                <w:sz w:val="20"/>
                <w:szCs w:val="20"/>
                <w:lang w:val="en-GB"/>
              </w:rPr>
              <w:t>- RAN4 suggest adding linear polarisation orientation (nominally X or Y) as an optional information element whenever linear polarization is signalled according to the Rel-17 RRC specification for the serving and neighbour cells/satellites in both uplink and downlink directions.</w:t>
            </w:r>
          </w:p>
        </w:tc>
      </w:tr>
      <w:tr w:rsidR="006B5CAF" w:rsidRPr="001C00C3" w14:paraId="06A3AD12" w14:textId="77777777" w:rsidTr="002F0206">
        <w:trPr>
          <w:trHeight w:val="19"/>
        </w:trPr>
        <w:tc>
          <w:tcPr>
            <w:tcW w:w="1413" w:type="dxa"/>
          </w:tcPr>
          <w:p w14:paraId="6B78C72D" w14:textId="7F5FA74D" w:rsidR="006B5CAF" w:rsidRPr="001C00C3" w:rsidRDefault="006B5CAF" w:rsidP="006B5CAF">
            <w:pPr>
              <w:rPr>
                <w:rFonts w:ascii="Arial" w:hAnsi="Arial" w:cs="Arial"/>
                <w:b/>
                <w:bCs/>
                <w:color w:val="0000FF"/>
                <w:sz w:val="20"/>
                <w:szCs w:val="20"/>
                <w:u w:val="single"/>
              </w:rPr>
            </w:pPr>
            <w:hyperlink r:id="rId9" w:history="1">
              <w:r w:rsidRPr="001C00C3">
                <w:rPr>
                  <w:rStyle w:val="Hyperlink"/>
                  <w:rFonts w:ascii="Arial" w:hAnsi="Arial" w:cs="Arial"/>
                  <w:b/>
                  <w:bCs/>
                  <w:sz w:val="20"/>
                  <w:szCs w:val="20"/>
                </w:rPr>
                <w:t>R4-2600043</w:t>
              </w:r>
            </w:hyperlink>
          </w:p>
        </w:tc>
        <w:tc>
          <w:tcPr>
            <w:tcW w:w="1701" w:type="dxa"/>
          </w:tcPr>
          <w:p w14:paraId="137DF95E" w14:textId="63621A2F" w:rsidR="006B5CAF" w:rsidRPr="001C00C3" w:rsidRDefault="006B5CAF" w:rsidP="006B5CAF">
            <w:pPr>
              <w:keepNext/>
              <w:rPr>
                <w:rFonts w:ascii="Arial" w:hAnsi="Arial" w:cs="Arial"/>
                <w:sz w:val="20"/>
                <w:szCs w:val="20"/>
              </w:rPr>
            </w:pPr>
            <w:r w:rsidRPr="001C00C3">
              <w:rPr>
                <w:rFonts w:ascii="Arial" w:hAnsi="Arial" w:cs="Arial"/>
                <w:sz w:val="20"/>
                <w:szCs w:val="20"/>
              </w:rPr>
              <w:t>Eutelsat Group</w:t>
            </w:r>
          </w:p>
        </w:tc>
        <w:tc>
          <w:tcPr>
            <w:tcW w:w="6517" w:type="dxa"/>
          </w:tcPr>
          <w:p w14:paraId="20BBC053" w14:textId="77777777" w:rsidR="006B5CAF" w:rsidRPr="006B5CAF" w:rsidRDefault="006B5CAF" w:rsidP="006B5CAF">
            <w:pPr>
              <w:spacing w:after="120"/>
              <w:ind w:left="1985" w:hanging="1985"/>
              <w:rPr>
                <w:rFonts w:ascii="Arial" w:hAnsi="Arial" w:cs="Arial"/>
                <w:sz w:val="20"/>
                <w:szCs w:val="20"/>
                <w:lang w:val="en-GB" w:eastAsia="en-GB"/>
              </w:rPr>
            </w:pPr>
            <w:r w:rsidRPr="006B5CAF">
              <w:rPr>
                <w:rFonts w:ascii="Arial" w:hAnsi="Arial" w:cs="Arial"/>
                <w:sz w:val="20"/>
                <w:szCs w:val="20"/>
                <w:lang w:val="en-GB" w:eastAsia="en-GB"/>
              </w:rPr>
              <w:t>To RAN WG2</w:t>
            </w:r>
          </w:p>
          <w:p w14:paraId="62D453E7" w14:textId="6842FF4E" w:rsidR="006B5CAF" w:rsidRPr="001C00C3" w:rsidRDefault="006B5CAF" w:rsidP="006B5CAF">
            <w:pPr>
              <w:spacing w:after="120"/>
              <w:ind w:left="993" w:hanging="993"/>
              <w:rPr>
                <w:rFonts w:ascii="Arial" w:hAnsi="Arial" w:cs="Arial"/>
                <w:color w:val="0070C0"/>
                <w:sz w:val="20"/>
                <w:szCs w:val="20"/>
                <w:lang w:val="en-GB" w:eastAsia="en-GB"/>
              </w:rPr>
            </w:pPr>
            <w:r w:rsidRPr="006B5CAF">
              <w:rPr>
                <w:rFonts w:ascii="Arial" w:hAnsi="Arial" w:cs="Arial"/>
                <w:sz w:val="20"/>
                <w:szCs w:val="20"/>
                <w:lang w:val="en-GB" w:eastAsia="en-GB"/>
              </w:rPr>
              <w:t xml:space="preserve">ACTION: </w:t>
            </w:r>
            <w:r w:rsidRPr="006B5CAF">
              <w:rPr>
                <w:rFonts w:ascii="Arial" w:hAnsi="Arial" w:cs="Arial"/>
                <w:color w:val="0070C0"/>
                <w:sz w:val="20"/>
                <w:szCs w:val="20"/>
                <w:lang w:val="en-GB" w:eastAsia="en-GB"/>
              </w:rPr>
              <w:tab/>
              <w:t xml:space="preserve">RAN WG4 asks RAN WG2 to </w:t>
            </w:r>
            <w:r w:rsidRPr="006B5CAF">
              <w:rPr>
                <w:rFonts w:ascii="Arial" w:hAnsi="Arial" w:cs="Arial"/>
                <w:sz w:val="20"/>
                <w:szCs w:val="20"/>
                <w:lang w:val="en-GB"/>
              </w:rPr>
              <w:t>add linear polarisation orientation (nominally X or Y) as an optional information element whenever linear polarization is signalled according to the Rel-17 RRC specification for the serving and neighbour cells/satellites in both uplink and downlink directions</w:t>
            </w:r>
          </w:p>
        </w:tc>
      </w:tr>
      <w:tr w:rsidR="006B5CAF" w:rsidRPr="001C00C3" w14:paraId="2D956F0B" w14:textId="77777777" w:rsidTr="002F0206">
        <w:trPr>
          <w:trHeight w:val="265"/>
        </w:trPr>
        <w:tc>
          <w:tcPr>
            <w:tcW w:w="1413" w:type="dxa"/>
          </w:tcPr>
          <w:p w14:paraId="3C805D58" w14:textId="77777777" w:rsidR="006B5CAF" w:rsidRDefault="006B5CAF" w:rsidP="006B5CAF">
            <w:pPr>
              <w:rPr>
                <w:rFonts w:ascii="Arial" w:hAnsi="Arial" w:cs="Arial"/>
                <w:b/>
                <w:bCs/>
                <w:color w:val="0000FF"/>
                <w:sz w:val="20"/>
                <w:szCs w:val="20"/>
                <w:u w:val="single"/>
              </w:rPr>
            </w:pPr>
            <w:hyperlink r:id="rId10" w:history="1">
              <w:r w:rsidRPr="001C00C3">
                <w:rPr>
                  <w:rStyle w:val="Hyperlink"/>
                  <w:rFonts w:ascii="Arial" w:hAnsi="Arial" w:cs="Arial"/>
                  <w:b/>
                  <w:bCs/>
                  <w:sz w:val="20"/>
                  <w:szCs w:val="20"/>
                </w:rPr>
                <w:t>R4-2601154</w:t>
              </w:r>
            </w:hyperlink>
          </w:p>
          <w:p w14:paraId="3F161046" w14:textId="7E8ED764" w:rsidR="004D35A8" w:rsidRPr="004D35A8" w:rsidRDefault="004D35A8" w:rsidP="006B5CAF">
            <w:pPr>
              <w:rPr>
                <w:rFonts w:ascii="Arial" w:hAnsi="Arial" w:cs="Arial"/>
                <w:color w:val="0000FF"/>
                <w:sz w:val="20"/>
                <w:szCs w:val="20"/>
              </w:rPr>
            </w:pPr>
            <w:del w:id="0" w:author="Moray Rumney" w:date="2026-02-05T15:43:00Z" w16du:dateUtc="2026-02-05T15:43:00Z">
              <w:r w:rsidRPr="004D35A8" w:rsidDel="00BD28B8">
                <w:rPr>
                  <w:rFonts w:ascii="Arial" w:hAnsi="Arial" w:cs="Arial"/>
                  <w:color w:val="0000FF"/>
                  <w:sz w:val="20"/>
                  <w:szCs w:val="20"/>
                </w:rPr>
                <w:delText>Moved from</w:delText>
              </w:r>
            </w:del>
            <w:ins w:id="1" w:author="Moray Rumney" w:date="2026-02-05T15:43:00Z" w16du:dateUtc="2026-02-05T15:43:00Z">
              <w:r w:rsidR="00BD28B8">
                <w:rPr>
                  <w:rFonts w:ascii="Arial" w:hAnsi="Arial" w:cs="Arial"/>
                  <w:color w:val="0000FF"/>
                  <w:sz w:val="20"/>
                  <w:szCs w:val="20"/>
                </w:rPr>
                <w:t>AI</w:t>
              </w:r>
            </w:ins>
            <w:r w:rsidRPr="004D35A8">
              <w:rPr>
                <w:rFonts w:ascii="Arial" w:hAnsi="Arial" w:cs="Arial"/>
                <w:color w:val="0000FF"/>
                <w:sz w:val="20"/>
                <w:szCs w:val="20"/>
              </w:rPr>
              <w:t xml:space="preserve"> 4.7.1</w:t>
            </w:r>
          </w:p>
        </w:tc>
        <w:tc>
          <w:tcPr>
            <w:tcW w:w="1701" w:type="dxa"/>
          </w:tcPr>
          <w:p w14:paraId="4C7B1416" w14:textId="459369DF" w:rsidR="006B5CAF" w:rsidRPr="001C00C3" w:rsidRDefault="006B5CAF" w:rsidP="006B5CAF">
            <w:pPr>
              <w:keepNext/>
              <w:rPr>
                <w:rFonts w:ascii="Arial" w:hAnsi="Arial" w:cs="Arial"/>
                <w:sz w:val="20"/>
                <w:szCs w:val="20"/>
              </w:rPr>
            </w:pPr>
            <w:r w:rsidRPr="001C00C3">
              <w:rPr>
                <w:rFonts w:ascii="Arial" w:hAnsi="Arial" w:cs="Arial"/>
                <w:sz w:val="20"/>
                <w:szCs w:val="20"/>
              </w:rPr>
              <w:t>Samsung</w:t>
            </w:r>
          </w:p>
        </w:tc>
        <w:tc>
          <w:tcPr>
            <w:tcW w:w="6517" w:type="dxa"/>
          </w:tcPr>
          <w:p w14:paraId="314F8FEC" w14:textId="77777777" w:rsidR="006B5CAF" w:rsidRPr="006B5CAF" w:rsidRDefault="006B5CAF" w:rsidP="006B5CAF">
            <w:pPr>
              <w:spacing w:after="120" w:line="259" w:lineRule="auto"/>
              <w:ind w:left="1418" w:hanging="1418"/>
              <w:jc w:val="both"/>
              <w:rPr>
                <w:rFonts w:ascii="Arial" w:eastAsia="SimSun" w:hAnsi="Arial" w:cs="Arial"/>
                <w:sz w:val="20"/>
                <w:szCs w:val="20"/>
                <w:lang w:val="en-GB" w:eastAsia="zh-CN"/>
              </w:rPr>
            </w:pPr>
            <w:r w:rsidRPr="006B5CAF">
              <w:rPr>
                <w:rFonts w:ascii="Arial" w:eastAsia="SimSun" w:hAnsi="Arial" w:cs="Arial"/>
                <w:sz w:val="20"/>
                <w:szCs w:val="20"/>
                <w:lang w:val="en-GB"/>
              </w:rPr>
              <w:t>Observation 1:</w:t>
            </w:r>
            <w:r w:rsidRPr="006B5CAF">
              <w:rPr>
                <w:rFonts w:ascii="Arial" w:eastAsia="SimSun" w:hAnsi="Arial" w:cs="Arial"/>
                <w:sz w:val="20"/>
                <w:szCs w:val="20"/>
                <w:lang w:val="en-GB"/>
              </w:rPr>
              <w:tab/>
            </w:r>
            <w:r w:rsidRPr="006B5CAF">
              <w:rPr>
                <w:rFonts w:ascii="Arial" w:eastAsia="SimSun" w:hAnsi="Arial" w:cs="Arial"/>
                <w:sz w:val="20"/>
                <w:szCs w:val="20"/>
                <w:lang w:val="en-GB" w:eastAsia="zh-CN"/>
              </w:rPr>
              <w:t xml:space="preserve">In NR FR2 TN, polarization diversity is assumed at both NW and UE sides and they can both correctly receive any random polarized signal, which makes the linear polarization orientation signalling not necessary </w:t>
            </w:r>
          </w:p>
          <w:p w14:paraId="545113CB" w14:textId="77777777" w:rsidR="006B5CAF" w:rsidRPr="006B5CAF" w:rsidRDefault="006B5CAF" w:rsidP="006B5CAF">
            <w:pPr>
              <w:spacing w:after="120" w:line="259" w:lineRule="auto"/>
              <w:ind w:left="1418" w:hanging="1418"/>
              <w:jc w:val="both"/>
              <w:rPr>
                <w:rFonts w:ascii="Arial" w:eastAsia="SimSun" w:hAnsi="Arial" w:cs="Arial"/>
                <w:sz w:val="20"/>
                <w:szCs w:val="20"/>
                <w:lang w:val="en-GB" w:eastAsia="zh-CN"/>
              </w:rPr>
            </w:pPr>
            <w:r w:rsidRPr="006B5CAF">
              <w:rPr>
                <w:rFonts w:ascii="Arial" w:eastAsia="SimSun" w:hAnsi="Arial" w:cs="Arial"/>
                <w:sz w:val="20"/>
                <w:szCs w:val="20"/>
                <w:lang w:val="en-GB"/>
              </w:rPr>
              <w:t>Proposal 1:</w:t>
            </w:r>
            <w:r w:rsidRPr="006B5CAF">
              <w:rPr>
                <w:rFonts w:ascii="Arial" w:eastAsia="SimSun" w:hAnsi="Arial" w:cs="Arial"/>
                <w:sz w:val="20"/>
                <w:szCs w:val="20"/>
                <w:lang w:val="en-GB"/>
              </w:rPr>
              <w:tab/>
            </w:r>
            <w:r w:rsidRPr="006B5CAF">
              <w:rPr>
                <w:rFonts w:ascii="Arial" w:eastAsia="SimSun" w:hAnsi="Arial" w:cs="Arial"/>
                <w:sz w:val="20"/>
                <w:szCs w:val="20"/>
                <w:lang w:val="en-GB" w:eastAsia="zh-CN"/>
              </w:rPr>
              <w:t>Proponents to clarify whether the reception at both NTN SAN and NTN UE sides is based on polarization diversity.</w:t>
            </w:r>
          </w:p>
          <w:p w14:paraId="28BE74D9" w14:textId="00A0D2D7" w:rsidR="006B5CAF" w:rsidRPr="001C00C3" w:rsidRDefault="006B5CAF" w:rsidP="006B5CAF">
            <w:pPr>
              <w:spacing w:after="120" w:line="259" w:lineRule="auto"/>
              <w:ind w:left="1418" w:hanging="1418"/>
              <w:jc w:val="both"/>
              <w:rPr>
                <w:rFonts w:ascii="Arial" w:eastAsia="SimSun" w:hAnsi="Arial" w:cs="Arial"/>
                <w:sz w:val="20"/>
                <w:szCs w:val="20"/>
                <w:lang w:val="en-GB" w:eastAsia="zh-CN"/>
              </w:rPr>
            </w:pPr>
            <w:r w:rsidRPr="006B5CAF">
              <w:rPr>
                <w:rFonts w:ascii="Arial" w:eastAsia="SimSun" w:hAnsi="Arial" w:cs="Arial"/>
                <w:sz w:val="20"/>
                <w:szCs w:val="20"/>
                <w:lang w:val="en-GB"/>
              </w:rPr>
              <w:t>Proposal 2:</w:t>
            </w:r>
            <w:r w:rsidRPr="006B5CAF">
              <w:rPr>
                <w:rFonts w:ascii="Arial" w:eastAsia="SimSun" w:hAnsi="Arial" w:cs="Arial"/>
                <w:sz w:val="20"/>
                <w:szCs w:val="20"/>
                <w:lang w:val="en-GB"/>
              </w:rPr>
              <w:tab/>
            </w:r>
            <w:r w:rsidRPr="006B5CAF">
              <w:rPr>
                <w:rFonts w:ascii="Arial" w:eastAsia="SimSun" w:hAnsi="Arial" w:cs="Arial"/>
                <w:sz w:val="20"/>
                <w:szCs w:val="20"/>
                <w:lang w:val="en-GB" w:eastAsia="zh-CN"/>
              </w:rPr>
              <w:t>RAN4 to discuss the uplink beam selection procedure for NTN and in such context if SAN’s linear polarization orientation signalling could provide additional usage.</w:t>
            </w:r>
          </w:p>
        </w:tc>
      </w:tr>
      <w:tr w:rsidR="006B5CAF" w:rsidRPr="001C00C3" w14:paraId="3F5B20F6" w14:textId="77777777" w:rsidTr="002F0206">
        <w:trPr>
          <w:trHeight w:val="265"/>
        </w:trPr>
        <w:tc>
          <w:tcPr>
            <w:tcW w:w="1413" w:type="dxa"/>
          </w:tcPr>
          <w:p w14:paraId="7AEC783D" w14:textId="77777777" w:rsidR="006B5CAF" w:rsidRDefault="006B5CAF" w:rsidP="006B5CAF">
            <w:pPr>
              <w:rPr>
                <w:rFonts w:ascii="Arial" w:hAnsi="Arial" w:cs="Arial"/>
                <w:b/>
                <w:bCs/>
                <w:color w:val="0000FF"/>
                <w:sz w:val="20"/>
                <w:szCs w:val="20"/>
                <w:u w:val="single"/>
              </w:rPr>
            </w:pPr>
            <w:hyperlink r:id="rId11" w:history="1">
              <w:r w:rsidRPr="001C00C3">
                <w:rPr>
                  <w:rStyle w:val="Hyperlink"/>
                  <w:rFonts w:ascii="Arial" w:hAnsi="Arial" w:cs="Arial"/>
                  <w:b/>
                  <w:bCs/>
                  <w:sz w:val="20"/>
                  <w:szCs w:val="20"/>
                </w:rPr>
                <w:t>R4-2601352</w:t>
              </w:r>
            </w:hyperlink>
          </w:p>
          <w:p w14:paraId="01DAC699" w14:textId="436601A3" w:rsidR="004D35A8" w:rsidRPr="001C00C3" w:rsidRDefault="004D35A8" w:rsidP="006B5CAF">
            <w:pPr>
              <w:rPr>
                <w:rFonts w:ascii="Arial" w:hAnsi="Arial" w:cs="Arial"/>
                <w:b/>
                <w:bCs/>
                <w:color w:val="0000FF"/>
                <w:sz w:val="20"/>
                <w:szCs w:val="20"/>
                <w:u w:val="single"/>
              </w:rPr>
            </w:pPr>
            <w:del w:id="2" w:author="Moray Rumney" w:date="2026-02-05T15:43:00Z" w16du:dateUtc="2026-02-05T15:43:00Z">
              <w:r w:rsidRPr="004D35A8" w:rsidDel="00BD28B8">
                <w:rPr>
                  <w:rFonts w:ascii="Arial" w:hAnsi="Arial" w:cs="Arial"/>
                  <w:color w:val="0000FF"/>
                  <w:sz w:val="20"/>
                  <w:szCs w:val="20"/>
                </w:rPr>
                <w:delText>Moved from</w:delText>
              </w:r>
            </w:del>
            <w:ins w:id="3" w:author="Moray Rumney" w:date="2026-02-05T15:43:00Z" w16du:dateUtc="2026-02-05T15:43:00Z">
              <w:r w:rsidR="00BD28B8">
                <w:rPr>
                  <w:rFonts w:ascii="Arial" w:hAnsi="Arial" w:cs="Arial"/>
                  <w:color w:val="0000FF"/>
                  <w:sz w:val="20"/>
                  <w:szCs w:val="20"/>
                </w:rPr>
                <w:t>AI</w:t>
              </w:r>
            </w:ins>
            <w:r w:rsidRPr="004D35A8">
              <w:rPr>
                <w:rFonts w:ascii="Arial" w:hAnsi="Arial" w:cs="Arial"/>
                <w:color w:val="0000FF"/>
                <w:sz w:val="20"/>
                <w:szCs w:val="20"/>
              </w:rPr>
              <w:t xml:space="preserve"> 4.7.1</w:t>
            </w:r>
          </w:p>
        </w:tc>
        <w:tc>
          <w:tcPr>
            <w:tcW w:w="1701" w:type="dxa"/>
          </w:tcPr>
          <w:p w14:paraId="41018491" w14:textId="43515FF6" w:rsidR="006B5CAF" w:rsidRPr="001C00C3" w:rsidRDefault="006B5CAF" w:rsidP="006B5CAF">
            <w:pPr>
              <w:keepNext/>
              <w:rPr>
                <w:rFonts w:ascii="Arial" w:hAnsi="Arial" w:cs="Arial"/>
                <w:sz w:val="20"/>
                <w:szCs w:val="20"/>
              </w:rPr>
            </w:pPr>
            <w:r w:rsidRPr="001C00C3">
              <w:rPr>
                <w:rFonts w:ascii="Arial" w:hAnsi="Arial" w:cs="Arial"/>
                <w:sz w:val="20"/>
                <w:szCs w:val="20"/>
              </w:rPr>
              <w:t>Ericsson</w:t>
            </w:r>
          </w:p>
        </w:tc>
        <w:tc>
          <w:tcPr>
            <w:tcW w:w="6517" w:type="dxa"/>
          </w:tcPr>
          <w:p w14:paraId="2A3EBEA5" w14:textId="77777777" w:rsidR="006B5CAF" w:rsidRPr="006B5CAF" w:rsidRDefault="006B5CAF" w:rsidP="006B5CAF">
            <w:pPr>
              <w:spacing w:after="160" w:line="278" w:lineRule="auto"/>
              <w:rPr>
                <w:rFonts w:ascii="Arial" w:eastAsiaTheme="minorHAnsi" w:hAnsi="Arial" w:cs="Arial"/>
                <w:color w:val="000000"/>
                <w:kern w:val="2"/>
                <w:sz w:val="20"/>
                <w:szCs w:val="20"/>
                <w14:ligatures w14:val="standardContextual"/>
              </w:rPr>
            </w:pPr>
            <w:r w:rsidRPr="006B5CAF">
              <w:rPr>
                <w:rFonts w:ascii="Arial" w:eastAsiaTheme="minorHAnsi" w:hAnsi="Arial" w:cs="Arial"/>
                <w:color w:val="000000"/>
                <w:kern w:val="2"/>
                <w:sz w:val="20"/>
                <w:szCs w:val="20"/>
                <w14:ligatures w14:val="standardContextual"/>
              </w:rPr>
              <w:t xml:space="preserve">Observation1: From NTN RF perspective, the </w:t>
            </w:r>
            <w:r w:rsidRPr="006B5CAF">
              <w:rPr>
                <w:rFonts w:ascii="Arial" w:eastAsiaTheme="minorHAnsi" w:hAnsi="Arial" w:cs="Arial"/>
                <w:kern w:val="2"/>
                <w:sz w:val="20"/>
                <w:szCs w:val="20"/>
                <w14:ligatures w14:val="standardContextual"/>
              </w:rPr>
              <w:t>signaling of the linear polarization orientation by the network to the UE doesn’t seem necessary.</w:t>
            </w:r>
          </w:p>
          <w:p w14:paraId="442477FD" w14:textId="77777777" w:rsidR="006B5CAF" w:rsidRPr="006B5CAF" w:rsidRDefault="006B5CAF" w:rsidP="006B5CAF">
            <w:pPr>
              <w:spacing w:after="160" w:line="278" w:lineRule="auto"/>
              <w:rPr>
                <w:rFonts w:ascii="Arial" w:eastAsiaTheme="minorHAnsi" w:hAnsi="Arial" w:cs="Arial"/>
                <w:kern w:val="2"/>
                <w:sz w:val="20"/>
                <w:szCs w:val="20"/>
                <w14:ligatures w14:val="standardContextual"/>
              </w:rPr>
            </w:pPr>
            <w:r w:rsidRPr="006B5CAF">
              <w:rPr>
                <w:rFonts w:ascii="Arial" w:eastAsiaTheme="minorHAnsi" w:hAnsi="Arial" w:cs="Arial"/>
                <w:color w:val="000000"/>
                <w:kern w:val="2"/>
                <w:sz w:val="20"/>
                <w:szCs w:val="20"/>
                <w14:ligatures w14:val="standardContextual"/>
              </w:rPr>
              <w:t xml:space="preserve">Observation2: From NTN UE demodulation perspective, the </w:t>
            </w:r>
            <w:r w:rsidRPr="006B5CAF">
              <w:rPr>
                <w:rFonts w:ascii="Arial" w:eastAsiaTheme="minorHAnsi" w:hAnsi="Arial" w:cs="Arial"/>
                <w:kern w:val="2"/>
                <w:sz w:val="20"/>
                <w:szCs w:val="20"/>
                <w14:ligatures w14:val="standardContextual"/>
              </w:rPr>
              <w:t>signaling of the linear polarization orientation by the network to the UE doesn’t seem necessary.</w:t>
            </w:r>
          </w:p>
          <w:p w14:paraId="461BF9A7" w14:textId="77777777" w:rsidR="006B5CAF" w:rsidRPr="006B5CAF" w:rsidRDefault="006B5CAF" w:rsidP="006B5CAF">
            <w:pPr>
              <w:spacing w:after="160" w:line="278" w:lineRule="auto"/>
              <w:rPr>
                <w:rFonts w:ascii="Arial" w:eastAsiaTheme="minorHAnsi" w:hAnsi="Arial" w:cs="Arial"/>
                <w:kern w:val="2"/>
                <w:sz w:val="20"/>
                <w:szCs w:val="20"/>
                <w14:ligatures w14:val="standardContextual"/>
              </w:rPr>
            </w:pPr>
            <w:r w:rsidRPr="006B5CAF">
              <w:rPr>
                <w:rFonts w:ascii="Arial" w:eastAsiaTheme="minorHAnsi" w:hAnsi="Arial" w:cs="Arial"/>
                <w:color w:val="000000"/>
                <w:kern w:val="2"/>
                <w:sz w:val="20"/>
                <w:szCs w:val="20"/>
                <w14:ligatures w14:val="standardContextual"/>
              </w:rPr>
              <w:t xml:space="preserve">Observation3: From RRM perspective, the </w:t>
            </w:r>
            <w:r w:rsidRPr="006B5CAF">
              <w:rPr>
                <w:rFonts w:ascii="Arial" w:eastAsiaTheme="minorHAnsi" w:hAnsi="Arial" w:cs="Arial"/>
                <w:kern w:val="2"/>
                <w:sz w:val="20"/>
                <w:szCs w:val="20"/>
                <w14:ligatures w14:val="standardContextual"/>
              </w:rPr>
              <w:t>signaling of the linear polarization orientation by the network to the UE doesn’t seem necessary.</w:t>
            </w:r>
          </w:p>
          <w:p w14:paraId="7247963A" w14:textId="633A2506" w:rsidR="006B5CAF" w:rsidRPr="001C00C3" w:rsidRDefault="006B5CAF" w:rsidP="006B5CAF">
            <w:pPr>
              <w:spacing w:after="160" w:line="278" w:lineRule="auto"/>
              <w:rPr>
                <w:rFonts w:ascii="Arial" w:eastAsiaTheme="minorHAnsi" w:hAnsi="Arial" w:cs="Arial"/>
                <w:kern w:val="2"/>
                <w:sz w:val="20"/>
                <w:szCs w:val="20"/>
                <w:lang w:val="en-GB"/>
                <w14:ligatures w14:val="standardContextual"/>
              </w:rPr>
            </w:pPr>
            <w:r w:rsidRPr="006B5CAF">
              <w:rPr>
                <w:rFonts w:ascii="Arial" w:eastAsiaTheme="minorHAnsi" w:hAnsi="Arial" w:cs="Arial"/>
                <w:color w:val="000000"/>
                <w:kern w:val="2"/>
                <w:sz w:val="20"/>
                <w:szCs w:val="20"/>
                <w14:ligatures w14:val="standardContextual"/>
              </w:rPr>
              <w:t>Proposal: Respond to RAN2 indicating that RAN4 does not identify any need for the network to signal the linear polarization orientation to the UE for NR NTN.</w:t>
            </w:r>
          </w:p>
        </w:tc>
      </w:tr>
      <w:tr w:rsidR="006B5CAF" w:rsidRPr="001C00C3" w14:paraId="4D75D252" w14:textId="77777777" w:rsidTr="002F0206">
        <w:trPr>
          <w:trHeight w:val="265"/>
        </w:trPr>
        <w:tc>
          <w:tcPr>
            <w:tcW w:w="1413" w:type="dxa"/>
          </w:tcPr>
          <w:p w14:paraId="5965AE0A" w14:textId="75D25CD1" w:rsidR="006B5CAF" w:rsidRPr="001C00C3" w:rsidRDefault="006B5CAF" w:rsidP="006B5CAF">
            <w:pPr>
              <w:rPr>
                <w:rFonts w:ascii="Arial" w:hAnsi="Arial" w:cs="Arial"/>
                <w:sz w:val="20"/>
                <w:szCs w:val="20"/>
              </w:rPr>
            </w:pPr>
            <w:hyperlink r:id="rId12" w:history="1">
              <w:r w:rsidRPr="001C00C3">
                <w:rPr>
                  <w:rStyle w:val="Hyperlink"/>
                  <w:rFonts w:ascii="Arial" w:hAnsi="Arial" w:cs="Arial"/>
                  <w:b/>
                  <w:bCs/>
                  <w:sz w:val="20"/>
                  <w:szCs w:val="20"/>
                </w:rPr>
                <w:t>R4-2601932</w:t>
              </w:r>
            </w:hyperlink>
          </w:p>
        </w:tc>
        <w:tc>
          <w:tcPr>
            <w:tcW w:w="1701" w:type="dxa"/>
          </w:tcPr>
          <w:p w14:paraId="2CD298C4" w14:textId="23DB32F1" w:rsidR="006B5CAF" w:rsidRPr="001C00C3" w:rsidRDefault="006B5CAF" w:rsidP="006B5CAF">
            <w:pPr>
              <w:keepNext/>
              <w:rPr>
                <w:rFonts w:ascii="Arial" w:hAnsi="Arial" w:cs="Arial"/>
                <w:sz w:val="20"/>
                <w:szCs w:val="20"/>
              </w:rPr>
            </w:pPr>
            <w:r w:rsidRPr="001C00C3">
              <w:rPr>
                <w:rFonts w:ascii="Arial" w:hAnsi="Arial" w:cs="Arial"/>
                <w:sz w:val="20"/>
                <w:szCs w:val="20"/>
              </w:rPr>
              <w:t>Nokia</w:t>
            </w:r>
          </w:p>
        </w:tc>
        <w:tc>
          <w:tcPr>
            <w:tcW w:w="6517" w:type="dxa"/>
          </w:tcPr>
          <w:p w14:paraId="3549094A" w14:textId="77777777" w:rsidR="006B5CAF" w:rsidRPr="00870A8B" w:rsidRDefault="006B5CAF" w:rsidP="006B5CAF">
            <w:pPr>
              <w:rPr>
                <w:rFonts w:ascii="Arial" w:eastAsia="SimSun" w:hAnsi="Arial" w:cs="Arial"/>
                <w:sz w:val="20"/>
                <w:szCs w:val="20"/>
                <w:lang w:val="en-GB"/>
              </w:rPr>
            </w:pPr>
            <w:r w:rsidRPr="00870A8B">
              <w:rPr>
                <w:rFonts w:ascii="Arial" w:eastAsia="SimSun" w:hAnsi="Arial" w:cs="Arial"/>
                <w:sz w:val="20"/>
                <w:szCs w:val="20"/>
                <w:lang w:val="en-GB"/>
              </w:rPr>
              <w:t>Observation 1: From RAN4 perspective, there is no specification impacted or UE performance improvement associated to the signalling of the polarization.</w:t>
            </w:r>
          </w:p>
          <w:p w14:paraId="4DF62443" w14:textId="77777777" w:rsidR="006B5CAF" w:rsidRPr="00870A8B" w:rsidRDefault="006B5CAF" w:rsidP="006B5CAF">
            <w:pPr>
              <w:rPr>
                <w:rFonts w:ascii="Arial" w:eastAsia="SimSun" w:hAnsi="Arial" w:cs="Arial"/>
                <w:sz w:val="20"/>
                <w:szCs w:val="20"/>
                <w:lang w:val="en-GB"/>
              </w:rPr>
            </w:pPr>
            <w:r w:rsidRPr="00870A8B">
              <w:rPr>
                <w:rFonts w:ascii="Arial" w:eastAsia="SimSun" w:hAnsi="Arial" w:cs="Arial"/>
                <w:sz w:val="20"/>
                <w:szCs w:val="20"/>
                <w:lang w:val="en-GB"/>
              </w:rPr>
              <w:t>Proposal 1: Reply to RAN2 that, at this late stage of Rel-19, there is no measurable gain, from RAN4 perspective to provide such signalling.</w:t>
            </w:r>
          </w:p>
          <w:p w14:paraId="263B5698" w14:textId="76DA0A02" w:rsidR="006B5CAF" w:rsidRPr="00870A8B" w:rsidRDefault="006B5CAF" w:rsidP="006B5CAF">
            <w:pPr>
              <w:rPr>
                <w:rFonts w:ascii="Arial" w:eastAsia="SimSun" w:hAnsi="Arial" w:cs="Arial"/>
                <w:sz w:val="20"/>
                <w:szCs w:val="20"/>
                <w:lang w:val="en-GB"/>
              </w:rPr>
            </w:pPr>
            <w:r w:rsidRPr="00870A8B">
              <w:rPr>
                <w:rFonts w:ascii="Arial" w:eastAsia="SimSun" w:hAnsi="Arial" w:cs="Arial"/>
                <w:sz w:val="20"/>
                <w:szCs w:val="20"/>
                <w:lang w:val="en-GB"/>
              </w:rPr>
              <w:t>Observation 2: If real and measurable gains are provided, RAN4 might revise this position.</w:t>
            </w:r>
          </w:p>
        </w:tc>
      </w:tr>
      <w:tr w:rsidR="00870A8B" w:rsidRPr="001C00C3" w14:paraId="7018F95F" w14:textId="77777777" w:rsidTr="002F0206">
        <w:trPr>
          <w:trHeight w:val="265"/>
        </w:trPr>
        <w:tc>
          <w:tcPr>
            <w:tcW w:w="1413" w:type="dxa"/>
          </w:tcPr>
          <w:p w14:paraId="4A9C616A" w14:textId="77777777" w:rsidR="00870A8B" w:rsidRDefault="00870A8B" w:rsidP="00870A8B">
            <w:pPr>
              <w:rPr>
                <w:rFonts w:ascii="Arial" w:hAnsi="Arial" w:cs="Arial"/>
                <w:b/>
                <w:bCs/>
                <w:color w:val="0000FF"/>
                <w:sz w:val="20"/>
                <w:szCs w:val="20"/>
                <w:u w:val="single"/>
              </w:rPr>
            </w:pPr>
            <w:hyperlink r:id="rId13" w:history="1">
              <w:r w:rsidRPr="00870A8B">
                <w:rPr>
                  <w:rStyle w:val="Hyperlink"/>
                  <w:rFonts w:ascii="Arial" w:hAnsi="Arial" w:cs="Arial"/>
                  <w:b/>
                  <w:bCs/>
                  <w:sz w:val="20"/>
                  <w:szCs w:val="20"/>
                </w:rPr>
                <w:t>R4-2601687</w:t>
              </w:r>
            </w:hyperlink>
          </w:p>
          <w:p w14:paraId="4291976C" w14:textId="409935FB" w:rsidR="00FE1C5B" w:rsidRPr="00870A8B" w:rsidRDefault="00FE1C5B" w:rsidP="00870A8B">
            <w:pPr>
              <w:rPr>
                <w:rFonts w:ascii="Arial" w:hAnsi="Arial" w:cs="Arial"/>
                <w:b/>
                <w:bCs/>
                <w:color w:val="0000FF"/>
                <w:sz w:val="20"/>
                <w:szCs w:val="20"/>
                <w:u w:val="single"/>
              </w:rPr>
            </w:pPr>
            <w:del w:id="4" w:author="Moray Rumney" w:date="2026-02-05T15:44:00Z" w16du:dateUtc="2026-02-05T15:44:00Z">
              <w:r w:rsidRPr="004D35A8" w:rsidDel="00BD28B8">
                <w:rPr>
                  <w:rFonts w:ascii="Arial" w:hAnsi="Arial" w:cs="Arial"/>
                  <w:color w:val="0000FF"/>
                  <w:sz w:val="20"/>
                  <w:szCs w:val="20"/>
                </w:rPr>
                <w:delText>Moved from</w:delText>
              </w:r>
            </w:del>
            <w:ins w:id="5" w:author="Moray Rumney" w:date="2026-02-05T15:44:00Z" w16du:dateUtc="2026-02-05T15:44:00Z">
              <w:r w:rsidR="00BD28B8">
                <w:rPr>
                  <w:rFonts w:ascii="Arial" w:hAnsi="Arial" w:cs="Arial"/>
                  <w:color w:val="0000FF"/>
                  <w:sz w:val="20"/>
                  <w:szCs w:val="20"/>
                </w:rPr>
                <w:t>AI</w:t>
              </w:r>
            </w:ins>
            <w:r w:rsidRPr="004D35A8">
              <w:rPr>
                <w:rFonts w:ascii="Arial" w:hAnsi="Arial" w:cs="Arial"/>
                <w:color w:val="0000FF"/>
                <w:sz w:val="20"/>
                <w:szCs w:val="20"/>
              </w:rPr>
              <w:t xml:space="preserve"> </w:t>
            </w:r>
            <w:r>
              <w:rPr>
                <w:rFonts w:ascii="Arial" w:hAnsi="Arial" w:cs="Arial"/>
                <w:color w:val="0000FF"/>
                <w:sz w:val="20"/>
                <w:szCs w:val="20"/>
              </w:rPr>
              <w:t>11.2</w:t>
            </w:r>
          </w:p>
        </w:tc>
        <w:tc>
          <w:tcPr>
            <w:tcW w:w="1701" w:type="dxa"/>
          </w:tcPr>
          <w:p w14:paraId="666AEEA3" w14:textId="2D0CA985" w:rsidR="00870A8B" w:rsidRPr="00870A8B" w:rsidRDefault="00870A8B" w:rsidP="00870A8B">
            <w:pPr>
              <w:keepNext/>
              <w:rPr>
                <w:rFonts w:ascii="Arial" w:hAnsi="Arial" w:cs="Arial"/>
                <w:sz w:val="20"/>
                <w:szCs w:val="20"/>
              </w:rPr>
            </w:pPr>
            <w:r w:rsidRPr="00870A8B">
              <w:rPr>
                <w:rFonts w:ascii="Arial" w:hAnsi="Arial" w:cs="Arial"/>
                <w:sz w:val="20"/>
                <w:szCs w:val="20"/>
              </w:rPr>
              <w:t>SKY Perfect JSAT, CHTTL</w:t>
            </w:r>
          </w:p>
        </w:tc>
        <w:tc>
          <w:tcPr>
            <w:tcW w:w="6517" w:type="dxa"/>
          </w:tcPr>
          <w:p w14:paraId="59D01301" w14:textId="77777777" w:rsidR="00870A8B" w:rsidRPr="00870A8B" w:rsidRDefault="00870A8B" w:rsidP="00870A8B">
            <w:pPr>
              <w:keepNext/>
              <w:snapToGrid w:val="0"/>
              <w:rPr>
                <w:rFonts w:ascii="Arial" w:eastAsia="PMingLiU" w:hAnsi="Arial" w:cs="Arial"/>
                <w:bCs/>
                <w:sz w:val="20"/>
                <w:szCs w:val="20"/>
                <w:lang w:val="en-GB" w:eastAsia="zh-TW"/>
              </w:rPr>
            </w:pPr>
            <w:r w:rsidRPr="00870A8B">
              <w:rPr>
                <w:rFonts w:ascii="Arial" w:eastAsia="PMingLiU" w:hAnsi="Arial" w:cs="Arial"/>
                <w:bCs/>
                <w:sz w:val="20"/>
                <w:szCs w:val="20"/>
                <w:lang w:val="en-GB" w:eastAsia="zh-TW"/>
              </w:rPr>
              <w:t xml:space="preserve">Proposal 1: RAN4 should provide feedback to RAN2 that it is necessary for NR NTN networks operating in the Ku band to provide the linear polarization orientation (horizontal/vertical) information to the </w:t>
            </w:r>
            <w:r w:rsidRPr="00870A8B">
              <w:rPr>
                <w:rFonts w:ascii="Arial" w:eastAsia="PMingLiU" w:hAnsi="Arial" w:cs="Arial"/>
                <w:bCs/>
                <w:sz w:val="20"/>
                <w:szCs w:val="20"/>
                <w:lang w:val="en-GB" w:eastAsia="zh-TW"/>
              </w:rPr>
              <w:lastRenderedPageBreak/>
              <w:t>UE, in order to ensure uplink and downlink performance and to avoid interference.</w:t>
            </w:r>
          </w:p>
          <w:p w14:paraId="1E75F657" w14:textId="77777777" w:rsidR="00870A8B" w:rsidRPr="00870A8B" w:rsidRDefault="00870A8B" w:rsidP="00870A8B">
            <w:pPr>
              <w:keepNext/>
              <w:snapToGrid w:val="0"/>
              <w:rPr>
                <w:rFonts w:ascii="Arial" w:eastAsia="PMingLiU" w:hAnsi="Arial" w:cs="Arial"/>
                <w:bCs/>
                <w:sz w:val="20"/>
                <w:szCs w:val="20"/>
                <w:lang w:val="en-GB" w:eastAsia="zh-TW"/>
              </w:rPr>
            </w:pPr>
            <w:r w:rsidRPr="00870A8B">
              <w:rPr>
                <w:rFonts w:ascii="Arial" w:eastAsia="PMingLiU" w:hAnsi="Arial" w:cs="Arial"/>
                <w:bCs/>
                <w:sz w:val="20"/>
                <w:szCs w:val="20"/>
                <w:lang w:val="en-GB" w:eastAsia="zh-TW"/>
              </w:rPr>
              <w:t xml:space="preserve">Observation 1: When the satellite polarizations are not aligned square with the equatorial plane, the linear polarization (H/V) information alone is not sufficient. In such cases, the </w:t>
            </w:r>
            <w:r w:rsidRPr="00870A8B">
              <w:rPr>
                <w:rFonts w:ascii="Arial" w:eastAsia="Yu Mincho" w:hAnsi="Arial" w:cs="Arial"/>
                <w:bCs/>
                <w:sz w:val="20"/>
                <w:szCs w:val="20"/>
                <w:lang w:val="en-GB" w:eastAsia="ja-JP"/>
              </w:rPr>
              <w:t>satellite skew</w:t>
            </w:r>
            <w:r w:rsidRPr="00870A8B">
              <w:rPr>
                <w:rFonts w:ascii="Arial" w:eastAsia="PMingLiU" w:hAnsi="Arial" w:cs="Arial"/>
                <w:bCs/>
                <w:sz w:val="20"/>
                <w:szCs w:val="20"/>
                <w:lang w:val="en-GB" w:eastAsia="zh-TW"/>
              </w:rPr>
              <w:t xml:space="preserve"> angle </w:t>
            </w:r>
            <w:r w:rsidRPr="00870A8B">
              <w:rPr>
                <w:rFonts w:ascii="Arial" w:eastAsia="Yu Mincho" w:hAnsi="Arial" w:cs="Arial"/>
                <w:bCs/>
                <w:sz w:val="20"/>
                <w:szCs w:val="20"/>
                <w:lang w:val="en-GB" w:eastAsia="ja-JP"/>
              </w:rPr>
              <w:t xml:space="preserve">information </w:t>
            </w:r>
            <w:r w:rsidRPr="00870A8B">
              <w:rPr>
                <w:rFonts w:ascii="Arial" w:eastAsia="PMingLiU" w:hAnsi="Arial" w:cs="Arial"/>
                <w:bCs/>
                <w:sz w:val="20"/>
                <w:szCs w:val="20"/>
                <w:lang w:val="en-GB" w:eastAsia="zh-TW"/>
              </w:rPr>
              <w:t>is necessary for the UE to perform polarization alignment.</w:t>
            </w:r>
          </w:p>
          <w:p w14:paraId="2E782D71" w14:textId="77777777" w:rsidR="00870A8B" w:rsidRPr="00870A8B" w:rsidRDefault="00870A8B" w:rsidP="00870A8B">
            <w:pPr>
              <w:keepNext/>
              <w:snapToGrid w:val="0"/>
              <w:rPr>
                <w:rFonts w:ascii="Arial" w:eastAsia="PMingLiU" w:hAnsi="Arial" w:cs="Arial"/>
                <w:bCs/>
                <w:sz w:val="20"/>
                <w:szCs w:val="20"/>
                <w:lang w:val="en-GB" w:eastAsia="zh-TW"/>
              </w:rPr>
            </w:pPr>
            <w:r w:rsidRPr="00870A8B">
              <w:rPr>
                <w:rFonts w:ascii="Arial" w:eastAsia="PMingLiU" w:hAnsi="Arial" w:cs="Arial"/>
                <w:bCs/>
                <w:sz w:val="20"/>
                <w:szCs w:val="20"/>
                <w:lang w:val="en-GB" w:eastAsia="zh-TW"/>
              </w:rPr>
              <w:t>Observation 2: In current GSO satellite systems, different satellite skews exist for different frequency bands on a satellite, while in the case of SDS (Software-Defined Satellite), some systems allow the satellite skew to be adjusted on a per-channel basis, enabling dynamic modification of the skew.</w:t>
            </w:r>
          </w:p>
          <w:p w14:paraId="5374069D" w14:textId="77777777" w:rsidR="00870A8B" w:rsidRPr="00870A8B" w:rsidRDefault="00870A8B" w:rsidP="00870A8B">
            <w:pPr>
              <w:keepNext/>
              <w:snapToGrid w:val="0"/>
              <w:rPr>
                <w:rFonts w:ascii="Arial" w:eastAsia="PMingLiU" w:hAnsi="Arial" w:cs="Arial"/>
                <w:bCs/>
                <w:sz w:val="20"/>
                <w:szCs w:val="20"/>
                <w:lang w:val="en-GB" w:eastAsia="zh-TW"/>
              </w:rPr>
            </w:pPr>
            <w:r w:rsidRPr="00870A8B">
              <w:rPr>
                <w:rFonts w:ascii="Arial" w:eastAsia="PMingLiU" w:hAnsi="Arial" w:cs="Arial"/>
                <w:bCs/>
                <w:sz w:val="20"/>
                <w:szCs w:val="20"/>
                <w:lang w:val="en-GB" w:eastAsia="zh-TW"/>
              </w:rPr>
              <w:t xml:space="preserve">Proposal 2: RAN4 to provide additional feedback to RAN2 that the </w:t>
            </w:r>
            <w:r w:rsidRPr="00870A8B">
              <w:rPr>
                <w:rFonts w:ascii="Arial" w:eastAsia="Yu Mincho" w:hAnsi="Arial" w:cs="Arial"/>
                <w:bCs/>
                <w:sz w:val="20"/>
                <w:szCs w:val="20"/>
                <w:lang w:val="en-GB" w:eastAsia="ja-JP"/>
              </w:rPr>
              <w:t>satellite skew</w:t>
            </w:r>
            <w:r w:rsidRPr="00870A8B">
              <w:rPr>
                <w:rFonts w:ascii="Arial" w:eastAsia="PMingLiU" w:hAnsi="Arial" w:cs="Arial"/>
                <w:bCs/>
                <w:sz w:val="20"/>
                <w:szCs w:val="20"/>
                <w:lang w:val="en-GB" w:eastAsia="zh-TW"/>
              </w:rPr>
              <w:t xml:space="preserve"> information is also necessary together with the linear polarization orientation (horizontal/vertical) information.</w:t>
            </w:r>
          </w:p>
          <w:p w14:paraId="252EA894" w14:textId="77777777" w:rsidR="00870A8B" w:rsidRPr="00870A8B" w:rsidRDefault="00870A8B" w:rsidP="00870A8B">
            <w:pPr>
              <w:keepNext/>
              <w:snapToGrid w:val="0"/>
              <w:rPr>
                <w:rFonts w:ascii="Arial" w:eastAsia="PMingLiU" w:hAnsi="Arial" w:cs="Arial"/>
                <w:bCs/>
                <w:sz w:val="20"/>
                <w:szCs w:val="20"/>
                <w:lang w:val="en-GB" w:eastAsia="zh-TW"/>
              </w:rPr>
            </w:pPr>
            <w:r w:rsidRPr="00870A8B">
              <w:rPr>
                <w:rFonts w:ascii="Arial" w:eastAsia="PMingLiU" w:hAnsi="Arial" w:cs="Arial"/>
                <w:bCs/>
                <w:sz w:val="20"/>
                <w:szCs w:val="20"/>
                <w:lang w:val="en-GB" w:eastAsia="zh-TW"/>
              </w:rPr>
              <w:tab/>
              <w:t xml:space="preserve">- The </w:t>
            </w:r>
            <w:r w:rsidRPr="00870A8B">
              <w:rPr>
                <w:rFonts w:ascii="Arial" w:eastAsia="Yu Mincho" w:hAnsi="Arial" w:cs="Arial"/>
                <w:bCs/>
                <w:sz w:val="20"/>
                <w:szCs w:val="20"/>
                <w:lang w:val="en-GB" w:eastAsia="ja-JP"/>
              </w:rPr>
              <w:t>satellite skew</w:t>
            </w:r>
            <w:r w:rsidRPr="00870A8B">
              <w:rPr>
                <w:rFonts w:ascii="Arial" w:eastAsia="PMingLiU" w:hAnsi="Arial" w:cs="Arial"/>
                <w:bCs/>
                <w:sz w:val="20"/>
                <w:szCs w:val="20"/>
                <w:lang w:val="en-GB" w:eastAsia="zh-TW"/>
              </w:rPr>
              <w:t xml:space="preserve"> </w:t>
            </w:r>
            <w:r w:rsidRPr="00870A8B">
              <w:rPr>
                <w:rFonts w:ascii="Arial" w:eastAsia="Yu Mincho" w:hAnsi="Arial" w:cs="Arial"/>
                <w:bCs/>
                <w:sz w:val="20"/>
                <w:szCs w:val="20"/>
                <w:lang w:val="en-GB" w:eastAsia="ja-JP"/>
              </w:rPr>
              <w:t>should</w:t>
            </w:r>
            <w:r w:rsidRPr="00870A8B">
              <w:rPr>
                <w:rFonts w:ascii="Arial" w:eastAsia="PMingLiU" w:hAnsi="Arial" w:cs="Arial"/>
                <w:bCs/>
                <w:sz w:val="20"/>
                <w:szCs w:val="20"/>
                <w:lang w:val="en-GB" w:eastAsia="zh-TW"/>
              </w:rPr>
              <w:t xml:space="preserve"> be defined as the angle measured clockwise when looking at the satellite from the Earth, with an angular resolution of at least one decimal place, and within the range of −90 to +90 degrees.</w:t>
            </w:r>
          </w:p>
          <w:p w14:paraId="2F51CC57" w14:textId="0A05ECB1" w:rsidR="00870A8B" w:rsidRPr="00870A8B" w:rsidRDefault="00870A8B" w:rsidP="00870A8B">
            <w:pPr>
              <w:rPr>
                <w:rFonts w:ascii="Arial" w:eastAsia="SimSun" w:hAnsi="Arial" w:cs="Arial"/>
                <w:bCs/>
                <w:sz w:val="20"/>
                <w:szCs w:val="20"/>
                <w:lang w:val="en-GB"/>
              </w:rPr>
            </w:pPr>
            <w:r w:rsidRPr="00870A8B">
              <w:rPr>
                <w:rFonts w:ascii="Arial" w:eastAsia="PMingLiU" w:hAnsi="Arial" w:cs="Arial"/>
                <w:bCs/>
                <w:sz w:val="20"/>
                <w:szCs w:val="20"/>
                <w:lang w:val="en-GB" w:eastAsia="zh-TW"/>
              </w:rPr>
              <w:t>Proposal 3: RAN4 to agree the LS in R4-2601483.</w:t>
            </w:r>
          </w:p>
        </w:tc>
      </w:tr>
      <w:tr w:rsidR="00870A8B" w:rsidRPr="001C00C3" w14:paraId="3B2759AD" w14:textId="77777777" w:rsidTr="002F0206">
        <w:trPr>
          <w:trHeight w:val="265"/>
        </w:trPr>
        <w:tc>
          <w:tcPr>
            <w:tcW w:w="1413" w:type="dxa"/>
          </w:tcPr>
          <w:p w14:paraId="63407E3F" w14:textId="77777777" w:rsidR="00870A8B" w:rsidRDefault="00870A8B" w:rsidP="00870A8B">
            <w:pPr>
              <w:rPr>
                <w:rFonts w:ascii="Arial" w:hAnsi="Arial" w:cs="Arial"/>
                <w:b/>
                <w:bCs/>
                <w:color w:val="0000FF"/>
                <w:sz w:val="20"/>
                <w:szCs w:val="20"/>
                <w:u w:val="single"/>
              </w:rPr>
            </w:pPr>
            <w:hyperlink r:id="rId14" w:history="1">
              <w:r w:rsidRPr="00870A8B">
                <w:rPr>
                  <w:rStyle w:val="Hyperlink"/>
                  <w:rFonts w:ascii="Arial" w:hAnsi="Arial" w:cs="Arial"/>
                  <w:b/>
                  <w:bCs/>
                  <w:sz w:val="20"/>
                  <w:szCs w:val="20"/>
                </w:rPr>
                <w:t>R4-2601483</w:t>
              </w:r>
            </w:hyperlink>
          </w:p>
          <w:p w14:paraId="570919E3" w14:textId="31EC9086" w:rsidR="00FE1C5B" w:rsidRPr="00870A8B" w:rsidRDefault="00FE1C5B" w:rsidP="00870A8B">
            <w:pPr>
              <w:rPr>
                <w:rFonts w:ascii="Arial" w:hAnsi="Arial" w:cs="Arial"/>
                <w:b/>
                <w:bCs/>
                <w:color w:val="0000FF"/>
                <w:sz w:val="20"/>
                <w:szCs w:val="20"/>
                <w:u w:val="single"/>
              </w:rPr>
            </w:pPr>
            <w:del w:id="6" w:author="Moray Rumney" w:date="2026-02-05T15:44:00Z" w16du:dateUtc="2026-02-05T15:44:00Z">
              <w:r w:rsidRPr="004D35A8" w:rsidDel="00BD28B8">
                <w:rPr>
                  <w:rFonts w:ascii="Arial" w:hAnsi="Arial" w:cs="Arial"/>
                  <w:color w:val="0000FF"/>
                  <w:sz w:val="20"/>
                  <w:szCs w:val="20"/>
                </w:rPr>
                <w:delText>Moved from</w:delText>
              </w:r>
            </w:del>
            <w:ins w:id="7" w:author="Moray Rumney" w:date="2026-02-05T15:44:00Z" w16du:dateUtc="2026-02-05T15:44:00Z">
              <w:r w:rsidR="00BD28B8">
                <w:rPr>
                  <w:rFonts w:ascii="Arial" w:hAnsi="Arial" w:cs="Arial"/>
                  <w:color w:val="0000FF"/>
                  <w:sz w:val="20"/>
                  <w:szCs w:val="20"/>
                </w:rPr>
                <w:t>AI</w:t>
              </w:r>
            </w:ins>
            <w:r w:rsidRPr="004D35A8">
              <w:rPr>
                <w:rFonts w:ascii="Arial" w:hAnsi="Arial" w:cs="Arial"/>
                <w:color w:val="0000FF"/>
                <w:sz w:val="20"/>
                <w:szCs w:val="20"/>
              </w:rPr>
              <w:t xml:space="preserve"> </w:t>
            </w:r>
            <w:r>
              <w:rPr>
                <w:rFonts w:ascii="Arial" w:hAnsi="Arial" w:cs="Arial"/>
                <w:color w:val="0000FF"/>
                <w:sz w:val="20"/>
                <w:szCs w:val="20"/>
              </w:rPr>
              <w:t>11.2</w:t>
            </w:r>
          </w:p>
        </w:tc>
        <w:tc>
          <w:tcPr>
            <w:tcW w:w="1701" w:type="dxa"/>
          </w:tcPr>
          <w:p w14:paraId="1332EED0" w14:textId="1424B429" w:rsidR="00870A8B" w:rsidRPr="00870A8B" w:rsidRDefault="00870A8B" w:rsidP="00870A8B">
            <w:pPr>
              <w:keepNext/>
              <w:rPr>
                <w:rFonts w:ascii="Arial" w:hAnsi="Arial" w:cs="Arial"/>
                <w:sz w:val="20"/>
                <w:szCs w:val="20"/>
              </w:rPr>
            </w:pPr>
            <w:r w:rsidRPr="00870A8B">
              <w:rPr>
                <w:rFonts w:ascii="Arial" w:hAnsi="Arial" w:cs="Arial"/>
                <w:sz w:val="20"/>
                <w:szCs w:val="20"/>
              </w:rPr>
              <w:t>CHTTL, SKY Perfect JSAT</w:t>
            </w:r>
          </w:p>
        </w:tc>
        <w:tc>
          <w:tcPr>
            <w:tcW w:w="6517" w:type="dxa"/>
          </w:tcPr>
          <w:p w14:paraId="5F2046C9" w14:textId="77777777" w:rsidR="00870A8B" w:rsidRPr="00870A8B" w:rsidRDefault="00870A8B" w:rsidP="00870A8B">
            <w:pPr>
              <w:rPr>
                <w:rFonts w:ascii="Arial" w:eastAsia="SimSun" w:hAnsi="Arial" w:cs="Arial"/>
                <w:sz w:val="20"/>
                <w:szCs w:val="20"/>
                <w:lang w:val="en-GB"/>
              </w:rPr>
            </w:pPr>
            <w:r w:rsidRPr="00870A8B">
              <w:rPr>
                <w:rFonts w:ascii="Arial" w:eastAsia="SimSun" w:hAnsi="Arial" w:cs="Arial"/>
                <w:sz w:val="20"/>
                <w:szCs w:val="20"/>
                <w:lang w:val="en-GB"/>
              </w:rPr>
              <w:t>Draft LS reply to RAN2</w:t>
            </w:r>
          </w:p>
          <w:p w14:paraId="74486834" w14:textId="77777777" w:rsidR="00870A8B" w:rsidRPr="00870A8B" w:rsidRDefault="00870A8B" w:rsidP="00870A8B">
            <w:pPr>
              <w:rPr>
                <w:rFonts w:ascii="Arial" w:eastAsiaTheme="minorEastAsia" w:hAnsi="Arial" w:cs="Arial"/>
                <w:color w:val="000000" w:themeColor="text1"/>
                <w:sz w:val="20"/>
                <w:szCs w:val="20"/>
                <w:lang w:val="en-GB" w:eastAsia="zh-TW"/>
              </w:rPr>
            </w:pPr>
            <w:r w:rsidRPr="00870A8B">
              <w:rPr>
                <w:rFonts w:ascii="Arial" w:eastAsiaTheme="minorEastAsia" w:hAnsi="Arial" w:cs="Arial"/>
                <w:color w:val="000000" w:themeColor="text1"/>
                <w:sz w:val="20"/>
                <w:szCs w:val="20"/>
                <w:lang w:val="en-GB" w:eastAsia="zh-TW"/>
              </w:rPr>
              <w:t>RAN4 agreed that it is necessary for NR NTN networks operating in the Ku bands to provide the linear polarization orientation (horizontal/vertical) information to the UE in order to ensure uplink and downlink performance and to avoid interference. It is noted that the uplink and downlink may use different polarization orientations.</w:t>
            </w:r>
          </w:p>
          <w:p w14:paraId="18D29545" w14:textId="77777777" w:rsidR="00870A8B" w:rsidRPr="00870A8B" w:rsidRDefault="00870A8B" w:rsidP="00870A8B">
            <w:pPr>
              <w:rPr>
                <w:rFonts w:ascii="Arial" w:eastAsiaTheme="minorEastAsia" w:hAnsi="Arial" w:cs="Arial"/>
                <w:color w:val="000000" w:themeColor="text1"/>
                <w:sz w:val="20"/>
                <w:szCs w:val="20"/>
                <w:lang w:val="en-GB" w:eastAsia="zh-TW"/>
              </w:rPr>
            </w:pPr>
            <w:r w:rsidRPr="00870A8B">
              <w:rPr>
                <w:rFonts w:ascii="Arial" w:eastAsiaTheme="minorEastAsia" w:hAnsi="Arial" w:cs="Arial"/>
                <w:color w:val="000000" w:themeColor="text1"/>
                <w:sz w:val="20"/>
                <w:szCs w:val="20"/>
                <w:lang w:val="en-GB" w:eastAsia="zh-TW"/>
              </w:rPr>
              <w:t xml:space="preserve">Furthermore, RAN4 </w:t>
            </w:r>
            <w:r w:rsidRPr="00870A8B">
              <w:rPr>
                <w:rFonts w:ascii="Arial" w:eastAsia="Yu Mincho" w:hAnsi="Arial" w:cs="Arial"/>
                <w:color w:val="000000" w:themeColor="text1"/>
                <w:sz w:val="20"/>
                <w:szCs w:val="20"/>
                <w:lang w:val="en-GB" w:eastAsia="ja-JP"/>
              </w:rPr>
              <w:t xml:space="preserve">has </w:t>
            </w:r>
            <w:r w:rsidRPr="00870A8B">
              <w:rPr>
                <w:rFonts w:ascii="Arial" w:eastAsiaTheme="minorEastAsia" w:hAnsi="Arial" w:cs="Arial"/>
                <w:color w:val="000000" w:themeColor="text1"/>
                <w:sz w:val="20"/>
                <w:szCs w:val="20"/>
                <w:lang w:val="en-GB" w:eastAsia="zh-TW"/>
              </w:rPr>
              <w:t xml:space="preserve">identified that the linear polarization (H/V) information alone is not sufficient in cases where the satellite </w:t>
            </w:r>
            <w:r w:rsidRPr="00870A8B">
              <w:rPr>
                <w:rFonts w:ascii="Arial" w:eastAsia="Yu Mincho" w:hAnsi="Arial" w:cs="Arial"/>
                <w:color w:val="000000" w:themeColor="text1"/>
                <w:sz w:val="20"/>
                <w:szCs w:val="20"/>
                <w:lang w:val="en-GB" w:eastAsia="ja-JP"/>
              </w:rPr>
              <w:t>skew</w:t>
            </w:r>
            <w:r w:rsidRPr="00870A8B">
              <w:rPr>
                <w:rFonts w:ascii="Arial" w:eastAsiaTheme="minorEastAsia" w:hAnsi="Arial" w:cs="Arial"/>
                <w:color w:val="000000" w:themeColor="text1"/>
                <w:sz w:val="20"/>
                <w:szCs w:val="20"/>
                <w:lang w:val="en-GB" w:eastAsia="zh-TW"/>
              </w:rPr>
              <w:t xml:space="preserve"> are not aligned square with the equatorial plane. In such cases, the satellite skew information shall be provided together with the linear polarization (H/V) information. In current GSO satellite systems, different satellite skews exist for different frequency bands on a satellite, while in the case of SDS (Software-Defined Satellite), some systems allow the satellite skew to be adjusted on a per-channel basis, enabling dynamic modification of the skew.</w:t>
            </w:r>
          </w:p>
          <w:p w14:paraId="240050C5" w14:textId="7C0B40DB" w:rsidR="00870A8B" w:rsidRPr="00870A8B" w:rsidRDefault="00870A8B" w:rsidP="00870A8B">
            <w:pPr>
              <w:rPr>
                <w:rFonts w:ascii="Arial" w:eastAsia="SimSun" w:hAnsi="Arial" w:cs="Arial"/>
                <w:sz w:val="20"/>
                <w:szCs w:val="20"/>
                <w:lang w:val="en-GB"/>
              </w:rPr>
            </w:pPr>
            <w:r w:rsidRPr="00870A8B">
              <w:rPr>
                <w:rFonts w:ascii="Arial" w:eastAsiaTheme="minorEastAsia" w:hAnsi="Arial" w:cs="Arial"/>
                <w:color w:val="000000" w:themeColor="text1"/>
                <w:sz w:val="20"/>
                <w:szCs w:val="20"/>
                <w:lang w:val="en-GB" w:eastAsia="zh-TW"/>
              </w:rPr>
              <w:t xml:space="preserve">It is suggested that the satellite skew be defined as the angle </w:t>
            </w:r>
          </w:p>
        </w:tc>
      </w:tr>
      <w:tr w:rsidR="002869F6" w:rsidRPr="001C00C3" w14:paraId="316D33EF" w14:textId="77777777" w:rsidTr="002F0206">
        <w:trPr>
          <w:trHeight w:val="265"/>
          <w:ins w:id="8" w:author="Moray Rumney" w:date="2026-02-05T14:13:00Z"/>
        </w:trPr>
        <w:tc>
          <w:tcPr>
            <w:tcW w:w="1413" w:type="dxa"/>
          </w:tcPr>
          <w:p w14:paraId="4E870BFB" w14:textId="77777777" w:rsidR="002869F6" w:rsidRPr="00575268" w:rsidRDefault="002869F6" w:rsidP="00870A8B">
            <w:pPr>
              <w:rPr>
                <w:ins w:id="9" w:author="Moray Rumney" w:date="2026-02-05T15:36:00Z" w16du:dateUtc="2026-02-05T15:36:00Z"/>
                <w:rFonts w:ascii="Arial" w:hAnsi="Arial" w:cs="Arial"/>
                <w:sz w:val="20"/>
                <w:szCs w:val="20"/>
                <w:rPrChange w:id="10" w:author="Moray Rumney" w:date="2026-02-05T15:36:00Z" w16du:dateUtc="2026-02-05T15:36:00Z">
                  <w:rPr>
                    <w:ins w:id="11" w:author="Moray Rumney" w:date="2026-02-05T15:36:00Z" w16du:dateUtc="2026-02-05T15:36:00Z"/>
                    <w:sz w:val="20"/>
                    <w:szCs w:val="20"/>
                  </w:rPr>
                </w:rPrChange>
              </w:rPr>
            </w:pPr>
            <w:ins w:id="12" w:author="Moray Rumney" w:date="2026-02-05T14:13:00Z" w16du:dateUtc="2026-02-05T14:13:00Z">
              <w:r w:rsidRPr="00575268">
                <w:rPr>
                  <w:rFonts w:ascii="Arial" w:hAnsi="Arial" w:cs="Arial"/>
                  <w:sz w:val="20"/>
                  <w:szCs w:val="20"/>
                  <w:rPrChange w:id="13" w:author="Moray Rumney" w:date="2026-02-05T15:36:00Z" w16du:dateUtc="2026-02-05T15:36:00Z">
                    <w:rPr>
                      <w:rStyle w:val="Hyperlink"/>
                      <w:rFonts w:ascii="Arial" w:hAnsi="Arial" w:cs="Arial"/>
                      <w:b/>
                      <w:bCs/>
                      <w:sz w:val="16"/>
                      <w:szCs w:val="16"/>
                    </w:rPr>
                  </w:rPrChange>
                </w:rPr>
                <w:t>R4-2601074</w:t>
              </w:r>
            </w:ins>
          </w:p>
          <w:p w14:paraId="6BB266F8" w14:textId="77777777" w:rsidR="00575268" w:rsidRPr="00575268" w:rsidRDefault="00575268" w:rsidP="00870A8B">
            <w:pPr>
              <w:rPr>
                <w:ins w:id="14" w:author="Moray Rumney" w:date="2026-02-05T15:36:00Z" w16du:dateUtc="2026-02-05T15:36:00Z"/>
                <w:rFonts w:ascii="Arial" w:hAnsi="Arial" w:cs="Arial"/>
                <w:sz w:val="20"/>
                <w:szCs w:val="20"/>
                <w:rPrChange w:id="15" w:author="Moray Rumney" w:date="2026-02-05T15:36:00Z" w16du:dateUtc="2026-02-05T15:36:00Z">
                  <w:rPr>
                    <w:ins w:id="16" w:author="Moray Rumney" w:date="2026-02-05T15:36:00Z" w16du:dateUtc="2026-02-05T15:36:00Z"/>
                    <w:sz w:val="20"/>
                    <w:szCs w:val="20"/>
                  </w:rPr>
                </w:rPrChange>
              </w:rPr>
            </w:pPr>
          </w:p>
          <w:p w14:paraId="316445E8" w14:textId="542F9472" w:rsidR="00575268" w:rsidRPr="00575268" w:rsidRDefault="00BD28B8" w:rsidP="00870A8B">
            <w:pPr>
              <w:rPr>
                <w:ins w:id="17" w:author="Moray Rumney" w:date="2026-02-05T14:13:00Z" w16du:dateUtc="2026-02-05T14:13:00Z"/>
                <w:rFonts w:ascii="Arial" w:hAnsi="Arial" w:cs="Arial"/>
                <w:b/>
                <w:bCs/>
                <w:color w:val="0000FF"/>
                <w:sz w:val="20"/>
                <w:szCs w:val="20"/>
                <w:u w:val="single"/>
                <w:rPrChange w:id="18" w:author="Moray Rumney" w:date="2026-02-05T15:36:00Z" w16du:dateUtc="2026-02-05T15:36:00Z">
                  <w:rPr>
                    <w:ins w:id="19" w:author="Moray Rumney" w:date="2026-02-05T14:13:00Z" w16du:dateUtc="2026-02-05T14:13:00Z"/>
                  </w:rPr>
                </w:rPrChange>
              </w:rPr>
            </w:pPr>
            <w:ins w:id="20" w:author="Moray Rumney" w:date="2026-02-05T15:44:00Z" w16du:dateUtc="2026-02-05T15:44:00Z">
              <w:r>
                <w:rPr>
                  <w:rFonts w:ascii="Arial" w:hAnsi="Arial" w:cs="Arial"/>
                  <w:sz w:val="20"/>
                  <w:szCs w:val="20"/>
                </w:rPr>
                <w:t>AI</w:t>
              </w:r>
            </w:ins>
            <w:ins w:id="21" w:author="Moray Rumney" w:date="2026-02-05T15:36:00Z" w16du:dateUtc="2026-02-05T15:36:00Z">
              <w:r w:rsidR="00575268" w:rsidRPr="00575268">
                <w:rPr>
                  <w:rFonts w:ascii="Arial" w:hAnsi="Arial" w:cs="Arial"/>
                  <w:sz w:val="20"/>
                  <w:szCs w:val="20"/>
                  <w:rPrChange w:id="22" w:author="Moray Rumney" w:date="2026-02-05T15:36:00Z" w16du:dateUtc="2026-02-05T15:36:00Z">
                    <w:rPr>
                      <w:sz w:val="20"/>
                      <w:szCs w:val="20"/>
                    </w:rPr>
                  </w:rPrChange>
                </w:rPr>
                <w:t xml:space="preserve"> 11.2</w:t>
              </w:r>
            </w:ins>
          </w:p>
        </w:tc>
        <w:tc>
          <w:tcPr>
            <w:tcW w:w="1701" w:type="dxa"/>
          </w:tcPr>
          <w:p w14:paraId="6EDAB2CA" w14:textId="34F904A4" w:rsidR="002869F6" w:rsidRPr="00575268" w:rsidRDefault="002869F6" w:rsidP="00870A8B">
            <w:pPr>
              <w:keepNext/>
              <w:rPr>
                <w:ins w:id="23" w:author="Moray Rumney" w:date="2026-02-05T14:13:00Z" w16du:dateUtc="2026-02-05T14:13:00Z"/>
                <w:rFonts w:ascii="Arial" w:hAnsi="Arial" w:cs="Arial"/>
                <w:sz w:val="20"/>
                <w:szCs w:val="20"/>
              </w:rPr>
            </w:pPr>
            <w:ins w:id="24" w:author="Moray Rumney" w:date="2026-02-05T14:14:00Z" w16du:dateUtc="2026-02-05T14:14:00Z">
              <w:r w:rsidRPr="00575268">
                <w:rPr>
                  <w:rFonts w:ascii="Arial" w:hAnsi="Arial" w:cs="Arial"/>
                  <w:sz w:val="20"/>
                  <w:szCs w:val="20"/>
                </w:rPr>
                <w:t>ZTE</w:t>
              </w:r>
            </w:ins>
          </w:p>
        </w:tc>
        <w:tc>
          <w:tcPr>
            <w:tcW w:w="6517" w:type="dxa"/>
          </w:tcPr>
          <w:p w14:paraId="0723901D" w14:textId="77777777" w:rsidR="002869F6" w:rsidRPr="00575268" w:rsidRDefault="002869F6" w:rsidP="002869F6">
            <w:pPr>
              <w:tabs>
                <w:tab w:val="left" w:pos="2127"/>
              </w:tabs>
              <w:spacing w:beforeLines="50" w:before="120" w:afterLines="50" w:after="120" w:line="259" w:lineRule="auto"/>
              <w:jc w:val="both"/>
              <w:rPr>
                <w:ins w:id="25" w:author="Moray Rumney" w:date="2026-02-05T14:14:00Z" w16du:dateUtc="2026-02-05T14:14:00Z"/>
                <w:rFonts w:ascii="Arial" w:eastAsia="SimSun" w:hAnsi="Arial" w:cs="Arial"/>
                <w:kern w:val="2"/>
                <w:sz w:val="20"/>
                <w:szCs w:val="20"/>
                <w:lang w:eastAsia="zh-CN"/>
                <w:rPrChange w:id="26" w:author="Moray Rumney" w:date="2026-02-05T15:36:00Z" w16du:dateUtc="2026-02-05T15:36:00Z">
                  <w:rPr>
                    <w:ins w:id="27" w:author="Moray Rumney" w:date="2026-02-05T14:14:00Z" w16du:dateUtc="2026-02-05T14:14:00Z"/>
                    <w:rFonts w:eastAsia="SimSun"/>
                    <w:b/>
                    <w:bCs/>
                    <w:kern w:val="2"/>
                    <w:sz w:val="20"/>
                    <w:szCs w:val="20"/>
                    <w:lang w:eastAsia="zh-CN"/>
                  </w:rPr>
                </w:rPrChange>
              </w:rPr>
            </w:pPr>
            <w:ins w:id="28" w:author="Moray Rumney" w:date="2026-02-05T14:14:00Z" w16du:dateUtc="2026-02-05T14:14:00Z">
              <w:r w:rsidRPr="00575268">
                <w:rPr>
                  <w:rFonts w:ascii="Arial" w:eastAsia="SimSun" w:hAnsi="Arial" w:cs="Arial"/>
                  <w:kern w:val="2"/>
                  <w:sz w:val="20"/>
                  <w:szCs w:val="20"/>
                  <w:lang w:eastAsia="zh-CN"/>
                  <w:rPrChange w:id="29" w:author="Moray Rumney" w:date="2026-02-05T15:36:00Z" w16du:dateUtc="2026-02-05T15:36:00Z">
                    <w:rPr>
                      <w:rFonts w:eastAsia="SimSun"/>
                      <w:b/>
                      <w:bCs/>
                      <w:kern w:val="2"/>
                      <w:sz w:val="20"/>
                      <w:szCs w:val="20"/>
                      <w:lang w:eastAsia="zh-CN"/>
                    </w:rPr>
                  </w:rPrChange>
                </w:rPr>
                <w:t>Observation 1: RHCP and LHCP are assumed for VSAT and frequency-reuse during Ku band coexistence study.</w:t>
              </w:r>
            </w:ins>
          </w:p>
          <w:p w14:paraId="7A5C6F6A" w14:textId="77777777" w:rsidR="002869F6" w:rsidRPr="00575268" w:rsidRDefault="002869F6" w:rsidP="002869F6">
            <w:pPr>
              <w:tabs>
                <w:tab w:val="left" w:pos="2127"/>
              </w:tabs>
              <w:spacing w:beforeLines="50" w:before="120" w:afterLines="50" w:after="120" w:line="259" w:lineRule="auto"/>
              <w:jc w:val="both"/>
              <w:rPr>
                <w:ins w:id="30" w:author="Moray Rumney" w:date="2026-02-05T14:14:00Z" w16du:dateUtc="2026-02-05T14:14:00Z"/>
                <w:rFonts w:ascii="Arial" w:eastAsia="SimSun" w:hAnsi="Arial" w:cs="Arial"/>
                <w:kern w:val="2"/>
                <w:sz w:val="20"/>
                <w:szCs w:val="20"/>
                <w:lang w:eastAsia="zh-CN"/>
                <w:rPrChange w:id="31" w:author="Moray Rumney" w:date="2026-02-05T15:36:00Z" w16du:dateUtc="2026-02-05T15:36:00Z">
                  <w:rPr>
                    <w:ins w:id="32" w:author="Moray Rumney" w:date="2026-02-05T14:14:00Z" w16du:dateUtc="2026-02-05T14:14:00Z"/>
                    <w:rFonts w:eastAsia="SimSun"/>
                    <w:b/>
                    <w:bCs/>
                    <w:kern w:val="2"/>
                    <w:sz w:val="20"/>
                    <w:szCs w:val="20"/>
                    <w:lang w:eastAsia="zh-CN"/>
                  </w:rPr>
                </w:rPrChange>
              </w:rPr>
            </w:pPr>
            <w:ins w:id="33" w:author="Moray Rumney" w:date="2026-02-05T14:14:00Z" w16du:dateUtc="2026-02-05T14:14:00Z">
              <w:r w:rsidRPr="00575268">
                <w:rPr>
                  <w:rFonts w:ascii="Arial" w:eastAsia="SimSun" w:hAnsi="Arial" w:cs="Arial"/>
                  <w:kern w:val="2"/>
                  <w:sz w:val="20"/>
                  <w:szCs w:val="20"/>
                  <w:lang w:eastAsia="zh-CN"/>
                  <w:rPrChange w:id="34" w:author="Moray Rumney" w:date="2026-02-05T15:36:00Z" w16du:dateUtc="2026-02-05T15:36:00Z">
                    <w:rPr>
                      <w:rFonts w:eastAsia="SimSun"/>
                      <w:b/>
                      <w:bCs/>
                      <w:kern w:val="2"/>
                      <w:sz w:val="20"/>
                      <w:szCs w:val="20"/>
                      <w:lang w:eastAsia="zh-CN"/>
                    </w:rPr>
                  </w:rPrChange>
                </w:rPr>
                <w:t>Observation 2: It already considers the evaluation by converting circular polarization to linear polarization for VSAT antenna model.</w:t>
              </w:r>
            </w:ins>
          </w:p>
          <w:p w14:paraId="472B2F44" w14:textId="77777777" w:rsidR="002869F6" w:rsidRPr="00575268" w:rsidRDefault="002869F6" w:rsidP="002869F6">
            <w:pPr>
              <w:tabs>
                <w:tab w:val="left" w:pos="2127"/>
              </w:tabs>
              <w:spacing w:beforeLines="50" w:before="120" w:afterLines="50" w:after="120" w:line="259" w:lineRule="auto"/>
              <w:jc w:val="both"/>
              <w:rPr>
                <w:ins w:id="35" w:author="Moray Rumney" w:date="2026-02-05T14:14:00Z" w16du:dateUtc="2026-02-05T14:14:00Z"/>
                <w:rFonts w:ascii="Arial" w:eastAsia="SimSun" w:hAnsi="Arial" w:cs="Arial"/>
                <w:kern w:val="2"/>
                <w:sz w:val="20"/>
                <w:szCs w:val="20"/>
                <w:lang w:eastAsia="zh-CN"/>
                <w:rPrChange w:id="36" w:author="Moray Rumney" w:date="2026-02-05T15:36:00Z" w16du:dateUtc="2026-02-05T15:36:00Z">
                  <w:rPr>
                    <w:ins w:id="37" w:author="Moray Rumney" w:date="2026-02-05T14:14:00Z" w16du:dateUtc="2026-02-05T14:14:00Z"/>
                    <w:rFonts w:eastAsia="SimSun"/>
                    <w:b/>
                    <w:bCs/>
                    <w:kern w:val="2"/>
                    <w:sz w:val="20"/>
                    <w:szCs w:val="20"/>
                    <w:lang w:eastAsia="zh-CN"/>
                  </w:rPr>
                </w:rPrChange>
              </w:rPr>
            </w:pPr>
            <w:ins w:id="38" w:author="Moray Rumney" w:date="2026-02-05T14:14:00Z" w16du:dateUtc="2026-02-05T14:14:00Z">
              <w:r w:rsidRPr="00575268">
                <w:rPr>
                  <w:rFonts w:ascii="Arial" w:eastAsia="SimSun" w:hAnsi="Arial" w:cs="Arial"/>
                  <w:kern w:val="2"/>
                  <w:sz w:val="20"/>
                  <w:szCs w:val="20"/>
                  <w:lang w:eastAsia="zh-CN"/>
                  <w:rPrChange w:id="39" w:author="Moray Rumney" w:date="2026-02-05T15:36:00Z" w16du:dateUtc="2026-02-05T15:36:00Z">
                    <w:rPr>
                      <w:rFonts w:eastAsia="SimSun"/>
                      <w:b/>
                      <w:bCs/>
                      <w:kern w:val="2"/>
                      <w:sz w:val="20"/>
                      <w:szCs w:val="20"/>
                      <w:lang w:eastAsia="zh-CN"/>
                    </w:rPr>
                  </w:rPrChange>
                </w:rPr>
                <w:t xml:space="preserve">Proposal 1: To clarify linear polarization is used for VSAT in which scenarios. </w:t>
              </w:r>
            </w:ins>
          </w:p>
          <w:p w14:paraId="5709E398" w14:textId="6B804C05" w:rsidR="002869F6" w:rsidRPr="00575268" w:rsidRDefault="002869F6">
            <w:pPr>
              <w:tabs>
                <w:tab w:val="left" w:pos="2127"/>
              </w:tabs>
              <w:spacing w:beforeLines="50" w:before="120" w:afterLines="50" w:after="120" w:line="259" w:lineRule="auto"/>
              <w:jc w:val="both"/>
              <w:rPr>
                <w:ins w:id="40" w:author="Moray Rumney" w:date="2026-02-05T14:13:00Z" w16du:dateUtc="2026-02-05T14:13:00Z"/>
                <w:rFonts w:ascii="Arial" w:eastAsia="SimSun" w:hAnsi="Arial" w:cs="Arial"/>
                <w:b/>
                <w:bCs/>
                <w:kern w:val="2"/>
                <w:sz w:val="20"/>
                <w:szCs w:val="20"/>
                <w:lang w:eastAsia="zh-CN"/>
                <w:rPrChange w:id="41" w:author="Moray Rumney" w:date="2026-02-05T15:36:00Z" w16du:dateUtc="2026-02-05T15:36:00Z">
                  <w:rPr>
                    <w:ins w:id="42" w:author="Moray Rumney" w:date="2026-02-05T14:13:00Z" w16du:dateUtc="2026-02-05T14:13:00Z"/>
                    <w:rFonts w:ascii="Arial" w:eastAsia="SimSun" w:hAnsi="Arial" w:cs="Arial"/>
                    <w:sz w:val="20"/>
                    <w:szCs w:val="20"/>
                    <w:lang w:val="en-GB"/>
                  </w:rPr>
                </w:rPrChange>
              </w:rPr>
              <w:pPrChange w:id="43" w:author="Moray Rumney" w:date="2026-02-05T14:14:00Z" w16du:dateUtc="2026-02-05T14:14:00Z">
                <w:pPr/>
              </w:pPrChange>
            </w:pPr>
            <w:ins w:id="44" w:author="Moray Rumney" w:date="2026-02-05T14:14:00Z" w16du:dateUtc="2026-02-05T14:14:00Z">
              <w:r w:rsidRPr="00575268">
                <w:rPr>
                  <w:rFonts w:ascii="Arial" w:eastAsia="SimSun" w:hAnsi="Arial" w:cs="Arial"/>
                  <w:kern w:val="2"/>
                  <w:sz w:val="20"/>
                  <w:szCs w:val="20"/>
                  <w:lang w:eastAsia="zh-CN"/>
                  <w:rPrChange w:id="45" w:author="Moray Rumney" w:date="2026-02-05T15:36:00Z" w16du:dateUtc="2026-02-05T15:36:00Z">
                    <w:rPr>
                      <w:rFonts w:eastAsia="SimSun"/>
                      <w:b/>
                      <w:bCs/>
                      <w:kern w:val="2"/>
                      <w:sz w:val="20"/>
                      <w:szCs w:val="20"/>
                      <w:lang w:eastAsia="zh-CN"/>
                    </w:rPr>
                  </w:rPrChange>
                </w:rPr>
                <w:t>Proposal 2: If VSATs are capable of automatically adjusting the linear polarization orientation, it is unnecessary to introduce linear polarization orientation RRC signalling.</w:t>
              </w:r>
            </w:ins>
          </w:p>
        </w:tc>
      </w:tr>
      <w:tr w:rsidR="00575268" w:rsidRPr="001C00C3" w14:paraId="618789DC" w14:textId="77777777" w:rsidTr="002F0206">
        <w:trPr>
          <w:trHeight w:val="265"/>
          <w:ins w:id="46" w:author="Moray Rumney" w:date="2026-02-05T15:36:00Z" w16du:dateUtc="2026-02-05T15:36:00Z"/>
        </w:trPr>
        <w:tc>
          <w:tcPr>
            <w:tcW w:w="1413" w:type="dxa"/>
          </w:tcPr>
          <w:p w14:paraId="59CB08A9" w14:textId="77777777" w:rsidR="00575268" w:rsidRPr="00575268" w:rsidRDefault="00575268" w:rsidP="00575268">
            <w:pPr>
              <w:rPr>
                <w:ins w:id="47" w:author="Moray Rumney" w:date="2026-02-05T15:37:00Z" w16du:dateUtc="2026-02-05T15:37:00Z"/>
                <w:rFonts w:ascii="Arial" w:hAnsi="Arial" w:cs="Arial"/>
                <w:b/>
                <w:bCs/>
                <w:color w:val="0000FF"/>
                <w:sz w:val="20"/>
                <w:szCs w:val="20"/>
                <w:u w:val="single"/>
                <w:rPrChange w:id="48" w:author="Moray Rumney" w:date="2026-02-05T15:37:00Z" w16du:dateUtc="2026-02-05T15:37:00Z">
                  <w:rPr>
                    <w:ins w:id="49" w:author="Moray Rumney" w:date="2026-02-05T15:37:00Z" w16du:dateUtc="2026-02-05T15:37:00Z"/>
                    <w:rFonts w:ascii="Arial" w:hAnsi="Arial" w:cs="Arial"/>
                    <w:b/>
                    <w:bCs/>
                    <w:color w:val="0000FF"/>
                    <w:sz w:val="16"/>
                    <w:szCs w:val="16"/>
                    <w:u w:val="single"/>
                  </w:rPr>
                </w:rPrChange>
              </w:rPr>
            </w:pPr>
            <w:ins w:id="50" w:author="Moray Rumney" w:date="2026-02-05T15:37:00Z" w16du:dateUtc="2026-02-05T15:37:00Z">
              <w:r w:rsidRPr="00575268">
                <w:rPr>
                  <w:rFonts w:ascii="Arial" w:hAnsi="Arial" w:cs="Arial"/>
                  <w:b/>
                  <w:bCs/>
                  <w:color w:val="0000FF"/>
                  <w:sz w:val="20"/>
                  <w:szCs w:val="20"/>
                  <w:u w:val="single"/>
                  <w:rPrChange w:id="51" w:author="Moray Rumney" w:date="2026-02-05T15:37:00Z" w16du:dateUtc="2026-02-05T15:37:00Z">
                    <w:rPr>
                      <w:rFonts w:ascii="Arial" w:hAnsi="Arial" w:cs="Arial"/>
                      <w:b/>
                      <w:bCs/>
                      <w:color w:val="0000FF"/>
                      <w:sz w:val="16"/>
                      <w:szCs w:val="16"/>
                      <w:u w:val="single"/>
                    </w:rPr>
                  </w:rPrChange>
                </w:rPr>
                <w:fldChar w:fldCharType="begin"/>
              </w:r>
              <w:r w:rsidRPr="00575268">
                <w:rPr>
                  <w:rFonts w:ascii="Arial" w:hAnsi="Arial" w:cs="Arial"/>
                  <w:b/>
                  <w:bCs/>
                  <w:color w:val="0000FF"/>
                  <w:sz w:val="20"/>
                  <w:szCs w:val="20"/>
                  <w:u w:val="single"/>
                  <w:rPrChange w:id="52" w:author="Moray Rumney" w:date="2026-02-05T15:37:00Z" w16du:dateUtc="2026-02-05T15:37:00Z">
                    <w:rPr>
                      <w:rFonts w:ascii="Arial" w:hAnsi="Arial" w:cs="Arial"/>
                      <w:b/>
                      <w:bCs/>
                      <w:color w:val="0000FF"/>
                      <w:sz w:val="16"/>
                      <w:szCs w:val="16"/>
                      <w:u w:val="single"/>
                    </w:rPr>
                  </w:rPrChange>
                </w:rPr>
                <w:instrText>HYPERLINK "https://www.3gpp.org/ftp/tsg_ran/WG4_Radio/TSGR4_118/Docs/R4-2600037.zip"</w:instrText>
              </w:r>
              <w:r w:rsidRPr="00575268">
                <w:rPr>
                  <w:rFonts w:ascii="Arial" w:hAnsi="Arial" w:cs="Arial"/>
                  <w:b/>
                  <w:bCs/>
                  <w:color w:val="0000FF"/>
                  <w:sz w:val="20"/>
                  <w:szCs w:val="20"/>
                  <w:u w:val="single"/>
                  <w:rPrChange w:id="53" w:author="Moray Rumney" w:date="2026-02-05T15:37:00Z" w16du:dateUtc="2026-02-05T15:37:00Z">
                    <w:rPr>
                      <w:rFonts w:ascii="Arial" w:hAnsi="Arial" w:cs="Arial"/>
                      <w:b/>
                      <w:bCs/>
                      <w:color w:val="0000FF"/>
                      <w:sz w:val="16"/>
                      <w:szCs w:val="16"/>
                      <w:u w:val="single"/>
                    </w:rPr>
                  </w:rPrChange>
                </w:rPr>
              </w:r>
              <w:r w:rsidRPr="00575268">
                <w:rPr>
                  <w:rFonts w:ascii="Arial" w:hAnsi="Arial" w:cs="Arial"/>
                  <w:b/>
                  <w:bCs/>
                  <w:color w:val="0000FF"/>
                  <w:sz w:val="20"/>
                  <w:szCs w:val="20"/>
                  <w:u w:val="single"/>
                  <w:rPrChange w:id="54" w:author="Moray Rumney" w:date="2026-02-05T15:37:00Z" w16du:dateUtc="2026-02-05T15:37:00Z">
                    <w:rPr>
                      <w:rFonts w:ascii="Arial" w:hAnsi="Arial" w:cs="Arial"/>
                      <w:b/>
                      <w:bCs/>
                      <w:color w:val="0000FF"/>
                      <w:sz w:val="16"/>
                      <w:szCs w:val="16"/>
                      <w:u w:val="single"/>
                    </w:rPr>
                  </w:rPrChange>
                </w:rPr>
                <w:fldChar w:fldCharType="separate"/>
              </w:r>
              <w:r w:rsidRPr="00575268">
                <w:rPr>
                  <w:rStyle w:val="Hyperlink"/>
                  <w:rFonts w:ascii="Arial" w:hAnsi="Arial" w:cs="Arial"/>
                  <w:b/>
                  <w:bCs/>
                  <w:sz w:val="20"/>
                  <w:szCs w:val="20"/>
                  <w:rPrChange w:id="55" w:author="Moray Rumney" w:date="2026-02-05T15:37:00Z" w16du:dateUtc="2026-02-05T15:37:00Z">
                    <w:rPr>
                      <w:rStyle w:val="Hyperlink"/>
                      <w:rFonts w:ascii="Arial" w:hAnsi="Arial" w:cs="Arial"/>
                      <w:b/>
                      <w:bCs/>
                      <w:sz w:val="16"/>
                      <w:szCs w:val="16"/>
                    </w:rPr>
                  </w:rPrChange>
                </w:rPr>
                <w:t>R4-2600037</w:t>
              </w:r>
              <w:r w:rsidRPr="00575268">
                <w:rPr>
                  <w:rFonts w:ascii="Arial" w:hAnsi="Arial" w:cs="Arial"/>
                  <w:b/>
                  <w:bCs/>
                  <w:color w:val="0000FF"/>
                  <w:sz w:val="20"/>
                  <w:szCs w:val="20"/>
                  <w:u w:val="single"/>
                  <w:rPrChange w:id="56" w:author="Moray Rumney" w:date="2026-02-05T15:37:00Z" w16du:dateUtc="2026-02-05T15:37:00Z">
                    <w:rPr>
                      <w:rFonts w:ascii="Arial" w:hAnsi="Arial" w:cs="Arial"/>
                      <w:b/>
                      <w:bCs/>
                      <w:color w:val="0000FF"/>
                      <w:sz w:val="16"/>
                      <w:szCs w:val="16"/>
                      <w:u w:val="single"/>
                    </w:rPr>
                  </w:rPrChange>
                </w:rPr>
                <w:fldChar w:fldCharType="end"/>
              </w:r>
            </w:ins>
          </w:p>
          <w:p w14:paraId="63678E52" w14:textId="41267C34" w:rsidR="00575268" w:rsidRPr="00575268" w:rsidRDefault="00BD28B8" w:rsidP="00870A8B">
            <w:pPr>
              <w:rPr>
                <w:ins w:id="57" w:author="Moray Rumney" w:date="2026-02-05T15:36:00Z" w16du:dateUtc="2026-02-05T15:36:00Z"/>
                <w:rFonts w:ascii="Arial" w:hAnsi="Arial" w:cs="Arial"/>
                <w:sz w:val="20"/>
                <w:szCs w:val="20"/>
                <w:rPrChange w:id="58" w:author="Moray Rumney" w:date="2026-02-05T15:37:00Z" w16du:dateUtc="2026-02-05T15:37:00Z">
                  <w:rPr>
                    <w:ins w:id="59" w:author="Moray Rumney" w:date="2026-02-05T15:36:00Z" w16du:dateUtc="2026-02-05T15:36:00Z"/>
                    <w:sz w:val="20"/>
                    <w:szCs w:val="20"/>
                  </w:rPr>
                </w:rPrChange>
              </w:rPr>
            </w:pPr>
            <w:ins w:id="60" w:author="Moray Rumney" w:date="2026-02-05T15:44:00Z" w16du:dateUtc="2026-02-05T15:44:00Z">
              <w:r>
                <w:rPr>
                  <w:rFonts w:ascii="Arial" w:hAnsi="Arial" w:cs="Arial"/>
                  <w:sz w:val="20"/>
                  <w:szCs w:val="20"/>
                </w:rPr>
                <w:t>AI 11.3</w:t>
              </w:r>
            </w:ins>
          </w:p>
        </w:tc>
        <w:tc>
          <w:tcPr>
            <w:tcW w:w="1701" w:type="dxa"/>
          </w:tcPr>
          <w:p w14:paraId="16CBBA9B" w14:textId="627C5CEA" w:rsidR="00575268" w:rsidRPr="00575268" w:rsidRDefault="00575268" w:rsidP="00870A8B">
            <w:pPr>
              <w:keepNext/>
              <w:rPr>
                <w:ins w:id="61" w:author="Moray Rumney" w:date="2026-02-05T15:36:00Z" w16du:dateUtc="2026-02-05T15:36:00Z"/>
                <w:rFonts w:ascii="Arial" w:hAnsi="Arial" w:cs="Arial"/>
                <w:sz w:val="20"/>
                <w:szCs w:val="20"/>
              </w:rPr>
            </w:pPr>
            <w:ins w:id="62" w:author="Moray Rumney" w:date="2026-02-05T15:37:00Z" w16du:dateUtc="2026-02-05T15:37:00Z">
              <w:r w:rsidRPr="00575268">
                <w:rPr>
                  <w:rFonts w:ascii="Arial" w:hAnsi="Arial" w:cs="Arial"/>
                  <w:sz w:val="20"/>
                  <w:szCs w:val="20"/>
                </w:rPr>
                <w:t>Sharp</w:t>
              </w:r>
            </w:ins>
          </w:p>
        </w:tc>
        <w:tc>
          <w:tcPr>
            <w:tcW w:w="6517" w:type="dxa"/>
          </w:tcPr>
          <w:p w14:paraId="30E1932A" w14:textId="77777777" w:rsidR="00575268" w:rsidRPr="00575268" w:rsidRDefault="00575268" w:rsidP="00575268">
            <w:pPr>
              <w:snapToGrid w:val="0"/>
              <w:spacing w:before="180" w:after="100" w:afterAutospacing="1"/>
              <w:jc w:val="both"/>
              <w:rPr>
                <w:ins w:id="63" w:author="Moray Rumney" w:date="2026-02-05T15:36:00Z" w16du:dateUtc="2026-02-05T15:36:00Z"/>
                <w:rFonts w:ascii="Arial" w:eastAsia="MS Gothic" w:hAnsi="Arial" w:cs="Arial"/>
                <w:sz w:val="20"/>
                <w:szCs w:val="20"/>
                <w:lang w:eastAsia="ja-JP"/>
                <w:rPrChange w:id="64" w:author="Moray Rumney" w:date="2026-02-05T15:36:00Z" w16du:dateUtc="2026-02-05T15:36:00Z">
                  <w:rPr>
                    <w:ins w:id="65" w:author="Moray Rumney" w:date="2026-02-05T15:36:00Z" w16du:dateUtc="2026-02-05T15:36:00Z"/>
                    <w:rFonts w:eastAsia="MS Gothic"/>
                    <w:b/>
                    <w:bCs/>
                    <w:szCs w:val="20"/>
                    <w:lang w:eastAsia="ja-JP"/>
                  </w:rPr>
                </w:rPrChange>
              </w:rPr>
            </w:pPr>
            <w:ins w:id="66" w:author="Moray Rumney" w:date="2026-02-05T15:36:00Z" w16du:dateUtc="2026-02-05T15:36:00Z">
              <w:r w:rsidRPr="00575268">
                <w:rPr>
                  <w:rFonts w:ascii="Arial" w:eastAsia="MS Gothic" w:hAnsi="Arial" w:cs="Arial"/>
                  <w:sz w:val="20"/>
                  <w:szCs w:val="20"/>
                  <w:lang w:eastAsia="ja-JP"/>
                  <w:rPrChange w:id="67" w:author="Moray Rumney" w:date="2026-02-05T15:36:00Z" w16du:dateUtc="2026-02-05T15:36:00Z">
                    <w:rPr>
                      <w:rFonts w:eastAsia="MS Gothic"/>
                      <w:b/>
                      <w:bCs/>
                      <w:szCs w:val="20"/>
                      <w:lang w:eastAsia="ja-JP"/>
                    </w:rPr>
                  </w:rPrChange>
                </w:rPr>
                <w:t>Observation from DL perspective:</w:t>
              </w:r>
            </w:ins>
          </w:p>
          <w:p w14:paraId="58D76CDA" w14:textId="77777777" w:rsidR="00575268" w:rsidRPr="00575268" w:rsidRDefault="00575268" w:rsidP="00575268">
            <w:pPr>
              <w:snapToGrid w:val="0"/>
              <w:spacing w:after="100" w:afterAutospacing="1"/>
              <w:ind w:left="440" w:hanging="440"/>
              <w:jc w:val="both"/>
              <w:rPr>
                <w:ins w:id="68" w:author="Moray Rumney" w:date="2026-02-05T15:36:00Z" w16du:dateUtc="2026-02-05T15:36:00Z"/>
                <w:rFonts w:ascii="Arial" w:eastAsia="MS Gothic" w:hAnsi="Arial" w:cs="Arial"/>
                <w:sz w:val="20"/>
                <w:szCs w:val="20"/>
                <w:lang w:eastAsia="ja-JP"/>
                <w:rPrChange w:id="69" w:author="Moray Rumney" w:date="2026-02-05T15:36:00Z" w16du:dateUtc="2026-02-05T15:36:00Z">
                  <w:rPr>
                    <w:ins w:id="70" w:author="Moray Rumney" w:date="2026-02-05T15:36:00Z" w16du:dateUtc="2026-02-05T15:36:00Z"/>
                    <w:rFonts w:eastAsia="MS Gothic"/>
                    <w:b/>
                    <w:bCs/>
                    <w:szCs w:val="20"/>
                    <w:lang w:eastAsia="ja-JP"/>
                  </w:rPr>
                </w:rPrChange>
              </w:rPr>
            </w:pPr>
            <w:ins w:id="71" w:author="Moray Rumney" w:date="2026-02-05T15:36:00Z" w16du:dateUtc="2026-02-05T15:36:00Z">
              <w:r w:rsidRPr="00575268">
                <w:rPr>
                  <w:rFonts w:ascii="Arial" w:eastAsia="MS Gothic" w:hAnsi="Arial" w:cs="Arial"/>
                  <w:sz w:val="20"/>
                  <w:szCs w:val="20"/>
                  <w:lang w:eastAsia="ja-JP"/>
                  <w:rPrChange w:id="72" w:author="Moray Rumney" w:date="2026-02-05T15:36:00Z" w16du:dateUtc="2026-02-05T15:36:00Z">
                    <w:rPr>
                      <w:rFonts w:eastAsia="MS Gothic"/>
                      <w:b/>
                      <w:bCs/>
                      <w:szCs w:val="20"/>
                      <w:lang w:eastAsia="ja-JP"/>
                    </w:rPr>
                  </w:rPrChange>
                </w:rPr>
                <w:t xml:space="preserve">For mobile VSAT, the receiver </w:t>
              </w:r>
              <w:r w:rsidRPr="00575268">
                <w:rPr>
                  <w:rFonts w:ascii="Arial" w:eastAsia="MS Gothic" w:hAnsi="Arial" w:cs="Arial"/>
                  <w:sz w:val="20"/>
                  <w:szCs w:val="20"/>
                  <w:lang w:eastAsia="ja-JP"/>
                  <w:rPrChange w:id="73" w:author="Moray Rumney" w:date="2026-02-05T15:36:00Z" w16du:dateUtc="2026-02-05T15:36:00Z">
                    <w:rPr>
                      <w:rFonts w:eastAsia="MS Gothic" w:hint="eastAsia"/>
                      <w:b/>
                      <w:bCs/>
                      <w:szCs w:val="20"/>
                      <w:lang w:eastAsia="ja-JP"/>
                    </w:rPr>
                  </w:rPrChange>
                </w:rPr>
                <w:t>shall</w:t>
              </w:r>
              <w:r w:rsidRPr="00575268">
                <w:rPr>
                  <w:rFonts w:ascii="Arial" w:eastAsia="MS Gothic" w:hAnsi="Arial" w:cs="Arial"/>
                  <w:sz w:val="20"/>
                  <w:szCs w:val="20"/>
                  <w:lang w:eastAsia="ja-JP"/>
                  <w:rPrChange w:id="74" w:author="Moray Rumney" w:date="2026-02-05T15:36:00Z" w16du:dateUtc="2026-02-05T15:36:00Z">
                    <w:rPr>
                      <w:rFonts w:eastAsia="MS Gothic"/>
                      <w:b/>
                      <w:bCs/>
                      <w:szCs w:val="20"/>
                      <w:lang w:eastAsia="ja-JP"/>
                    </w:rPr>
                  </w:rPrChange>
                </w:rPr>
                <w:t xml:space="preserve"> be designed to receive</w:t>
              </w:r>
              <w:r w:rsidRPr="00575268">
                <w:rPr>
                  <w:rFonts w:ascii="Arial" w:eastAsia="MS Gothic" w:hAnsi="Arial" w:cs="Arial"/>
                  <w:sz w:val="20"/>
                  <w:szCs w:val="20"/>
                  <w:lang w:eastAsia="ja-JP"/>
                  <w:rPrChange w:id="75" w:author="Moray Rumney" w:date="2026-02-05T15:36:00Z" w16du:dateUtc="2026-02-05T15:36:00Z">
                    <w:rPr>
                      <w:rFonts w:eastAsia="MS Gothic" w:hint="eastAsia"/>
                      <w:b/>
                      <w:bCs/>
                      <w:szCs w:val="20"/>
                      <w:lang w:eastAsia="ja-JP"/>
                    </w:rPr>
                  </w:rPrChange>
                </w:rPr>
                <w:t xml:space="preserve"> the linear polarization before obtaining its </w:t>
              </w:r>
              <w:r w:rsidRPr="00575268">
                <w:rPr>
                  <w:rFonts w:ascii="Arial" w:eastAsia="MS Gothic" w:hAnsi="Arial" w:cs="Arial"/>
                  <w:sz w:val="20"/>
                  <w:szCs w:val="20"/>
                  <w:lang w:eastAsia="ja-JP"/>
                  <w:rPrChange w:id="76" w:author="Moray Rumney" w:date="2026-02-05T15:36:00Z" w16du:dateUtc="2026-02-05T15:36:00Z">
                    <w:rPr>
                      <w:rFonts w:eastAsia="MS Gothic"/>
                      <w:b/>
                      <w:bCs/>
                      <w:szCs w:val="20"/>
                      <w:lang w:eastAsia="ja-JP"/>
                    </w:rPr>
                  </w:rPrChange>
                </w:rPr>
                <w:t>information</w:t>
              </w:r>
              <w:r w:rsidRPr="00575268">
                <w:rPr>
                  <w:rFonts w:ascii="Arial" w:eastAsia="MS Gothic" w:hAnsi="Arial" w:cs="Arial"/>
                  <w:sz w:val="20"/>
                  <w:szCs w:val="20"/>
                  <w:lang w:eastAsia="ja-JP"/>
                  <w:rPrChange w:id="77" w:author="Moray Rumney" w:date="2026-02-05T15:36:00Z" w16du:dateUtc="2026-02-05T15:36:00Z">
                    <w:rPr>
                      <w:rFonts w:eastAsia="MS Gothic" w:hint="eastAsia"/>
                      <w:b/>
                      <w:bCs/>
                      <w:szCs w:val="20"/>
                      <w:lang w:eastAsia="ja-JP"/>
                    </w:rPr>
                  </w:rPrChange>
                </w:rPr>
                <w:t xml:space="preserve"> on orientation from SIB</w:t>
              </w:r>
            </w:ins>
          </w:p>
          <w:p w14:paraId="5B77C2AE" w14:textId="77777777" w:rsidR="00575268" w:rsidRPr="00575268" w:rsidRDefault="00575268" w:rsidP="00575268">
            <w:pPr>
              <w:numPr>
                <w:ilvl w:val="1"/>
                <w:numId w:val="0"/>
              </w:numPr>
              <w:snapToGrid w:val="0"/>
              <w:spacing w:after="100" w:afterAutospacing="1"/>
              <w:ind w:left="880" w:hanging="440"/>
              <w:jc w:val="both"/>
              <w:rPr>
                <w:ins w:id="78" w:author="Moray Rumney" w:date="2026-02-05T15:36:00Z" w16du:dateUtc="2026-02-05T15:36:00Z"/>
                <w:rFonts w:ascii="Arial" w:eastAsia="MS Gothic" w:hAnsi="Arial" w:cs="Arial"/>
                <w:sz w:val="20"/>
                <w:szCs w:val="20"/>
                <w:lang w:eastAsia="ja-JP"/>
                <w:rPrChange w:id="79" w:author="Moray Rumney" w:date="2026-02-05T15:36:00Z" w16du:dateUtc="2026-02-05T15:36:00Z">
                  <w:rPr>
                    <w:ins w:id="80" w:author="Moray Rumney" w:date="2026-02-05T15:36:00Z" w16du:dateUtc="2026-02-05T15:36:00Z"/>
                    <w:rFonts w:eastAsia="MS Gothic"/>
                    <w:b/>
                    <w:bCs/>
                    <w:szCs w:val="20"/>
                    <w:lang w:eastAsia="ja-JP"/>
                  </w:rPr>
                </w:rPrChange>
              </w:rPr>
            </w:pPr>
            <w:ins w:id="81" w:author="Moray Rumney" w:date="2026-02-05T15:36:00Z" w16du:dateUtc="2026-02-05T15:36:00Z">
              <w:r w:rsidRPr="00575268">
                <w:rPr>
                  <w:rFonts w:ascii="Arial" w:eastAsia="MS Gothic" w:hAnsi="Arial" w:cs="Arial"/>
                  <w:sz w:val="20"/>
                  <w:szCs w:val="20"/>
                  <w:lang w:eastAsia="ja-JP"/>
                  <w:rPrChange w:id="82" w:author="Moray Rumney" w:date="2026-02-05T15:36:00Z" w16du:dateUtc="2026-02-05T15:36:00Z">
                    <w:rPr>
                      <w:rFonts w:eastAsia="MS Gothic"/>
                      <w:b/>
                      <w:bCs/>
                      <w:szCs w:val="20"/>
                      <w:lang w:eastAsia="ja-JP"/>
                    </w:rPr>
                  </w:rPrChange>
                </w:rPr>
                <w:lastRenderedPageBreak/>
                <w:t>B</w:t>
              </w:r>
              <w:r w:rsidRPr="00575268">
                <w:rPr>
                  <w:rFonts w:ascii="Arial" w:eastAsia="MS Gothic" w:hAnsi="Arial" w:cs="Arial"/>
                  <w:sz w:val="20"/>
                  <w:szCs w:val="20"/>
                  <w:lang w:eastAsia="ja-JP"/>
                  <w:rPrChange w:id="83" w:author="Moray Rumney" w:date="2026-02-05T15:36:00Z" w16du:dateUtc="2026-02-05T15:36:00Z">
                    <w:rPr>
                      <w:rFonts w:eastAsia="MS Gothic" w:hint="eastAsia"/>
                      <w:b/>
                      <w:bCs/>
                      <w:szCs w:val="20"/>
                      <w:lang w:eastAsia="ja-JP"/>
                    </w:rPr>
                  </w:rPrChange>
                </w:rPr>
                <w:t>y receiving both orthogonal polarization orientation, or</w:t>
              </w:r>
            </w:ins>
          </w:p>
          <w:p w14:paraId="1C748519" w14:textId="77777777" w:rsidR="00575268" w:rsidRPr="00575268" w:rsidRDefault="00575268" w:rsidP="00575268">
            <w:pPr>
              <w:numPr>
                <w:ilvl w:val="1"/>
                <w:numId w:val="0"/>
              </w:numPr>
              <w:snapToGrid w:val="0"/>
              <w:spacing w:after="100" w:afterAutospacing="1"/>
              <w:ind w:left="880" w:hanging="440"/>
              <w:jc w:val="both"/>
              <w:rPr>
                <w:ins w:id="84" w:author="Moray Rumney" w:date="2026-02-05T15:36:00Z" w16du:dateUtc="2026-02-05T15:36:00Z"/>
                <w:rFonts w:ascii="Arial" w:eastAsia="MS Gothic" w:hAnsi="Arial" w:cs="Arial"/>
                <w:sz w:val="20"/>
                <w:szCs w:val="20"/>
                <w:lang w:eastAsia="ja-JP"/>
                <w:rPrChange w:id="85" w:author="Moray Rumney" w:date="2026-02-05T15:36:00Z" w16du:dateUtc="2026-02-05T15:36:00Z">
                  <w:rPr>
                    <w:ins w:id="86" w:author="Moray Rumney" w:date="2026-02-05T15:36:00Z" w16du:dateUtc="2026-02-05T15:36:00Z"/>
                    <w:rFonts w:eastAsia="MS Gothic"/>
                    <w:b/>
                    <w:bCs/>
                    <w:szCs w:val="20"/>
                    <w:lang w:eastAsia="ja-JP"/>
                  </w:rPr>
                </w:rPrChange>
              </w:rPr>
            </w:pPr>
            <w:ins w:id="87" w:author="Moray Rumney" w:date="2026-02-05T15:36:00Z" w16du:dateUtc="2026-02-05T15:36:00Z">
              <w:r w:rsidRPr="00575268">
                <w:rPr>
                  <w:rFonts w:ascii="Arial" w:eastAsia="MS Gothic" w:hAnsi="Arial" w:cs="Arial"/>
                  <w:sz w:val="20"/>
                  <w:szCs w:val="20"/>
                  <w:lang w:eastAsia="ja-JP"/>
                  <w:rPrChange w:id="88" w:author="Moray Rumney" w:date="2026-02-05T15:36:00Z" w16du:dateUtc="2026-02-05T15:36:00Z">
                    <w:rPr>
                      <w:rFonts w:eastAsia="MS Gothic" w:hint="eastAsia"/>
                      <w:b/>
                      <w:bCs/>
                      <w:szCs w:val="20"/>
                      <w:lang w:eastAsia="ja-JP"/>
                    </w:rPr>
                  </w:rPrChange>
                </w:rPr>
                <w:t xml:space="preserve">By </w:t>
              </w:r>
              <w:r w:rsidRPr="00575268">
                <w:rPr>
                  <w:rFonts w:ascii="Arial" w:eastAsia="MS Gothic" w:hAnsi="Arial" w:cs="Arial"/>
                  <w:sz w:val="20"/>
                  <w:szCs w:val="20"/>
                  <w:lang w:eastAsia="ja-JP"/>
                  <w:rPrChange w:id="89" w:author="Moray Rumney" w:date="2026-02-05T15:36:00Z" w16du:dateUtc="2026-02-05T15:36:00Z">
                    <w:rPr>
                      <w:rFonts w:eastAsia="MS Gothic"/>
                      <w:b/>
                      <w:bCs/>
                      <w:szCs w:val="20"/>
                      <w:lang w:eastAsia="ja-JP"/>
                    </w:rPr>
                  </w:rPrChange>
                </w:rPr>
                <w:t>searching</w:t>
              </w:r>
              <w:r w:rsidRPr="00575268">
                <w:rPr>
                  <w:rFonts w:ascii="Arial" w:eastAsia="MS Gothic" w:hAnsi="Arial" w:cs="Arial"/>
                  <w:sz w:val="20"/>
                  <w:szCs w:val="20"/>
                  <w:lang w:eastAsia="ja-JP"/>
                  <w:rPrChange w:id="90" w:author="Moray Rumney" w:date="2026-02-05T15:36:00Z" w16du:dateUtc="2026-02-05T15:36:00Z">
                    <w:rPr>
                      <w:rFonts w:eastAsia="MS Gothic" w:hint="eastAsia"/>
                      <w:b/>
                      <w:bCs/>
                      <w:szCs w:val="20"/>
                      <w:lang w:eastAsia="ja-JP"/>
                    </w:rPr>
                  </w:rPrChange>
                </w:rPr>
                <w:t xml:space="preserve"> the best polarization orientation</w:t>
              </w:r>
            </w:ins>
          </w:p>
          <w:p w14:paraId="3D22DB89" w14:textId="77777777" w:rsidR="00575268" w:rsidRPr="00575268" w:rsidRDefault="00575268" w:rsidP="00575268">
            <w:pPr>
              <w:snapToGrid w:val="0"/>
              <w:spacing w:after="100" w:afterAutospacing="1"/>
              <w:ind w:left="440" w:hanging="440"/>
              <w:jc w:val="both"/>
              <w:rPr>
                <w:ins w:id="91" w:author="Moray Rumney" w:date="2026-02-05T15:36:00Z" w16du:dateUtc="2026-02-05T15:36:00Z"/>
                <w:rFonts w:ascii="Arial" w:eastAsia="MS Gothic" w:hAnsi="Arial" w:cs="Arial"/>
                <w:sz w:val="20"/>
                <w:szCs w:val="20"/>
                <w:lang w:eastAsia="ja-JP"/>
                <w:rPrChange w:id="92" w:author="Moray Rumney" w:date="2026-02-05T15:36:00Z" w16du:dateUtc="2026-02-05T15:36:00Z">
                  <w:rPr>
                    <w:ins w:id="93" w:author="Moray Rumney" w:date="2026-02-05T15:36:00Z" w16du:dateUtc="2026-02-05T15:36:00Z"/>
                    <w:rFonts w:eastAsia="MS Gothic"/>
                    <w:b/>
                    <w:bCs/>
                    <w:szCs w:val="20"/>
                    <w:lang w:eastAsia="ja-JP"/>
                  </w:rPr>
                </w:rPrChange>
              </w:rPr>
            </w:pPr>
            <w:ins w:id="94" w:author="Moray Rumney" w:date="2026-02-05T15:36:00Z" w16du:dateUtc="2026-02-05T15:36:00Z">
              <w:r w:rsidRPr="00575268">
                <w:rPr>
                  <w:rFonts w:ascii="Arial" w:eastAsia="MS Gothic" w:hAnsi="Arial" w:cs="Arial"/>
                  <w:sz w:val="20"/>
                  <w:szCs w:val="20"/>
                  <w:lang w:eastAsia="ja-JP"/>
                  <w:rPrChange w:id="95" w:author="Moray Rumney" w:date="2026-02-05T15:36:00Z" w16du:dateUtc="2026-02-05T15:36:00Z">
                    <w:rPr>
                      <w:rFonts w:eastAsia="MS Gothic" w:hint="eastAsia"/>
                      <w:b/>
                      <w:bCs/>
                      <w:szCs w:val="20"/>
                      <w:lang w:eastAsia="ja-JP"/>
                    </w:rPr>
                  </w:rPrChange>
                </w:rPr>
                <w:t xml:space="preserve">Information on linear polarization orientation provided by SIB harms nothing, but </w:t>
              </w:r>
              <w:r w:rsidRPr="00575268">
                <w:rPr>
                  <w:rFonts w:ascii="Arial" w:eastAsia="MS Gothic" w:hAnsi="Arial" w:cs="Arial"/>
                  <w:sz w:val="20"/>
                  <w:szCs w:val="20"/>
                  <w:lang w:eastAsia="ja-JP"/>
                  <w:rPrChange w:id="96" w:author="Moray Rumney" w:date="2026-02-05T15:36:00Z" w16du:dateUtc="2026-02-05T15:36:00Z">
                    <w:rPr>
                      <w:rFonts w:eastAsia="MS Gothic"/>
                      <w:b/>
                      <w:bCs/>
                      <w:szCs w:val="20"/>
                      <w:lang w:eastAsia="ja-JP"/>
                    </w:rPr>
                  </w:rPrChange>
                </w:rPr>
                <w:t>usefulness</w:t>
              </w:r>
              <w:r w:rsidRPr="00575268">
                <w:rPr>
                  <w:rFonts w:ascii="Arial" w:eastAsia="MS Gothic" w:hAnsi="Arial" w:cs="Arial"/>
                  <w:sz w:val="20"/>
                  <w:szCs w:val="20"/>
                  <w:lang w:eastAsia="ja-JP"/>
                  <w:rPrChange w:id="97" w:author="Moray Rumney" w:date="2026-02-05T15:36:00Z" w16du:dateUtc="2026-02-05T15:36:00Z">
                    <w:rPr>
                      <w:rFonts w:eastAsia="MS Gothic" w:hint="eastAsia"/>
                      <w:b/>
                      <w:bCs/>
                      <w:szCs w:val="20"/>
                      <w:lang w:eastAsia="ja-JP"/>
                    </w:rPr>
                  </w:rPrChange>
                </w:rPr>
                <w:t xml:space="preserve"> depends on the policy how the orientation is used in the real life deployment. This information is helpful for UE implementation, and should be discussed/clarified during the meeting.</w:t>
              </w:r>
            </w:ins>
          </w:p>
          <w:p w14:paraId="7D4CED3C" w14:textId="77777777" w:rsidR="00575268" w:rsidRPr="00575268" w:rsidRDefault="00575268" w:rsidP="00575268">
            <w:pPr>
              <w:numPr>
                <w:ilvl w:val="1"/>
                <w:numId w:val="0"/>
              </w:numPr>
              <w:snapToGrid w:val="0"/>
              <w:spacing w:after="100" w:afterAutospacing="1"/>
              <w:ind w:left="880" w:hanging="440"/>
              <w:jc w:val="both"/>
              <w:rPr>
                <w:ins w:id="98" w:author="Moray Rumney" w:date="2026-02-05T15:36:00Z" w16du:dateUtc="2026-02-05T15:36:00Z"/>
                <w:rFonts w:ascii="Arial" w:eastAsia="MS Gothic" w:hAnsi="Arial" w:cs="Arial"/>
                <w:sz w:val="20"/>
                <w:szCs w:val="20"/>
                <w:lang w:eastAsia="ja-JP"/>
                <w:rPrChange w:id="99" w:author="Moray Rumney" w:date="2026-02-05T15:36:00Z" w16du:dateUtc="2026-02-05T15:36:00Z">
                  <w:rPr>
                    <w:ins w:id="100" w:author="Moray Rumney" w:date="2026-02-05T15:36:00Z" w16du:dateUtc="2026-02-05T15:36:00Z"/>
                    <w:rFonts w:eastAsia="MS Gothic"/>
                    <w:b/>
                    <w:bCs/>
                    <w:szCs w:val="20"/>
                    <w:lang w:eastAsia="ja-JP"/>
                  </w:rPr>
                </w:rPrChange>
              </w:rPr>
            </w:pPr>
            <w:ins w:id="101" w:author="Moray Rumney" w:date="2026-02-05T15:36:00Z" w16du:dateUtc="2026-02-05T15:36:00Z">
              <w:r w:rsidRPr="00575268">
                <w:rPr>
                  <w:rFonts w:ascii="Arial" w:eastAsia="MS Gothic" w:hAnsi="Arial" w:cs="Arial"/>
                  <w:sz w:val="20"/>
                  <w:szCs w:val="20"/>
                  <w:lang w:eastAsia="ja-JP"/>
                  <w:rPrChange w:id="102" w:author="Moray Rumney" w:date="2026-02-05T15:36:00Z" w16du:dateUtc="2026-02-05T15:36:00Z">
                    <w:rPr>
                      <w:rFonts w:eastAsia="MS Gothic" w:hint="eastAsia"/>
                      <w:b/>
                      <w:bCs/>
                      <w:szCs w:val="20"/>
                      <w:lang w:eastAsia="ja-JP"/>
                    </w:rPr>
                  </w:rPrChange>
                </w:rPr>
                <w:t>The orientation is always fixed (e.g. V for DL and H for UL) or fully flexible between adjacent cells</w:t>
              </w:r>
            </w:ins>
          </w:p>
          <w:p w14:paraId="0B36082B" w14:textId="77777777" w:rsidR="00575268" w:rsidRPr="00575268" w:rsidRDefault="00575268" w:rsidP="00575268">
            <w:pPr>
              <w:snapToGrid w:val="0"/>
              <w:spacing w:after="100" w:afterAutospacing="1"/>
              <w:jc w:val="both"/>
              <w:rPr>
                <w:ins w:id="103" w:author="Moray Rumney" w:date="2026-02-05T15:36:00Z" w16du:dateUtc="2026-02-05T15:36:00Z"/>
                <w:rFonts w:ascii="Arial" w:eastAsia="MS Gothic" w:hAnsi="Arial" w:cs="Arial"/>
                <w:sz w:val="20"/>
                <w:szCs w:val="20"/>
                <w:lang w:eastAsia="ja-JP"/>
                <w:rPrChange w:id="104" w:author="Moray Rumney" w:date="2026-02-05T15:36:00Z" w16du:dateUtc="2026-02-05T15:36:00Z">
                  <w:rPr>
                    <w:ins w:id="105" w:author="Moray Rumney" w:date="2026-02-05T15:36:00Z" w16du:dateUtc="2026-02-05T15:36:00Z"/>
                    <w:rFonts w:eastAsia="MS Gothic"/>
                    <w:b/>
                    <w:bCs/>
                    <w:szCs w:val="20"/>
                    <w:lang w:eastAsia="ja-JP"/>
                  </w:rPr>
                </w:rPrChange>
              </w:rPr>
            </w:pPr>
            <w:ins w:id="106" w:author="Moray Rumney" w:date="2026-02-05T15:36:00Z" w16du:dateUtc="2026-02-05T15:36:00Z">
              <w:r w:rsidRPr="00575268">
                <w:rPr>
                  <w:rFonts w:ascii="Arial" w:eastAsia="MS Gothic" w:hAnsi="Arial" w:cs="Arial"/>
                  <w:sz w:val="20"/>
                  <w:szCs w:val="20"/>
                  <w:lang w:eastAsia="ja-JP"/>
                  <w:rPrChange w:id="107" w:author="Moray Rumney" w:date="2026-02-05T15:36:00Z" w16du:dateUtc="2026-02-05T15:36:00Z">
                    <w:rPr>
                      <w:rFonts w:eastAsia="MS Gothic"/>
                      <w:b/>
                      <w:bCs/>
                      <w:szCs w:val="20"/>
                      <w:lang w:eastAsia="ja-JP"/>
                    </w:rPr>
                  </w:rPrChange>
                </w:rPr>
                <w:t>Observation from UL perspective:</w:t>
              </w:r>
            </w:ins>
          </w:p>
          <w:p w14:paraId="32E4065B" w14:textId="77777777" w:rsidR="00575268" w:rsidRPr="00575268" w:rsidRDefault="00575268" w:rsidP="00575268">
            <w:pPr>
              <w:numPr>
                <w:ilvl w:val="0"/>
                <w:numId w:val="33"/>
              </w:numPr>
              <w:snapToGrid w:val="0"/>
              <w:spacing w:after="100" w:afterAutospacing="1"/>
              <w:jc w:val="both"/>
              <w:rPr>
                <w:ins w:id="108" w:author="Moray Rumney" w:date="2026-02-05T15:36:00Z" w16du:dateUtc="2026-02-05T15:36:00Z"/>
                <w:rFonts w:ascii="Arial" w:eastAsia="MS Gothic" w:hAnsi="Arial" w:cs="Arial"/>
                <w:sz w:val="20"/>
                <w:szCs w:val="20"/>
                <w:lang w:eastAsia="ja-JP"/>
                <w:rPrChange w:id="109" w:author="Moray Rumney" w:date="2026-02-05T15:36:00Z" w16du:dateUtc="2026-02-05T15:36:00Z">
                  <w:rPr>
                    <w:ins w:id="110" w:author="Moray Rumney" w:date="2026-02-05T15:36:00Z" w16du:dateUtc="2026-02-05T15:36:00Z"/>
                    <w:rFonts w:eastAsia="MS Gothic"/>
                    <w:b/>
                    <w:bCs/>
                    <w:szCs w:val="20"/>
                    <w:lang w:eastAsia="ja-JP"/>
                  </w:rPr>
                </w:rPrChange>
              </w:rPr>
            </w:pPr>
            <w:ins w:id="111" w:author="Moray Rumney" w:date="2026-02-05T15:36:00Z" w16du:dateUtc="2026-02-05T15:36:00Z">
              <w:r w:rsidRPr="00575268">
                <w:rPr>
                  <w:rFonts w:ascii="Arial" w:eastAsia="MS Gothic" w:hAnsi="Arial" w:cs="Arial"/>
                  <w:sz w:val="20"/>
                  <w:szCs w:val="20"/>
                  <w:lang w:eastAsia="ja-JP"/>
                  <w:rPrChange w:id="112" w:author="Moray Rumney" w:date="2026-02-05T15:36:00Z" w16du:dateUtc="2026-02-05T15:36:00Z">
                    <w:rPr>
                      <w:rFonts w:eastAsia="MS Gothic"/>
                      <w:b/>
                      <w:bCs/>
                      <w:szCs w:val="20"/>
                      <w:lang w:eastAsia="ja-JP"/>
                    </w:rPr>
                  </w:rPrChange>
                </w:rPr>
                <w:t xml:space="preserve">An assistance information on UL polarization orientation from SAN would be helpful because UE has no information. </w:t>
              </w:r>
            </w:ins>
          </w:p>
          <w:p w14:paraId="70D49564" w14:textId="77777777" w:rsidR="00575268" w:rsidRPr="00575268" w:rsidRDefault="00575268" w:rsidP="00575268">
            <w:pPr>
              <w:numPr>
                <w:ilvl w:val="1"/>
                <w:numId w:val="33"/>
              </w:numPr>
              <w:snapToGrid w:val="0"/>
              <w:spacing w:after="100" w:afterAutospacing="1"/>
              <w:jc w:val="both"/>
              <w:rPr>
                <w:ins w:id="113" w:author="Moray Rumney" w:date="2026-02-05T15:36:00Z" w16du:dateUtc="2026-02-05T15:36:00Z"/>
                <w:rFonts w:ascii="Arial" w:eastAsia="MS Gothic" w:hAnsi="Arial" w:cs="Arial"/>
                <w:sz w:val="20"/>
                <w:szCs w:val="20"/>
                <w:lang w:eastAsia="ja-JP"/>
                <w:rPrChange w:id="114" w:author="Moray Rumney" w:date="2026-02-05T15:36:00Z" w16du:dateUtc="2026-02-05T15:36:00Z">
                  <w:rPr>
                    <w:ins w:id="115" w:author="Moray Rumney" w:date="2026-02-05T15:36:00Z" w16du:dateUtc="2026-02-05T15:36:00Z"/>
                    <w:rFonts w:eastAsia="MS Gothic"/>
                    <w:b/>
                    <w:bCs/>
                    <w:szCs w:val="20"/>
                    <w:lang w:eastAsia="ja-JP"/>
                  </w:rPr>
                </w:rPrChange>
              </w:rPr>
            </w:pPr>
            <w:ins w:id="116" w:author="Moray Rumney" w:date="2026-02-05T15:36:00Z" w16du:dateUtc="2026-02-05T15:36:00Z">
              <w:r w:rsidRPr="00575268">
                <w:rPr>
                  <w:rFonts w:ascii="Arial" w:eastAsia="MS Gothic" w:hAnsi="Arial" w:cs="Arial"/>
                  <w:sz w:val="20"/>
                  <w:szCs w:val="20"/>
                  <w:lang w:eastAsia="ja-JP"/>
                  <w:rPrChange w:id="117" w:author="Moray Rumney" w:date="2026-02-05T15:36:00Z" w16du:dateUtc="2026-02-05T15:36:00Z">
                    <w:rPr>
                      <w:rFonts w:eastAsia="MS Gothic" w:hint="eastAsia"/>
                      <w:b/>
                      <w:bCs/>
                      <w:szCs w:val="20"/>
                      <w:lang w:eastAsia="ja-JP"/>
                    </w:rPr>
                  </w:rPrChange>
                </w:rPr>
                <w:t xml:space="preserve">If UL orientation is always orthogonal to DL, no information provided by SIB is needed, but this should be captured in a </w:t>
              </w:r>
              <w:r w:rsidRPr="00575268">
                <w:rPr>
                  <w:rFonts w:ascii="Arial" w:eastAsia="MS Gothic" w:hAnsi="Arial" w:cs="Arial"/>
                  <w:sz w:val="20"/>
                  <w:szCs w:val="20"/>
                  <w:lang w:eastAsia="ja-JP"/>
                  <w:rPrChange w:id="118" w:author="Moray Rumney" w:date="2026-02-05T15:36:00Z" w16du:dateUtc="2026-02-05T15:36:00Z">
                    <w:rPr>
                      <w:rFonts w:eastAsia="MS Gothic"/>
                      <w:b/>
                      <w:bCs/>
                      <w:szCs w:val="20"/>
                      <w:lang w:eastAsia="ja-JP"/>
                    </w:rPr>
                  </w:rPrChange>
                </w:rPr>
                <w:t>specification</w:t>
              </w:r>
              <w:r w:rsidRPr="00575268">
                <w:rPr>
                  <w:rFonts w:ascii="Arial" w:eastAsia="MS Gothic" w:hAnsi="Arial" w:cs="Arial"/>
                  <w:sz w:val="20"/>
                  <w:szCs w:val="20"/>
                  <w:lang w:eastAsia="ja-JP"/>
                  <w:rPrChange w:id="119" w:author="Moray Rumney" w:date="2026-02-05T15:36:00Z" w16du:dateUtc="2026-02-05T15:36:00Z">
                    <w:rPr>
                      <w:rFonts w:eastAsia="MS Gothic" w:hint="eastAsia"/>
                      <w:b/>
                      <w:bCs/>
                      <w:szCs w:val="20"/>
                      <w:lang w:eastAsia="ja-JP"/>
                    </w:rPr>
                  </w:rPrChange>
                </w:rPr>
                <w:t>.</w:t>
              </w:r>
            </w:ins>
          </w:p>
          <w:p w14:paraId="20C2857B" w14:textId="22E18CC6" w:rsidR="00575268" w:rsidRPr="00575268" w:rsidRDefault="00575268" w:rsidP="00575268">
            <w:pPr>
              <w:numPr>
                <w:ilvl w:val="1"/>
                <w:numId w:val="33"/>
              </w:numPr>
              <w:overflowPunct/>
              <w:autoSpaceDE/>
              <w:autoSpaceDN/>
              <w:adjustRightInd/>
              <w:snapToGrid w:val="0"/>
              <w:spacing w:after="100" w:afterAutospacing="1"/>
              <w:jc w:val="both"/>
              <w:textAlignment w:val="auto"/>
              <w:rPr>
                <w:ins w:id="120" w:author="Moray Rumney" w:date="2026-02-05T15:36:00Z" w16du:dateUtc="2026-02-05T15:36:00Z"/>
                <w:rFonts w:ascii="Arial" w:eastAsia="MS Gothic" w:hAnsi="Arial" w:cs="Arial"/>
                <w:b/>
                <w:bCs/>
                <w:sz w:val="20"/>
                <w:szCs w:val="20"/>
                <w:lang w:eastAsia="ja-JP"/>
                <w:rPrChange w:id="121" w:author="Moray Rumney" w:date="2026-02-05T15:36:00Z" w16du:dateUtc="2026-02-05T15:36:00Z">
                  <w:rPr>
                    <w:ins w:id="122" w:author="Moray Rumney" w:date="2026-02-05T15:36:00Z" w16du:dateUtc="2026-02-05T15:36:00Z"/>
                    <w:rFonts w:ascii="Arial" w:eastAsia="SimSun" w:hAnsi="Arial" w:cs="Arial"/>
                    <w:kern w:val="2"/>
                    <w:sz w:val="20"/>
                    <w:szCs w:val="20"/>
                    <w:lang w:eastAsia="zh-CN"/>
                  </w:rPr>
                </w:rPrChange>
              </w:rPr>
              <w:pPrChange w:id="123" w:author="Moray Rumney" w:date="2026-02-05T15:36:00Z" w16du:dateUtc="2026-02-05T15:36:00Z">
                <w:pPr>
                  <w:tabs>
                    <w:tab w:val="left" w:pos="2127"/>
                  </w:tabs>
                  <w:spacing w:beforeLines="50" w:before="120" w:afterLines="50" w:after="120" w:line="259" w:lineRule="auto"/>
                  <w:jc w:val="both"/>
                </w:pPr>
              </w:pPrChange>
            </w:pPr>
            <w:ins w:id="124" w:author="Moray Rumney" w:date="2026-02-05T15:36:00Z" w16du:dateUtc="2026-02-05T15:36:00Z">
              <w:r w:rsidRPr="00575268">
                <w:rPr>
                  <w:rFonts w:ascii="Arial" w:eastAsia="MS Gothic" w:hAnsi="Arial" w:cs="Arial"/>
                  <w:sz w:val="20"/>
                  <w:szCs w:val="20"/>
                  <w:lang w:eastAsia="ja-JP"/>
                  <w:rPrChange w:id="125" w:author="Moray Rumney" w:date="2026-02-05T15:36:00Z" w16du:dateUtc="2026-02-05T15:36:00Z">
                    <w:rPr>
                      <w:rFonts w:eastAsia="MS Gothic" w:hint="eastAsia"/>
                      <w:b/>
                      <w:bCs/>
                      <w:szCs w:val="20"/>
                      <w:lang w:eastAsia="ja-JP"/>
                    </w:rPr>
                  </w:rPrChange>
                </w:rPr>
                <w:t>If UL orientation needs to be flexible, it should be provided by SIB</w:t>
              </w:r>
            </w:ins>
          </w:p>
        </w:tc>
      </w:tr>
    </w:tbl>
    <w:p w14:paraId="2C0A225D" w14:textId="24F5397A" w:rsidR="007B13B1" w:rsidRPr="008647C4" w:rsidRDefault="00734E65" w:rsidP="00C02A99">
      <w:pPr>
        <w:pStyle w:val="Heading2"/>
        <w:rPr>
          <w:rFonts w:cs="Arial"/>
        </w:rPr>
      </w:pPr>
      <w:r>
        <w:rPr>
          <w:rFonts w:cs="Arial"/>
        </w:rPr>
        <w:lastRenderedPageBreak/>
        <w:t>O</w:t>
      </w:r>
      <w:r w:rsidR="007B13B1" w:rsidRPr="008647C4">
        <w:rPr>
          <w:rFonts w:cs="Arial"/>
        </w:rPr>
        <w:t>pen issues summary</w:t>
      </w:r>
    </w:p>
    <w:p w14:paraId="03B22DE6" w14:textId="012F219F" w:rsidR="00C55FD1" w:rsidRPr="009B06FA" w:rsidRDefault="00C55FD1" w:rsidP="00C55FD1">
      <w:pPr>
        <w:pStyle w:val="Heading3"/>
        <w:ind w:left="709"/>
        <w:rPr>
          <w:rFonts w:cs="Arial"/>
          <w:sz w:val="20"/>
          <w:szCs w:val="20"/>
          <w:lang w:val="en-US"/>
        </w:rPr>
      </w:pPr>
      <w:r w:rsidRPr="009B06FA">
        <w:rPr>
          <w:rFonts w:cs="Arial"/>
          <w:sz w:val="20"/>
          <w:szCs w:val="20"/>
          <w:lang w:val="en-US"/>
        </w:rPr>
        <w:t xml:space="preserve">Sub-topic 1-1: </w:t>
      </w:r>
      <w:r w:rsidR="001C00C3">
        <w:rPr>
          <w:rFonts w:cs="Arial"/>
          <w:sz w:val="20"/>
          <w:szCs w:val="20"/>
          <w:lang w:val="en-US"/>
        </w:rPr>
        <w:t>Requirement to signal</w:t>
      </w:r>
      <w:ins w:id="126" w:author="Moray Rumney" w:date="2026-02-05T10:25:00Z" w16du:dateUtc="2026-02-05T10:25:00Z">
        <w:r w:rsidR="007F3E4B">
          <w:rPr>
            <w:rFonts w:cs="Arial"/>
            <w:sz w:val="20"/>
            <w:szCs w:val="20"/>
            <w:lang w:val="en-US"/>
          </w:rPr>
          <w:t xml:space="preserve"> one of two orthogonal</w:t>
        </w:r>
      </w:ins>
      <w:r w:rsidR="001C00C3">
        <w:rPr>
          <w:rFonts w:cs="Arial"/>
          <w:sz w:val="20"/>
          <w:szCs w:val="20"/>
          <w:lang w:val="en-US"/>
        </w:rPr>
        <w:t xml:space="preserve"> linear polarization</w:t>
      </w:r>
      <w:ins w:id="127" w:author="Moray Rumney" w:date="2026-02-05T10:26:00Z" w16du:dateUtc="2026-02-05T10:26:00Z">
        <w:r w:rsidR="007F3E4B">
          <w:rPr>
            <w:rFonts w:cs="Arial"/>
            <w:sz w:val="20"/>
            <w:szCs w:val="20"/>
            <w:lang w:val="en-US"/>
          </w:rPr>
          <w:t xml:space="preserve"> orientations</w:t>
        </w:r>
      </w:ins>
      <w:r w:rsidR="001C00C3">
        <w:rPr>
          <w:rFonts w:cs="Arial"/>
          <w:sz w:val="20"/>
          <w:szCs w:val="20"/>
          <w:lang w:val="en-US"/>
        </w:rPr>
        <w:t xml:space="preserve"> </w:t>
      </w:r>
      <w:ins w:id="128" w:author="Moray Rumney" w:date="2026-02-05T10:26:00Z" w16du:dateUtc="2026-02-05T10:26:00Z">
        <w:r w:rsidR="007F3E4B">
          <w:rPr>
            <w:rFonts w:cs="Arial"/>
            <w:sz w:val="20"/>
            <w:szCs w:val="20"/>
            <w:lang w:val="en-US"/>
          </w:rPr>
          <w:t>X or Y</w:t>
        </w:r>
      </w:ins>
      <w:del w:id="129" w:author="Moray Rumney" w:date="2026-02-05T10:26:00Z" w16du:dateUtc="2026-02-05T10:26:00Z">
        <w:r w:rsidR="001C00C3" w:rsidDel="007F3E4B">
          <w:rPr>
            <w:rFonts w:cs="Arial"/>
            <w:sz w:val="20"/>
            <w:szCs w:val="20"/>
            <w:lang w:val="en-US"/>
          </w:rPr>
          <w:delText>H or V</w:delText>
        </w:r>
      </w:del>
    </w:p>
    <w:p w14:paraId="1AA4DB5C" w14:textId="2A31E690" w:rsidR="001C00C3" w:rsidRPr="001C00C3" w:rsidRDefault="00C55FD1" w:rsidP="00625EDA">
      <w:pPr>
        <w:pStyle w:val="ListParagraph"/>
        <w:keepNext/>
        <w:numPr>
          <w:ilvl w:val="0"/>
          <w:numId w:val="1"/>
        </w:numPr>
        <w:overflowPunct/>
        <w:autoSpaceDE/>
        <w:autoSpaceDN/>
        <w:adjustRightInd/>
        <w:spacing w:after="120" w:line="259" w:lineRule="auto"/>
        <w:ind w:left="720" w:firstLineChars="0"/>
        <w:textAlignment w:val="auto"/>
        <w:rPr>
          <w:rFonts w:ascii="Arial" w:hAnsi="Arial" w:cs="Arial"/>
          <w:lang w:val="en-US"/>
        </w:rPr>
      </w:pPr>
      <w:r w:rsidRPr="009B06FA">
        <w:rPr>
          <w:rFonts w:ascii="Arial" w:hAnsi="Arial" w:cs="Arial"/>
          <w:lang w:val="en-US"/>
        </w:rPr>
        <w:t>Proposals:</w:t>
      </w:r>
      <w:r w:rsidR="001C00C3">
        <w:rPr>
          <w:rFonts w:ascii="Arial" w:hAnsi="Arial" w:cs="Arial"/>
          <w:lang w:val="en-US"/>
        </w:rPr>
        <w:t>`</w:t>
      </w:r>
    </w:p>
    <w:p w14:paraId="7DDD012E" w14:textId="4DD8BD25" w:rsidR="00E70ABF" w:rsidRPr="001C00C3" w:rsidRDefault="001C00C3" w:rsidP="001C00C3">
      <w:pPr>
        <w:pStyle w:val="ListParagraph"/>
        <w:keepNext/>
        <w:numPr>
          <w:ilvl w:val="0"/>
          <w:numId w:val="1"/>
        </w:numPr>
        <w:overflowPunct/>
        <w:autoSpaceDE/>
        <w:autoSpaceDN/>
        <w:adjustRightInd/>
        <w:spacing w:after="120" w:line="259" w:lineRule="auto"/>
        <w:ind w:firstLineChars="0"/>
        <w:textAlignment w:val="auto"/>
        <w:rPr>
          <w:rFonts w:ascii="Arial" w:hAnsi="Arial" w:cs="Arial"/>
          <w:lang w:val="en-US"/>
        </w:rPr>
      </w:pPr>
      <w:r w:rsidRPr="001C00C3">
        <w:rPr>
          <w:rFonts w:ascii="Arial" w:eastAsia="PMingLiU" w:hAnsi="Arial" w:cs="Arial"/>
          <w:lang w:val="en-US" w:eastAsia="zh-TW"/>
        </w:rPr>
        <w:t xml:space="preserve">Proposal 1 </w:t>
      </w:r>
      <w:r w:rsidR="002D6D74" w:rsidRPr="001C00C3">
        <w:rPr>
          <w:rFonts w:ascii="Arial" w:eastAsia="PMingLiU" w:hAnsi="Arial" w:cs="Arial"/>
          <w:lang w:val="en-US" w:eastAsia="zh-TW"/>
        </w:rPr>
        <w:t>in</w:t>
      </w:r>
      <w:r w:rsidRPr="001C00C3">
        <w:rPr>
          <w:rFonts w:ascii="Arial" w:eastAsia="PMingLiU" w:hAnsi="Arial" w:cs="Arial"/>
          <w:lang w:val="en-US" w:eastAsia="zh-TW"/>
        </w:rPr>
        <w:t xml:space="preserve"> </w:t>
      </w:r>
      <w:hyperlink r:id="rId15" w:history="1">
        <w:r w:rsidRPr="001C00C3">
          <w:rPr>
            <w:rStyle w:val="Hyperlink"/>
            <w:rFonts w:ascii="Arial" w:hAnsi="Arial" w:cs="Arial"/>
            <w:b/>
            <w:bCs/>
          </w:rPr>
          <w:t>R4-2600042</w:t>
        </w:r>
      </w:hyperlink>
      <w:r w:rsidR="002D6D74" w:rsidRPr="001C00C3">
        <w:rPr>
          <w:rFonts w:ascii="Arial" w:eastAsia="PMingLiU" w:hAnsi="Arial" w:cs="Arial"/>
          <w:lang w:val="en-US" w:eastAsia="zh-TW"/>
        </w:rPr>
        <w:t xml:space="preserve"> </w:t>
      </w:r>
      <w:r w:rsidRPr="001C00C3">
        <w:rPr>
          <w:rFonts w:ascii="Arial" w:hAnsi="Arial" w:cs="Arial"/>
        </w:rPr>
        <w:t>from Eutelsat</w:t>
      </w:r>
    </w:p>
    <w:p w14:paraId="2588A4CD" w14:textId="6A4668DD" w:rsidR="001C00C3" w:rsidRPr="001C00C3" w:rsidRDefault="001C00C3" w:rsidP="001C00C3">
      <w:pPr>
        <w:spacing w:before="120" w:after="120"/>
        <w:ind w:left="852" w:firstLine="84"/>
        <w:jc w:val="both"/>
        <w:rPr>
          <w:rFonts w:ascii="Arial" w:eastAsia="Malgun Gothic" w:hAnsi="Arial" w:cs="Arial"/>
          <w:sz w:val="20"/>
          <w:szCs w:val="20"/>
        </w:rPr>
      </w:pPr>
      <w:r w:rsidRPr="001C00C3">
        <w:rPr>
          <w:rFonts w:ascii="Arial" w:eastAsia="Malgun Gothic" w:hAnsi="Arial" w:cs="Arial"/>
          <w:sz w:val="20"/>
          <w:szCs w:val="20"/>
        </w:rPr>
        <w:t xml:space="preserve">Send a reply LS to RAN2 expressing that: </w:t>
      </w:r>
    </w:p>
    <w:p w14:paraId="06270A98" w14:textId="77777777" w:rsidR="001C00C3" w:rsidRPr="001C00C3" w:rsidRDefault="001C00C3" w:rsidP="001C00C3">
      <w:pPr>
        <w:spacing w:before="120" w:after="120"/>
        <w:ind w:left="936"/>
        <w:jc w:val="both"/>
        <w:rPr>
          <w:rFonts w:ascii="Arial" w:eastAsia="Malgun Gothic" w:hAnsi="Arial" w:cs="Arial"/>
          <w:sz w:val="20"/>
          <w:szCs w:val="20"/>
        </w:rPr>
      </w:pPr>
      <w:r w:rsidRPr="001C00C3">
        <w:rPr>
          <w:rFonts w:ascii="Arial" w:hAnsi="Arial" w:cs="Arial"/>
          <w:sz w:val="20"/>
          <w:szCs w:val="20"/>
        </w:rPr>
        <w:t>- the indication of orthogonal linear polarisation is essential to the UE in satellite systems where the detected downlink linear polarization might be orthogonal to the expected uplink linear polarization</w:t>
      </w:r>
      <w:r w:rsidRPr="001C00C3">
        <w:rPr>
          <w:rFonts w:ascii="Arial" w:eastAsia="Malgun Gothic" w:hAnsi="Arial" w:cs="Arial"/>
          <w:sz w:val="20"/>
          <w:szCs w:val="20"/>
        </w:rPr>
        <w:t>,</w:t>
      </w:r>
    </w:p>
    <w:p w14:paraId="22CE0C96" w14:textId="62C3C6ED" w:rsidR="001C00C3" w:rsidRPr="001C00C3" w:rsidRDefault="001C00C3" w:rsidP="001C00C3">
      <w:pPr>
        <w:spacing w:before="120" w:after="120"/>
        <w:ind w:left="936"/>
        <w:jc w:val="both"/>
        <w:rPr>
          <w:rFonts w:ascii="Arial" w:eastAsia="Malgun Gothic" w:hAnsi="Arial" w:cs="Arial"/>
          <w:sz w:val="20"/>
          <w:szCs w:val="20"/>
        </w:rPr>
      </w:pPr>
      <w:r w:rsidRPr="001C00C3">
        <w:rPr>
          <w:rFonts w:ascii="Arial" w:hAnsi="Arial" w:cs="Arial"/>
          <w:sz w:val="20"/>
          <w:szCs w:val="20"/>
        </w:rPr>
        <w:t xml:space="preserve">- RAN4 suggest adding linear polarisation orientation (nominally X or Y) as an optional information element whenever linear polarization </w:t>
      </w:r>
      <w:bookmarkStart w:id="130" w:name="_Hlk219915732"/>
      <w:r w:rsidRPr="001C00C3">
        <w:rPr>
          <w:rFonts w:ascii="Arial" w:hAnsi="Arial" w:cs="Arial"/>
          <w:sz w:val="20"/>
          <w:szCs w:val="20"/>
        </w:rPr>
        <w:t xml:space="preserve">is signalled according to the Rel-17 RRC specification </w:t>
      </w:r>
      <w:bookmarkEnd w:id="130"/>
      <w:r w:rsidRPr="001C00C3">
        <w:rPr>
          <w:rFonts w:ascii="Arial" w:hAnsi="Arial" w:cs="Arial"/>
          <w:sz w:val="20"/>
          <w:szCs w:val="20"/>
        </w:rPr>
        <w:t>for the serving and neighbour cells/satellites in both uplink and downlink directions</w:t>
      </w:r>
      <w:r w:rsidRPr="001C00C3">
        <w:rPr>
          <w:rFonts w:ascii="Arial" w:eastAsia="Malgun Gothic" w:hAnsi="Arial" w:cs="Arial"/>
          <w:sz w:val="20"/>
          <w:szCs w:val="20"/>
        </w:rPr>
        <w:t>.</w:t>
      </w:r>
    </w:p>
    <w:p w14:paraId="24B637E9" w14:textId="43CA458B" w:rsidR="001C00C3" w:rsidRPr="001C00C3" w:rsidRDefault="001C00C3" w:rsidP="001C00C3">
      <w:pPr>
        <w:pStyle w:val="ListParagraph"/>
        <w:keepNext/>
        <w:numPr>
          <w:ilvl w:val="0"/>
          <w:numId w:val="1"/>
        </w:numPr>
        <w:overflowPunct/>
        <w:autoSpaceDE/>
        <w:autoSpaceDN/>
        <w:adjustRightInd/>
        <w:spacing w:after="120" w:line="259" w:lineRule="auto"/>
        <w:ind w:firstLineChars="0"/>
        <w:textAlignment w:val="auto"/>
        <w:rPr>
          <w:rFonts w:ascii="Arial" w:hAnsi="Arial" w:cs="Arial"/>
          <w:lang w:val="en-US"/>
        </w:rPr>
      </w:pPr>
      <w:r>
        <w:rPr>
          <w:rFonts w:ascii="Arial" w:eastAsia="PMingLiU" w:hAnsi="Arial" w:cs="Arial"/>
          <w:lang w:val="en-US" w:eastAsia="zh-TW"/>
        </w:rPr>
        <w:t>Draft LS reply</w:t>
      </w:r>
      <w:r w:rsidRPr="001C00C3">
        <w:rPr>
          <w:rFonts w:ascii="Arial" w:eastAsia="PMingLiU" w:hAnsi="Arial" w:cs="Arial"/>
          <w:lang w:val="en-US" w:eastAsia="zh-TW"/>
        </w:rPr>
        <w:t xml:space="preserve"> in </w:t>
      </w:r>
      <w:hyperlink r:id="rId16" w:history="1">
        <w:r w:rsidRPr="001C00C3">
          <w:rPr>
            <w:rStyle w:val="Hyperlink"/>
            <w:rFonts w:ascii="Arial" w:hAnsi="Arial" w:cs="Arial"/>
            <w:b/>
            <w:bCs/>
          </w:rPr>
          <w:t>R4-2600043</w:t>
        </w:r>
      </w:hyperlink>
      <w:r w:rsidRPr="001C00C3">
        <w:rPr>
          <w:rFonts w:ascii="Arial" w:eastAsia="PMingLiU" w:hAnsi="Arial" w:cs="Arial"/>
          <w:lang w:val="en-US" w:eastAsia="zh-TW"/>
        </w:rPr>
        <w:t xml:space="preserve"> </w:t>
      </w:r>
      <w:r w:rsidRPr="001C00C3">
        <w:rPr>
          <w:rFonts w:ascii="Arial" w:hAnsi="Arial" w:cs="Arial"/>
        </w:rPr>
        <w:t>from Eutelsat</w:t>
      </w:r>
    </w:p>
    <w:p w14:paraId="362FBD8E" w14:textId="77777777" w:rsidR="001C00C3" w:rsidRPr="006B5CAF" w:rsidRDefault="001C00C3" w:rsidP="001C00C3">
      <w:pPr>
        <w:overflowPunct w:val="0"/>
        <w:autoSpaceDE w:val="0"/>
        <w:autoSpaceDN w:val="0"/>
        <w:adjustRightInd w:val="0"/>
        <w:spacing w:after="120"/>
        <w:ind w:left="1985" w:hanging="565"/>
        <w:textAlignment w:val="baseline"/>
        <w:rPr>
          <w:rFonts w:ascii="Arial" w:hAnsi="Arial" w:cs="Arial"/>
          <w:sz w:val="20"/>
          <w:szCs w:val="20"/>
          <w:lang w:val="en-GB" w:eastAsia="en-GB"/>
        </w:rPr>
      </w:pPr>
      <w:r w:rsidRPr="006B5CAF">
        <w:rPr>
          <w:rFonts w:ascii="Arial" w:hAnsi="Arial" w:cs="Arial"/>
          <w:sz w:val="20"/>
          <w:szCs w:val="20"/>
          <w:lang w:val="en-GB" w:eastAsia="en-GB"/>
        </w:rPr>
        <w:t>To RAN WG2</w:t>
      </w:r>
    </w:p>
    <w:p w14:paraId="4F16BBCE" w14:textId="6087C3C1" w:rsidR="001C00C3" w:rsidRDefault="001C00C3" w:rsidP="001C00C3">
      <w:pPr>
        <w:keepNext/>
        <w:spacing w:after="120" w:line="259" w:lineRule="auto"/>
        <w:ind w:left="1420"/>
        <w:rPr>
          <w:ins w:id="131" w:author="Moray Rumney" w:date="2026-02-05T10:32:00Z" w16du:dateUtc="2026-02-05T10:32:00Z"/>
          <w:rFonts w:ascii="Arial" w:hAnsi="Arial" w:cs="Arial"/>
          <w:sz w:val="20"/>
          <w:szCs w:val="20"/>
          <w:lang w:val="en-GB"/>
        </w:rPr>
      </w:pPr>
      <w:r w:rsidRPr="006B5CAF">
        <w:rPr>
          <w:rFonts w:ascii="Arial" w:hAnsi="Arial" w:cs="Arial"/>
          <w:sz w:val="20"/>
          <w:szCs w:val="20"/>
          <w:lang w:val="en-GB" w:eastAsia="en-GB"/>
        </w:rPr>
        <w:t xml:space="preserve">ACTION: </w:t>
      </w:r>
      <w:r w:rsidRPr="006B5CAF">
        <w:rPr>
          <w:rFonts w:ascii="Arial" w:hAnsi="Arial" w:cs="Arial"/>
          <w:color w:val="0070C0"/>
          <w:sz w:val="20"/>
          <w:szCs w:val="20"/>
          <w:lang w:val="en-GB" w:eastAsia="en-GB"/>
        </w:rPr>
        <w:tab/>
        <w:t xml:space="preserve">RAN WG4 asks RAN WG2 to </w:t>
      </w:r>
      <w:r w:rsidRPr="006B5CAF">
        <w:rPr>
          <w:rFonts w:ascii="Arial" w:hAnsi="Arial" w:cs="Arial"/>
          <w:sz w:val="20"/>
          <w:szCs w:val="20"/>
          <w:lang w:val="en-GB"/>
        </w:rPr>
        <w:t>add linear polarisation orientation (nominally X or Y) as an optional information element whenever linear polarization is signalled according to the Rel-17 RRC specification for the serving and neighbour cells/satellites in both uplink and downlink directions</w:t>
      </w:r>
    </w:p>
    <w:p w14:paraId="153E6E02" w14:textId="343D3CDF" w:rsidR="00531358" w:rsidRDefault="00531358" w:rsidP="001C00C3">
      <w:pPr>
        <w:keepNext/>
        <w:spacing w:after="120" w:line="259" w:lineRule="auto"/>
        <w:ind w:left="1420"/>
        <w:rPr>
          <w:rFonts w:ascii="Arial" w:hAnsi="Arial" w:cs="Arial"/>
          <w:sz w:val="20"/>
          <w:szCs w:val="20"/>
          <w:lang w:val="en-GB"/>
        </w:rPr>
      </w:pPr>
      <w:ins w:id="132" w:author="Moray Rumney" w:date="2026-02-05T10:32:00Z" w16du:dateUtc="2026-02-05T10:32:00Z">
        <w:r>
          <w:rPr>
            <w:rFonts w:ascii="Arial" w:hAnsi="Arial" w:cs="Arial"/>
            <w:sz w:val="20"/>
            <w:szCs w:val="20"/>
            <w:lang w:val="en-GB"/>
          </w:rPr>
          <w:t>(</w:t>
        </w:r>
      </w:ins>
      <w:ins w:id="133" w:author="Moray Rumney" w:date="2026-02-05T10:33:00Z" w16du:dateUtc="2026-02-05T10:33:00Z">
        <w:r>
          <w:rPr>
            <w:rFonts w:ascii="Arial" w:hAnsi="Arial" w:cs="Arial"/>
            <w:sz w:val="20"/>
            <w:szCs w:val="20"/>
            <w:lang w:val="en-GB"/>
          </w:rPr>
          <w:t>Mode</w:t>
        </w:r>
      </w:ins>
      <w:ins w:id="134" w:author="Moray Rumney" w:date="2026-02-05T14:18:00Z" w16du:dateUtc="2026-02-05T14:18:00Z">
        <w:r w:rsidR="002869F6">
          <w:rPr>
            <w:rFonts w:ascii="Arial" w:hAnsi="Arial" w:cs="Arial"/>
            <w:sz w:val="20"/>
            <w:szCs w:val="20"/>
            <w:lang w:val="en-GB"/>
          </w:rPr>
          <w:t>r</w:t>
        </w:r>
      </w:ins>
      <w:ins w:id="135" w:author="Moray Rumney" w:date="2026-02-05T10:33:00Z" w16du:dateUtc="2026-02-05T10:33:00Z">
        <w:r>
          <w:rPr>
            <w:rFonts w:ascii="Arial" w:hAnsi="Arial" w:cs="Arial"/>
            <w:sz w:val="20"/>
            <w:szCs w:val="20"/>
            <w:lang w:val="en-GB"/>
          </w:rPr>
          <w:t xml:space="preserve">ator </w:t>
        </w:r>
      </w:ins>
      <w:ins w:id="136" w:author="Moray Rumney" w:date="2026-02-05T10:32:00Z" w16du:dateUtc="2026-02-05T10:32:00Z">
        <w:r>
          <w:rPr>
            <w:rFonts w:ascii="Arial" w:hAnsi="Arial" w:cs="Arial"/>
            <w:sz w:val="20"/>
            <w:szCs w:val="20"/>
            <w:lang w:val="en-GB"/>
          </w:rPr>
          <w:t>Note, May be useful to point out to RAN2 this issue is only for bands above 10 GHz that use li</w:t>
        </w:r>
      </w:ins>
      <w:ins w:id="137" w:author="Moray Rumney" w:date="2026-02-05T10:33:00Z" w16du:dateUtc="2026-02-05T10:33:00Z">
        <w:r>
          <w:rPr>
            <w:rFonts w:ascii="Arial" w:hAnsi="Arial" w:cs="Arial"/>
            <w:sz w:val="20"/>
            <w:szCs w:val="20"/>
            <w:lang w:val="en-GB"/>
          </w:rPr>
          <w:t xml:space="preserve">near </w:t>
        </w:r>
      </w:ins>
      <w:ins w:id="138" w:author="Moray Rumney" w:date="2026-02-05T10:32:00Z" w16du:dateUtc="2026-02-05T10:32:00Z">
        <w:r>
          <w:rPr>
            <w:rFonts w:ascii="Arial" w:hAnsi="Arial" w:cs="Arial"/>
            <w:sz w:val="20"/>
            <w:szCs w:val="20"/>
            <w:lang w:val="en-GB"/>
          </w:rPr>
          <w:t>polarization discrimination</w:t>
        </w:r>
      </w:ins>
      <w:ins w:id="139" w:author="Moray Rumney" w:date="2026-02-05T10:39:00Z" w16du:dateUtc="2026-02-05T10:39:00Z">
        <w:r>
          <w:rPr>
            <w:rFonts w:ascii="Arial" w:hAnsi="Arial" w:cs="Arial"/>
            <w:sz w:val="20"/>
            <w:szCs w:val="20"/>
            <w:lang w:val="en-GB"/>
          </w:rPr>
          <w:t xml:space="preserve"> – currently only for Ku band VSATs served by GSO</w:t>
        </w:r>
      </w:ins>
      <w:ins w:id="140" w:author="Moray Rumney" w:date="2026-02-05T10:32:00Z" w16du:dateUtc="2026-02-05T10:32:00Z">
        <w:r>
          <w:rPr>
            <w:rFonts w:ascii="Arial" w:hAnsi="Arial" w:cs="Arial"/>
            <w:sz w:val="20"/>
            <w:szCs w:val="20"/>
            <w:lang w:val="en-GB"/>
          </w:rPr>
          <w:t>)</w:t>
        </w:r>
      </w:ins>
      <w:ins w:id="141" w:author="Moray Rumney" w:date="2026-02-05T10:33:00Z" w16du:dateUtc="2026-02-05T10:33:00Z">
        <w:r>
          <w:rPr>
            <w:rFonts w:ascii="Arial" w:hAnsi="Arial" w:cs="Arial"/>
            <w:sz w:val="20"/>
            <w:szCs w:val="20"/>
            <w:lang w:val="en-GB"/>
          </w:rPr>
          <w:t>.</w:t>
        </w:r>
      </w:ins>
    </w:p>
    <w:p w14:paraId="52C9F73D" w14:textId="0FBC2B18" w:rsidR="004A4E3F" w:rsidRPr="001C00C3" w:rsidRDefault="004A4E3F" w:rsidP="004A4E3F">
      <w:pPr>
        <w:pStyle w:val="ListParagraph"/>
        <w:keepNext/>
        <w:numPr>
          <w:ilvl w:val="0"/>
          <w:numId w:val="1"/>
        </w:numPr>
        <w:overflowPunct/>
        <w:autoSpaceDE/>
        <w:autoSpaceDN/>
        <w:adjustRightInd/>
        <w:spacing w:after="120" w:line="259" w:lineRule="auto"/>
        <w:ind w:firstLineChars="0"/>
        <w:textAlignment w:val="auto"/>
        <w:rPr>
          <w:rFonts w:ascii="Arial" w:hAnsi="Arial" w:cs="Arial"/>
          <w:lang w:val="en-US"/>
        </w:rPr>
      </w:pPr>
      <w:r w:rsidRPr="001C00C3">
        <w:rPr>
          <w:rFonts w:ascii="Arial" w:eastAsia="PMingLiU" w:hAnsi="Arial" w:cs="Arial"/>
          <w:lang w:val="en-US" w:eastAsia="zh-TW"/>
        </w:rPr>
        <w:t xml:space="preserve">Proposal 1 in </w:t>
      </w:r>
      <w:hyperlink r:id="rId17" w:history="1">
        <w:r w:rsidRPr="001C00C3">
          <w:rPr>
            <w:rStyle w:val="Hyperlink"/>
            <w:rFonts w:ascii="Arial" w:hAnsi="Arial" w:cs="Arial"/>
            <w:b/>
            <w:bCs/>
          </w:rPr>
          <w:t>R4-2601352</w:t>
        </w:r>
      </w:hyperlink>
      <w:r w:rsidRPr="001C00C3">
        <w:rPr>
          <w:rFonts w:ascii="Arial" w:eastAsia="PMingLiU" w:hAnsi="Arial" w:cs="Arial"/>
          <w:lang w:val="en-US" w:eastAsia="zh-TW"/>
        </w:rPr>
        <w:t xml:space="preserve"> </w:t>
      </w:r>
      <w:r w:rsidRPr="001C00C3">
        <w:rPr>
          <w:rFonts w:ascii="Arial" w:hAnsi="Arial" w:cs="Arial"/>
        </w:rPr>
        <w:t xml:space="preserve">from </w:t>
      </w:r>
      <w:r>
        <w:rPr>
          <w:rFonts w:ascii="Arial" w:hAnsi="Arial" w:cs="Arial"/>
        </w:rPr>
        <w:t>Samsung</w:t>
      </w:r>
    </w:p>
    <w:p w14:paraId="2319DC88" w14:textId="77777777" w:rsidR="004A4E3F" w:rsidRDefault="004A4E3F" w:rsidP="004A4E3F">
      <w:pPr>
        <w:spacing w:after="120" w:line="259" w:lineRule="auto"/>
        <w:ind w:left="1134" w:firstLine="2"/>
        <w:jc w:val="both"/>
        <w:rPr>
          <w:rFonts w:ascii="Arial" w:eastAsia="SimSun" w:hAnsi="Arial" w:cs="Arial"/>
          <w:sz w:val="20"/>
          <w:szCs w:val="20"/>
          <w:lang w:val="en-GB" w:eastAsia="zh-CN"/>
        </w:rPr>
      </w:pPr>
      <w:r w:rsidRPr="006B5CAF">
        <w:rPr>
          <w:rFonts w:ascii="Arial" w:eastAsia="SimSun" w:hAnsi="Arial" w:cs="Arial"/>
          <w:sz w:val="20"/>
          <w:szCs w:val="20"/>
          <w:lang w:val="en-GB" w:eastAsia="zh-CN"/>
        </w:rPr>
        <w:t>Proponents to clarify whether the reception at both NTN SAN and NTN UE sides is based on polarization diversity.</w:t>
      </w:r>
    </w:p>
    <w:p w14:paraId="51E2A9A9" w14:textId="5AD0FFCE" w:rsidR="004A4E3F" w:rsidRPr="001C00C3" w:rsidRDefault="004A4E3F" w:rsidP="004A4E3F">
      <w:pPr>
        <w:pStyle w:val="ListParagraph"/>
        <w:keepNext/>
        <w:numPr>
          <w:ilvl w:val="0"/>
          <w:numId w:val="1"/>
        </w:numPr>
        <w:overflowPunct/>
        <w:autoSpaceDE/>
        <w:autoSpaceDN/>
        <w:adjustRightInd/>
        <w:spacing w:after="120" w:line="259" w:lineRule="auto"/>
        <w:ind w:firstLineChars="0"/>
        <w:textAlignment w:val="auto"/>
        <w:rPr>
          <w:rFonts w:ascii="Arial" w:hAnsi="Arial" w:cs="Arial"/>
          <w:lang w:val="en-US"/>
        </w:rPr>
      </w:pPr>
      <w:r w:rsidRPr="001C00C3">
        <w:rPr>
          <w:rFonts w:ascii="Arial" w:eastAsia="PMingLiU" w:hAnsi="Arial" w:cs="Arial"/>
          <w:lang w:val="en-US" w:eastAsia="zh-TW"/>
        </w:rPr>
        <w:t xml:space="preserve">Proposal </w:t>
      </w:r>
      <w:r>
        <w:rPr>
          <w:rFonts w:ascii="Arial" w:eastAsia="PMingLiU" w:hAnsi="Arial" w:cs="Arial"/>
          <w:lang w:val="en-US" w:eastAsia="zh-TW"/>
        </w:rPr>
        <w:t>2</w:t>
      </w:r>
      <w:r w:rsidRPr="001C00C3">
        <w:rPr>
          <w:rFonts w:ascii="Arial" w:eastAsia="PMingLiU" w:hAnsi="Arial" w:cs="Arial"/>
          <w:lang w:val="en-US" w:eastAsia="zh-TW"/>
        </w:rPr>
        <w:t xml:space="preserve"> in </w:t>
      </w:r>
      <w:hyperlink r:id="rId18" w:history="1">
        <w:r w:rsidRPr="001C00C3">
          <w:rPr>
            <w:rStyle w:val="Hyperlink"/>
            <w:rFonts w:ascii="Arial" w:hAnsi="Arial" w:cs="Arial"/>
            <w:b/>
            <w:bCs/>
          </w:rPr>
          <w:t>R4-2601352</w:t>
        </w:r>
      </w:hyperlink>
      <w:r w:rsidRPr="001C00C3">
        <w:rPr>
          <w:rFonts w:ascii="Arial" w:eastAsia="PMingLiU" w:hAnsi="Arial" w:cs="Arial"/>
          <w:lang w:val="en-US" w:eastAsia="zh-TW"/>
        </w:rPr>
        <w:t xml:space="preserve"> </w:t>
      </w:r>
      <w:r w:rsidRPr="001C00C3">
        <w:rPr>
          <w:rFonts w:ascii="Arial" w:hAnsi="Arial" w:cs="Arial"/>
        </w:rPr>
        <w:t xml:space="preserve">from </w:t>
      </w:r>
      <w:r>
        <w:rPr>
          <w:rFonts w:ascii="Arial" w:hAnsi="Arial" w:cs="Arial"/>
        </w:rPr>
        <w:t>Samsung</w:t>
      </w:r>
    </w:p>
    <w:p w14:paraId="024ACA7E" w14:textId="1EF2656B" w:rsidR="004A4E3F" w:rsidRDefault="004A4E3F" w:rsidP="004A4E3F">
      <w:pPr>
        <w:spacing w:after="120" w:line="259" w:lineRule="auto"/>
        <w:ind w:left="1134" w:firstLine="2"/>
        <w:jc w:val="both"/>
        <w:rPr>
          <w:rFonts w:ascii="Arial" w:eastAsia="SimSun" w:hAnsi="Arial" w:cs="Arial"/>
          <w:sz w:val="20"/>
          <w:szCs w:val="20"/>
          <w:lang w:val="en-GB" w:eastAsia="zh-CN"/>
        </w:rPr>
      </w:pPr>
      <w:r w:rsidRPr="006B5CAF">
        <w:rPr>
          <w:rFonts w:ascii="Arial" w:eastAsia="SimSun" w:hAnsi="Arial" w:cs="Arial"/>
          <w:sz w:val="20"/>
          <w:szCs w:val="20"/>
          <w:lang w:val="en-GB" w:eastAsia="zh-CN"/>
        </w:rPr>
        <w:t>RAN4 to discuss the uplink beam selection procedure for NTN and in such context if SAN’s linear polarization orientation signalling could provide additional usage.</w:t>
      </w:r>
    </w:p>
    <w:p w14:paraId="56A2067E" w14:textId="006E7F0C" w:rsidR="004A4E3F" w:rsidRPr="001C00C3" w:rsidRDefault="004A4E3F" w:rsidP="004A4E3F">
      <w:pPr>
        <w:pStyle w:val="ListParagraph"/>
        <w:keepNext/>
        <w:numPr>
          <w:ilvl w:val="0"/>
          <w:numId w:val="1"/>
        </w:numPr>
        <w:overflowPunct/>
        <w:autoSpaceDE/>
        <w:autoSpaceDN/>
        <w:adjustRightInd/>
        <w:spacing w:after="120" w:line="259" w:lineRule="auto"/>
        <w:ind w:firstLineChars="0"/>
        <w:textAlignment w:val="auto"/>
        <w:rPr>
          <w:rFonts w:ascii="Arial" w:hAnsi="Arial" w:cs="Arial"/>
          <w:lang w:val="en-US"/>
        </w:rPr>
      </w:pPr>
      <w:r>
        <w:rPr>
          <w:rFonts w:ascii="Arial" w:eastAsia="PMingLiU" w:hAnsi="Arial" w:cs="Arial"/>
          <w:lang w:val="en-US" w:eastAsia="zh-TW"/>
        </w:rPr>
        <w:lastRenderedPageBreak/>
        <w:t>Proposal</w:t>
      </w:r>
      <w:r w:rsidRPr="001C00C3">
        <w:rPr>
          <w:rFonts w:ascii="Arial" w:eastAsia="PMingLiU" w:hAnsi="Arial" w:cs="Arial"/>
          <w:lang w:val="en-US" w:eastAsia="zh-TW"/>
        </w:rPr>
        <w:t xml:space="preserve"> in </w:t>
      </w:r>
      <w:hyperlink r:id="rId19" w:history="1">
        <w:r w:rsidRPr="001C00C3">
          <w:rPr>
            <w:rStyle w:val="Hyperlink"/>
            <w:rFonts w:ascii="Arial" w:hAnsi="Arial" w:cs="Arial"/>
            <w:b/>
            <w:bCs/>
          </w:rPr>
          <w:t>R4-2601352</w:t>
        </w:r>
      </w:hyperlink>
      <w:r w:rsidRPr="001C00C3">
        <w:rPr>
          <w:rFonts w:ascii="Arial" w:eastAsia="PMingLiU" w:hAnsi="Arial" w:cs="Arial"/>
          <w:lang w:val="en-US" w:eastAsia="zh-TW"/>
        </w:rPr>
        <w:t xml:space="preserve"> </w:t>
      </w:r>
      <w:r w:rsidRPr="001C00C3">
        <w:rPr>
          <w:rFonts w:ascii="Arial" w:hAnsi="Arial" w:cs="Arial"/>
        </w:rPr>
        <w:t xml:space="preserve">from </w:t>
      </w:r>
      <w:r>
        <w:rPr>
          <w:rFonts w:ascii="Arial" w:hAnsi="Arial" w:cs="Arial"/>
        </w:rPr>
        <w:t>Ericsson</w:t>
      </w:r>
    </w:p>
    <w:p w14:paraId="2650D234" w14:textId="7B8A7AA6" w:rsidR="004A4E3F" w:rsidRDefault="004A4E3F" w:rsidP="004A4E3F">
      <w:pPr>
        <w:keepNext/>
        <w:spacing w:after="120" w:line="259" w:lineRule="auto"/>
        <w:ind w:left="1136" w:hanging="2"/>
        <w:rPr>
          <w:rFonts w:ascii="Arial" w:eastAsiaTheme="minorHAnsi" w:hAnsi="Arial" w:cs="Arial"/>
          <w:color w:val="000000"/>
          <w:kern w:val="2"/>
          <w:sz w:val="20"/>
          <w:szCs w:val="20"/>
          <w14:ligatures w14:val="standardContextual"/>
        </w:rPr>
      </w:pPr>
      <w:r w:rsidRPr="006B5CAF">
        <w:rPr>
          <w:rFonts w:ascii="Arial" w:eastAsiaTheme="minorHAnsi" w:hAnsi="Arial" w:cs="Arial"/>
          <w:color w:val="000000"/>
          <w:kern w:val="2"/>
          <w:sz w:val="20"/>
          <w:szCs w:val="20"/>
          <w14:ligatures w14:val="standardContextual"/>
        </w:rPr>
        <w:t>Respond to RAN2 indicating that RAN4 does not identify any need for the network to signal the linear polarization orientation to the UE for NR NTN</w:t>
      </w:r>
    </w:p>
    <w:p w14:paraId="09F76FFE" w14:textId="6B787177" w:rsidR="004A4E3F" w:rsidRPr="001C00C3" w:rsidRDefault="004A4E3F" w:rsidP="004A4E3F">
      <w:pPr>
        <w:pStyle w:val="ListParagraph"/>
        <w:keepNext/>
        <w:numPr>
          <w:ilvl w:val="0"/>
          <w:numId w:val="1"/>
        </w:numPr>
        <w:overflowPunct/>
        <w:autoSpaceDE/>
        <w:autoSpaceDN/>
        <w:adjustRightInd/>
        <w:spacing w:after="120" w:line="259" w:lineRule="auto"/>
        <w:ind w:firstLineChars="0"/>
        <w:textAlignment w:val="auto"/>
        <w:rPr>
          <w:rFonts w:ascii="Arial" w:hAnsi="Arial" w:cs="Arial"/>
          <w:lang w:val="en-US"/>
        </w:rPr>
      </w:pPr>
      <w:r>
        <w:rPr>
          <w:rFonts w:ascii="Arial" w:eastAsia="PMingLiU" w:hAnsi="Arial" w:cs="Arial"/>
          <w:lang w:val="en-US" w:eastAsia="zh-TW"/>
        </w:rPr>
        <w:t>Proposal</w:t>
      </w:r>
      <w:r w:rsidRPr="001C00C3">
        <w:rPr>
          <w:rFonts w:ascii="Arial" w:eastAsia="PMingLiU" w:hAnsi="Arial" w:cs="Arial"/>
          <w:lang w:val="en-US" w:eastAsia="zh-TW"/>
        </w:rPr>
        <w:t xml:space="preserve"> </w:t>
      </w:r>
      <w:r>
        <w:rPr>
          <w:rFonts w:ascii="Arial" w:eastAsia="PMingLiU" w:hAnsi="Arial" w:cs="Arial"/>
          <w:lang w:val="en-US" w:eastAsia="zh-TW"/>
        </w:rPr>
        <w:t xml:space="preserve">1 </w:t>
      </w:r>
      <w:r w:rsidRPr="001C00C3">
        <w:rPr>
          <w:rFonts w:ascii="Arial" w:eastAsia="PMingLiU" w:hAnsi="Arial" w:cs="Arial"/>
          <w:lang w:val="en-US" w:eastAsia="zh-TW"/>
        </w:rPr>
        <w:t xml:space="preserve">in </w:t>
      </w:r>
      <w:hyperlink r:id="rId20" w:history="1">
        <w:r w:rsidRPr="001C00C3">
          <w:rPr>
            <w:rStyle w:val="Hyperlink"/>
            <w:rFonts w:ascii="Arial" w:hAnsi="Arial" w:cs="Arial"/>
            <w:b/>
            <w:bCs/>
          </w:rPr>
          <w:t>R4-2601932</w:t>
        </w:r>
      </w:hyperlink>
      <w:r w:rsidRPr="001C00C3">
        <w:rPr>
          <w:rFonts w:ascii="Arial" w:eastAsia="PMingLiU" w:hAnsi="Arial" w:cs="Arial"/>
          <w:lang w:val="en-US" w:eastAsia="zh-TW"/>
        </w:rPr>
        <w:t xml:space="preserve"> </w:t>
      </w:r>
      <w:r w:rsidRPr="001C00C3">
        <w:rPr>
          <w:rFonts w:ascii="Arial" w:hAnsi="Arial" w:cs="Arial"/>
        </w:rPr>
        <w:t xml:space="preserve">from </w:t>
      </w:r>
      <w:r>
        <w:rPr>
          <w:rFonts w:ascii="Arial" w:hAnsi="Arial" w:cs="Arial"/>
        </w:rPr>
        <w:t>Nokia</w:t>
      </w:r>
    </w:p>
    <w:p w14:paraId="505E7622" w14:textId="2AB0B262" w:rsidR="004A4E3F" w:rsidRDefault="004A4E3F" w:rsidP="004A4E3F">
      <w:pPr>
        <w:ind w:left="1136"/>
        <w:rPr>
          <w:ins w:id="142" w:author="Moray Rumney" w:date="2026-02-05T14:16:00Z" w16du:dateUtc="2026-02-05T14:16:00Z"/>
          <w:rFonts w:ascii="Arial" w:eastAsia="SimSun" w:hAnsi="Arial" w:cs="Arial"/>
          <w:sz w:val="20"/>
          <w:szCs w:val="20"/>
        </w:rPr>
      </w:pPr>
      <w:r w:rsidRPr="004A4E3F">
        <w:rPr>
          <w:rFonts w:ascii="Arial" w:eastAsia="SimSun" w:hAnsi="Arial" w:cs="Arial"/>
          <w:sz w:val="20"/>
          <w:szCs w:val="20"/>
        </w:rPr>
        <w:t>Reply to RAN2 that, at this late stage of Rel-19, there is no measurable gain, from RAN4 perspective to provide such signalling.</w:t>
      </w:r>
    </w:p>
    <w:p w14:paraId="79892736" w14:textId="77777777" w:rsidR="002869F6" w:rsidRPr="004A4E3F" w:rsidRDefault="002869F6" w:rsidP="004A4E3F">
      <w:pPr>
        <w:ind w:left="1136"/>
        <w:rPr>
          <w:rFonts w:ascii="Arial" w:eastAsia="SimSun" w:hAnsi="Arial" w:cs="Arial"/>
          <w:sz w:val="20"/>
          <w:szCs w:val="20"/>
        </w:rPr>
      </w:pPr>
    </w:p>
    <w:p w14:paraId="2B73221D" w14:textId="78DCC586" w:rsidR="002869F6" w:rsidRPr="001C00C3" w:rsidRDefault="002869F6" w:rsidP="002869F6">
      <w:pPr>
        <w:pStyle w:val="ListParagraph"/>
        <w:keepNext/>
        <w:numPr>
          <w:ilvl w:val="0"/>
          <w:numId w:val="1"/>
        </w:numPr>
        <w:overflowPunct/>
        <w:autoSpaceDE/>
        <w:autoSpaceDN/>
        <w:adjustRightInd/>
        <w:spacing w:after="120" w:line="259" w:lineRule="auto"/>
        <w:ind w:firstLineChars="0"/>
        <w:textAlignment w:val="auto"/>
        <w:rPr>
          <w:ins w:id="143" w:author="Moray Rumney" w:date="2026-02-05T14:16:00Z" w16du:dateUtc="2026-02-05T14:16:00Z"/>
          <w:rFonts w:ascii="Arial" w:hAnsi="Arial" w:cs="Arial"/>
          <w:lang w:val="en-US"/>
        </w:rPr>
      </w:pPr>
      <w:ins w:id="144" w:author="Moray Rumney" w:date="2026-02-05T14:16:00Z" w16du:dateUtc="2026-02-05T14:16:00Z">
        <w:r>
          <w:rPr>
            <w:rFonts w:ascii="Arial" w:eastAsia="PMingLiU" w:hAnsi="Arial" w:cs="Arial"/>
            <w:lang w:val="en-US" w:eastAsia="zh-TW"/>
          </w:rPr>
          <w:t>Proposal</w:t>
        </w:r>
      </w:ins>
      <w:ins w:id="145" w:author="Moray Rumney" w:date="2026-02-05T14:17:00Z" w16du:dateUtc="2026-02-05T14:17:00Z">
        <w:r>
          <w:rPr>
            <w:rFonts w:ascii="Arial" w:eastAsia="PMingLiU" w:hAnsi="Arial" w:cs="Arial"/>
            <w:lang w:val="en-US" w:eastAsia="zh-TW"/>
          </w:rPr>
          <w:t>s</w:t>
        </w:r>
      </w:ins>
      <w:ins w:id="146" w:author="Moray Rumney" w:date="2026-02-05T14:16:00Z" w16du:dateUtc="2026-02-05T14:16:00Z">
        <w:r>
          <w:rPr>
            <w:rFonts w:ascii="Arial" w:eastAsia="PMingLiU" w:hAnsi="Arial" w:cs="Arial"/>
            <w:lang w:val="en-US" w:eastAsia="zh-TW"/>
          </w:rPr>
          <w:t xml:space="preserve"> from ZTE </w:t>
        </w:r>
        <w:r w:rsidRPr="001C00C3">
          <w:rPr>
            <w:rFonts w:ascii="Arial" w:eastAsia="PMingLiU" w:hAnsi="Arial" w:cs="Arial"/>
            <w:lang w:val="en-US" w:eastAsia="zh-TW"/>
          </w:rPr>
          <w:t xml:space="preserve">in </w:t>
        </w:r>
        <w:r w:rsidRPr="008D10D6">
          <w:rPr>
            <w:rFonts w:ascii="Arial" w:hAnsi="Arial" w:cs="Arial"/>
            <w:b/>
            <w:bCs/>
            <w:color w:val="0000FF"/>
            <w:u w:val="single"/>
          </w:rPr>
          <w:t>R4-2601074</w:t>
        </w:r>
      </w:ins>
    </w:p>
    <w:p w14:paraId="7AF08A46" w14:textId="0D5253A5" w:rsidR="002869F6" w:rsidRDefault="002869F6" w:rsidP="002869F6">
      <w:pPr>
        <w:ind w:left="1136"/>
        <w:rPr>
          <w:ins w:id="147" w:author="Moray Rumney" w:date="2026-02-05T14:17:00Z" w16du:dateUtc="2026-02-05T14:17:00Z"/>
          <w:rFonts w:ascii="Arial" w:eastAsia="SimSun" w:hAnsi="Arial" w:cs="Arial"/>
          <w:sz w:val="20"/>
          <w:szCs w:val="20"/>
        </w:rPr>
      </w:pPr>
      <w:ins w:id="148" w:author="Moray Rumney" w:date="2026-02-05T14:17:00Z" w16du:dateUtc="2026-02-05T14:17:00Z">
        <w:r w:rsidRPr="002869F6">
          <w:rPr>
            <w:rFonts w:ascii="Arial" w:eastAsia="SimSun" w:hAnsi="Arial" w:cs="Arial"/>
            <w:sz w:val="20"/>
            <w:szCs w:val="20"/>
          </w:rPr>
          <w:t>Proposal 1: To clarify linear polarization is used for VSAT in which scenarios</w:t>
        </w:r>
      </w:ins>
      <w:ins w:id="149" w:author="Moray Rumney" w:date="2026-02-05T14:16:00Z" w16du:dateUtc="2026-02-05T14:16:00Z">
        <w:r w:rsidRPr="004A4E3F">
          <w:rPr>
            <w:rFonts w:ascii="Arial" w:eastAsia="SimSun" w:hAnsi="Arial" w:cs="Arial"/>
            <w:sz w:val="20"/>
            <w:szCs w:val="20"/>
          </w:rPr>
          <w:t>.</w:t>
        </w:r>
      </w:ins>
    </w:p>
    <w:p w14:paraId="5D0E0C2C" w14:textId="77777777" w:rsidR="002869F6" w:rsidRDefault="002869F6" w:rsidP="002869F6">
      <w:pPr>
        <w:ind w:left="1136"/>
        <w:rPr>
          <w:ins w:id="150" w:author="Moray Rumney" w:date="2026-02-05T14:17:00Z" w16du:dateUtc="2026-02-05T14:17:00Z"/>
          <w:rFonts w:ascii="Arial" w:eastAsia="SimSun" w:hAnsi="Arial" w:cs="Arial"/>
          <w:sz w:val="20"/>
          <w:szCs w:val="20"/>
        </w:rPr>
      </w:pPr>
    </w:p>
    <w:p w14:paraId="1C7738EB" w14:textId="6F43A5E2" w:rsidR="002869F6" w:rsidRDefault="002869F6" w:rsidP="002869F6">
      <w:pPr>
        <w:ind w:left="1136"/>
        <w:rPr>
          <w:ins w:id="151" w:author="Moray Rumney" w:date="2026-02-05T15:39:00Z" w16du:dateUtc="2026-02-05T15:39:00Z"/>
          <w:rFonts w:ascii="Arial" w:eastAsia="SimSun" w:hAnsi="Arial" w:cs="Arial"/>
          <w:kern w:val="2"/>
          <w:sz w:val="20"/>
          <w:szCs w:val="20"/>
          <w:lang w:eastAsia="zh-CN"/>
        </w:rPr>
      </w:pPr>
      <w:ins w:id="152" w:author="Moray Rumney" w:date="2026-02-05T14:17:00Z" w16du:dateUtc="2026-02-05T14:17:00Z">
        <w:r w:rsidRPr="008D10D6">
          <w:rPr>
            <w:rFonts w:ascii="Arial" w:eastAsia="SimSun" w:hAnsi="Arial" w:cs="Arial"/>
            <w:kern w:val="2"/>
            <w:sz w:val="20"/>
            <w:szCs w:val="20"/>
            <w:lang w:eastAsia="zh-CN"/>
          </w:rPr>
          <w:t>Proposal 2: If VSATs are capable of automatically adjusting the linear polarization orientation, it is unnecessary to introduce linear polarization orientation RRC signalling</w:t>
        </w:r>
      </w:ins>
    </w:p>
    <w:p w14:paraId="6F068C1B" w14:textId="77777777" w:rsidR="00BD28B8" w:rsidRDefault="00BD28B8" w:rsidP="002869F6">
      <w:pPr>
        <w:ind w:left="1136"/>
        <w:rPr>
          <w:ins w:id="153" w:author="Moray Rumney" w:date="2026-02-05T15:38:00Z" w16du:dateUtc="2026-02-05T15:38:00Z"/>
          <w:rFonts w:ascii="Arial" w:eastAsia="SimSun" w:hAnsi="Arial" w:cs="Arial"/>
          <w:kern w:val="2"/>
          <w:sz w:val="20"/>
          <w:szCs w:val="20"/>
          <w:lang w:eastAsia="zh-CN"/>
        </w:rPr>
      </w:pPr>
    </w:p>
    <w:p w14:paraId="55FF8845" w14:textId="10A52299" w:rsidR="00BD28B8" w:rsidRPr="001C00C3" w:rsidRDefault="00BD28B8" w:rsidP="00BD28B8">
      <w:pPr>
        <w:pStyle w:val="ListParagraph"/>
        <w:keepNext/>
        <w:numPr>
          <w:ilvl w:val="0"/>
          <w:numId w:val="1"/>
        </w:numPr>
        <w:overflowPunct/>
        <w:autoSpaceDE/>
        <w:autoSpaceDN/>
        <w:adjustRightInd/>
        <w:spacing w:after="120" w:line="259" w:lineRule="auto"/>
        <w:ind w:firstLineChars="0"/>
        <w:textAlignment w:val="auto"/>
        <w:rPr>
          <w:ins w:id="154" w:author="Moray Rumney" w:date="2026-02-05T15:38:00Z" w16du:dateUtc="2026-02-05T15:38:00Z"/>
          <w:rFonts w:ascii="Arial" w:hAnsi="Arial" w:cs="Arial"/>
          <w:lang w:val="en-US"/>
        </w:rPr>
      </w:pPr>
      <w:ins w:id="155" w:author="Moray Rumney" w:date="2026-02-05T15:41:00Z" w16du:dateUtc="2026-02-05T15:41:00Z">
        <w:r>
          <w:rPr>
            <w:rFonts w:ascii="Arial" w:eastAsia="PMingLiU" w:hAnsi="Arial" w:cs="Arial"/>
            <w:lang w:val="en-US" w:eastAsia="zh-TW"/>
          </w:rPr>
          <w:t>Observations</w:t>
        </w:r>
      </w:ins>
      <w:ins w:id="156" w:author="Moray Rumney" w:date="2026-02-05T15:38:00Z" w16du:dateUtc="2026-02-05T15:38:00Z">
        <w:r>
          <w:rPr>
            <w:rFonts w:ascii="Arial" w:eastAsia="PMingLiU" w:hAnsi="Arial" w:cs="Arial"/>
            <w:lang w:val="en-US" w:eastAsia="zh-TW"/>
          </w:rPr>
          <w:t xml:space="preserve"> from </w:t>
        </w:r>
      </w:ins>
      <w:ins w:id="157" w:author="Moray Rumney" w:date="2026-02-05T15:39:00Z" w16du:dateUtc="2026-02-05T15:39:00Z">
        <w:r>
          <w:rPr>
            <w:rFonts w:ascii="Arial" w:eastAsia="PMingLiU" w:hAnsi="Arial" w:cs="Arial"/>
            <w:lang w:val="en-US" w:eastAsia="zh-TW"/>
          </w:rPr>
          <w:t>Sharp</w:t>
        </w:r>
      </w:ins>
      <w:ins w:id="158" w:author="Moray Rumney" w:date="2026-02-05T15:38:00Z" w16du:dateUtc="2026-02-05T15:38:00Z">
        <w:r>
          <w:rPr>
            <w:rFonts w:ascii="Arial" w:eastAsia="PMingLiU" w:hAnsi="Arial" w:cs="Arial"/>
            <w:lang w:val="en-US" w:eastAsia="zh-TW"/>
          </w:rPr>
          <w:t xml:space="preserve"> </w:t>
        </w:r>
        <w:r w:rsidRPr="001C00C3">
          <w:rPr>
            <w:rFonts w:ascii="Arial" w:eastAsia="PMingLiU" w:hAnsi="Arial" w:cs="Arial"/>
            <w:lang w:val="en-US" w:eastAsia="zh-TW"/>
          </w:rPr>
          <w:t>in</w:t>
        </w:r>
      </w:ins>
      <w:ins w:id="159" w:author="Moray Rumney" w:date="2026-02-05T15:39:00Z" w16du:dateUtc="2026-02-05T15:39:00Z">
        <w:r>
          <w:rPr>
            <w:rFonts w:ascii="Arial" w:eastAsia="PMingLiU" w:hAnsi="Arial" w:cs="Arial"/>
            <w:lang w:val="en-US" w:eastAsia="zh-TW"/>
          </w:rPr>
          <w:t xml:space="preserve"> </w:t>
        </w:r>
      </w:ins>
      <w:ins w:id="160" w:author="Moray Rumney" w:date="2026-02-05T15:38:00Z" w16du:dateUtc="2026-02-05T15:38:00Z">
        <w:r w:rsidRPr="001C00C3">
          <w:rPr>
            <w:rFonts w:ascii="Arial" w:eastAsia="PMingLiU" w:hAnsi="Arial" w:cs="Arial"/>
            <w:lang w:val="en-US" w:eastAsia="zh-TW"/>
          </w:rPr>
          <w:t xml:space="preserve"> </w:t>
        </w:r>
        <w:r w:rsidRPr="008D10D6">
          <w:rPr>
            <w:rFonts w:ascii="Arial" w:hAnsi="Arial" w:cs="Arial"/>
            <w:b/>
            <w:bCs/>
            <w:color w:val="0000FF"/>
            <w:u w:val="single"/>
          </w:rPr>
          <w:t>R4-260</w:t>
        </w:r>
      </w:ins>
      <w:ins w:id="161" w:author="Moray Rumney" w:date="2026-02-05T15:40:00Z" w16du:dateUtc="2026-02-05T15:40:00Z">
        <w:r>
          <w:rPr>
            <w:rFonts w:ascii="Arial" w:hAnsi="Arial" w:cs="Arial"/>
            <w:b/>
            <w:bCs/>
            <w:color w:val="0000FF"/>
            <w:u w:val="single"/>
          </w:rPr>
          <w:t>037</w:t>
        </w:r>
      </w:ins>
    </w:p>
    <w:p w14:paraId="386BD0E0" w14:textId="77777777" w:rsidR="00BD28B8" w:rsidRPr="00BD28B8" w:rsidRDefault="00BD28B8" w:rsidP="00BD28B8">
      <w:pPr>
        <w:ind w:left="1136"/>
        <w:rPr>
          <w:ins w:id="162" w:author="Moray Rumney" w:date="2026-02-05T15:41:00Z" w16du:dateUtc="2026-02-05T15:41:00Z"/>
          <w:rFonts w:ascii="Arial" w:eastAsia="SimSun" w:hAnsi="Arial" w:cs="Arial"/>
          <w:sz w:val="20"/>
          <w:szCs w:val="20"/>
        </w:rPr>
      </w:pPr>
      <w:ins w:id="163" w:author="Moray Rumney" w:date="2026-02-05T15:41:00Z" w16du:dateUtc="2026-02-05T15:41:00Z">
        <w:r w:rsidRPr="00BD28B8">
          <w:rPr>
            <w:rFonts w:ascii="Arial" w:eastAsia="SimSun" w:hAnsi="Arial" w:cs="Arial"/>
            <w:sz w:val="20"/>
            <w:szCs w:val="20"/>
          </w:rPr>
          <w:t>Observation from UL perspective:</w:t>
        </w:r>
      </w:ins>
    </w:p>
    <w:p w14:paraId="1B38EB68" w14:textId="77777777" w:rsidR="00BD28B8" w:rsidRPr="00BD28B8" w:rsidRDefault="00BD28B8" w:rsidP="00BD28B8">
      <w:pPr>
        <w:ind w:left="1136"/>
        <w:rPr>
          <w:ins w:id="164" w:author="Moray Rumney" w:date="2026-02-05T15:41:00Z" w16du:dateUtc="2026-02-05T15:41:00Z"/>
          <w:rFonts w:ascii="Arial" w:eastAsia="SimSun" w:hAnsi="Arial" w:cs="Arial"/>
          <w:sz w:val="20"/>
          <w:szCs w:val="20"/>
        </w:rPr>
      </w:pPr>
      <w:ins w:id="165" w:author="Moray Rumney" w:date="2026-02-05T15:41:00Z" w16du:dateUtc="2026-02-05T15:41:00Z">
        <w:r w:rsidRPr="00BD28B8">
          <w:rPr>
            <w:rFonts w:ascii="Arial" w:eastAsia="SimSun" w:hAnsi="Arial" w:cs="Arial"/>
            <w:sz w:val="20"/>
            <w:szCs w:val="20"/>
          </w:rPr>
          <w:t>-</w:t>
        </w:r>
        <w:r w:rsidRPr="00BD28B8">
          <w:rPr>
            <w:rFonts w:ascii="Arial" w:eastAsia="SimSun" w:hAnsi="Arial" w:cs="Arial"/>
            <w:sz w:val="20"/>
            <w:szCs w:val="20"/>
          </w:rPr>
          <w:tab/>
          <w:t xml:space="preserve">An assistance information on UL polarization orientation from SAN would be helpful because UE has no information. </w:t>
        </w:r>
      </w:ins>
    </w:p>
    <w:p w14:paraId="71ABB9F0" w14:textId="77777777" w:rsidR="00BD28B8" w:rsidRPr="00BD28B8" w:rsidRDefault="00BD28B8" w:rsidP="00BD28B8">
      <w:pPr>
        <w:ind w:left="1136"/>
        <w:rPr>
          <w:ins w:id="166" w:author="Moray Rumney" w:date="2026-02-05T15:41:00Z" w16du:dateUtc="2026-02-05T15:41:00Z"/>
          <w:rFonts w:ascii="Arial" w:eastAsia="SimSun" w:hAnsi="Arial" w:cs="Arial"/>
          <w:sz w:val="20"/>
          <w:szCs w:val="20"/>
        </w:rPr>
      </w:pPr>
      <w:ins w:id="167" w:author="Moray Rumney" w:date="2026-02-05T15:41:00Z" w16du:dateUtc="2026-02-05T15:41:00Z">
        <w:r w:rsidRPr="00BD28B8">
          <w:rPr>
            <w:rFonts w:ascii="Arial" w:eastAsia="SimSun" w:hAnsi="Arial" w:cs="Arial"/>
            <w:sz w:val="20"/>
            <w:szCs w:val="20"/>
          </w:rPr>
          <w:t>-</w:t>
        </w:r>
        <w:r w:rsidRPr="00BD28B8">
          <w:rPr>
            <w:rFonts w:ascii="Arial" w:eastAsia="SimSun" w:hAnsi="Arial" w:cs="Arial"/>
            <w:sz w:val="20"/>
            <w:szCs w:val="20"/>
          </w:rPr>
          <w:tab/>
          <w:t>If UL orientation is always orthogonal to DL, no information provided by SIB is needed, but this should be captured in a specification.</w:t>
        </w:r>
      </w:ins>
    </w:p>
    <w:p w14:paraId="0B8429F7" w14:textId="369D1583" w:rsidR="00BD28B8" w:rsidRPr="004A4E3F" w:rsidRDefault="00BD28B8" w:rsidP="00BD28B8">
      <w:pPr>
        <w:ind w:left="1136"/>
        <w:rPr>
          <w:ins w:id="168" w:author="Moray Rumney" w:date="2026-02-05T15:38:00Z" w16du:dateUtc="2026-02-05T15:38:00Z"/>
          <w:rFonts w:ascii="Arial" w:eastAsia="SimSun" w:hAnsi="Arial" w:cs="Arial"/>
          <w:sz w:val="20"/>
          <w:szCs w:val="20"/>
        </w:rPr>
      </w:pPr>
      <w:ins w:id="169" w:author="Moray Rumney" w:date="2026-02-05T15:41:00Z" w16du:dateUtc="2026-02-05T15:41:00Z">
        <w:r w:rsidRPr="00BD28B8">
          <w:rPr>
            <w:rFonts w:ascii="Arial" w:eastAsia="SimSun" w:hAnsi="Arial" w:cs="Arial"/>
            <w:sz w:val="20"/>
            <w:szCs w:val="20"/>
          </w:rPr>
          <w:t>-</w:t>
        </w:r>
        <w:r w:rsidRPr="00BD28B8">
          <w:rPr>
            <w:rFonts w:ascii="Arial" w:eastAsia="SimSun" w:hAnsi="Arial" w:cs="Arial"/>
            <w:sz w:val="20"/>
            <w:szCs w:val="20"/>
          </w:rPr>
          <w:tab/>
          <w:t>If UL orientation needs to be flexible, it should be provided by SIB</w:t>
        </w:r>
      </w:ins>
    </w:p>
    <w:p w14:paraId="0670A29A" w14:textId="77777777" w:rsidR="00BD28B8" w:rsidRPr="004A4E3F" w:rsidRDefault="00BD28B8" w:rsidP="002869F6">
      <w:pPr>
        <w:ind w:left="1136"/>
        <w:rPr>
          <w:ins w:id="170" w:author="Moray Rumney" w:date="2026-02-05T14:16:00Z" w16du:dateUtc="2026-02-05T14:16:00Z"/>
          <w:rFonts w:ascii="Arial" w:eastAsia="SimSun" w:hAnsi="Arial" w:cs="Arial"/>
          <w:sz w:val="20"/>
          <w:szCs w:val="20"/>
        </w:rPr>
      </w:pPr>
    </w:p>
    <w:p w14:paraId="50D63C23" w14:textId="77777777" w:rsidR="004A4E3F" w:rsidRPr="004A4E3F" w:rsidRDefault="004A4E3F" w:rsidP="004A4E3F">
      <w:pPr>
        <w:keepNext/>
        <w:spacing w:after="120" w:line="259" w:lineRule="auto"/>
        <w:rPr>
          <w:rFonts w:ascii="Arial" w:eastAsia="MS Mincho" w:hAnsi="Arial" w:cs="Arial"/>
          <w:sz w:val="20"/>
          <w:szCs w:val="20"/>
        </w:rPr>
      </w:pPr>
    </w:p>
    <w:p w14:paraId="01A74105" w14:textId="64026AE1" w:rsidR="004A4E3F" w:rsidRPr="004A4E3F" w:rsidRDefault="004A4E3F" w:rsidP="004A4E3F">
      <w:pPr>
        <w:keepNext/>
        <w:spacing w:after="120" w:line="259" w:lineRule="auto"/>
        <w:rPr>
          <w:rFonts w:ascii="Arial" w:eastAsia="MS Mincho" w:hAnsi="Arial" w:cs="Arial"/>
          <w:sz w:val="20"/>
          <w:szCs w:val="20"/>
        </w:rPr>
      </w:pPr>
      <w:r w:rsidRPr="004A4E3F">
        <w:rPr>
          <w:rFonts w:ascii="Arial" w:eastAsia="MS Mincho" w:hAnsi="Arial" w:cs="Arial"/>
          <w:sz w:val="20"/>
          <w:szCs w:val="20"/>
        </w:rPr>
        <w:t xml:space="preserve">The </w:t>
      </w:r>
      <w:r>
        <w:rPr>
          <w:rFonts w:ascii="Arial" w:eastAsia="MS Mincho" w:hAnsi="Arial" w:cs="Arial"/>
          <w:sz w:val="20"/>
          <w:szCs w:val="20"/>
        </w:rPr>
        <w:t xml:space="preserve">Eutelsat </w:t>
      </w:r>
      <w:r w:rsidR="004D35A8">
        <w:rPr>
          <w:rFonts w:ascii="Arial" w:eastAsia="MS Mincho" w:hAnsi="Arial" w:cs="Arial"/>
          <w:sz w:val="20"/>
          <w:szCs w:val="20"/>
        </w:rPr>
        <w:t xml:space="preserve">analysis in </w:t>
      </w:r>
      <w:hyperlink r:id="rId21" w:history="1">
        <w:r w:rsidR="004D35A8" w:rsidRPr="001C00C3">
          <w:rPr>
            <w:rStyle w:val="Hyperlink"/>
            <w:rFonts w:ascii="Arial" w:hAnsi="Arial" w:cs="Arial"/>
            <w:b/>
            <w:bCs/>
            <w:sz w:val="20"/>
            <w:szCs w:val="20"/>
          </w:rPr>
          <w:t>R4-2600042</w:t>
        </w:r>
      </w:hyperlink>
      <w:r w:rsidR="004D35A8" w:rsidRPr="004D35A8">
        <w:rPr>
          <w:rFonts w:ascii="Arial" w:hAnsi="Arial" w:cs="Arial"/>
        </w:rPr>
        <w:t xml:space="preserve"> </w:t>
      </w:r>
      <w:r w:rsidR="004D35A8">
        <w:rPr>
          <w:rFonts w:ascii="Arial" w:hAnsi="Arial" w:cs="Arial"/>
          <w:sz w:val="20"/>
          <w:szCs w:val="20"/>
        </w:rPr>
        <w:t xml:space="preserve">provides the technical basis for the request from RAN2. This relates to the use of polarization </w:t>
      </w:r>
      <w:del w:id="171" w:author="Moray Rumney" w:date="2026-02-05T10:15:00Z" w16du:dateUtc="2026-02-05T10:15:00Z">
        <w:r w:rsidR="004D35A8" w:rsidDel="004078C2">
          <w:rPr>
            <w:rFonts w:ascii="Arial" w:hAnsi="Arial" w:cs="Arial"/>
            <w:sz w:val="20"/>
            <w:szCs w:val="20"/>
          </w:rPr>
          <w:delText xml:space="preserve">diversity </w:delText>
        </w:r>
      </w:del>
      <w:ins w:id="172" w:author="Moray Rumney" w:date="2026-02-05T10:15:00Z" w16du:dateUtc="2026-02-05T10:15:00Z">
        <w:r w:rsidR="004078C2">
          <w:rPr>
            <w:rFonts w:ascii="Arial" w:hAnsi="Arial" w:cs="Arial"/>
            <w:sz w:val="20"/>
            <w:szCs w:val="20"/>
          </w:rPr>
          <w:t xml:space="preserve">discrimination and configuration </w:t>
        </w:r>
      </w:ins>
      <w:r w:rsidR="004D35A8">
        <w:rPr>
          <w:rFonts w:ascii="Arial" w:hAnsi="Arial" w:cs="Arial"/>
          <w:sz w:val="20"/>
          <w:szCs w:val="20"/>
        </w:rPr>
        <w:t>in both downlink and uplink. The VSAT can detect the downlink polarization</w:t>
      </w:r>
      <w:r w:rsidR="00DB3605">
        <w:rPr>
          <w:rFonts w:ascii="Arial" w:hAnsi="Arial" w:cs="Arial"/>
          <w:sz w:val="20"/>
          <w:szCs w:val="20"/>
        </w:rPr>
        <w:t>,</w:t>
      </w:r>
      <w:r w:rsidR="004D35A8">
        <w:rPr>
          <w:rFonts w:ascii="Arial" w:hAnsi="Arial" w:cs="Arial"/>
          <w:sz w:val="20"/>
          <w:szCs w:val="20"/>
        </w:rPr>
        <w:t xml:space="preserve"> but without signalling, cannot determine </w:t>
      </w:r>
      <w:r w:rsidR="00DB3605">
        <w:rPr>
          <w:rFonts w:ascii="Arial" w:hAnsi="Arial" w:cs="Arial"/>
          <w:sz w:val="20"/>
          <w:szCs w:val="20"/>
        </w:rPr>
        <w:t xml:space="preserve">which </w:t>
      </w:r>
      <w:r w:rsidR="004D35A8">
        <w:rPr>
          <w:rFonts w:ascii="Arial" w:hAnsi="Arial" w:cs="Arial"/>
          <w:sz w:val="20"/>
          <w:szCs w:val="20"/>
        </w:rPr>
        <w:t>polarization to use on the uplink</w:t>
      </w:r>
      <w:r w:rsidR="00DB3605">
        <w:rPr>
          <w:rFonts w:ascii="Arial" w:hAnsi="Arial" w:cs="Arial"/>
          <w:sz w:val="20"/>
          <w:szCs w:val="20"/>
        </w:rPr>
        <w:t xml:space="preserve"> as this may be co-polar or cross-polar to the downlink</w:t>
      </w:r>
      <w:r w:rsidR="004D35A8">
        <w:rPr>
          <w:rFonts w:ascii="Arial" w:hAnsi="Arial" w:cs="Arial"/>
          <w:sz w:val="20"/>
          <w:szCs w:val="20"/>
        </w:rPr>
        <w:t>.</w:t>
      </w:r>
      <w:r w:rsidR="00DB3605">
        <w:rPr>
          <w:rFonts w:ascii="Arial" w:hAnsi="Arial" w:cs="Arial"/>
          <w:sz w:val="20"/>
          <w:szCs w:val="20"/>
        </w:rPr>
        <w:t xml:space="preserve"> This is the technical justification to send the draft LS in </w:t>
      </w:r>
      <w:hyperlink r:id="rId22" w:history="1">
        <w:r w:rsidR="00DB3605" w:rsidRPr="001C00C3">
          <w:rPr>
            <w:rStyle w:val="Hyperlink"/>
            <w:rFonts w:ascii="Arial" w:hAnsi="Arial" w:cs="Arial"/>
            <w:b/>
            <w:bCs/>
            <w:sz w:val="20"/>
            <w:szCs w:val="20"/>
          </w:rPr>
          <w:t>R4-2600043</w:t>
        </w:r>
      </w:hyperlink>
      <w:r w:rsidR="00DB3605" w:rsidRPr="00DB3605">
        <w:rPr>
          <w:rFonts w:ascii="Arial" w:hAnsi="Arial" w:cs="Arial"/>
          <w:sz w:val="20"/>
          <w:szCs w:val="20"/>
        </w:rPr>
        <w:t xml:space="preserve"> </w:t>
      </w:r>
      <w:r w:rsidR="00DB3605">
        <w:rPr>
          <w:rFonts w:ascii="Arial" w:hAnsi="Arial" w:cs="Arial"/>
          <w:sz w:val="20"/>
          <w:szCs w:val="20"/>
        </w:rPr>
        <w:t>indicating that the requested signaling is an essential correction in Rel-19 for normal operation.</w:t>
      </w:r>
    </w:p>
    <w:p w14:paraId="22832A9D" w14:textId="009F25FC" w:rsidR="00E70ABF" w:rsidRPr="004D35A8" w:rsidRDefault="00E70ABF" w:rsidP="00E70ABF">
      <w:pPr>
        <w:pStyle w:val="ListParagraph"/>
        <w:keepNext/>
        <w:numPr>
          <w:ilvl w:val="0"/>
          <w:numId w:val="23"/>
        </w:numPr>
        <w:spacing w:after="120" w:line="259" w:lineRule="auto"/>
        <w:ind w:firstLineChars="0"/>
        <w:rPr>
          <w:rFonts w:ascii="Arial" w:eastAsia="PMingLiU" w:hAnsi="Arial" w:cs="Arial"/>
          <w:lang w:eastAsia="zh-TW"/>
        </w:rPr>
      </w:pPr>
      <w:r w:rsidRPr="00923A73">
        <w:rPr>
          <w:rFonts w:ascii="Arial" w:hAnsi="Arial" w:cs="Arial"/>
        </w:rPr>
        <w:t xml:space="preserve">Moderator </w:t>
      </w:r>
      <w:r w:rsidR="004D35A8" w:rsidRPr="00923A73">
        <w:rPr>
          <w:rFonts w:ascii="Arial" w:hAnsi="Arial" w:cs="Arial"/>
        </w:rPr>
        <w:t>Recommendation</w:t>
      </w:r>
      <w:r w:rsidRPr="00923A73">
        <w:rPr>
          <w:rFonts w:ascii="Arial" w:hAnsi="Arial" w:cs="Arial"/>
        </w:rPr>
        <w:t xml:space="preserve">: </w:t>
      </w:r>
    </w:p>
    <w:p w14:paraId="27AC5CA5" w14:textId="3BE9275F" w:rsidR="004D35A8" w:rsidRPr="001C00C3" w:rsidRDefault="004D35A8" w:rsidP="004D35A8">
      <w:pPr>
        <w:pStyle w:val="ListParagraph"/>
        <w:keepNext/>
        <w:numPr>
          <w:ilvl w:val="0"/>
          <w:numId w:val="23"/>
        </w:numPr>
        <w:overflowPunct/>
        <w:autoSpaceDE/>
        <w:autoSpaceDN/>
        <w:adjustRightInd/>
        <w:spacing w:after="120" w:line="259" w:lineRule="auto"/>
        <w:ind w:left="993" w:firstLineChars="0"/>
        <w:textAlignment w:val="auto"/>
        <w:rPr>
          <w:rFonts w:ascii="Arial" w:hAnsi="Arial" w:cs="Arial"/>
          <w:lang w:val="en-US"/>
        </w:rPr>
      </w:pPr>
      <w:r>
        <w:rPr>
          <w:rFonts w:ascii="Arial" w:eastAsia="PMingLiU" w:hAnsi="Arial" w:cs="Arial"/>
          <w:lang w:val="en-US" w:eastAsia="zh-TW"/>
        </w:rPr>
        <w:t>Discussion required</w:t>
      </w:r>
    </w:p>
    <w:p w14:paraId="5A162547" w14:textId="77777777" w:rsidR="004D35A8" w:rsidRDefault="004D35A8" w:rsidP="004D35A8">
      <w:pPr>
        <w:keepNext/>
        <w:spacing w:after="120" w:line="259" w:lineRule="auto"/>
        <w:rPr>
          <w:rFonts w:ascii="Arial" w:eastAsia="PMingLiU" w:hAnsi="Arial" w:cs="Arial"/>
          <w:lang w:eastAsia="zh-TW"/>
        </w:rPr>
      </w:pPr>
    </w:p>
    <w:p w14:paraId="5AE8ADD0" w14:textId="0BC69E5F" w:rsidR="00966795" w:rsidRPr="009B06FA" w:rsidRDefault="00966795" w:rsidP="00966795">
      <w:pPr>
        <w:pStyle w:val="Heading3"/>
        <w:ind w:left="709"/>
        <w:rPr>
          <w:rFonts w:cs="Arial"/>
          <w:sz w:val="20"/>
          <w:szCs w:val="20"/>
          <w:lang w:val="en-US"/>
        </w:rPr>
      </w:pPr>
      <w:r w:rsidRPr="009B06FA">
        <w:rPr>
          <w:rFonts w:cs="Arial"/>
          <w:sz w:val="20"/>
          <w:szCs w:val="20"/>
          <w:lang w:val="en-US"/>
        </w:rPr>
        <w:t>Sub-topic 1-</w:t>
      </w:r>
      <w:r>
        <w:rPr>
          <w:rFonts w:cs="Arial"/>
          <w:sz w:val="20"/>
          <w:szCs w:val="20"/>
          <w:lang w:val="en-US"/>
        </w:rPr>
        <w:t>2</w:t>
      </w:r>
      <w:r w:rsidRPr="009B06FA">
        <w:rPr>
          <w:rFonts w:cs="Arial"/>
          <w:sz w:val="20"/>
          <w:szCs w:val="20"/>
          <w:lang w:val="en-US"/>
        </w:rPr>
        <w:t xml:space="preserve">: </w:t>
      </w:r>
      <w:r>
        <w:rPr>
          <w:rFonts w:cs="Arial"/>
          <w:sz w:val="20"/>
          <w:szCs w:val="20"/>
          <w:lang w:val="en-US"/>
        </w:rPr>
        <w:t xml:space="preserve">Requirement to signal </w:t>
      </w:r>
      <w:ins w:id="173" w:author="Moray Rumney" w:date="2026-02-05T10:27:00Z" w16du:dateUtc="2026-02-05T10:27:00Z">
        <w:r w:rsidR="007F3E4B">
          <w:rPr>
            <w:rFonts w:cs="Arial"/>
            <w:sz w:val="20"/>
            <w:szCs w:val="20"/>
            <w:lang w:val="en-US"/>
          </w:rPr>
          <w:t xml:space="preserve">absolute </w:t>
        </w:r>
      </w:ins>
      <w:r>
        <w:rPr>
          <w:rFonts w:cs="Arial"/>
          <w:sz w:val="20"/>
          <w:szCs w:val="20"/>
          <w:lang w:val="en-US"/>
        </w:rPr>
        <w:t>linear polarization skew</w:t>
      </w:r>
    </w:p>
    <w:p w14:paraId="2B60E1DA" w14:textId="77777777" w:rsidR="00966795" w:rsidRPr="001C00C3" w:rsidRDefault="00966795" w:rsidP="00966795">
      <w:pPr>
        <w:pStyle w:val="ListParagraph"/>
        <w:keepNext/>
        <w:numPr>
          <w:ilvl w:val="0"/>
          <w:numId w:val="1"/>
        </w:numPr>
        <w:overflowPunct/>
        <w:autoSpaceDE/>
        <w:autoSpaceDN/>
        <w:adjustRightInd/>
        <w:spacing w:after="120" w:line="259" w:lineRule="auto"/>
        <w:ind w:left="720" w:firstLineChars="0"/>
        <w:textAlignment w:val="auto"/>
        <w:rPr>
          <w:rFonts w:ascii="Arial" w:hAnsi="Arial" w:cs="Arial"/>
          <w:lang w:val="en-US"/>
        </w:rPr>
      </w:pPr>
      <w:r w:rsidRPr="009B06FA">
        <w:rPr>
          <w:rFonts w:ascii="Arial" w:hAnsi="Arial" w:cs="Arial"/>
          <w:lang w:val="en-US"/>
        </w:rPr>
        <w:t>Proposals:</w:t>
      </w:r>
      <w:r>
        <w:rPr>
          <w:rFonts w:ascii="Arial" w:hAnsi="Arial" w:cs="Arial"/>
          <w:lang w:val="en-US"/>
        </w:rPr>
        <w:t>`</w:t>
      </w:r>
    </w:p>
    <w:p w14:paraId="3EC52124" w14:textId="1ACC06B9" w:rsidR="00966795" w:rsidRPr="001C00C3" w:rsidRDefault="00966795" w:rsidP="00966795">
      <w:pPr>
        <w:pStyle w:val="ListParagraph"/>
        <w:keepNext/>
        <w:numPr>
          <w:ilvl w:val="0"/>
          <w:numId w:val="1"/>
        </w:numPr>
        <w:overflowPunct/>
        <w:autoSpaceDE/>
        <w:autoSpaceDN/>
        <w:adjustRightInd/>
        <w:spacing w:after="120" w:line="259" w:lineRule="auto"/>
        <w:ind w:firstLineChars="0"/>
        <w:textAlignment w:val="auto"/>
        <w:rPr>
          <w:rFonts w:ascii="Arial" w:hAnsi="Arial" w:cs="Arial"/>
          <w:lang w:val="en-US"/>
        </w:rPr>
      </w:pPr>
      <w:r w:rsidRPr="001C00C3">
        <w:rPr>
          <w:rFonts w:ascii="Arial" w:eastAsia="PMingLiU" w:hAnsi="Arial" w:cs="Arial"/>
          <w:lang w:val="en-US" w:eastAsia="zh-TW"/>
        </w:rPr>
        <w:t>Proposal</w:t>
      </w:r>
      <w:r w:rsidR="00FE1C5B">
        <w:rPr>
          <w:rFonts w:ascii="Arial" w:eastAsia="PMingLiU" w:hAnsi="Arial" w:cs="Arial"/>
          <w:lang w:val="en-US" w:eastAsia="zh-TW"/>
        </w:rPr>
        <w:t>s</w:t>
      </w:r>
      <w:r w:rsidRPr="001C00C3">
        <w:rPr>
          <w:rFonts w:ascii="Arial" w:eastAsia="PMingLiU" w:hAnsi="Arial" w:cs="Arial"/>
          <w:lang w:val="en-US" w:eastAsia="zh-TW"/>
        </w:rPr>
        <w:t xml:space="preserve"> in </w:t>
      </w:r>
      <w:hyperlink r:id="rId23" w:history="1">
        <w:r w:rsidRPr="00870A8B">
          <w:rPr>
            <w:rStyle w:val="Hyperlink"/>
            <w:rFonts w:ascii="Arial" w:hAnsi="Arial" w:cs="Arial"/>
            <w:b/>
            <w:bCs/>
          </w:rPr>
          <w:t>R4-2601687</w:t>
        </w:r>
      </w:hyperlink>
      <w:r w:rsidRPr="001C00C3">
        <w:rPr>
          <w:rFonts w:ascii="Arial" w:eastAsia="PMingLiU" w:hAnsi="Arial" w:cs="Arial"/>
          <w:lang w:val="en-US" w:eastAsia="zh-TW"/>
        </w:rPr>
        <w:t xml:space="preserve"> </w:t>
      </w:r>
      <w:r w:rsidRPr="001C00C3">
        <w:rPr>
          <w:rFonts w:ascii="Arial" w:hAnsi="Arial" w:cs="Arial"/>
        </w:rPr>
        <w:t xml:space="preserve">from </w:t>
      </w:r>
      <w:r w:rsidR="00FE1C5B" w:rsidRPr="00870A8B">
        <w:rPr>
          <w:rFonts w:ascii="Arial" w:hAnsi="Arial" w:cs="Arial"/>
        </w:rPr>
        <w:t>SKY Perfect JSAT, CHTTL</w:t>
      </w:r>
    </w:p>
    <w:p w14:paraId="60BA74E5" w14:textId="77777777" w:rsidR="00FE1C5B" w:rsidRDefault="00FE1C5B" w:rsidP="00FE1C5B">
      <w:pPr>
        <w:keepNext/>
        <w:snapToGrid w:val="0"/>
        <w:ind w:left="1420"/>
        <w:rPr>
          <w:rFonts w:ascii="Arial" w:eastAsia="PMingLiU" w:hAnsi="Arial" w:cs="Arial"/>
          <w:bCs/>
          <w:sz w:val="20"/>
          <w:szCs w:val="20"/>
          <w:lang w:val="en-GB" w:eastAsia="zh-TW"/>
        </w:rPr>
      </w:pPr>
      <w:r w:rsidRPr="00870A8B">
        <w:rPr>
          <w:rFonts w:ascii="Arial" w:eastAsia="PMingLiU" w:hAnsi="Arial" w:cs="Arial"/>
          <w:bCs/>
          <w:sz w:val="20"/>
          <w:szCs w:val="20"/>
          <w:lang w:val="en-GB" w:eastAsia="zh-TW"/>
        </w:rPr>
        <w:t>Proposal 1: RAN4 should provide feedback to RAN2 that it is necessary for NR NTN networks operating in the Ku band to provide the linear polarization orientation (horizontal/vertical) information to the UE, in order to ensure uplink and downlink performance and to avoid interference.</w:t>
      </w:r>
    </w:p>
    <w:p w14:paraId="221FF1A2" w14:textId="77777777" w:rsidR="00FE1C5B" w:rsidRDefault="00FE1C5B" w:rsidP="00FE1C5B">
      <w:pPr>
        <w:keepNext/>
        <w:snapToGrid w:val="0"/>
        <w:ind w:left="1420"/>
        <w:rPr>
          <w:rFonts w:ascii="Arial" w:eastAsia="PMingLiU" w:hAnsi="Arial" w:cs="Arial"/>
          <w:bCs/>
          <w:sz w:val="20"/>
          <w:szCs w:val="20"/>
          <w:lang w:val="en-GB" w:eastAsia="zh-TW"/>
        </w:rPr>
      </w:pPr>
    </w:p>
    <w:p w14:paraId="0561BF4A" w14:textId="451B7B60" w:rsidR="00FE1C5B" w:rsidRPr="00870A8B" w:rsidRDefault="00FE1C5B" w:rsidP="00FE1C5B">
      <w:pPr>
        <w:keepNext/>
        <w:snapToGrid w:val="0"/>
        <w:ind w:left="1420"/>
        <w:rPr>
          <w:rFonts w:ascii="Arial" w:eastAsia="PMingLiU" w:hAnsi="Arial" w:cs="Arial"/>
          <w:bCs/>
          <w:sz w:val="20"/>
          <w:szCs w:val="20"/>
          <w:lang w:val="en-GB" w:eastAsia="zh-TW"/>
        </w:rPr>
      </w:pPr>
      <w:r w:rsidRPr="00870A8B">
        <w:rPr>
          <w:rFonts w:ascii="Arial" w:eastAsia="PMingLiU" w:hAnsi="Arial" w:cs="Arial"/>
          <w:bCs/>
          <w:sz w:val="20"/>
          <w:szCs w:val="20"/>
          <w:lang w:val="en-GB" w:eastAsia="zh-TW"/>
        </w:rPr>
        <w:t xml:space="preserve">Proposal 2: RAN4 to provide additional feedback to RAN2 that the </w:t>
      </w:r>
      <w:r w:rsidRPr="00870A8B">
        <w:rPr>
          <w:rFonts w:ascii="Arial" w:eastAsia="Yu Mincho" w:hAnsi="Arial" w:cs="Arial"/>
          <w:bCs/>
          <w:sz w:val="20"/>
          <w:szCs w:val="20"/>
          <w:lang w:val="en-GB" w:eastAsia="ja-JP"/>
        </w:rPr>
        <w:t>satellite skew</w:t>
      </w:r>
      <w:r w:rsidRPr="00870A8B">
        <w:rPr>
          <w:rFonts w:ascii="Arial" w:eastAsia="PMingLiU" w:hAnsi="Arial" w:cs="Arial"/>
          <w:bCs/>
          <w:sz w:val="20"/>
          <w:szCs w:val="20"/>
          <w:lang w:val="en-GB" w:eastAsia="zh-TW"/>
        </w:rPr>
        <w:t xml:space="preserve"> information is also necessary together with the linear polarization orientation (horizontal/vertical) information.</w:t>
      </w:r>
      <w:r>
        <w:rPr>
          <w:rFonts w:ascii="Arial" w:eastAsia="PMingLiU" w:hAnsi="Arial" w:cs="Arial"/>
          <w:bCs/>
          <w:sz w:val="20"/>
          <w:szCs w:val="20"/>
          <w:lang w:val="en-GB" w:eastAsia="zh-TW"/>
        </w:rPr>
        <w:t xml:space="preserve"> </w:t>
      </w:r>
      <w:r w:rsidRPr="00870A8B">
        <w:rPr>
          <w:rFonts w:ascii="Arial" w:eastAsia="PMingLiU" w:hAnsi="Arial" w:cs="Arial"/>
          <w:bCs/>
          <w:sz w:val="20"/>
          <w:szCs w:val="20"/>
          <w:lang w:val="en-GB" w:eastAsia="zh-TW"/>
        </w:rPr>
        <w:t xml:space="preserve">The </w:t>
      </w:r>
      <w:r w:rsidRPr="00870A8B">
        <w:rPr>
          <w:rFonts w:ascii="Arial" w:eastAsia="Yu Mincho" w:hAnsi="Arial" w:cs="Arial"/>
          <w:bCs/>
          <w:sz w:val="20"/>
          <w:szCs w:val="20"/>
          <w:lang w:val="en-GB" w:eastAsia="ja-JP"/>
        </w:rPr>
        <w:t>satellite skew</w:t>
      </w:r>
      <w:r w:rsidRPr="00870A8B">
        <w:rPr>
          <w:rFonts w:ascii="Arial" w:eastAsia="PMingLiU" w:hAnsi="Arial" w:cs="Arial"/>
          <w:bCs/>
          <w:sz w:val="20"/>
          <w:szCs w:val="20"/>
          <w:lang w:val="en-GB" w:eastAsia="zh-TW"/>
        </w:rPr>
        <w:t xml:space="preserve"> </w:t>
      </w:r>
      <w:r w:rsidRPr="00870A8B">
        <w:rPr>
          <w:rFonts w:ascii="Arial" w:eastAsia="Yu Mincho" w:hAnsi="Arial" w:cs="Arial"/>
          <w:bCs/>
          <w:sz w:val="20"/>
          <w:szCs w:val="20"/>
          <w:lang w:val="en-GB" w:eastAsia="ja-JP"/>
        </w:rPr>
        <w:t>should</w:t>
      </w:r>
      <w:r w:rsidRPr="00870A8B">
        <w:rPr>
          <w:rFonts w:ascii="Arial" w:eastAsia="PMingLiU" w:hAnsi="Arial" w:cs="Arial"/>
          <w:bCs/>
          <w:sz w:val="20"/>
          <w:szCs w:val="20"/>
          <w:lang w:val="en-GB" w:eastAsia="zh-TW"/>
        </w:rPr>
        <w:t xml:space="preserve"> be defined as the angle measured clockwise when looking at the satellite from the Earth, with an angular resolution of at least one decimal place, and within the range of −90 to +90 degrees.</w:t>
      </w:r>
    </w:p>
    <w:p w14:paraId="647B1481" w14:textId="77777777" w:rsidR="00FE1C5B" w:rsidRPr="00FE1C5B" w:rsidRDefault="00FE1C5B" w:rsidP="00FE1C5B">
      <w:pPr>
        <w:keepNext/>
        <w:spacing w:after="120" w:line="259" w:lineRule="auto"/>
        <w:rPr>
          <w:rFonts w:ascii="Arial" w:eastAsia="PMingLiU" w:hAnsi="Arial" w:cs="Arial"/>
          <w:lang w:eastAsia="zh-TW"/>
        </w:rPr>
      </w:pPr>
    </w:p>
    <w:p w14:paraId="53121DBA" w14:textId="4D628977" w:rsidR="00FE1C5B" w:rsidRPr="001C00C3" w:rsidRDefault="00FE1C5B" w:rsidP="00FE1C5B">
      <w:pPr>
        <w:pStyle w:val="ListParagraph"/>
        <w:keepNext/>
        <w:numPr>
          <w:ilvl w:val="0"/>
          <w:numId w:val="23"/>
        </w:numPr>
        <w:overflowPunct/>
        <w:autoSpaceDE/>
        <w:autoSpaceDN/>
        <w:adjustRightInd/>
        <w:spacing w:after="120" w:line="259" w:lineRule="auto"/>
        <w:ind w:firstLineChars="0"/>
        <w:textAlignment w:val="auto"/>
        <w:rPr>
          <w:rFonts w:ascii="Arial" w:hAnsi="Arial" w:cs="Arial"/>
          <w:lang w:val="en-US"/>
        </w:rPr>
      </w:pPr>
      <w:r>
        <w:rPr>
          <w:rFonts w:ascii="Arial" w:eastAsia="PMingLiU" w:hAnsi="Arial" w:cs="Arial"/>
          <w:lang w:val="en-US" w:eastAsia="zh-TW"/>
        </w:rPr>
        <w:t>Draft LS reply</w:t>
      </w:r>
      <w:r w:rsidRPr="001C00C3">
        <w:rPr>
          <w:rFonts w:ascii="Arial" w:eastAsia="PMingLiU" w:hAnsi="Arial" w:cs="Arial"/>
          <w:lang w:val="en-US" w:eastAsia="zh-TW"/>
        </w:rPr>
        <w:t xml:space="preserve"> in </w:t>
      </w:r>
      <w:hyperlink r:id="rId24" w:history="1">
        <w:r w:rsidRPr="00870A8B">
          <w:rPr>
            <w:rStyle w:val="Hyperlink"/>
            <w:rFonts w:ascii="Arial" w:hAnsi="Arial" w:cs="Arial"/>
            <w:b/>
            <w:bCs/>
          </w:rPr>
          <w:t>R4-2601483</w:t>
        </w:r>
      </w:hyperlink>
      <w:r w:rsidRPr="001C00C3">
        <w:rPr>
          <w:rFonts w:ascii="Arial" w:eastAsia="PMingLiU" w:hAnsi="Arial" w:cs="Arial"/>
          <w:lang w:val="en-US" w:eastAsia="zh-TW"/>
        </w:rPr>
        <w:t xml:space="preserve"> </w:t>
      </w:r>
      <w:r w:rsidRPr="001C00C3">
        <w:rPr>
          <w:rFonts w:ascii="Arial" w:hAnsi="Arial" w:cs="Arial"/>
        </w:rPr>
        <w:t xml:space="preserve">from </w:t>
      </w:r>
      <w:r w:rsidRPr="00870A8B">
        <w:rPr>
          <w:rFonts w:ascii="Arial" w:hAnsi="Arial" w:cs="Arial"/>
        </w:rPr>
        <w:t>CHTTL, SKY Perfect JSAT</w:t>
      </w:r>
    </w:p>
    <w:p w14:paraId="46B305DD" w14:textId="77777777" w:rsidR="00FE1C5B" w:rsidRPr="00870A8B" w:rsidRDefault="00FE1C5B" w:rsidP="00FE1C5B">
      <w:pPr>
        <w:overflowPunct w:val="0"/>
        <w:autoSpaceDE w:val="0"/>
        <w:autoSpaceDN w:val="0"/>
        <w:adjustRightInd w:val="0"/>
        <w:spacing w:after="180"/>
        <w:ind w:left="1136"/>
        <w:textAlignment w:val="baseline"/>
        <w:rPr>
          <w:rFonts w:ascii="Arial" w:eastAsiaTheme="minorEastAsia" w:hAnsi="Arial" w:cs="Arial"/>
          <w:color w:val="000000" w:themeColor="text1"/>
          <w:sz w:val="20"/>
          <w:szCs w:val="20"/>
          <w:lang w:val="en-GB" w:eastAsia="zh-TW"/>
        </w:rPr>
      </w:pPr>
      <w:r w:rsidRPr="00870A8B">
        <w:rPr>
          <w:rFonts w:ascii="Arial" w:eastAsiaTheme="minorEastAsia" w:hAnsi="Arial" w:cs="Arial"/>
          <w:color w:val="000000" w:themeColor="text1"/>
          <w:sz w:val="20"/>
          <w:szCs w:val="20"/>
          <w:lang w:val="en-GB" w:eastAsia="zh-TW"/>
        </w:rPr>
        <w:t>RAN4 agreed that it is necessary for NR NTN networks operating in the Ku bands to provide the linear polarization orientation (horizontal/vertical) information to the UE in order to ensure uplink and downlink performance and to avoid interference. It is noted that the uplink and downlink may use different polarization orientations.</w:t>
      </w:r>
    </w:p>
    <w:p w14:paraId="5CF4C1EE" w14:textId="77777777" w:rsidR="00FE1C5B" w:rsidRPr="00870A8B" w:rsidRDefault="00FE1C5B" w:rsidP="00FE1C5B">
      <w:pPr>
        <w:overflowPunct w:val="0"/>
        <w:autoSpaceDE w:val="0"/>
        <w:autoSpaceDN w:val="0"/>
        <w:adjustRightInd w:val="0"/>
        <w:spacing w:after="180"/>
        <w:ind w:left="1136"/>
        <w:textAlignment w:val="baseline"/>
        <w:rPr>
          <w:rFonts w:ascii="Arial" w:eastAsiaTheme="minorEastAsia" w:hAnsi="Arial" w:cs="Arial"/>
          <w:color w:val="000000" w:themeColor="text1"/>
          <w:sz w:val="20"/>
          <w:szCs w:val="20"/>
          <w:lang w:val="en-GB" w:eastAsia="zh-TW"/>
        </w:rPr>
      </w:pPr>
      <w:r w:rsidRPr="00870A8B">
        <w:rPr>
          <w:rFonts w:ascii="Arial" w:eastAsiaTheme="minorEastAsia" w:hAnsi="Arial" w:cs="Arial"/>
          <w:color w:val="000000" w:themeColor="text1"/>
          <w:sz w:val="20"/>
          <w:szCs w:val="20"/>
          <w:lang w:val="en-GB" w:eastAsia="zh-TW"/>
        </w:rPr>
        <w:lastRenderedPageBreak/>
        <w:t xml:space="preserve">Furthermore, RAN4 </w:t>
      </w:r>
      <w:r w:rsidRPr="00870A8B">
        <w:rPr>
          <w:rFonts w:ascii="Arial" w:eastAsia="Yu Mincho" w:hAnsi="Arial" w:cs="Arial"/>
          <w:color w:val="000000" w:themeColor="text1"/>
          <w:sz w:val="20"/>
          <w:szCs w:val="20"/>
          <w:lang w:val="en-GB" w:eastAsia="ja-JP"/>
        </w:rPr>
        <w:t xml:space="preserve">has </w:t>
      </w:r>
      <w:r w:rsidRPr="00870A8B">
        <w:rPr>
          <w:rFonts w:ascii="Arial" w:eastAsiaTheme="minorEastAsia" w:hAnsi="Arial" w:cs="Arial"/>
          <w:color w:val="000000" w:themeColor="text1"/>
          <w:sz w:val="20"/>
          <w:szCs w:val="20"/>
          <w:lang w:val="en-GB" w:eastAsia="zh-TW"/>
        </w:rPr>
        <w:t xml:space="preserve">identified that the linear polarization (H/V) information alone is not sufficient in cases where the satellite </w:t>
      </w:r>
      <w:r w:rsidRPr="00870A8B">
        <w:rPr>
          <w:rFonts w:ascii="Arial" w:eastAsia="Yu Mincho" w:hAnsi="Arial" w:cs="Arial"/>
          <w:color w:val="000000" w:themeColor="text1"/>
          <w:sz w:val="20"/>
          <w:szCs w:val="20"/>
          <w:lang w:val="en-GB" w:eastAsia="ja-JP"/>
        </w:rPr>
        <w:t>skew</w:t>
      </w:r>
      <w:r w:rsidRPr="00870A8B">
        <w:rPr>
          <w:rFonts w:ascii="Arial" w:eastAsiaTheme="minorEastAsia" w:hAnsi="Arial" w:cs="Arial"/>
          <w:color w:val="000000" w:themeColor="text1"/>
          <w:sz w:val="20"/>
          <w:szCs w:val="20"/>
          <w:lang w:val="en-GB" w:eastAsia="zh-TW"/>
        </w:rPr>
        <w:t xml:space="preserve"> are not aligned square with the equatorial plane. In such cases, the satellite skew information shall be provided together with the linear polarization (H/V) information. In current GSO satellite systems, different satellite skews exist for different frequency bands on a satellite, while in the case of SDS (Software-Defined Satellite), some systems allow the satellite skew to be adjusted on a per-channel basis, enabling dynamic modification of the skew.</w:t>
      </w:r>
    </w:p>
    <w:p w14:paraId="6F5783EB" w14:textId="34C0AEB7" w:rsidR="00FE1C5B" w:rsidRDefault="00FE1C5B" w:rsidP="00FE1C5B">
      <w:pPr>
        <w:keepNext/>
        <w:spacing w:after="120" w:line="259" w:lineRule="auto"/>
        <w:ind w:left="1136"/>
        <w:rPr>
          <w:ins w:id="174" w:author="Moray Rumney" w:date="2026-02-05T15:42:00Z" w16du:dateUtc="2026-02-05T15:42:00Z"/>
          <w:rFonts w:ascii="Arial" w:eastAsiaTheme="minorEastAsia" w:hAnsi="Arial" w:cs="Arial"/>
          <w:color w:val="000000" w:themeColor="text1"/>
          <w:sz w:val="20"/>
          <w:szCs w:val="20"/>
          <w:lang w:eastAsia="zh-TW"/>
        </w:rPr>
      </w:pPr>
      <w:r w:rsidRPr="00FE1C5B">
        <w:rPr>
          <w:rFonts w:ascii="Arial" w:eastAsiaTheme="minorEastAsia" w:hAnsi="Arial" w:cs="Arial"/>
          <w:color w:val="000000" w:themeColor="text1"/>
          <w:sz w:val="20"/>
          <w:szCs w:val="20"/>
          <w:lang w:eastAsia="zh-TW"/>
        </w:rPr>
        <w:t>It is suggested that the satellite skew be defined as the angle</w:t>
      </w:r>
    </w:p>
    <w:p w14:paraId="38C22BD8" w14:textId="77777777" w:rsidR="00BD28B8" w:rsidRPr="001C00C3" w:rsidRDefault="00BD28B8" w:rsidP="00BD28B8">
      <w:pPr>
        <w:pStyle w:val="ListParagraph"/>
        <w:keepNext/>
        <w:numPr>
          <w:ilvl w:val="0"/>
          <w:numId w:val="1"/>
        </w:numPr>
        <w:overflowPunct/>
        <w:autoSpaceDE/>
        <w:autoSpaceDN/>
        <w:adjustRightInd/>
        <w:spacing w:after="120" w:line="259" w:lineRule="auto"/>
        <w:ind w:firstLineChars="0"/>
        <w:textAlignment w:val="auto"/>
        <w:rPr>
          <w:ins w:id="175" w:author="Moray Rumney" w:date="2026-02-05T15:42:00Z" w16du:dateUtc="2026-02-05T15:42:00Z"/>
          <w:rFonts w:ascii="Arial" w:hAnsi="Arial" w:cs="Arial"/>
          <w:lang w:val="en-US"/>
        </w:rPr>
      </w:pPr>
      <w:ins w:id="176" w:author="Moray Rumney" w:date="2026-02-05T15:42:00Z" w16du:dateUtc="2026-02-05T15:42:00Z">
        <w:r>
          <w:rPr>
            <w:rFonts w:ascii="Arial" w:eastAsia="PMingLiU" w:hAnsi="Arial" w:cs="Arial"/>
            <w:lang w:val="en-US" w:eastAsia="zh-TW"/>
          </w:rPr>
          <w:t xml:space="preserve">Observations from Sharp </w:t>
        </w:r>
        <w:r w:rsidRPr="001C00C3">
          <w:rPr>
            <w:rFonts w:ascii="Arial" w:eastAsia="PMingLiU" w:hAnsi="Arial" w:cs="Arial"/>
            <w:lang w:val="en-US" w:eastAsia="zh-TW"/>
          </w:rPr>
          <w:t>in</w:t>
        </w:r>
        <w:r>
          <w:rPr>
            <w:rFonts w:ascii="Arial" w:eastAsia="PMingLiU" w:hAnsi="Arial" w:cs="Arial"/>
            <w:lang w:val="en-US" w:eastAsia="zh-TW"/>
          </w:rPr>
          <w:t xml:space="preserve"> </w:t>
        </w:r>
        <w:r w:rsidRPr="001C00C3">
          <w:rPr>
            <w:rFonts w:ascii="Arial" w:eastAsia="PMingLiU" w:hAnsi="Arial" w:cs="Arial"/>
            <w:lang w:val="en-US" w:eastAsia="zh-TW"/>
          </w:rPr>
          <w:t xml:space="preserve"> </w:t>
        </w:r>
        <w:r w:rsidRPr="008D10D6">
          <w:rPr>
            <w:rFonts w:ascii="Arial" w:hAnsi="Arial" w:cs="Arial"/>
            <w:b/>
            <w:bCs/>
            <w:color w:val="0000FF"/>
            <w:u w:val="single"/>
          </w:rPr>
          <w:t>R4-260</w:t>
        </w:r>
        <w:r>
          <w:rPr>
            <w:rFonts w:ascii="Arial" w:hAnsi="Arial" w:cs="Arial"/>
            <w:b/>
            <w:bCs/>
            <w:color w:val="0000FF"/>
            <w:u w:val="single"/>
          </w:rPr>
          <w:t>037</w:t>
        </w:r>
      </w:ins>
    </w:p>
    <w:p w14:paraId="1B9F9F3A" w14:textId="77777777" w:rsidR="00BD28B8" w:rsidRPr="00BD28B8" w:rsidRDefault="00BD28B8" w:rsidP="00BD28B8">
      <w:pPr>
        <w:ind w:left="1136"/>
        <w:rPr>
          <w:ins w:id="177" w:author="Moray Rumney" w:date="2026-02-05T15:42:00Z" w16du:dateUtc="2026-02-05T15:42:00Z"/>
          <w:rFonts w:ascii="Arial" w:eastAsia="SimSun" w:hAnsi="Arial" w:cs="Arial"/>
          <w:sz w:val="20"/>
          <w:szCs w:val="20"/>
        </w:rPr>
      </w:pPr>
      <w:ins w:id="178" w:author="Moray Rumney" w:date="2026-02-05T15:42:00Z" w16du:dateUtc="2026-02-05T15:42:00Z">
        <w:r w:rsidRPr="00BD28B8">
          <w:rPr>
            <w:rFonts w:ascii="Arial" w:eastAsia="SimSun" w:hAnsi="Arial" w:cs="Arial"/>
            <w:sz w:val="20"/>
            <w:szCs w:val="20"/>
          </w:rPr>
          <w:t>For mobile VSAT, the receiver shall be designed to receive the linear polarization before obtaining its information on orientation from SIB</w:t>
        </w:r>
      </w:ins>
    </w:p>
    <w:p w14:paraId="55AC2526" w14:textId="77777777" w:rsidR="00BD28B8" w:rsidRPr="00BD28B8" w:rsidRDefault="00BD28B8" w:rsidP="00BD28B8">
      <w:pPr>
        <w:ind w:left="1136"/>
        <w:rPr>
          <w:ins w:id="179" w:author="Moray Rumney" w:date="2026-02-05T15:42:00Z" w16du:dateUtc="2026-02-05T15:42:00Z"/>
          <w:rFonts w:ascii="Arial" w:eastAsia="SimSun" w:hAnsi="Arial" w:cs="Arial"/>
          <w:sz w:val="20"/>
          <w:szCs w:val="20"/>
        </w:rPr>
      </w:pPr>
      <w:ins w:id="180" w:author="Moray Rumney" w:date="2026-02-05T15:42:00Z" w16du:dateUtc="2026-02-05T15:42:00Z">
        <w:r w:rsidRPr="00BD28B8">
          <w:rPr>
            <w:rFonts w:ascii="Arial" w:eastAsia="SimSun" w:hAnsi="Arial" w:cs="Arial"/>
            <w:sz w:val="20"/>
            <w:szCs w:val="20"/>
          </w:rPr>
          <w:t>By receiving both orthogonal polarization orientation, or</w:t>
        </w:r>
      </w:ins>
    </w:p>
    <w:p w14:paraId="4819FBAB" w14:textId="77777777" w:rsidR="00BD28B8" w:rsidRPr="00BD28B8" w:rsidRDefault="00BD28B8" w:rsidP="00BD28B8">
      <w:pPr>
        <w:ind w:left="1136"/>
        <w:rPr>
          <w:ins w:id="181" w:author="Moray Rumney" w:date="2026-02-05T15:42:00Z" w16du:dateUtc="2026-02-05T15:42:00Z"/>
          <w:rFonts w:ascii="Arial" w:eastAsia="SimSun" w:hAnsi="Arial" w:cs="Arial"/>
          <w:sz w:val="20"/>
          <w:szCs w:val="20"/>
        </w:rPr>
      </w:pPr>
      <w:ins w:id="182" w:author="Moray Rumney" w:date="2026-02-05T15:42:00Z" w16du:dateUtc="2026-02-05T15:42:00Z">
        <w:r w:rsidRPr="00BD28B8">
          <w:rPr>
            <w:rFonts w:ascii="Arial" w:eastAsia="SimSun" w:hAnsi="Arial" w:cs="Arial"/>
            <w:sz w:val="20"/>
            <w:szCs w:val="20"/>
          </w:rPr>
          <w:t>By searching the best polarization orientation</w:t>
        </w:r>
      </w:ins>
    </w:p>
    <w:p w14:paraId="27D8B94C" w14:textId="77777777" w:rsidR="00BD28B8" w:rsidRPr="00BD28B8" w:rsidRDefault="00BD28B8" w:rsidP="00BD28B8">
      <w:pPr>
        <w:ind w:left="1136"/>
        <w:rPr>
          <w:ins w:id="183" w:author="Moray Rumney" w:date="2026-02-05T15:42:00Z" w16du:dateUtc="2026-02-05T15:42:00Z"/>
          <w:rFonts w:ascii="Arial" w:eastAsia="SimSun" w:hAnsi="Arial" w:cs="Arial"/>
          <w:sz w:val="20"/>
          <w:szCs w:val="20"/>
        </w:rPr>
      </w:pPr>
      <w:ins w:id="184" w:author="Moray Rumney" w:date="2026-02-05T15:42:00Z" w16du:dateUtc="2026-02-05T15:42:00Z">
        <w:r w:rsidRPr="00BD28B8">
          <w:rPr>
            <w:rFonts w:ascii="Arial" w:eastAsia="SimSun" w:hAnsi="Arial" w:cs="Arial"/>
            <w:sz w:val="20"/>
            <w:szCs w:val="20"/>
          </w:rPr>
          <w:t>Information on linear polarization orientation provided by SIB harms nothing, but usefulness depends on the policy how the orientation is used in the real life deployment. This information is helpful for UE implementation, and should be discussed/clarified during the meeting.</w:t>
        </w:r>
      </w:ins>
    </w:p>
    <w:p w14:paraId="7ED40E2F" w14:textId="313B628F" w:rsidR="00BD28B8" w:rsidRPr="004A4E3F" w:rsidRDefault="00BD28B8" w:rsidP="00BD28B8">
      <w:pPr>
        <w:ind w:left="1136"/>
        <w:rPr>
          <w:ins w:id="185" w:author="Moray Rumney" w:date="2026-02-05T15:42:00Z" w16du:dateUtc="2026-02-05T15:42:00Z"/>
          <w:rFonts w:ascii="Arial" w:eastAsia="SimSun" w:hAnsi="Arial" w:cs="Arial"/>
          <w:sz w:val="20"/>
          <w:szCs w:val="20"/>
        </w:rPr>
      </w:pPr>
      <w:ins w:id="186" w:author="Moray Rumney" w:date="2026-02-05T15:42:00Z" w16du:dateUtc="2026-02-05T15:42:00Z">
        <w:r w:rsidRPr="00BD28B8">
          <w:rPr>
            <w:rFonts w:ascii="Arial" w:eastAsia="SimSun" w:hAnsi="Arial" w:cs="Arial"/>
            <w:sz w:val="20"/>
            <w:szCs w:val="20"/>
          </w:rPr>
          <w:t>The orientation is always fixed (e.g. V for DL and H for UL) or fully flexible between adjacent cells</w:t>
        </w:r>
      </w:ins>
    </w:p>
    <w:p w14:paraId="2C6C58D8" w14:textId="77777777" w:rsidR="00BD28B8" w:rsidRPr="00FE1C5B" w:rsidRDefault="00BD28B8" w:rsidP="00FE1C5B">
      <w:pPr>
        <w:keepNext/>
        <w:spacing w:after="120" w:line="259" w:lineRule="auto"/>
        <w:ind w:left="1136"/>
        <w:rPr>
          <w:rFonts w:ascii="Arial" w:eastAsia="PMingLiU" w:hAnsi="Arial" w:cs="Arial"/>
          <w:sz w:val="20"/>
          <w:szCs w:val="20"/>
          <w:lang w:eastAsia="zh-TW"/>
        </w:rPr>
      </w:pPr>
    </w:p>
    <w:p w14:paraId="210A437C" w14:textId="60CE8F2C" w:rsidR="00966795" w:rsidRPr="004D35A8" w:rsidRDefault="00966795" w:rsidP="00966795">
      <w:pPr>
        <w:pStyle w:val="ListParagraph"/>
        <w:keepNext/>
        <w:numPr>
          <w:ilvl w:val="0"/>
          <w:numId w:val="23"/>
        </w:numPr>
        <w:spacing w:after="120" w:line="259" w:lineRule="auto"/>
        <w:ind w:firstLineChars="0"/>
        <w:rPr>
          <w:rFonts w:ascii="Arial" w:eastAsia="PMingLiU" w:hAnsi="Arial" w:cs="Arial"/>
          <w:lang w:eastAsia="zh-TW"/>
        </w:rPr>
      </w:pPr>
      <w:r w:rsidRPr="00923A73">
        <w:rPr>
          <w:rFonts w:ascii="Arial" w:hAnsi="Arial" w:cs="Arial"/>
        </w:rPr>
        <w:t xml:space="preserve">Moderator Recommendation: </w:t>
      </w:r>
    </w:p>
    <w:p w14:paraId="21CBAEBC" w14:textId="3275698B" w:rsidR="00966795" w:rsidRPr="00FE1C5B" w:rsidRDefault="00FE1C5B" w:rsidP="00966795">
      <w:pPr>
        <w:pStyle w:val="ListParagraph"/>
        <w:keepNext/>
        <w:numPr>
          <w:ilvl w:val="0"/>
          <w:numId w:val="23"/>
        </w:numPr>
        <w:overflowPunct/>
        <w:autoSpaceDE/>
        <w:autoSpaceDN/>
        <w:adjustRightInd/>
        <w:spacing w:after="120" w:line="259" w:lineRule="auto"/>
        <w:ind w:left="993" w:firstLineChars="0"/>
        <w:textAlignment w:val="auto"/>
        <w:rPr>
          <w:rFonts w:ascii="Arial" w:hAnsi="Arial" w:cs="Arial"/>
          <w:lang w:val="en-US"/>
        </w:rPr>
      </w:pPr>
      <w:r>
        <w:rPr>
          <w:rFonts w:ascii="Arial" w:eastAsia="PMingLiU" w:hAnsi="Arial" w:cs="Arial"/>
          <w:lang w:val="en-US" w:eastAsia="zh-TW"/>
        </w:rPr>
        <w:t>The motivation and consequences for signalling linear polarization skew are different to the motivation and consequences for signalling orthogonal linear polarization in sub-topic 1-1.</w:t>
      </w:r>
    </w:p>
    <w:p w14:paraId="26B3DBAB" w14:textId="4646EF1D" w:rsidR="00FE1C5B" w:rsidRPr="00FE1C5B" w:rsidRDefault="00FE1C5B" w:rsidP="00966795">
      <w:pPr>
        <w:pStyle w:val="ListParagraph"/>
        <w:keepNext/>
        <w:numPr>
          <w:ilvl w:val="0"/>
          <w:numId w:val="23"/>
        </w:numPr>
        <w:overflowPunct/>
        <w:autoSpaceDE/>
        <w:autoSpaceDN/>
        <w:adjustRightInd/>
        <w:spacing w:after="120" w:line="259" w:lineRule="auto"/>
        <w:ind w:left="993" w:firstLineChars="0"/>
        <w:textAlignment w:val="auto"/>
        <w:rPr>
          <w:rFonts w:ascii="Arial" w:hAnsi="Arial" w:cs="Arial"/>
          <w:lang w:val="en-US"/>
        </w:rPr>
      </w:pPr>
      <w:r>
        <w:rPr>
          <w:rFonts w:ascii="Arial" w:eastAsia="PMingLiU" w:hAnsi="Arial" w:cs="Arial"/>
          <w:lang w:val="en-US" w:eastAsia="zh-TW"/>
        </w:rPr>
        <w:t>The RAN2 LS was limited to the usefulness of signalling two orthogonal linear polarizations. The more advanced proposals to signal linear polarization skew may need to be treated separately for the purposes of the reply LS.</w:t>
      </w:r>
    </w:p>
    <w:p w14:paraId="6BC5F36D" w14:textId="10BAE9CE" w:rsidR="002529E7" w:rsidRPr="00FE1C5B" w:rsidRDefault="00FE1C5B" w:rsidP="002529E7">
      <w:pPr>
        <w:pStyle w:val="ListParagraph"/>
        <w:keepNext/>
        <w:numPr>
          <w:ilvl w:val="0"/>
          <w:numId w:val="23"/>
        </w:numPr>
        <w:overflowPunct/>
        <w:autoSpaceDE/>
        <w:autoSpaceDN/>
        <w:adjustRightInd/>
        <w:spacing w:after="120" w:line="259" w:lineRule="auto"/>
        <w:ind w:left="993" w:firstLineChars="0"/>
        <w:textAlignment w:val="auto"/>
        <w:rPr>
          <w:rFonts w:ascii="Arial" w:hAnsi="Arial" w:cs="Arial"/>
          <w:lang w:val="en-US"/>
        </w:rPr>
      </w:pPr>
      <w:r>
        <w:rPr>
          <w:rFonts w:ascii="Arial" w:eastAsia="PMingLiU" w:hAnsi="Arial" w:cs="Arial"/>
          <w:lang w:val="en-US" w:eastAsia="zh-TW"/>
        </w:rPr>
        <w:t>Discussion required.</w:t>
      </w:r>
    </w:p>
    <w:p w14:paraId="1FF4A572" w14:textId="77777777" w:rsidR="00E0682B" w:rsidRPr="005D2DA6" w:rsidRDefault="00E0682B" w:rsidP="005D2DA6">
      <w:pPr>
        <w:keepNext/>
        <w:spacing w:after="120" w:line="259" w:lineRule="auto"/>
        <w:rPr>
          <w:rFonts w:ascii="Arial" w:eastAsia="PMingLiU" w:hAnsi="Arial" w:cs="Arial"/>
          <w:lang w:eastAsia="zh-TW"/>
        </w:rPr>
      </w:pPr>
    </w:p>
    <w:p w14:paraId="591FC631" w14:textId="7C2855FF" w:rsidR="00DF4E15" w:rsidRPr="008647C4" w:rsidRDefault="00DF4E15" w:rsidP="00DF4E15">
      <w:pPr>
        <w:pStyle w:val="Heading1"/>
        <w:rPr>
          <w:rFonts w:cs="Arial"/>
          <w:lang w:val="en-US" w:eastAsia="ja-JP"/>
        </w:rPr>
      </w:pPr>
      <w:r w:rsidRPr="008647C4">
        <w:rPr>
          <w:rFonts w:cs="Arial"/>
          <w:lang w:val="en-US" w:eastAsia="ja-JP"/>
        </w:rPr>
        <w:t>Topic #</w:t>
      </w:r>
      <w:r w:rsidR="003475F4">
        <w:rPr>
          <w:rFonts w:cs="Arial"/>
          <w:lang w:val="en-US" w:eastAsia="ja-JP"/>
        </w:rPr>
        <w:t>2</w:t>
      </w:r>
      <w:r w:rsidRPr="008647C4">
        <w:rPr>
          <w:rFonts w:cs="Arial"/>
          <w:lang w:val="en-US" w:eastAsia="ja-JP"/>
        </w:rPr>
        <w:t xml:space="preserve">: </w:t>
      </w:r>
      <w:r w:rsidR="009E644D" w:rsidRPr="009E644D">
        <w:rPr>
          <w:rFonts w:eastAsia="PMingLiU" w:cs="Arial"/>
          <w:lang w:val="en-US" w:eastAsia="zh-TW"/>
        </w:rPr>
        <w:t>UE RF requirements</w:t>
      </w:r>
      <w:r w:rsidRPr="008647C4">
        <w:rPr>
          <w:rFonts w:eastAsia="PMingLiU" w:cs="Arial"/>
          <w:lang w:val="en-US" w:eastAsia="zh-TW"/>
        </w:rPr>
        <w:t xml:space="preserve"> (agenda </w:t>
      </w:r>
      <w:r w:rsidR="009E644D">
        <w:rPr>
          <w:rFonts w:eastAsia="PMingLiU" w:cs="Arial"/>
          <w:lang w:val="en-US" w:eastAsia="zh-TW"/>
        </w:rPr>
        <w:t>4.2.7.2</w:t>
      </w:r>
      <w:r w:rsidRPr="008647C4">
        <w:rPr>
          <w:rFonts w:eastAsia="PMingLiU" w:cs="Arial"/>
          <w:lang w:val="en-US" w:eastAsia="zh-TW"/>
        </w:rPr>
        <w:t>)</w:t>
      </w:r>
    </w:p>
    <w:p w14:paraId="330318D3" w14:textId="77777777" w:rsidR="00DF4E15" w:rsidRPr="008647C4" w:rsidRDefault="00DF4E15" w:rsidP="00DF4E15">
      <w:pPr>
        <w:pStyle w:val="Heading2"/>
        <w:rPr>
          <w:rFonts w:cs="Arial"/>
        </w:rPr>
      </w:pPr>
      <w:r w:rsidRPr="008647C4">
        <w:rPr>
          <w:rFonts w:cs="Arial"/>
        </w:rPr>
        <w:t>Companies’ contributions summary</w:t>
      </w:r>
    </w:p>
    <w:p w14:paraId="18DC1405" w14:textId="725A1A85" w:rsidR="00DF4E15" w:rsidRPr="00D75C74" w:rsidRDefault="00DF4E15" w:rsidP="00DF4E15">
      <w:pPr>
        <w:keepNext/>
        <w:rPr>
          <w:rFonts w:ascii="Arial" w:hAnsi="Arial" w:cs="Arial"/>
          <w:sz w:val="20"/>
          <w:szCs w:val="20"/>
          <w:lang w:eastAsia="zh-CN"/>
        </w:rPr>
      </w:pPr>
      <w:r w:rsidRPr="00D75C74">
        <w:rPr>
          <w:rFonts w:ascii="Arial" w:hAnsi="Arial" w:cs="Arial"/>
          <w:sz w:val="20"/>
          <w:szCs w:val="20"/>
          <w:lang w:eastAsia="zh-CN"/>
        </w:rPr>
        <w:t>All Tdocs related to the following topics (</w:t>
      </w:r>
      <w:r w:rsidRPr="00D75C74">
        <w:rPr>
          <w:rFonts w:ascii="Arial" w:eastAsia="PMingLiU" w:hAnsi="Arial" w:cs="Arial"/>
          <w:sz w:val="20"/>
          <w:szCs w:val="20"/>
          <w:lang w:eastAsia="zh-TW"/>
        </w:rPr>
        <w:t xml:space="preserve">agenda </w:t>
      </w:r>
      <w:r w:rsidR="009E644D" w:rsidRPr="00D75C74">
        <w:rPr>
          <w:rFonts w:ascii="Arial" w:eastAsia="PMingLiU" w:hAnsi="Arial" w:cs="Arial"/>
          <w:sz w:val="20"/>
          <w:szCs w:val="20"/>
          <w:lang w:eastAsia="zh-TW"/>
        </w:rPr>
        <w:t>4.2.7.2</w:t>
      </w:r>
      <w:r w:rsidRPr="00D75C74">
        <w:rPr>
          <w:rFonts w:ascii="Arial" w:hAnsi="Arial" w:cs="Arial"/>
          <w:sz w:val="20"/>
          <w:szCs w:val="20"/>
          <w:lang w:eastAsia="zh-CN"/>
        </w:rPr>
        <w:t xml:space="preserve">) are listed here: </w:t>
      </w:r>
    </w:p>
    <w:p w14:paraId="412680BF" w14:textId="77777777" w:rsidR="00570955" w:rsidRPr="008647C4" w:rsidRDefault="00570955" w:rsidP="00DF4E15">
      <w:pPr>
        <w:keepNext/>
        <w:rPr>
          <w:rFonts w:ascii="Arial" w:hAnsi="Arial" w:cs="Arial"/>
          <w:lang w:eastAsia="zh-CN"/>
        </w:rPr>
      </w:pPr>
    </w:p>
    <w:tbl>
      <w:tblPr>
        <w:tblStyle w:val="TableGrid"/>
        <w:tblW w:w="9631" w:type="dxa"/>
        <w:tblLayout w:type="fixed"/>
        <w:tblLook w:val="04A0" w:firstRow="1" w:lastRow="0" w:firstColumn="1" w:lastColumn="0" w:noHBand="0" w:noVBand="1"/>
      </w:tblPr>
      <w:tblGrid>
        <w:gridCol w:w="1413"/>
        <w:gridCol w:w="1701"/>
        <w:gridCol w:w="6517"/>
      </w:tblGrid>
      <w:tr w:rsidR="00A66302" w:rsidRPr="001D441C" w14:paraId="4BD46300" w14:textId="77777777" w:rsidTr="00FC029C">
        <w:trPr>
          <w:trHeight w:val="57"/>
        </w:trPr>
        <w:tc>
          <w:tcPr>
            <w:tcW w:w="1413" w:type="dxa"/>
            <w:tcMar>
              <w:top w:w="57" w:type="dxa"/>
            </w:tcMar>
          </w:tcPr>
          <w:p w14:paraId="19863F08" w14:textId="5F929E5F" w:rsidR="00A66302" w:rsidRPr="001D441C" w:rsidRDefault="00A66302" w:rsidP="005055F0">
            <w:pPr>
              <w:keepNext/>
              <w:spacing w:after="0"/>
              <w:rPr>
                <w:rFonts w:ascii="Arial" w:hAnsi="Arial" w:cs="Arial"/>
                <w:b/>
                <w:bCs/>
                <w:sz w:val="20"/>
                <w:szCs w:val="20"/>
              </w:rPr>
            </w:pPr>
            <w:r w:rsidRPr="001D441C">
              <w:rPr>
                <w:rFonts w:ascii="Arial" w:hAnsi="Arial" w:cs="Arial"/>
                <w:b/>
                <w:bCs/>
                <w:sz w:val="20"/>
                <w:szCs w:val="20"/>
              </w:rPr>
              <w:t xml:space="preserve">T-doc </w:t>
            </w:r>
          </w:p>
        </w:tc>
        <w:tc>
          <w:tcPr>
            <w:tcW w:w="1701" w:type="dxa"/>
            <w:tcMar>
              <w:top w:w="57" w:type="dxa"/>
            </w:tcMar>
          </w:tcPr>
          <w:p w14:paraId="4E2CDF30" w14:textId="77777777" w:rsidR="00A66302" w:rsidRPr="001D441C" w:rsidRDefault="00A66302" w:rsidP="005055F0">
            <w:pPr>
              <w:keepNext/>
              <w:spacing w:after="0"/>
              <w:rPr>
                <w:rFonts w:ascii="Arial" w:hAnsi="Arial" w:cs="Arial"/>
                <w:b/>
                <w:bCs/>
                <w:sz w:val="20"/>
                <w:szCs w:val="20"/>
              </w:rPr>
            </w:pPr>
            <w:r w:rsidRPr="001D441C">
              <w:rPr>
                <w:rFonts w:ascii="Arial" w:hAnsi="Arial" w:cs="Arial"/>
                <w:b/>
                <w:bCs/>
                <w:sz w:val="20"/>
                <w:szCs w:val="20"/>
              </w:rPr>
              <w:t>Company</w:t>
            </w:r>
          </w:p>
        </w:tc>
        <w:tc>
          <w:tcPr>
            <w:tcW w:w="6517" w:type="dxa"/>
            <w:tcMar>
              <w:top w:w="85" w:type="dxa"/>
            </w:tcMar>
          </w:tcPr>
          <w:p w14:paraId="2A7B00A4" w14:textId="77777777" w:rsidR="00A66302" w:rsidRPr="001D441C" w:rsidRDefault="00A66302" w:rsidP="00124F83">
            <w:pPr>
              <w:keepNext/>
              <w:spacing w:after="120"/>
              <w:rPr>
                <w:rFonts w:ascii="Arial" w:hAnsi="Arial" w:cs="Arial"/>
                <w:b/>
                <w:bCs/>
                <w:sz w:val="20"/>
                <w:szCs w:val="20"/>
              </w:rPr>
            </w:pPr>
            <w:r w:rsidRPr="001D441C">
              <w:rPr>
                <w:rFonts w:ascii="Arial" w:hAnsi="Arial" w:cs="Arial"/>
                <w:b/>
                <w:bCs/>
                <w:sz w:val="20"/>
                <w:szCs w:val="20"/>
              </w:rPr>
              <w:t>Proposals / Observations</w:t>
            </w:r>
          </w:p>
        </w:tc>
      </w:tr>
      <w:tr w:rsidR="00FC029C" w:rsidRPr="001D441C" w14:paraId="00FD9128" w14:textId="77777777" w:rsidTr="00FC029C">
        <w:trPr>
          <w:trHeight w:val="265"/>
        </w:trPr>
        <w:tc>
          <w:tcPr>
            <w:tcW w:w="1413" w:type="dxa"/>
            <w:tcMar>
              <w:top w:w="57" w:type="dxa"/>
            </w:tcMar>
          </w:tcPr>
          <w:p w14:paraId="1C9A45FA" w14:textId="073512F8" w:rsidR="00FC029C" w:rsidRPr="00626D86" w:rsidRDefault="00FC029C" w:rsidP="00FC029C">
            <w:pPr>
              <w:rPr>
                <w:rFonts w:ascii="Arial" w:hAnsi="Arial" w:cs="Arial"/>
                <w:sz w:val="20"/>
                <w:szCs w:val="20"/>
              </w:rPr>
            </w:pPr>
            <w:hyperlink r:id="rId25" w:history="1">
              <w:r w:rsidRPr="00626D86">
                <w:rPr>
                  <w:rStyle w:val="Hyperlink"/>
                  <w:rFonts w:ascii="Arial" w:hAnsi="Arial" w:cs="Arial"/>
                  <w:b/>
                  <w:bCs/>
                  <w:sz w:val="20"/>
                  <w:szCs w:val="20"/>
                </w:rPr>
                <w:t>R4-2600777</w:t>
              </w:r>
            </w:hyperlink>
          </w:p>
        </w:tc>
        <w:tc>
          <w:tcPr>
            <w:tcW w:w="1701" w:type="dxa"/>
            <w:tcMar>
              <w:top w:w="57" w:type="dxa"/>
            </w:tcMar>
          </w:tcPr>
          <w:p w14:paraId="657B38D2" w14:textId="522345E3" w:rsidR="00FC029C" w:rsidRPr="00626D86" w:rsidRDefault="00FC029C" w:rsidP="00FC029C">
            <w:pPr>
              <w:keepNext/>
              <w:rPr>
                <w:rFonts w:ascii="Arial" w:hAnsi="Arial" w:cs="Arial"/>
                <w:sz w:val="20"/>
                <w:szCs w:val="20"/>
              </w:rPr>
            </w:pPr>
            <w:r w:rsidRPr="00626D86">
              <w:rPr>
                <w:rFonts w:ascii="Arial" w:hAnsi="Arial" w:cs="Arial"/>
                <w:sz w:val="20"/>
                <w:szCs w:val="20"/>
              </w:rPr>
              <w:t>MediaTek (Chengdu) Inc.</w:t>
            </w:r>
          </w:p>
        </w:tc>
        <w:tc>
          <w:tcPr>
            <w:tcW w:w="6517" w:type="dxa"/>
            <w:tcMar>
              <w:top w:w="85" w:type="dxa"/>
            </w:tcMar>
          </w:tcPr>
          <w:p w14:paraId="219CFE13" w14:textId="5CE26C61" w:rsidR="00FC029C" w:rsidRPr="00626D86" w:rsidRDefault="00FC029C" w:rsidP="00FC029C">
            <w:pPr>
              <w:jc w:val="both"/>
              <w:rPr>
                <w:rFonts w:ascii="Arial" w:eastAsia="PMingLiU" w:hAnsi="Arial" w:cs="Arial"/>
                <w:sz w:val="20"/>
                <w:szCs w:val="20"/>
                <w:lang w:val="en-GB"/>
              </w:rPr>
            </w:pPr>
            <w:r w:rsidRPr="00626D86">
              <w:rPr>
                <w:rFonts w:ascii="Arial" w:eastAsia="PMingLiU" w:hAnsi="Arial" w:cs="Arial"/>
                <w:sz w:val="20"/>
                <w:szCs w:val="20"/>
                <w:u w:val="single"/>
                <w:lang w:val="en-GB"/>
              </w:rPr>
              <w:t>Observation 1</w:t>
            </w:r>
            <w:r w:rsidRPr="00626D86">
              <w:rPr>
                <w:rFonts w:ascii="Arial" w:eastAsia="PMingLiU" w:hAnsi="Arial" w:cs="Arial"/>
                <w:sz w:val="20"/>
                <w:szCs w:val="20"/>
                <w:lang w:val="en-GB"/>
              </w:rPr>
              <w:t>:When the VSAT transmit signal bandwidth is greater than or equal to 4.32 MHz (SCS = 15 kHz, 24 RBs), the A</w:t>
            </w:r>
            <w:r w:rsidRPr="00626D86">
              <w:rPr>
                <w:rFonts w:ascii="Cambria Math" w:eastAsia="PMingLiU" w:hAnsi="Cambria Math" w:cs="Cambria Math"/>
                <w:sz w:val="20"/>
                <w:szCs w:val="20"/>
                <w:lang w:val="en-GB"/>
              </w:rPr>
              <w:t>‑</w:t>
            </w:r>
            <w:r w:rsidRPr="00626D86">
              <w:rPr>
                <w:rFonts w:ascii="Arial" w:eastAsia="PMingLiU" w:hAnsi="Arial" w:cs="Arial"/>
                <w:sz w:val="20"/>
                <w:szCs w:val="20"/>
                <w:lang w:val="en-GB"/>
              </w:rPr>
              <w:t>MPR is 0 dB, and when the VSAT transmit signal bandwidth is smaller than 4.32 MHz (SCS = 15 kHz, 24 RBs), A MPR is needed to reduce the EIRP PSD level to meet the off-axis EIRP requirements.</w:t>
            </w:r>
          </w:p>
          <w:p w14:paraId="761563CC" w14:textId="77777777" w:rsidR="00FC029C" w:rsidRPr="00626D86" w:rsidRDefault="00FC029C" w:rsidP="00FC029C">
            <w:pPr>
              <w:jc w:val="both"/>
              <w:rPr>
                <w:rFonts w:ascii="Arial" w:eastAsia="PMingLiU" w:hAnsi="Arial" w:cs="Arial"/>
                <w:sz w:val="20"/>
                <w:szCs w:val="20"/>
                <w:lang w:val="en-GB"/>
              </w:rPr>
            </w:pPr>
            <w:r w:rsidRPr="00626D86">
              <w:rPr>
                <w:rFonts w:ascii="Arial" w:eastAsia="PMingLiU" w:hAnsi="Arial" w:cs="Arial"/>
                <w:sz w:val="20"/>
                <w:szCs w:val="20"/>
                <w:u w:val="single"/>
                <w:lang w:val="en-GB"/>
              </w:rPr>
              <w:t>Proposal 1</w:t>
            </w:r>
            <w:r w:rsidRPr="00626D86">
              <w:rPr>
                <w:rFonts w:ascii="Arial" w:eastAsia="PMingLiU" w:hAnsi="Arial" w:cs="Arial"/>
                <w:sz w:val="20"/>
                <w:szCs w:val="20"/>
                <w:lang w:val="en-GB"/>
              </w:rPr>
              <w:t>: The A-MPR values can be calculated based on the formula Max( 0, -</w:t>
            </w:r>
            <w:r w:rsidRPr="00626D86">
              <w:rPr>
                <w:rFonts w:ascii="Arial" w:eastAsia="PMingLiU" w:hAnsi="Arial" w:cs="Arial"/>
                <w:sz w:val="20"/>
                <w:szCs w:val="20"/>
                <w:lang w:val="de-DE"/>
              </w:rPr>
              <w:t>10log</w:t>
            </w:r>
            <w:r w:rsidRPr="00626D86">
              <w:rPr>
                <w:rFonts w:ascii="Arial" w:eastAsia="PMingLiU" w:hAnsi="Arial" w:cs="Arial"/>
                <w:sz w:val="20"/>
                <w:szCs w:val="20"/>
                <w:vertAlign w:val="subscript"/>
                <w:lang w:val="de-DE"/>
              </w:rPr>
              <w:t>10</w:t>
            </w:r>
            <w:r w:rsidRPr="00626D86">
              <w:rPr>
                <w:rFonts w:ascii="Arial" w:eastAsia="PMingLiU" w:hAnsi="Arial" w:cs="Arial"/>
                <w:sz w:val="20"/>
                <w:szCs w:val="20"/>
                <w:lang w:val="de-DE"/>
              </w:rPr>
              <w:t>(N</w:t>
            </w:r>
            <w:r w:rsidRPr="00626D86">
              <w:rPr>
                <w:rFonts w:ascii="Arial" w:eastAsia="PMingLiU" w:hAnsi="Arial" w:cs="Arial"/>
                <w:sz w:val="20"/>
                <w:szCs w:val="20"/>
                <w:vertAlign w:val="subscript"/>
                <w:lang w:val="de-DE"/>
              </w:rPr>
              <w:t>RB</w:t>
            </w:r>
            <w:r w:rsidRPr="00626D86">
              <w:rPr>
                <w:rFonts w:ascii="Arial" w:eastAsia="PMingLiU" w:hAnsi="Arial" w:cs="Arial"/>
                <w:sz w:val="20"/>
                <w:szCs w:val="20"/>
                <w:lang w:val="de-DE"/>
              </w:rPr>
              <w:t xml:space="preserve"> </w:t>
            </w:r>
            <w:r w:rsidRPr="00626D86">
              <w:rPr>
                <w:rFonts w:ascii="Arial" w:eastAsia="PMingLiU" w:hAnsi="Arial" w:cs="Arial"/>
                <w:sz w:val="20"/>
                <w:szCs w:val="20"/>
                <w:lang w:val="en-GB"/>
              </w:rPr>
              <w:sym w:font="Symbol" w:char="F0B4"/>
            </w:r>
            <w:r w:rsidRPr="00626D86">
              <w:rPr>
                <w:rFonts w:ascii="Arial" w:eastAsia="PMingLiU" w:hAnsi="Arial" w:cs="Arial"/>
                <w:sz w:val="20"/>
                <w:szCs w:val="20"/>
                <w:lang w:val="de-DE"/>
              </w:rPr>
              <w:t xml:space="preserve"> SCS </w:t>
            </w:r>
            <w:r w:rsidRPr="00626D86">
              <w:rPr>
                <w:rFonts w:ascii="Arial" w:eastAsia="PMingLiU" w:hAnsi="Arial" w:cs="Arial"/>
                <w:sz w:val="20"/>
                <w:szCs w:val="20"/>
                <w:lang w:val="en-GB"/>
              </w:rPr>
              <w:sym w:font="Symbol" w:char="F0B4"/>
            </w:r>
            <w:r w:rsidRPr="00626D86">
              <w:rPr>
                <w:rFonts w:ascii="Arial" w:eastAsia="PMingLiU" w:hAnsi="Arial" w:cs="Arial"/>
                <w:sz w:val="20"/>
                <w:szCs w:val="20"/>
                <w:lang w:val="de-DE"/>
              </w:rPr>
              <w:t xml:space="preserve"> 12 / factor)</w:t>
            </w:r>
            <w:r w:rsidRPr="00626D86">
              <w:rPr>
                <w:rFonts w:ascii="Arial" w:eastAsia="PMingLiU" w:hAnsi="Arial" w:cs="Arial"/>
                <w:sz w:val="20"/>
                <w:szCs w:val="20"/>
                <w:lang w:val="en-GB"/>
              </w:rPr>
              <w:t xml:space="preserve">), where the factor is 24 RBs </w:t>
            </w:r>
            <w:r w:rsidRPr="00626D86">
              <w:rPr>
                <w:rFonts w:ascii="Arial" w:eastAsia="PMingLiU" w:hAnsi="Arial" w:cs="Arial"/>
                <w:sz w:val="20"/>
                <w:szCs w:val="20"/>
                <w:lang w:val="en-GB"/>
              </w:rPr>
              <w:sym w:font="Symbol" w:char="F0B4"/>
            </w:r>
            <w:r w:rsidRPr="00626D86">
              <w:rPr>
                <w:rFonts w:ascii="Arial" w:eastAsia="PMingLiU" w:hAnsi="Arial" w:cs="Arial"/>
                <w:sz w:val="20"/>
                <w:szCs w:val="20"/>
                <w:lang w:val="en-GB"/>
              </w:rPr>
              <w:t xml:space="preserve"> 15 kHz SCS </w:t>
            </w:r>
            <w:r w:rsidRPr="00626D86">
              <w:rPr>
                <w:rFonts w:ascii="Arial" w:eastAsia="PMingLiU" w:hAnsi="Arial" w:cs="Arial"/>
                <w:sz w:val="20"/>
                <w:szCs w:val="20"/>
                <w:lang w:val="en-GB"/>
              </w:rPr>
              <w:sym w:font="Symbol" w:char="F0B4"/>
            </w:r>
            <w:r w:rsidRPr="00626D86">
              <w:rPr>
                <w:rFonts w:ascii="Arial" w:eastAsia="PMingLiU" w:hAnsi="Arial" w:cs="Arial"/>
                <w:sz w:val="20"/>
                <w:szCs w:val="20"/>
                <w:lang w:val="en-GB"/>
              </w:rPr>
              <w:t xml:space="preserve"> 12, i.e., 4.32 MHz.</w:t>
            </w:r>
          </w:p>
          <w:p w14:paraId="4C2D79D5" w14:textId="5F21F19B" w:rsidR="00FC029C" w:rsidRPr="00626D86" w:rsidRDefault="00FC029C" w:rsidP="00FC029C">
            <w:pPr>
              <w:jc w:val="both"/>
              <w:rPr>
                <w:rFonts w:ascii="Arial" w:eastAsia="PMingLiU" w:hAnsi="Arial" w:cs="Arial"/>
                <w:sz w:val="20"/>
                <w:szCs w:val="20"/>
                <w:lang w:val="en-GB"/>
              </w:rPr>
            </w:pPr>
            <w:r w:rsidRPr="00626D86">
              <w:rPr>
                <w:rFonts w:ascii="Arial" w:eastAsia="PMingLiU" w:hAnsi="Arial" w:cs="Arial"/>
                <w:sz w:val="20"/>
                <w:szCs w:val="20"/>
                <w:u w:val="single"/>
                <w:lang w:val="en-GB"/>
              </w:rPr>
              <w:t>Observation 2</w:t>
            </w:r>
            <w:r w:rsidRPr="00626D86">
              <w:rPr>
                <w:rFonts w:ascii="Arial" w:eastAsia="PMingLiU" w:hAnsi="Arial" w:cs="Arial"/>
                <w:sz w:val="20"/>
                <w:szCs w:val="20"/>
                <w:lang w:val="en-GB"/>
              </w:rPr>
              <w:t>: When the VSAT transmit signal bandwidth is greater than or equal to 1.08 MHz (SCS = 15 kHz, 6 RBs), the A</w:t>
            </w:r>
            <w:r w:rsidRPr="00626D86">
              <w:rPr>
                <w:rFonts w:ascii="Cambria Math" w:eastAsia="PMingLiU" w:hAnsi="Cambria Math" w:cs="Cambria Math"/>
                <w:sz w:val="20"/>
                <w:szCs w:val="20"/>
                <w:lang w:val="en-GB"/>
              </w:rPr>
              <w:t>‑</w:t>
            </w:r>
            <w:r w:rsidRPr="00626D86">
              <w:rPr>
                <w:rFonts w:ascii="Arial" w:eastAsia="PMingLiU" w:hAnsi="Arial" w:cs="Arial"/>
                <w:sz w:val="20"/>
                <w:szCs w:val="20"/>
                <w:lang w:val="en-GB"/>
              </w:rPr>
              <w:t>MPR is 0 dB, and when the VSAT transmit signal bandwidth is smaller than 1.08 MHz (SCS = 15 kHz, 6 RBs), A</w:t>
            </w:r>
            <w:r w:rsidRPr="00626D86">
              <w:rPr>
                <w:rFonts w:ascii="Cambria Math" w:eastAsia="PMingLiU" w:hAnsi="Cambria Math" w:cs="Cambria Math"/>
                <w:sz w:val="20"/>
                <w:szCs w:val="20"/>
                <w:lang w:val="en-GB"/>
              </w:rPr>
              <w:t>‑</w:t>
            </w:r>
            <w:r w:rsidRPr="00626D86">
              <w:rPr>
                <w:rFonts w:ascii="Arial" w:eastAsia="PMingLiU" w:hAnsi="Arial" w:cs="Arial"/>
                <w:sz w:val="20"/>
                <w:szCs w:val="20"/>
                <w:lang w:val="en-GB"/>
              </w:rPr>
              <w:t>MPR is needed to reduce the EIRP PSD level to meet the off</w:t>
            </w:r>
            <w:r w:rsidRPr="00626D86">
              <w:rPr>
                <w:rFonts w:ascii="Cambria Math" w:eastAsia="PMingLiU" w:hAnsi="Cambria Math" w:cs="Cambria Math"/>
                <w:sz w:val="20"/>
                <w:szCs w:val="20"/>
                <w:lang w:val="en-GB"/>
              </w:rPr>
              <w:t>‑</w:t>
            </w:r>
            <w:r w:rsidRPr="00626D86">
              <w:rPr>
                <w:rFonts w:ascii="Arial" w:eastAsia="PMingLiU" w:hAnsi="Arial" w:cs="Arial"/>
                <w:sz w:val="20"/>
                <w:szCs w:val="20"/>
                <w:lang w:val="en-GB"/>
              </w:rPr>
              <w:t>axis EIRP requirements.</w:t>
            </w:r>
          </w:p>
          <w:p w14:paraId="22ACD2D3" w14:textId="77777777" w:rsidR="00FC029C" w:rsidRPr="00626D86" w:rsidRDefault="00FC029C" w:rsidP="00FC029C">
            <w:pPr>
              <w:jc w:val="both"/>
              <w:rPr>
                <w:rFonts w:ascii="Arial" w:eastAsia="PMingLiU" w:hAnsi="Arial" w:cs="Arial"/>
                <w:sz w:val="20"/>
                <w:szCs w:val="20"/>
                <w:lang w:val="en-GB"/>
              </w:rPr>
            </w:pPr>
            <w:r w:rsidRPr="00626D86">
              <w:rPr>
                <w:rFonts w:ascii="Arial" w:eastAsia="PMingLiU" w:hAnsi="Arial" w:cs="Arial"/>
                <w:sz w:val="20"/>
                <w:szCs w:val="20"/>
                <w:u w:val="single"/>
                <w:lang w:val="en-GB"/>
              </w:rPr>
              <w:lastRenderedPageBreak/>
              <w:t>Proposal 2:</w:t>
            </w:r>
            <w:r w:rsidRPr="00626D86">
              <w:rPr>
                <w:rFonts w:ascii="Arial" w:eastAsia="PMingLiU" w:hAnsi="Arial" w:cs="Arial"/>
                <w:sz w:val="20"/>
                <w:szCs w:val="20"/>
                <w:lang w:val="en-GB"/>
              </w:rPr>
              <w:t xml:space="preserve"> The A-MPR values can be calculated based on the formula Max( 0, -</w:t>
            </w:r>
            <w:r w:rsidRPr="00626D86">
              <w:rPr>
                <w:rFonts w:ascii="Arial" w:eastAsia="PMingLiU" w:hAnsi="Arial" w:cs="Arial"/>
                <w:sz w:val="20"/>
                <w:szCs w:val="20"/>
                <w:lang w:val="de-DE"/>
              </w:rPr>
              <w:t>10log</w:t>
            </w:r>
            <w:r w:rsidRPr="00626D86">
              <w:rPr>
                <w:rFonts w:ascii="Arial" w:eastAsia="PMingLiU" w:hAnsi="Arial" w:cs="Arial"/>
                <w:sz w:val="20"/>
                <w:szCs w:val="20"/>
                <w:vertAlign w:val="subscript"/>
                <w:lang w:val="de-DE"/>
              </w:rPr>
              <w:t>10</w:t>
            </w:r>
            <w:r w:rsidRPr="00626D86">
              <w:rPr>
                <w:rFonts w:ascii="Arial" w:eastAsia="PMingLiU" w:hAnsi="Arial" w:cs="Arial"/>
                <w:sz w:val="20"/>
                <w:szCs w:val="20"/>
                <w:lang w:val="de-DE"/>
              </w:rPr>
              <w:t>(N</w:t>
            </w:r>
            <w:r w:rsidRPr="00626D86">
              <w:rPr>
                <w:rFonts w:ascii="Arial" w:eastAsia="PMingLiU" w:hAnsi="Arial" w:cs="Arial"/>
                <w:sz w:val="20"/>
                <w:szCs w:val="20"/>
                <w:vertAlign w:val="subscript"/>
                <w:lang w:val="de-DE"/>
              </w:rPr>
              <w:t>RB</w:t>
            </w:r>
            <w:r w:rsidRPr="00626D86">
              <w:rPr>
                <w:rFonts w:ascii="Arial" w:eastAsia="PMingLiU" w:hAnsi="Arial" w:cs="Arial"/>
                <w:sz w:val="20"/>
                <w:szCs w:val="20"/>
                <w:lang w:val="de-DE"/>
              </w:rPr>
              <w:t xml:space="preserve"> </w:t>
            </w:r>
            <w:r w:rsidRPr="00626D86">
              <w:rPr>
                <w:rFonts w:ascii="Arial" w:eastAsia="PMingLiU" w:hAnsi="Arial" w:cs="Arial"/>
                <w:sz w:val="20"/>
                <w:szCs w:val="20"/>
                <w:lang w:val="en-GB"/>
              </w:rPr>
              <w:sym w:font="Symbol" w:char="F0B4"/>
            </w:r>
            <w:r w:rsidRPr="00626D86">
              <w:rPr>
                <w:rFonts w:ascii="Arial" w:eastAsia="PMingLiU" w:hAnsi="Arial" w:cs="Arial"/>
                <w:sz w:val="20"/>
                <w:szCs w:val="20"/>
                <w:lang w:val="de-DE"/>
              </w:rPr>
              <w:t xml:space="preserve"> SCS </w:t>
            </w:r>
            <w:r w:rsidRPr="00626D86">
              <w:rPr>
                <w:rFonts w:ascii="Arial" w:eastAsia="PMingLiU" w:hAnsi="Arial" w:cs="Arial"/>
                <w:sz w:val="20"/>
                <w:szCs w:val="20"/>
                <w:lang w:val="en-GB"/>
              </w:rPr>
              <w:sym w:font="Symbol" w:char="F0B4"/>
            </w:r>
            <w:r w:rsidRPr="00626D86">
              <w:rPr>
                <w:rFonts w:ascii="Arial" w:eastAsia="PMingLiU" w:hAnsi="Arial" w:cs="Arial"/>
                <w:sz w:val="20"/>
                <w:szCs w:val="20"/>
                <w:lang w:val="de-DE"/>
              </w:rPr>
              <w:t xml:space="preserve"> 12 / factor)</w:t>
            </w:r>
            <w:r w:rsidRPr="00626D86">
              <w:rPr>
                <w:rFonts w:ascii="Arial" w:eastAsia="PMingLiU" w:hAnsi="Arial" w:cs="Arial"/>
                <w:sz w:val="20"/>
                <w:szCs w:val="20"/>
                <w:lang w:val="en-GB"/>
              </w:rPr>
              <w:t xml:space="preserve">), where the factor is 6 RBs </w:t>
            </w:r>
            <w:r w:rsidRPr="00626D86">
              <w:rPr>
                <w:rFonts w:ascii="Arial" w:eastAsia="PMingLiU" w:hAnsi="Arial" w:cs="Arial"/>
                <w:sz w:val="20"/>
                <w:szCs w:val="20"/>
                <w:lang w:val="en-GB"/>
              </w:rPr>
              <w:sym w:font="Symbol" w:char="F0B4"/>
            </w:r>
            <w:r w:rsidRPr="00626D86">
              <w:rPr>
                <w:rFonts w:ascii="Arial" w:eastAsia="PMingLiU" w:hAnsi="Arial" w:cs="Arial"/>
                <w:sz w:val="20"/>
                <w:szCs w:val="20"/>
                <w:lang w:val="en-GB"/>
              </w:rPr>
              <w:t xml:space="preserve"> 15 kHz SCS </w:t>
            </w:r>
            <w:r w:rsidRPr="00626D86">
              <w:rPr>
                <w:rFonts w:ascii="Arial" w:eastAsia="PMingLiU" w:hAnsi="Arial" w:cs="Arial"/>
                <w:sz w:val="20"/>
                <w:szCs w:val="20"/>
                <w:lang w:val="en-GB"/>
              </w:rPr>
              <w:sym w:font="Symbol" w:char="F0B4"/>
            </w:r>
            <w:r w:rsidRPr="00626D86">
              <w:rPr>
                <w:rFonts w:ascii="Arial" w:eastAsia="PMingLiU" w:hAnsi="Arial" w:cs="Arial"/>
                <w:sz w:val="20"/>
                <w:szCs w:val="20"/>
                <w:lang w:val="en-GB"/>
              </w:rPr>
              <w:t xml:space="preserve"> 12, i.e., 1.08 MHz.</w:t>
            </w:r>
          </w:p>
          <w:p w14:paraId="0FF80E4C" w14:textId="18155AE4" w:rsidR="00FC029C" w:rsidRPr="00626D86" w:rsidRDefault="00FC029C" w:rsidP="00FC029C">
            <w:pPr>
              <w:jc w:val="both"/>
              <w:rPr>
                <w:rFonts w:ascii="Arial" w:eastAsia="PMingLiU" w:hAnsi="Arial" w:cs="Arial"/>
                <w:sz w:val="20"/>
                <w:szCs w:val="20"/>
                <w:lang w:val="en-GB"/>
              </w:rPr>
            </w:pPr>
            <w:r w:rsidRPr="00626D86">
              <w:rPr>
                <w:rFonts w:ascii="Arial" w:eastAsia="PMingLiU" w:hAnsi="Arial" w:cs="Arial"/>
                <w:sz w:val="20"/>
                <w:szCs w:val="20"/>
                <w:u w:val="single"/>
                <w:lang w:val="en-GB"/>
              </w:rPr>
              <w:t>Observation 3</w:t>
            </w:r>
            <w:r w:rsidRPr="00626D86">
              <w:rPr>
                <w:rFonts w:ascii="Arial" w:eastAsia="PMingLiU" w:hAnsi="Arial" w:cs="Arial"/>
                <w:sz w:val="20"/>
                <w:szCs w:val="20"/>
                <w:lang w:val="en-GB"/>
              </w:rPr>
              <w:t>: When the VSAT transmit signal bandwidth is greater than or equal to 9.36 MHz (SCS = 15 kHz, 52 RBs), the A MPR is 0 dB, and when the VSAT transmit signal bandwidth is smaller than 9.36MHz (SCS = 15 kHz, 52RBs), A MPR is needed to reduce the EIRP PSD level to meet the off axis EIRP requirements.</w:t>
            </w:r>
          </w:p>
          <w:p w14:paraId="498C5BF7" w14:textId="77777777" w:rsidR="00FC029C" w:rsidRPr="00626D86" w:rsidRDefault="00FC029C" w:rsidP="00FC029C">
            <w:pPr>
              <w:jc w:val="both"/>
              <w:rPr>
                <w:rFonts w:ascii="Arial" w:eastAsia="PMingLiU" w:hAnsi="Arial" w:cs="Arial"/>
                <w:sz w:val="20"/>
                <w:szCs w:val="20"/>
                <w:lang w:val="en-GB"/>
              </w:rPr>
            </w:pPr>
            <w:r w:rsidRPr="00626D86">
              <w:rPr>
                <w:rFonts w:ascii="Arial" w:eastAsia="PMingLiU" w:hAnsi="Arial" w:cs="Arial"/>
                <w:sz w:val="20"/>
                <w:szCs w:val="20"/>
                <w:u w:val="single"/>
                <w:lang w:val="en-GB"/>
              </w:rPr>
              <w:t>Proposal 3:</w:t>
            </w:r>
            <w:r w:rsidRPr="00626D86">
              <w:rPr>
                <w:rFonts w:ascii="Arial" w:hAnsi="Arial" w:cs="Arial"/>
                <w:sz w:val="20"/>
                <w:szCs w:val="20"/>
              </w:rPr>
              <w:t xml:space="preserve"> </w:t>
            </w:r>
            <w:r w:rsidRPr="00626D86">
              <w:rPr>
                <w:rFonts w:ascii="Arial" w:eastAsia="PMingLiU" w:hAnsi="Arial" w:cs="Arial"/>
                <w:sz w:val="20"/>
                <w:szCs w:val="20"/>
                <w:lang w:val="en-GB"/>
              </w:rPr>
              <w:t>The A-MPR values can be calculated based on the formula Max( 0, -</w:t>
            </w:r>
            <w:r w:rsidRPr="00626D86">
              <w:rPr>
                <w:rFonts w:ascii="Arial" w:eastAsia="PMingLiU" w:hAnsi="Arial" w:cs="Arial"/>
                <w:sz w:val="20"/>
                <w:szCs w:val="20"/>
                <w:lang w:val="de-DE"/>
              </w:rPr>
              <w:t>10log</w:t>
            </w:r>
            <w:r w:rsidRPr="00626D86">
              <w:rPr>
                <w:rFonts w:ascii="Arial" w:eastAsia="PMingLiU" w:hAnsi="Arial" w:cs="Arial"/>
                <w:sz w:val="20"/>
                <w:szCs w:val="20"/>
                <w:vertAlign w:val="subscript"/>
                <w:lang w:val="de-DE"/>
              </w:rPr>
              <w:t>10</w:t>
            </w:r>
            <w:r w:rsidRPr="00626D86">
              <w:rPr>
                <w:rFonts w:ascii="Arial" w:eastAsia="PMingLiU" w:hAnsi="Arial" w:cs="Arial"/>
                <w:sz w:val="20"/>
                <w:szCs w:val="20"/>
                <w:lang w:val="de-DE"/>
              </w:rPr>
              <w:t>(N</w:t>
            </w:r>
            <w:r w:rsidRPr="00626D86">
              <w:rPr>
                <w:rFonts w:ascii="Arial" w:eastAsia="PMingLiU" w:hAnsi="Arial" w:cs="Arial"/>
                <w:sz w:val="20"/>
                <w:szCs w:val="20"/>
                <w:vertAlign w:val="subscript"/>
                <w:lang w:val="de-DE"/>
              </w:rPr>
              <w:t>RB</w:t>
            </w:r>
            <w:r w:rsidRPr="00626D86">
              <w:rPr>
                <w:rFonts w:ascii="Arial" w:eastAsia="PMingLiU" w:hAnsi="Arial" w:cs="Arial"/>
                <w:sz w:val="20"/>
                <w:szCs w:val="20"/>
                <w:lang w:val="de-DE"/>
              </w:rPr>
              <w:t xml:space="preserve"> </w:t>
            </w:r>
            <w:r w:rsidRPr="00626D86">
              <w:rPr>
                <w:rFonts w:ascii="Arial" w:eastAsia="PMingLiU" w:hAnsi="Arial" w:cs="Arial"/>
                <w:sz w:val="20"/>
                <w:szCs w:val="20"/>
                <w:lang w:val="en-GB"/>
              </w:rPr>
              <w:sym w:font="Symbol" w:char="F0B4"/>
            </w:r>
            <w:r w:rsidRPr="00626D86">
              <w:rPr>
                <w:rFonts w:ascii="Arial" w:eastAsia="PMingLiU" w:hAnsi="Arial" w:cs="Arial"/>
                <w:sz w:val="20"/>
                <w:szCs w:val="20"/>
                <w:lang w:val="de-DE"/>
              </w:rPr>
              <w:t xml:space="preserve"> SCS </w:t>
            </w:r>
            <w:r w:rsidRPr="00626D86">
              <w:rPr>
                <w:rFonts w:ascii="Arial" w:eastAsia="PMingLiU" w:hAnsi="Arial" w:cs="Arial"/>
                <w:sz w:val="20"/>
                <w:szCs w:val="20"/>
                <w:lang w:val="en-GB"/>
              </w:rPr>
              <w:sym w:font="Symbol" w:char="F0B4"/>
            </w:r>
            <w:r w:rsidRPr="00626D86">
              <w:rPr>
                <w:rFonts w:ascii="Arial" w:eastAsia="PMingLiU" w:hAnsi="Arial" w:cs="Arial"/>
                <w:sz w:val="20"/>
                <w:szCs w:val="20"/>
                <w:lang w:val="de-DE"/>
              </w:rPr>
              <w:t xml:space="preserve"> 12 / factor)</w:t>
            </w:r>
            <w:r w:rsidRPr="00626D86">
              <w:rPr>
                <w:rFonts w:ascii="Arial" w:eastAsia="PMingLiU" w:hAnsi="Arial" w:cs="Arial"/>
                <w:sz w:val="20"/>
                <w:szCs w:val="20"/>
                <w:lang w:val="en-GB"/>
              </w:rPr>
              <w:t xml:space="preserve">), where the factor is 52 RBs </w:t>
            </w:r>
            <w:r w:rsidRPr="00626D86">
              <w:rPr>
                <w:rFonts w:ascii="Arial" w:eastAsia="PMingLiU" w:hAnsi="Arial" w:cs="Arial"/>
                <w:sz w:val="20"/>
                <w:szCs w:val="20"/>
                <w:lang w:val="en-GB"/>
              </w:rPr>
              <w:sym w:font="Symbol" w:char="F0B4"/>
            </w:r>
            <w:r w:rsidRPr="00626D86">
              <w:rPr>
                <w:rFonts w:ascii="Arial" w:eastAsia="PMingLiU" w:hAnsi="Arial" w:cs="Arial"/>
                <w:sz w:val="20"/>
                <w:szCs w:val="20"/>
                <w:lang w:val="en-GB"/>
              </w:rPr>
              <w:t xml:space="preserve"> 15 kHz SCS </w:t>
            </w:r>
            <w:r w:rsidRPr="00626D86">
              <w:rPr>
                <w:rFonts w:ascii="Arial" w:eastAsia="PMingLiU" w:hAnsi="Arial" w:cs="Arial"/>
                <w:sz w:val="20"/>
                <w:szCs w:val="20"/>
                <w:lang w:val="en-GB"/>
              </w:rPr>
              <w:sym w:font="Symbol" w:char="F0B4"/>
            </w:r>
            <w:r w:rsidRPr="00626D86">
              <w:rPr>
                <w:rFonts w:ascii="Arial" w:eastAsia="PMingLiU" w:hAnsi="Arial" w:cs="Arial"/>
                <w:sz w:val="20"/>
                <w:szCs w:val="20"/>
                <w:lang w:val="en-GB"/>
              </w:rPr>
              <w:t xml:space="preserve"> 12, i.e. 9.36 MHz.</w:t>
            </w:r>
          </w:p>
          <w:p w14:paraId="4FC50C7B" w14:textId="46B343AB" w:rsidR="00FC029C" w:rsidRPr="00626D86" w:rsidRDefault="00FC029C" w:rsidP="00FC029C">
            <w:pPr>
              <w:jc w:val="both"/>
              <w:rPr>
                <w:rFonts w:ascii="Arial" w:eastAsia="PMingLiU" w:hAnsi="Arial" w:cs="Arial"/>
                <w:sz w:val="20"/>
                <w:szCs w:val="20"/>
                <w:lang w:val="en-GB"/>
              </w:rPr>
            </w:pPr>
            <w:r w:rsidRPr="00626D86">
              <w:rPr>
                <w:rFonts w:ascii="Arial" w:eastAsia="PMingLiU" w:hAnsi="Arial" w:cs="Arial"/>
                <w:sz w:val="20"/>
                <w:szCs w:val="20"/>
                <w:u w:val="single"/>
                <w:lang w:val="en-GB"/>
              </w:rPr>
              <w:t>Observation 4</w:t>
            </w:r>
            <w:r w:rsidRPr="00626D86">
              <w:rPr>
                <w:rFonts w:ascii="Arial" w:eastAsia="PMingLiU" w:hAnsi="Arial" w:cs="Arial"/>
                <w:sz w:val="20"/>
                <w:szCs w:val="20"/>
                <w:lang w:val="en-GB"/>
              </w:rPr>
              <w:t>: No A-MPR is needed for the mechanically steered VSAT</w:t>
            </w:r>
          </w:p>
          <w:p w14:paraId="48E12008" w14:textId="77777777" w:rsidR="00FC029C" w:rsidRPr="00626D86" w:rsidRDefault="00FC029C" w:rsidP="00FC029C">
            <w:pPr>
              <w:jc w:val="both"/>
              <w:rPr>
                <w:rFonts w:ascii="Arial" w:eastAsia="PMingLiU" w:hAnsi="Arial" w:cs="Arial"/>
                <w:sz w:val="20"/>
                <w:szCs w:val="20"/>
                <w:lang w:val="en-GB"/>
              </w:rPr>
            </w:pPr>
            <w:r w:rsidRPr="00626D86">
              <w:rPr>
                <w:rFonts w:ascii="Arial" w:eastAsia="PMingLiU" w:hAnsi="Arial" w:cs="Arial"/>
                <w:sz w:val="20"/>
                <w:szCs w:val="20"/>
                <w:u w:val="single"/>
                <w:lang w:val="en-GB"/>
              </w:rPr>
              <w:t>Proposal 4</w:t>
            </w:r>
            <w:r w:rsidRPr="00626D86">
              <w:rPr>
                <w:rFonts w:ascii="Arial" w:eastAsia="PMingLiU" w:hAnsi="Arial" w:cs="Arial"/>
                <w:sz w:val="20"/>
                <w:szCs w:val="20"/>
                <w:lang w:val="en-GB"/>
              </w:rPr>
              <w:t>: RAN4 to consider adding A</w:t>
            </w:r>
            <w:r w:rsidRPr="00626D86">
              <w:rPr>
                <w:rFonts w:ascii="Cambria Math" w:eastAsia="PMingLiU" w:hAnsi="Cambria Math" w:cs="Cambria Math"/>
                <w:sz w:val="20"/>
                <w:szCs w:val="20"/>
                <w:lang w:val="en-GB"/>
              </w:rPr>
              <w:t>‑</w:t>
            </w:r>
            <w:r w:rsidRPr="00626D86">
              <w:rPr>
                <w:rFonts w:ascii="Arial" w:eastAsia="PMingLiU" w:hAnsi="Arial" w:cs="Arial"/>
                <w:sz w:val="20"/>
                <w:szCs w:val="20"/>
                <w:lang w:val="en-GB"/>
              </w:rPr>
              <w:t>MPR requirements for Ku</w:t>
            </w:r>
            <w:r w:rsidRPr="00626D86">
              <w:rPr>
                <w:rFonts w:ascii="Cambria Math" w:eastAsia="PMingLiU" w:hAnsi="Cambria Math" w:cs="Cambria Math"/>
                <w:sz w:val="20"/>
                <w:szCs w:val="20"/>
                <w:lang w:val="en-GB"/>
              </w:rPr>
              <w:t>‑</w:t>
            </w:r>
            <w:r w:rsidRPr="00626D86">
              <w:rPr>
                <w:rFonts w:ascii="Arial" w:eastAsia="PMingLiU" w:hAnsi="Arial" w:cs="Arial"/>
                <w:sz w:val="20"/>
                <w:szCs w:val="20"/>
                <w:lang w:val="en-GB"/>
              </w:rPr>
              <w:t>band electrically steered VSATs in 38.101</w:t>
            </w:r>
            <w:r w:rsidRPr="00626D86">
              <w:rPr>
                <w:rFonts w:ascii="Cambria Math" w:eastAsia="PMingLiU" w:hAnsi="Cambria Math" w:cs="Cambria Math"/>
                <w:sz w:val="20"/>
                <w:szCs w:val="20"/>
                <w:lang w:val="en-GB"/>
              </w:rPr>
              <w:t>‑</w:t>
            </w:r>
            <w:r w:rsidRPr="00626D86">
              <w:rPr>
                <w:rFonts w:ascii="Arial" w:eastAsia="PMingLiU" w:hAnsi="Arial" w:cs="Arial"/>
                <w:sz w:val="20"/>
                <w:szCs w:val="20"/>
                <w:lang w:val="en-GB"/>
              </w:rPr>
              <w:t>5 when communicating with GSO satellites, as shown in the following table.</w:t>
            </w:r>
          </w:p>
          <w:p w14:paraId="433FC88D" w14:textId="2CB0C637" w:rsidR="00FC029C" w:rsidRPr="00626D86" w:rsidRDefault="00FC029C" w:rsidP="00FC029C">
            <w:pPr>
              <w:jc w:val="both"/>
              <w:rPr>
                <w:rFonts w:ascii="Arial" w:eastAsia="PMingLiU" w:hAnsi="Arial" w:cs="Arial"/>
                <w:sz w:val="20"/>
                <w:szCs w:val="20"/>
                <w:lang w:val="en-GB"/>
              </w:rPr>
            </w:pPr>
            <w:r w:rsidRPr="00626D86">
              <w:rPr>
                <w:rFonts w:ascii="Arial" w:eastAsia="PMingLiU" w:hAnsi="Arial" w:cs="Arial"/>
                <w:noProof/>
                <w:sz w:val="20"/>
                <w:szCs w:val="20"/>
                <w:lang w:val="en-GB"/>
              </w:rPr>
              <w:drawing>
                <wp:inline distT="0" distB="0" distL="0" distR="0" wp14:anchorId="14B0FA49" wp14:editId="647E6EE0">
                  <wp:extent cx="4001135" cy="2259330"/>
                  <wp:effectExtent l="0" t="0" r="0" b="7620"/>
                  <wp:docPr id="589773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773143" name=""/>
                          <pic:cNvPicPr/>
                        </pic:nvPicPr>
                        <pic:blipFill>
                          <a:blip r:embed="rId26"/>
                          <a:stretch>
                            <a:fillRect/>
                          </a:stretch>
                        </pic:blipFill>
                        <pic:spPr>
                          <a:xfrm>
                            <a:off x="0" y="0"/>
                            <a:ext cx="4001135" cy="2259330"/>
                          </a:xfrm>
                          <a:prstGeom prst="rect">
                            <a:avLst/>
                          </a:prstGeom>
                        </pic:spPr>
                      </pic:pic>
                    </a:graphicData>
                  </a:graphic>
                </wp:inline>
              </w:drawing>
            </w:r>
          </w:p>
        </w:tc>
      </w:tr>
      <w:tr w:rsidR="00626D86" w:rsidRPr="001D441C" w14:paraId="75040D26" w14:textId="77777777" w:rsidTr="00FC029C">
        <w:trPr>
          <w:trHeight w:val="265"/>
        </w:trPr>
        <w:tc>
          <w:tcPr>
            <w:tcW w:w="1413" w:type="dxa"/>
            <w:tcMar>
              <w:top w:w="57" w:type="dxa"/>
            </w:tcMar>
          </w:tcPr>
          <w:p w14:paraId="66551AFF" w14:textId="74CC8AD7" w:rsidR="00626D86" w:rsidRPr="00626D86" w:rsidRDefault="00626D86" w:rsidP="00626D86">
            <w:pPr>
              <w:rPr>
                <w:rFonts w:ascii="Arial" w:hAnsi="Arial" w:cs="Arial"/>
                <w:b/>
                <w:bCs/>
                <w:color w:val="0000FF"/>
                <w:sz w:val="20"/>
                <w:szCs w:val="20"/>
                <w:u w:val="single"/>
              </w:rPr>
            </w:pPr>
            <w:hyperlink r:id="rId27" w:history="1">
              <w:r w:rsidRPr="00626D86">
                <w:rPr>
                  <w:rStyle w:val="Hyperlink"/>
                  <w:rFonts w:ascii="Arial" w:hAnsi="Arial" w:cs="Arial"/>
                  <w:b/>
                  <w:bCs/>
                  <w:sz w:val="20"/>
                  <w:szCs w:val="20"/>
                </w:rPr>
                <w:t>R4-2601748</w:t>
              </w:r>
            </w:hyperlink>
          </w:p>
        </w:tc>
        <w:tc>
          <w:tcPr>
            <w:tcW w:w="1701" w:type="dxa"/>
            <w:tcMar>
              <w:top w:w="57" w:type="dxa"/>
            </w:tcMar>
          </w:tcPr>
          <w:p w14:paraId="69F988FE" w14:textId="65F76180" w:rsidR="00626D86" w:rsidRPr="00626D86" w:rsidRDefault="00626D86" w:rsidP="00626D86">
            <w:pPr>
              <w:keepNext/>
              <w:rPr>
                <w:rFonts w:ascii="Arial" w:hAnsi="Arial" w:cs="Arial"/>
                <w:sz w:val="20"/>
                <w:szCs w:val="20"/>
              </w:rPr>
            </w:pPr>
            <w:r w:rsidRPr="00626D86">
              <w:rPr>
                <w:rFonts w:ascii="Arial" w:hAnsi="Arial" w:cs="Arial"/>
                <w:sz w:val="20"/>
                <w:szCs w:val="20"/>
              </w:rPr>
              <w:t>MediaTek Inc.</w:t>
            </w:r>
          </w:p>
        </w:tc>
        <w:tc>
          <w:tcPr>
            <w:tcW w:w="6517" w:type="dxa"/>
            <w:tcMar>
              <w:top w:w="85" w:type="dxa"/>
            </w:tcMar>
          </w:tcPr>
          <w:p w14:paraId="5E644E07" w14:textId="77777777" w:rsidR="00626D86" w:rsidRPr="00626D86" w:rsidRDefault="00626D86" w:rsidP="00626D86">
            <w:pPr>
              <w:widowControl w:val="0"/>
              <w:spacing w:after="120"/>
              <w:jc w:val="both"/>
              <w:rPr>
                <w:rFonts w:ascii="Arial" w:eastAsia="DengXian" w:hAnsi="Arial" w:cs="Arial"/>
                <w:sz w:val="20"/>
                <w:szCs w:val="20"/>
                <w:lang w:eastAsia="zh-CN"/>
              </w:rPr>
            </w:pPr>
            <w:r w:rsidRPr="00626D86">
              <w:rPr>
                <w:rFonts w:ascii="Arial" w:eastAsia="DengXian" w:hAnsi="Arial" w:cs="Arial"/>
                <w:noProof/>
                <w:sz w:val="20"/>
                <w:szCs w:val="20"/>
                <w:lang w:eastAsia="zh-CN"/>
              </w:rPr>
              <w:drawing>
                <wp:inline distT="0" distB="0" distL="0" distR="0" wp14:anchorId="6091347F" wp14:editId="3D97E5D2">
                  <wp:extent cx="4001135" cy="2263775"/>
                  <wp:effectExtent l="0" t="0" r="0" b="3175"/>
                  <wp:docPr id="1944637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637859" name=""/>
                          <pic:cNvPicPr/>
                        </pic:nvPicPr>
                        <pic:blipFill>
                          <a:blip r:embed="rId28"/>
                          <a:stretch>
                            <a:fillRect/>
                          </a:stretch>
                        </pic:blipFill>
                        <pic:spPr>
                          <a:xfrm>
                            <a:off x="0" y="0"/>
                            <a:ext cx="4001135" cy="2263775"/>
                          </a:xfrm>
                          <a:prstGeom prst="rect">
                            <a:avLst/>
                          </a:prstGeom>
                        </pic:spPr>
                      </pic:pic>
                    </a:graphicData>
                  </a:graphic>
                </wp:inline>
              </w:drawing>
            </w:r>
          </w:p>
          <w:p w14:paraId="250968BE" w14:textId="49125D46" w:rsidR="00626D86" w:rsidRPr="00626D86" w:rsidRDefault="00626D86" w:rsidP="00626D86">
            <w:pPr>
              <w:jc w:val="both"/>
              <w:rPr>
                <w:rFonts w:ascii="Arial" w:eastAsia="PMingLiU" w:hAnsi="Arial" w:cs="Arial"/>
                <w:sz w:val="20"/>
                <w:szCs w:val="20"/>
                <w:u w:val="single"/>
                <w:lang w:val="en-GB"/>
              </w:rPr>
            </w:pPr>
            <w:r w:rsidRPr="00626D86">
              <w:rPr>
                <w:rFonts w:ascii="Arial" w:eastAsia="DengXian" w:hAnsi="Arial" w:cs="Arial"/>
                <w:noProof/>
                <w:sz w:val="20"/>
                <w:szCs w:val="20"/>
                <w:lang w:eastAsia="zh-CN"/>
              </w:rPr>
              <w:lastRenderedPageBreak/>
              <w:drawing>
                <wp:inline distT="0" distB="0" distL="0" distR="0" wp14:anchorId="07588288" wp14:editId="69945BB1">
                  <wp:extent cx="4001135" cy="2255520"/>
                  <wp:effectExtent l="0" t="0" r="0" b="0"/>
                  <wp:docPr id="29312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12914" name=""/>
                          <pic:cNvPicPr/>
                        </pic:nvPicPr>
                        <pic:blipFill>
                          <a:blip r:embed="rId29"/>
                          <a:stretch>
                            <a:fillRect/>
                          </a:stretch>
                        </pic:blipFill>
                        <pic:spPr>
                          <a:xfrm>
                            <a:off x="0" y="0"/>
                            <a:ext cx="4001135" cy="2255520"/>
                          </a:xfrm>
                          <a:prstGeom prst="rect">
                            <a:avLst/>
                          </a:prstGeom>
                        </pic:spPr>
                      </pic:pic>
                    </a:graphicData>
                  </a:graphic>
                </wp:inline>
              </w:drawing>
            </w:r>
          </w:p>
        </w:tc>
      </w:tr>
      <w:tr w:rsidR="00626D86" w:rsidRPr="001D441C" w14:paraId="04C07681" w14:textId="77777777" w:rsidTr="00FC029C">
        <w:trPr>
          <w:trHeight w:val="265"/>
        </w:trPr>
        <w:tc>
          <w:tcPr>
            <w:tcW w:w="1413" w:type="dxa"/>
            <w:tcMar>
              <w:top w:w="57" w:type="dxa"/>
            </w:tcMar>
          </w:tcPr>
          <w:p w14:paraId="3A545FAC" w14:textId="1A255B49" w:rsidR="00626D86" w:rsidRPr="00626D86" w:rsidRDefault="00626D86" w:rsidP="00626D86">
            <w:pPr>
              <w:rPr>
                <w:rFonts w:ascii="Arial" w:hAnsi="Arial" w:cs="Arial"/>
                <w:sz w:val="20"/>
                <w:szCs w:val="20"/>
              </w:rPr>
            </w:pPr>
            <w:hyperlink r:id="rId30" w:history="1">
              <w:r w:rsidRPr="00626D86">
                <w:rPr>
                  <w:rStyle w:val="Hyperlink"/>
                  <w:rFonts w:ascii="Arial" w:hAnsi="Arial" w:cs="Arial"/>
                  <w:b/>
                  <w:bCs/>
                  <w:sz w:val="20"/>
                  <w:szCs w:val="20"/>
                </w:rPr>
                <w:t>R4-2601061</w:t>
              </w:r>
            </w:hyperlink>
          </w:p>
        </w:tc>
        <w:tc>
          <w:tcPr>
            <w:tcW w:w="1701" w:type="dxa"/>
            <w:tcMar>
              <w:top w:w="57" w:type="dxa"/>
            </w:tcMar>
          </w:tcPr>
          <w:p w14:paraId="51E71131" w14:textId="2E3D0735" w:rsidR="00626D86" w:rsidRPr="00626D86" w:rsidRDefault="00626D86" w:rsidP="00626D86">
            <w:pPr>
              <w:keepNext/>
              <w:rPr>
                <w:rFonts w:ascii="Arial" w:hAnsi="Arial" w:cs="Arial"/>
                <w:sz w:val="20"/>
                <w:szCs w:val="20"/>
              </w:rPr>
            </w:pPr>
            <w:r w:rsidRPr="00626D86">
              <w:rPr>
                <w:rFonts w:ascii="Arial" w:hAnsi="Arial" w:cs="Arial"/>
                <w:sz w:val="20"/>
                <w:szCs w:val="20"/>
              </w:rPr>
              <w:t>ZTE Corporation, Sanechips</w:t>
            </w:r>
          </w:p>
        </w:tc>
        <w:tc>
          <w:tcPr>
            <w:tcW w:w="6517" w:type="dxa"/>
            <w:tcMar>
              <w:top w:w="85" w:type="dxa"/>
            </w:tcMar>
          </w:tcPr>
          <w:p w14:paraId="658ABFD1" w14:textId="77777777" w:rsidR="00626D86" w:rsidRPr="00626D86" w:rsidRDefault="00626D86" w:rsidP="00626D86">
            <w:pPr>
              <w:spacing w:after="120"/>
              <w:rPr>
                <w:rFonts w:ascii="Arial" w:eastAsiaTheme="minorEastAsia" w:hAnsi="Arial" w:cs="Arial"/>
                <w:sz w:val="20"/>
                <w:szCs w:val="20"/>
                <w:lang w:val="en-GB" w:eastAsia="zh-CN"/>
              </w:rPr>
            </w:pPr>
            <w:r w:rsidRPr="00626D86">
              <w:rPr>
                <w:rFonts w:ascii="Arial" w:eastAsiaTheme="minorEastAsia" w:hAnsi="Arial" w:cs="Arial"/>
                <w:noProof/>
                <w:sz w:val="20"/>
                <w:szCs w:val="20"/>
                <w:lang w:val="en-GB" w:eastAsia="zh-CN"/>
              </w:rPr>
              <w:drawing>
                <wp:inline distT="0" distB="0" distL="0" distR="0" wp14:anchorId="47F4B0FF" wp14:editId="1137026D">
                  <wp:extent cx="4001135" cy="744220"/>
                  <wp:effectExtent l="0" t="0" r="0" b="0"/>
                  <wp:docPr id="1617986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86197" name=""/>
                          <pic:cNvPicPr/>
                        </pic:nvPicPr>
                        <pic:blipFill>
                          <a:blip r:embed="rId31"/>
                          <a:stretch>
                            <a:fillRect/>
                          </a:stretch>
                        </pic:blipFill>
                        <pic:spPr>
                          <a:xfrm>
                            <a:off x="0" y="0"/>
                            <a:ext cx="4001135" cy="744220"/>
                          </a:xfrm>
                          <a:prstGeom prst="rect">
                            <a:avLst/>
                          </a:prstGeom>
                        </pic:spPr>
                      </pic:pic>
                    </a:graphicData>
                  </a:graphic>
                </wp:inline>
              </w:drawing>
            </w:r>
          </w:p>
          <w:p w14:paraId="288B581F" w14:textId="444C737E" w:rsidR="00626D86" w:rsidRPr="00626D86" w:rsidRDefault="00626D86" w:rsidP="00626D86">
            <w:pPr>
              <w:spacing w:after="120"/>
              <w:rPr>
                <w:rFonts w:ascii="Arial" w:eastAsiaTheme="minorEastAsia" w:hAnsi="Arial" w:cs="Arial"/>
                <w:sz w:val="20"/>
                <w:szCs w:val="20"/>
                <w:lang w:val="en-GB" w:eastAsia="zh-CN"/>
              </w:rPr>
            </w:pPr>
            <w:r w:rsidRPr="00626D86">
              <w:rPr>
                <w:rFonts w:ascii="Arial" w:eastAsiaTheme="minorEastAsia" w:hAnsi="Arial" w:cs="Arial"/>
                <w:noProof/>
                <w:sz w:val="20"/>
                <w:szCs w:val="20"/>
                <w:lang w:val="en-GB" w:eastAsia="zh-CN"/>
              </w:rPr>
              <w:drawing>
                <wp:inline distT="0" distB="0" distL="0" distR="0" wp14:anchorId="43F777D3" wp14:editId="07BCA555">
                  <wp:extent cx="4001135" cy="688340"/>
                  <wp:effectExtent l="0" t="0" r="0" b="0"/>
                  <wp:docPr id="575363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363452" name=""/>
                          <pic:cNvPicPr/>
                        </pic:nvPicPr>
                        <pic:blipFill>
                          <a:blip r:embed="rId32"/>
                          <a:stretch>
                            <a:fillRect/>
                          </a:stretch>
                        </pic:blipFill>
                        <pic:spPr>
                          <a:xfrm>
                            <a:off x="0" y="0"/>
                            <a:ext cx="4001135" cy="688340"/>
                          </a:xfrm>
                          <a:prstGeom prst="rect">
                            <a:avLst/>
                          </a:prstGeom>
                        </pic:spPr>
                      </pic:pic>
                    </a:graphicData>
                  </a:graphic>
                </wp:inline>
              </w:drawing>
            </w:r>
          </w:p>
        </w:tc>
      </w:tr>
      <w:tr w:rsidR="00626D86" w:rsidRPr="001D441C" w14:paraId="280DE7ED" w14:textId="77777777" w:rsidTr="00FC029C">
        <w:trPr>
          <w:trHeight w:val="265"/>
        </w:trPr>
        <w:tc>
          <w:tcPr>
            <w:tcW w:w="1413" w:type="dxa"/>
            <w:tcMar>
              <w:top w:w="57" w:type="dxa"/>
            </w:tcMar>
          </w:tcPr>
          <w:p w14:paraId="30CA3A26" w14:textId="757BD26F" w:rsidR="00626D86" w:rsidRPr="001D441C" w:rsidRDefault="00626D86" w:rsidP="00626D86">
            <w:pPr>
              <w:rPr>
                <w:rFonts w:ascii="Arial" w:hAnsi="Arial" w:cs="Arial"/>
                <w:sz w:val="20"/>
                <w:szCs w:val="20"/>
              </w:rPr>
            </w:pPr>
            <w:r>
              <w:rPr>
                <w:rFonts w:ascii="Arial" w:hAnsi="Arial" w:cs="Arial"/>
                <w:color w:val="000000"/>
                <w:sz w:val="16"/>
                <w:szCs w:val="16"/>
              </w:rPr>
              <w:t>R4-2601750</w:t>
            </w:r>
          </w:p>
        </w:tc>
        <w:tc>
          <w:tcPr>
            <w:tcW w:w="1701" w:type="dxa"/>
            <w:tcMar>
              <w:top w:w="57" w:type="dxa"/>
            </w:tcMar>
          </w:tcPr>
          <w:p w14:paraId="59259B3F" w14:textId="1B48FA3D" w:rsidR="00626D86" w:rsidRPr="001D441C" w:rsidRDefault="00626D86" w:rsidP="00626D86">
            <w:pPr>
              <w:keepNext/>
              <w:rPr>
                <w:rFonts w:ascii="Arial" w:hAnsi="Arial" w:cs="Arial"/>
                <w:sz w:val="20"/>
                <w:szCs w:val="20"/>
              </w:rPr>
            </w:pPr>
            <w:r>
              <w:rPr>
                <w:rFonts w:ascii="Arial" w:hAnsi="Arial" w:cs="Arial"/>
                <w:sz w:val="16"/>
                <w:szCs w:val="16"/>
              </w:rPr>
              <w:t>MediaTek (Chengdu) Inc.</w:t>
            </w:r>
          </w:p>
        </w:tc>
        <w:tc>
          <w:tcPr>
            <w:tcW w:w="6517" w:type="dxa"/>
            <w:tcMar>
              <w:top w:w="85" w:type="dxa"/>
            </w:tcMar>
          </w:tcPr>
          <w:p w14:paraId="12C198C1" w14:textId="19478A74" w:rsidR="00626D86" w:rsidRPr="00626D86" w:rsidRDefault="00626D86" w:rsidP="00626D86">
            <w:pPr>
              <w:spacing w:after="120"/>
              <w:rPr>
                <w:rFonts w:ascii="Arial" w:eastAsia="SimSun" w:hAnsi="Arial" w:cs="Arial"/>
                <w:sz w:val="20"/>
                <w:szCs w:val="20"/>
                <w:lang w:val="en-GB" w:eastAsia="zh-CN"/>
              </w:rPr>
            </w:pPr>
            <w:r w:rsidRPr="00626D86">
              <w:rPr>
                <w:rFonts w:ascii="Arial" w:eastAsia="SimSun" w:hAnsi="Arial" w:cs="Arial"/>
                <w:sz w:val="20"/>
                <w:szCs w:val="20"/>
                <w:lang w:val="en-GB" w:eastAsia="zh-CN"/>
              </w:rPr>
              <w:t>Unavailable</w:t>
            </w:r>
          </w:p>
        </w:tc>
      </w:tr>
    </w:tbl>
    <w:p w14:paraId="7A2E6BA3" w14:textId="7AD14381" w:rsidR="00DA1E2F" w:rsidRPr="002551FC" w:rsidRDefault="00DA1E2F" w:rsidP="00DA1E2F">
      <w:pPr>
        <w:pStyle w:val="Heading2"/>
        <w:rPr>
          <w:rFonts w:cs="Arial"/>
        </w:rPr>
      </w:pPr>
      <w:r w:rsidRPr="002551FC">
        <w:rPr>
          <w:rFonts w:cs="Arial"/>
        </w:rPr>
        <w:lastRenderedPageBreak/>
        <w:t>Open issues summary</w:t>
      </w:r>
    </w:p>
    <w:p w14:paraId="3A36FFEA" w14:textId="2647278C" w:rsidR="005B41C4" w:rsidRPr="002551FC" w:rsidRDefault="005B41C4" w:rsidP="005B41C4">
      <w:pPr>
        <w:pStyle w:val="Heading3"/>
        <w:ind w:left="709"/>
        <w:rPr>
          <w:rFonts w:cs="Arial"/>
        </w:rPr>
      </w:pPr>
      <w:r w:rsidRPr="002551FC">
        <w:rPr>
          <w:rFonts w:cs="Arial"/>
        </w:rPr>
        <w:t xml:space="preserve">Sub-topic </w:t>
      </w:r>
      <w:r w:rsidR="0011340E" w:rsidRPr="002551FC">
        <w:rPr>
          <w:rFonts w:cs="Arial"/>
        </w:rPr>
        <w:t>2</w:t>
      </w:r>
      <w:r w:rsidRPr="002551FC">
        <w:rPr>
          <w:rFonts w:cs="Arial"/>
        </w:rPr>
        <w:t>-</w:t>
      </w:r>
      <w:r w:rsidR="00961659" w:rsidRPr="002551FC">
        <w:rPr>
          <w:rFonts w:cs="Arial"/>
        </w:rPr>
        <w:t>1</w:t>
      </w:r>
      <w:r w:rsidRPr="002551FC">
        <w:rPr>
          <w:rFonts w:cs="Arial"/>
        </w:rPr>
        <w:t xml:space="preserve">: </w:t>
      </w:r>
      <w:r w:rsidR="00626D86">
        <w:rPr>
          <w:rFonts w:cs="Arial"/>
        </w:rPr>
        <w:t xml:space="preserve">Addition of </w:t>
      </w:r>
      <w:r w:rsidR="00626D86">
        <w:rPr>
          <w:rFonts w:cs="Arial"/>
          <w:lang w:val="en-US"/>
        </w:rPr>
        <w:t>VSAT AMPR</w:t>
      </w:r>
    </w:p>
    <w:p w14:paraId="6B04745E" w14:textId="4FDBE9AC" w:rsidR="005B41C4" w:rsidRPr="002551FC" w:rsidRDefault="005B41C4" w:rsidP="005B41C4">
      <w:pPr>
        <w:pStyle w:val="ListParagraph"/>
        <w:keepNext/>
        <w:numPr>
          <w:ilvl w:val="0"/>
          <w:numId w:val="1"/>
        </w:numPr>
        <w:overflowPunct/>
        <w:autoSpaceDE/>
        <w:autoSpaceDN/>
        <w:adjustRightInd/>
        <w:spacing w:after="120" w:line="259" w:lineRule="auto"/>
        <w:ind w:left="720" w:firstLineChars="0"/>
        <w:textAlignment w:val="auto"/>
        <w:rPr>
          <w:rFonts w:ascii="Arial" w:hAnsi="Arial" w:cs="Arial"/>
          <w:lang w:val="en-US"/>
        </w:rPr>
      </w:pPr>
      <w:r w:rsidRPr="002551FC">
        <w:rPr>
          <w:rFonts w:ascii="Arial" w:hAnsi="Arial" w:cs="Arial"/>
          <w:lang w:val="en-US"/>
        </w:rPr>
        <w:t>Proposals:</w:t>
      </w:r>
    </w:p>
    <w:p w14:paraId="6A8D2CE6" w14:textId="35747A8F" w:rsidR="00B844C6" w:rsidRPr="002551FC" w:rsidRDefault="00626D86" w:rsidP="00B844C6">
      <w:pPr>
        <w:pStyle w:val="ListParagraph"/>
        <w:keepNext/>
        <w:numPr>
          <w:ilvl w:val="0"/>
          <w:numId w:val="1"/>
        </w:numPr>
        <w:overflowPunct/>
        <w:autoSpaceDE/>
        <w:autoSpaceDN/>
        <w:adjustRightInd/>
        <w:spacing w:after="120" w:line="259" w:lineRule="auto"/>
        <w:ind w:firstLineChars="0"/>
        <w:textAlignment w:val="auto"/>
        <w:rPr>
          <w:rFonts w:ascii="Arial" w:hAnsi="Arial" w:cs="Arial"/>
          <w:lang w:val="en-US"/>
        </w:rPr>
      </w:pPr>
      <w:r>
        <w:rPr>
          <w:rFonts w:ascii="Arial" w:hAnsi="Arial" w:cs="Arial"/>
          <w:lang w:val="en-US"/>
        </w:rPr>
        <w:t xml:space="preserve">Proposal </w:t>
      </w:r>
      <w:r w:rsidR="00B844C6" w:rsidRPr="002551FC">
        <w:rPr>
          <w:rFonts w:ascii="Arial" w:hAnsi="Arial" w:cs="Arial"/>
          <w:lang w:val="en-US"/>
        </w:rPr>
        <w:t xml:space="preserve">from </w:t>
      </w:r>
      <w:r w:rsidRPr="00626D86">
        <w:rPr>
          <w:rFonts w:ascii="Arial" w:hAnsi="Arial" w:cs="Arial"/>
        </w:rPr>
        <w:t>MediaTek (Chengdu) Inc.</w:t>
      </w:r>
      <w:r>
        <w:rPr>
          <w:rFonts w:ascii="Arial" w:hAnsi="Arial" w:cs="Arial"/>
        </w:rPr>
        <w:t xml:space="preserve"> </w:t>
      </w:r>
      <w:r w:rsidR="00B844C6" w:rsidRPr="002551FC">
        <w:rPr>
          <w:rFonts w:ascii="Arial" w:hAnsi="Arial" w:cs="Arial"/>
          <w:lang w:val="en-US"/>
        </w:rPr>
        <w:t xml:space="preserve">in </w:t>
      </w:r>
      <w:hyperlink r:id="rId33" w:history="1">
        <w:r w:rsidRPr="00626D86">
          <w:rPr>
            <w:rStyle w:val="Hyperlink"/>
            <w:rFonts w:ascii="Arial" w:hAnsi="Arial" w:cs="Arial"/>
            <w:b/>
            <w:bCs/>
          </w:rPr>
          <w:t>R4-2600777</w:t>
        </w:r>
      </w:hyperlink>
    </w:p>
    <w:p w14:paraId="34644CF8" w14:textId="6F7ACE6F" w:rsidR="00AA6ABB" w:rsidRDefault="00626D86" w:rsidP="00AA6ABB">
      <w:pPr>
        <w:keepNext/>
        <w:spacing w:after="120" w:line="259" w:lineRule="auto"/>
        <w:jc w:val="center"/>
        <w:rPr>
          <w:rFonts w:ascii="Arial" w:eastAsia="PMingLiU" w:hAnsi="Arial" w:cs="Arial"/>
          <w:lang w:eastAsia="zh-TW"/>
        </w:rPr>
      </w:pPr>
      <w:r w:rsidRPr="00626D86">
        <w:rPr>
          <w:rFonts w:ascii="Arial" w:eastAsia="PMingLiU" w:hAnsi="Arial" w:cs="Arial"/>
          <w:noProof/>
          <w:sz w:val="20"/>
          <w:szCs w:val="20"/>
          <w:lang w:val="en-GB"/>
        </w:rPr>
        <w:drawing>
          <wp:inline distT="0" distB="0" distL="0" distR="0" wp14:anchorId="554E67E4" wp14:editId="3BF48180">
            <wp:extent cx="4001135" cy="2259330"/>
            <wp:effectExtent l="0" t="0" r="0" b="7620"/>
            <wp:docPr id="1440976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773143" name=""/>
                    <pic:cNvPicPr/>
                  </pic:nvPicPr>
                  <pic:blipFill>
                    <a:blip r:embed="rId26"/>
                    <a:stretch>
                      <a:fillRect/>
                    </a:stretch>
                  </pic:blipFill>
                  <pic:spPr>
                    <a:xfrm>
                      <a:off x="0" y="0"/>
                      <a:ext cx="4001135" cy="2259330"/>
                    </a:xfrm>
                    <a:prstGeom prst="rect">
                      <a:avLst/>
                    </a:prstGeom>
                  </pic:spPr>
                </pic:pic>
              </a:graphicData>
            </a:graphic>
          </wp:inline>
        </w:drawing>
      </w:r>
    </w:p>
    <w:p w14:paraId="1DEFDA0A" w14:textId="66E070F0" w:rsidR="00626D86" w:rsidRPr="002551FC" w:rsidRDefault="00626D86" w:rsidP="00626D86">
      <w:pPr>
        <w:pStyle w:val="ListParagraph"/>
        <w:keepNext/>
        <w:numPr>
          <w:ilvl w:val="0"/>
          <w:numId w:val="1"/>
        </w:numPr>
        <w:overflowPunct/>
        <w:autoSpaceDE/>
        <w:autoSpaceDN/>
        <w:adjustRightInd/>
        <w:spacing w:after="120" w:line="259" w:lineRule="auto"/>
        <w:ind w:firstLineChars="0"/>
        <w:textAlignment w:val="auto"/>
        <w:rPr>
          <w:rFonts w:ascii="Arial" w:hAnsi="Arial" w:cs="Arial"/>
          <w:lang w:val="en-US"/>
        </w:rPr>
      </w:pPr>
      <w:r>
        <w:rPr>
          <w:rFonts w:ascii="Arial" w:hAnsi="Arial" w:cs="Arial"/>
          <w:lang w:val="en-US"/>
        </w:rPr>
        <w:t xml:space="preserve">CR </w:t>
      </w:r>
      <w:r w:rsidRPr="002551FC">
        <w:rPr>
          <w:rFonts w:ascii="Arial" w:hAnsi="Arial" w:cs="Arial"/>
          <w:lang w:val="en-US"/>
        </w:rPr>
        <w:t xml:space="preserve">from </w:t>
      </w:r>
      <w:r>
        <w:rPr>
          <w:rFonts w:ascii="Arial" w:hAnsi="Arial" w:cs="Arial"/>
          <w:lang w:val="en-US"/>
        </w:rPr>
        <w:t>MediaTek</w:t>
      </w:r>
      <w:r w:rsidRPr="002551FC">
        <w:rPr>
          <w:rFonts w:ascii="Arial" w:hAnsi="Arial" w:cs="Arial"/>
          <w:lang w:val="en-US"/>
        </w:rPr>
        <w:t xml:space="preserve"> </w:t>
      </w:r>
      <w:r>
        <w:rPr>
          <w:rFonts w:ascii="Arial" w:hAnsi="Arial" w:cs="Arial"/>
          <w:lang w:val="en-US"/>
        </w:rPr>
        <w:t xml:space="preserve">Inc. </w:t>
      </w:r>
      <w:r w:rsidRPr="002551FC">
        <w:rPr>
          <w:rFonts w:ascii="Arial" w:hAnsi="Arial" w:cs="Arial"/>
          <w:lang w:val="en-US"/>
        </w:rPr>
        <w:t xml:space="preserve">in </w:t>
      </w:r>
      <w:hyperlink r:id="rId34" w:history="1">
        <w:r w:rsidRPr="00626D86">
          <w:rPr>
            <w:rStyle w:val="Hyperlink"/>
            <w:rFonts w:ascii="Arial" w:hAnsi="Arial" w:cs="Arial"/>
            <w:b/>
            <w:bCs/>
          </w:rPr>
          <w:t>R4-2601748</w:t>
        </w:r>
      </w:hyperlink>
    </w:p>
    <w:p w14:paraId="32F0C3E9" w14:textId="08BC042A" w:rsidR="00626D86" w:rsidRDefault="00626D86" w:rsidP="00AA6ABB">
      <w:pPr>
        <w:keepNext/>
        <w:spacing w:after="120" w:line="259" w:lineRule="auto"/>
        <w:jc w:val="center"/>
        <w:rPr>
          <w:rFonts w:ascii="Arial" w:eastAsia="PMingLiU" w:hAnsi="Arial" w:cs="Arial"/>
          <w:lang w:eastAsia="zh-TW"/>
        </w:rPr>
      </w:pPr>
      <w:r w:rsidRPr="00626D86">
        <w:rPr>
          <w:rFonts w:ascii="Arial" w:eastAsia="DengXian" w:hAnsi="Arial" w:cs="Arial"/>
          <w:noProof/>
          <w:sz w:val="20"/>
          <w:szCs w:val="20"/>
          <w:lang w:eastAsia="zh-CN"/>
        </w:rPr>
        <w:drawing>
          <wp:inline distT="0" distB="0" distL="0" distR="0" wp14:anchorId="2FF871B0" wp14:editId="692E29C7">
            <wp:extent cx="4001135" cy="2263775"/>
            <wp:effectExtent l="0" t="0" r="0" b="3175"/>
            <wp:docPr id="245904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637859" name=""/>
                    <pic:cNvPicPr/>
                  </pic:nvPicPr>
                  <pic:blipFill>
                    <a:blip r:embed="rId28"/>
                    <a:stretch>
                      <a:fillRect/>
                    </a:stretch>
                  </pic:blipFill>
                  <pic:spPr>
                    <a:xfrm>
                      <a:off x="0" y="0"/>
                      <a:ext cx="4001135" cy="2263775"/>
                    </a:xfrm>
                    <a:prstGeom prst="rect">
                      <a:avLst/>
                    </a:prstGeom>
                  </pic:spPr>
                </pic:pic>
              </a:graphicData>
            </a:graphic>
          </wp:inline>
        </w:drawing>
      </w:r>
    </w:p>
    <w:p w14:paraId="4EC85343" w14:textId="052483AD" w:rsidR="00626D86" w:rsidRDefault="00626D86" w:rsidP="00AA6ABB">
      <w:pPr>
        <w:keepNext/>
        <w:spacing w:after="120" w:line="259" w:lineRule="auto"/>
        <w:jc w:val="center"/>
        <w:rPr>
          <w:rFonts w:ascii="Arial" w:eastAsia="PMingLiU" w:hAnsi="Arial" w:cs="Arial"/>
          <w:lang w:eastAsia="zh-TW"/>
        </w:rPr>
      </w:pPr>
      <w:r w:rsidRPr="00626D86">
        <w:rPr>
          <w:rFonts w:ascii="Arial" w:eastAsia="DengXian" w:hAnsi="Arial" w:cs="Arial"/>
          <w:noProof/>
          <w:sz w:val="20"/>
          <w:szCs w:val="20"/>
          <w:lang w:eastAsia="zh-CN"/>
        </w:rPr>
        <w:drawing>
          <wp:inline distT="0" distB="0" distL="0" distR="0" wp14:anchorId="64DC4017" wp14:editId="70938DB1">
            <wp:extent cx="4001135" cy="2255520"/>
            <wp:effectExtent l="0" t="0" r="0" b="0"/>
            <wp:docPr id="2044121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12914" name=""/>
                    <pic:cNvPicPr/>
                  </pic:nvPicPr>
                  <pic:blipFill>
                    <a:blip r:embed="rId29"/>
                    <a:stretch>
                      <a:fillRect/>
                    </a:stretch>
                  </pic:blipFill>
                  <pic:spPr>
                    <a:xfrm>
                      <a:off x="0" y="0"/>
                      <a:ext cx="4001135" cy="2255520"/>
                    </a:xfrm>
                    <a:prstGeom prst="rect">
                      <a:avLst/>
                    </a:prstGeom>
                  </pic:spPr>
                </pic:pic>
              </a:graphicData>
            </a:graphic>
          </wp:inline>
        </w:drawing>
      </w:r>
    </w:p>
    <w:p w14:paraId="057F18E1" w14:textId="77EA1F04" w:rsidR="00626D86" w:rsidRPr="002551FC" w:rsidRDefault="00626D86" w:rsidP="00AA6ABB">
      <w:pPr>
        <w:keepNext/>
        <w:spacing w:after="120" w:line="259" w:lineRule="auto"/>
        <w:jc w:val="center"/>
        <w:rPr>
          <w:rFonts w:ascii="Arial" w:eastAsia="PMingLiU" w:hAnsi="Arial" w:cs="Arial"/>
          <w:lang w:eastAsia="zh-TW"/>
        </w:rPr>
      </w:pPr>
      <w:r w:rsidRPr="00626D86">
        <w:rPr>
          <w:rFonts w:ascii="Arial" w:eastAsia="DengXian" w:hAnsi="Arial" w:cs="Arial"/>
          <w:noProof/>
          <w:sz w:val="20"/>
          <w:szCs w:val="20"/>
          <w:lang w:eastAsia="zh-CN"/>
        </w:rPr>
        <w:lastRenderedPageBreak/>
        <w:drawing>
          <wp:inline distT="0" distB="0" distL="0" distR="0" wp14:anchorId="6BB4CDE4" wp14:editId="124BA455">
            <wp:extent cx="4001135" cy="2263775"/>
            <wp:effectExtent l="0" t="0" r="0" b="3175"/>
            <wp:docPr id="1129573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637859" name=""/>
                    <pic:cNvPicPr/>
                  </pic:nvPicPr>
                  <pic:blipFill>
                    <a:blip r:embed="rId28"/>
                    <a:stretch>
                      <a:fillRect/>
                    </a:stretch>
                  </pic:blipFill>
                  <pic:spPr>
                    <a:xfrm>
                      <a:off x="0" y="0"/>
                      <a:ext cx="4001135" cy="2263775"/>
                    </a:xfrm>
                    <a:prstGeom prst="rect">
                      <a:avLst/>
                    </a:prstGeom>
                  </pic:spPr>
                </pic:pic>
              </a:graphicData>
            </a:graphic>
          </wp:inline>
        </w:drawing>
      </w:r>
    </w:p>
    <w:p w14:paraId="2D343290" w14:textId="06E9A688" w:rsidR="00961659" w:rsidRPr="002551FC" w:rsidRDefault="005B41C4" w:rsidP="00B71B0B">
      <w:pPr>
        <w:pStyle w:val="ListParagraph"/>
        <w:keepNext/>
        <w:numPr>
          <w:ilvl w:val="0"/>
          <w:numId w:val="1"/>
        </w:numPr>
        <w:overflowPunct/>
        <w:autoSpaceDE/>
        <w:autoSpaceDN/>
        <w:adjustRightInd/>
        <w:spacing w:after="120" w:line="259" w:lineRule="auto"/>
        <w:ind w:left="720" w:firstLineChars="0"/>
        <w:textAlignment w:val="auto"/>
        <w:rPr>
          <w:rFonts w:ascii="Arial" w:eastAsia="PMingLiU" w:hAnsi="Arial" w:cs="Arial"/>
          <w:lang w:val="en-US" w:eastAsia="zh-TW"/>
        </w:rPr>
      </w:pPr>
      <w:r w:rsidRPr="002551FC">
        <w:rPr>
          <w:rFonts w:ascii="Arial" w:hAnsi="Arial" w:cs="Arial"/>
          <w:lang w:val="en-US"/>
        </w:rPr>
        <w:t xml:space="preserve">Moderator Recommendation: </w:t>
      </w:r>
    </w:p>
    <w:p w14:paraId="695C36D0" w14:textId="0E051D36" w:rsidR="00532948" w:rsidRPr="00753136" w:rsidRDefault="00532948" w:rsidP="00AA6ABB">
      <w:pPr>
        <w:pStyle w:val="ListParagraph"/>
        <w:keepNext/>
        <w:numPr>
          <w:ilvl w:val="0"/>
          <w:numId w:val="12"/>
        </w:numPr>
        <w:spacing w:after="120" w:line="259" w:lineRule="auto"/>
        <w:ind w:firstLineChars="0"/>
        <w:rPr>
          <w:ins w:id="187" w:author="Moray Rumney" w:date="2026-02-05T14:44:00Z" w16du:dateUtc="2026-02-05T14:44:00Z"/>
          <w:rFonts w:ascii="Arial" w:eastAsia="PMingLiU" w:hAnsi="Arial" w:cs="Arial"/>
          <w:lang w:val="en-US" w:eastAsia="zh-TW"/>
          <w:rPrChange w:id="188" w:author="Moray Rumney" w:date="2026-02-05T14:44:00Z" w16du:dateUtc="2026-02-05T14:44:00Z">
            <w:rPr>
              <w:ins w:id="189" w:author="Moray Rumney" w:date="2026-02-05T14:44:00Z" w16du:dateUtc="2026-02-05T14:44:00Z"/>
              <w:rFonts w:ascii="Arial" w:hAnsi="Arial" w:cs="Arial"/>
              <w:lang w:val="en-US"/>
            </w:rPr>
          </w:rPrChange>
        </w:rPr>
      </w:pPr>
      <w:ins w:id="190" w:author="Moray Rumney" w:date="2026-02-05T10:58:00Z" w16du:dateUtc="2026-02-05T10:58:00Z">
        <w:r>
          <w:rPr>
            <w:rFonts w:ascii="Arial" w:hAnsi="Arial" w:cs="Arial"/>
            <w:lang w:val="en-US"/>
          </w:rPr>
          <w:t xml:space="preserve">What is the applicability of the </w:t>
        </w:r>
      </w:ins>
      <w:ins w:id="191" w:author="Moray Rumney" w:date="2026-02-05T10:59:00Z" w16du:dateUtc="2026-02-05T10:59:00Z">
        <w:r>
          <w:rPr>
            <w:rFonts w:ascii="Arial" w:hAnsi="Arial" w:cs="Arial"/>
            <w:lang w:val="en-US"/>
          </w:rPr>
          <w:t xml:space="preserve">3 </w:t>
        </w:r>
      </w:ins>
      <w:ins w:id="192" w:author="Moray Rumney" w:date="2026-02-05T10:58:00Z" w16du:dateUtc="2026-02-05T10:58:00Z">
        <w:r>
          <w:rPr>
            <w:rFonts w:ascii="Arial" w:hAnsi="Arial" w:cs="Arial"/>
            <w:lang w:val="en-US"/>
          </w:rPr>
          <w:t>notes</w:t>
        </w:r>
      </w:ins>
      <w:ins w:id="193" w:author="Moray Rumney" w:date="2026-02-05T10:59:00Z" w16du:dateUtc="2026-02-05T10:59:00Z">
        <w:r>
          <w:rPr>
            <w:rFonts w:ascii="Arial" w:hAnsi="Arial" w:cs="Arial"/>
            <w:lang w:val="en-US"/>
          </w:rPr>
          <w:t xml:space="preserve"> in Tale 9.</w:t>
        </w:r>
      </w:ins>
      <w:ins w:id="194" w:author="Moray Rumney" w:date="2026-02-05T11:00:00Z" w16du:dateUtc="2026-02-05T11:00:00Z">
        <w:r>
          <w:rPr>
            <w:rFonts w:ascii="Arial" w:hAnsi="Arial" w:cs="Arial"/>
            <w:lang w:val="en-US"/>
          </w:rPr>
          <w:t>7.1-3?</w:t>
        </w:r>
      </w:ins>
    </w:p>
    <w:p w14:paraId="3B6B607C" w14:textId="10478159" w:rsidR="00753136" w:rsidRPr="00532948" w:rsidRDefault="00753136" w:rsidP="00AA6ABB">
      <w:pPr>
        <w:pStyle w:val="ListParagraph"/>
        <w:keepNext/>
        <w:numPr>
          <w:ilvl w:val="0"/>
          <w:numId w:val="12"/>
        </w:numPr>
        <w:spacing w:after="120" w:line="259" w:lineRule="auto"/>
        <w:ind w:firstLineChars="0"/>
        <w:rPr>
          <w:ins w:id="195" w:author="Moray Rumney" w:date="2026-02-05T11:00:00Z" w16du:dateUtc="2026-02-05T11:00:00Z"/>
          <w:rFonts w:ascii="Arial" w:eastAsia="PMingLiU" w:hAnsi="Arial" w:cs="Arial"/>
          <w:lang w:val="en-US" w:eastAsia="zh-TW"/>
          <w:rPrChange w:id="196" w:author="Moray Rumney" w:date="2026-02-05T11:00:00Z" w16du:dateUtc="2026-02-05T11:00:00Z">
            <w:rPr>
              <w:ins w:id="197" w:author="Moray Rumney" w:date="2026-02-05T11:00:00Z" w16du:dateUtc="2026-02-05T11:00:00Z"/>
              <w:rFonts w:ascii="Arial" w:hAnsi="Arial" w:cs="Arial"/>
              <w:lang w:val="en-US"/>
            </w:rPr>
          </w:rPrChange>
        </w:rPr>
      </w:pPr>
      <w:ins w:id="198" w:author="Moray Rumney" w:date="2026-02-05T14:44:00Z" w16du:dateUtc="2026-02-05T14:44:00Z">
        <w:r>
          <w:rPr>
            <w:rFonts w:ascii="Arial" w:hAnsi="Arial" w:cs="Arial"/>
            <w:lang w:val="en-US"/>
          </w:rPr>
          <w:t xml:space="preserve">1.08 MHz is not possible in bands </w:t>
        </w:r>
      </w:ins>
      <w:ins w:id="199" w:author="Moray Rumney" w:date="2026-02-05T14:45:00Z" w16du:dateUtc="2026-02-05T14:45:00Z">
        <w:r>
          <w:rPr>
            <w:rFonts w:ascii="Arial" w:hAnsi="Arial" w:cs="Arial"/>
            <w:lang w:val="en-US"/>
          </w:rPr>
          <w:t>609/508</w:t>
        </w:r>
      </w:ins>
    </w:p>
    <w:p w14:paraId="6DE71ECF" w14:textId="614684A9" w:rsidR="00AA6ABB" w:rsidRPr="002551FC" w:rsidRDefault="00626D86" w:rsidP="00AA6ABB">
      <w:pPr>
        <w:pStyle w:val="ListParagraph"/>
        <w:keepNext/>
        <w:numPr>
          <w:ilvl w:val="0"/>
          <w:numId w:val="12"/>
        </w:numPr>
        <w:spacing w:after="120" w:line="259" w:lineRule="auto"/>
        <w:ind w:firstLineChars="0"/>
        <w:rPr>
          <w:rFonts w:ascii="Arial" w:eastAsia="PMingLiU" w:hAnsi="Arial" w:cs="Arial"/>
          <w:lang w:val="en-US" w:eastAsia="zh-TW"/>
        </w:rPr>
      </w:pPr>
      <w:r>
        <w:rPr>
          <w:rFonts w:ascii="Arial" w:hAnsi="Arial" w:cs="Arial"/>
          <w:lang w:val="en-US"/>
        </w:rPr>
        <w:t>Discussion required</w:t>
      </w:r>
    </w:p>
    <w:p w14:paraId="1A760911" w14:textId="77777777" w:rsidR="00626D86" w:rsidRDefault="00626D86" w:rsidP="00626D86">
      <w:pPr>
        <w:pStyle w:val="Heading3"/>
        <w:numPr>
          <w:ilvl w:val="0"/>
          <w:numId w:val="0"/>
        </w:numPr>
        <w:rPr>
          <w:rFonts w:cs="Arial"/>
        </w:rPr>
      </w:pPr>
    </w:p>
    <w:p w14:paraId="0100F277" w14:textId="03845FE1" w:rsidR="00626D86" w:rsidRPr="002551FC" w:rsidRDefault="00626D86" w:rsidP="00626D86">
      <w:pPr>
        <w:pStyle w:val="Heading3"/>
        <w:ind w:left="709"/>
        <w:rPr>
          <w:rFonts w:cs="Arial"/>
        </w:rPr>
      </w:pPr>
      <w:r w:rsidRPr="002551FC">
        <w:rPr>
          <w:rFonts w:cs="Arial"/>
        </w:rPr>
        <w:t>Sub-topic 2-</w:t>
      </w:r>
      <w:r w:rsidR="0036310D">
        <w:rPr>
          <w:rFonts w:cs="Arial"/>
        </w:rPr>
        <w:t>2</w:t>
      </w:r>
      <w:r w:rsidRPr="002551FC">
        <w:rPr>
          <w:rFonts w:cs="Arial"/>
        </w:rPr>
        <w:t xml:space="preserve">: </w:t>
      </w:r>
      <w:r>
        <w:rPr>
          <w:rFonts w:cs="Arial"/>
        </w:rPr>
        <w:t>Removal of redundant 60 KHz SCS channel bandwidths</w:t>
      </w:r>
    </w:p>
    <w:p w14:paraId="1C627CF9" w14:textId="77777777" w:rsidR="00626D86" w:rsidRPr="002551FC" w:rsidRDefault="00626D86" w:rsidP="00626D86">
      <w:pPr>
        <w:pStyle w:val="ListParagraph"/>
        <w:keepNext/>
        <w:numPr>
          <w:ilvl w:val="0"/>
          <w:numId w:val="1"/>
        </w:numPr>
        <w:overflowPunct/>
        <w:autoSpaceDE/>
        <w:autoSpaceDN/>
        <w:adjustRightInd/>
        <w:spacing w:after="120" w:line="259" w:lineRule="auto"/>
        <w:ind w:left="720" w:firstLineChars="0"/>
        <w:textAlignment w:val="auto"/>
        <w:rPr>
          <w:rFonts w:ascii="Arial" w:hAnsi="Arial" w:cs="Arial"/>
          <w:lang w:val="en-US"/>
        </w:rPr>
      </w:pPr>
      <w:r w:rsidRPr="002551FC">
        <w:rPr>
          <w:rFonts w:ascii="Arial" w:hAnsi="Arial" w:cs="Arial"/>
          <w:lang w:val="en-US"/>
        </w:rPr>
        <w:t>Proposals:</w:t>
      </w:r>
    </w:p>
    <w:p w14:paraId="096129B7" w14:textId="6DE39CCB" w:rsidR="00626D86" w:rsidRPr="002551FC" w:rsidRDefault="0036310D" w:rsidP="00626D86">
      <w:pPr>
        <w:pStyle w:val="ListParagraph"/>
        <w:keepNext/>
        <w:numPr>
          <w:ilvl w:val="0"/>
          <w:numId w:val="1"/>
        </w:numPr>
        <w:overflowPunct/>
        <w:autoSpaceDE/>
        <w:autoSpaceDN/>
        <w:adjustRightInd/>
        <w:spacing w:after="120" w:line="259" w:lineRule="auto"/>
        <w:ind w:firstLineChars="0"/>
        <w:textAlignment w:val="auto"/>
        <w:rPr>
          <w:rFonts w:ascii="Arial" w:hAnsi="Arial" w:cs="Arial"/>
          <w:lang w:val="en-US"/>
        </w:rPr>
      </w:pPr>
      <w:r>
        <w:rPr>
          <w:rFonts w:ascii="Arial" w:hAnsi="Arial" w:cs="Arial"/>
          <w:lang w:val="en-US"/>
        </w:rPr>
        <w:t>CR</w:t>
      </w:r>
      <w:r w:rsidR="00ED55B6">
        <w:rPr>
          <w:rFonts w:ascii="Arial" w:hAnsi="Arial" w:cs="Arial"/>
          <w:lang w:val="en-US"/>
        </w:rPr>
        <w:t xml:space="preserve"> </w:t>
      </w:r>
      <w:r w:rsidR="00626D86" w:rsidRPr="002551FC">
        <w:rPr>
          <w:rFonts w:ascii="Arial" w:hAnsi="Arial" w:cs="Arial"/>
          <w:lang w:val="en-US"/>
        </w:rPr>
        <w:t xml:space="preserve">from </w:t>
      </w:r>
      <w:r w:rsidR="00626D86" w:rsidRPr="00626D86">
        <w:rPr>
          <w:rFonts w:ascii="Arial" w:hAnsi="Arial" w:cs="Arial"/>
        </w:rPr>
        <w:t>ZTE Corporation, Sanechips</w:t>
      </w:r>
      <w:r w:rsidR="00626D86">
        <w:rPr>
          <w:rFonts w:ascii="Arial" w:hAnsi="Arial" w:cs="Arial"/>
        </w:rPr>
        <w:t xml:space="preserve"> </w:t>
      </w:r>
      <w:r w:rsidR="00626D86" w:rsidRPr="002551FC">
        <w:rPr>
          <w:rFonts w:ascii="Arial" w:hAnsi="Arial" w:cs="Arial"/>
          <w:lang w:val="en-US"/>
        </w:rPr>
        <w:t xml:space="preserve">in </w:t>
      </w:r>
      <w:hyperlink r:id="rId35" w:history="1">
        <w:r w:rsidR="00626D86" w:rsidRPr="00626D86">
          <w:rPr>
            <w:rStyle w:val="Hyperlink"/>
            <w:rFonts w:ascii="Arial" w:hAnsi="Arial" w:cs="Arial"/>
            <w:b/>
            <w:bCs/>
          </w:rPr>
          <w:t>R4-2601061</w:t>
        </w:r>
      </w:hyperlink>
    </w:p>
    <w:p w14:paraId="15E97B1B" w14:textId="77777777" w:rsidR="00626D86" w:rsidRPr="00626D86" w:rsidRDefault="00626D86" w:rsidP="00626D86">
      <w:pPr>
        <w:spacing w:after="120"/>
        <w:jc w:val="center"/>
        <w:rPr>
          <w:rFonts w:ascii="Arial" w:eastAsiaTheme="minorEastAsia" w:hAnsi="Arial" w:cs="Arial"/>
          <w:sz w:val="20"/>
          <w:szCs w:val="20"/>
          <w:lang w:val="en-GB" w:eastAsia="zh-CN"/>
        </w:rPr>
      </w:pPr>
      <w:r w:rsidRPr="00626D86">
        <w:rPr>
          <w:rFonts w:ascii="Arial" w:eastAsiaTheme="minorEastAsia" w:hAnsi="Arial" w:cs="Arial"/>
          <w:noProof/>
          <w:sz w:val="20"/>
          <w:szCs w:val="20"/>
          <w:lang w:val="en-GB" w:eastAsia="zh-CN"/>
        </w:rPr>
        <w:drawing>
          <wp:inline distT="0" distB="0" distL="0" distR="0" wp14:anchorId="451ADE87" wp14:editId="32D7C48D">
            <wp:extent cx="4001135" cy="744220"/>
            <wp:effectExtent l="0" t="0" r="0" b="0"/>
            <wp:docPr id="1920690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86197" name=""/>
                    <pic:cNvPicPr/>
                  </pic:nvPicPr>
                  <pic:blipFill>
                    <a:blip r:embed="rId31"/>
                    <a:stretch>
                      <a:fillRect/>
                    </a:stretch>
                  </pic:blipFill>
                  <pic:spPr>
                    <a:xfrm>
                      <a:off x="0" y="0"/>
                      <a:ext cx="4001135" cy="744220"/>
                    </a:xfrm>
                    <a:prstGeom prst="rect">
                      <a:avLst/>
                    </a:prstGeom>
                  </pic:spPr>
                </pic:pic>
              </a:graphicData>
            </a:graphic>
          </wp:inline>
        </w:drawing>
      </w:r>
    </w:p>
    <w:p w14:paraId="0696C0C0" w14:textId="281EDC2C" w:rsidR="002551FC" w:rsidRPr="00626D86" w:rsidRDefault="00626D86" w:rsidP="00626D86">
      <w:pPr>
        <w:keepNext/>
        <w:spacing w:after="120" w:line="259" w:lineRule="auto"/>
        <w:jc w:val="center"/>
        <w:rPr>
          <w:rFonts w:ascii="Arial" w:hAnsi="Arial" w:cs="Arial"/>
          <w:bCs/>
          <w:lang w:eastAsia="en-GB"/>
        </w:rPr>
      </w:pPr>
      <w:r w:rsidRPr="00626D86">
        <w:rPr>
          <w:rFonts w:ascii="Arial" w:eastAsiaTheme="minorEastAsia" w:hAnsi="Arial" w:cs="Arial"/>
          <w:noProof/>
          <w:sz w:val="20"/>
          <w:szCs w:val="20"/>
          <w:lang w:val="en-GB" w:eastAsia="zh-CN"/>
        </w:rPr>
        <w:lastRenderedPageBreak/>
        <w:drawing>
          <wp:inline distT="0" distB="0" distL="0" distR="0" wp14:anchorId="1A9C1118" wp14:editId="70487E36">
            <wp:extent cx="4001135" cy="688340"/>
            <wp:effectExtent l="0" t="0" r="0" b="0"/>
            <wp:docPr id="1833315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363452" name=""/>
                    <pic:cNvPicPr/>
                  </pic:nvPicPr>
                  <pic:blipFill>
                    <a:blip r:embed="rId32"/>
                    <a:stretch>
                      <a:fillRect/>
                    </a:stretch>
                  </pic:blipFill>
                  <pic:spPr>
                    <a:xfrm>
                      <a:off x="0" y="0"/>
                      <a:ext cx="4001135" cy="688340"/>
                    </a:xfrm>
                    <a:prstGeom prst="rect">
                      <a:avLst/>
                    </a:prstGeom>
                  </pic:spPr>
                </pic:pic>
              </a:graphicData>
            </a:graphic>
          </wp:inline>
        </w:drawing>
      </w:r>
    </w:p>
    <w:p w14:paraId="0DE12623" w14:textId="77777777" w:rsidR="00626D86" w:rsidRPr="002551FC" w:rsidRDefault="00626D86" w:rsidP="00626D86">
      <w:pPr>
        <w:pStyle w:val="ListParagraph"/>
        <w:keepNext/>
        <w:numPr>
          <w:ilvl w:val="0"/>
          <w:numId w:val="1"/>
        </w:numPr>
        <w:overflowPunct/>
        <w:autoSpaceDE/>
        <w:autoSpaceDN/>
        <w:adjustRightInd/>
        <w:spacing w:after="120" w:line="259" w:lineRule="auto"/>
        <w:ind w:left="720" w:firstLineChars="0"/>
        <w:textAlignment w:val="auto"/>
        <w:rPr>
          <w:rFonts w:ascii="Arial" w:eastAsia="PMingLiU" w:hAnsi="Arial" w:cs="Arial"/>
          <w:lang w:val="en-US" w:eastAsia="zh-TW"/>
        </w:rPr>
      </w:pPr>
      <w:r w:rsidRPr="002551FC">
        <w:rPr>
          <w:rFonts w:ascii="Arial" w:hAnsi="Arial" w:cs="Arial"/>
          <w:lang w:val="en-US"/>
        </w:rPr>
        <w:t xml:space="preserve">Moderator Recommendation: </w:t>
      </w:r>
    </w:p>
    <w:p w14:paraId="6FB30C16" w14:textId="4DCA5128" w:rsidR="00626D86" w:rsidRPr="00626D86" w:rsidRDefault="00626D86" w:rsidP="00626D86">
      <w:pPr>
        <w:pStyle w:val="ListParagraph"/>
        <w:keepNext/>
        <w:numPr>
          <w:ilvl w:val="0"/>
          <w:numId w:val="12"/>
        </w:numPr>
        <w:spacing w:after="120" w:line="259" w:lineRule="auto"/>
        <w:ind w:firstLineChars="0"/>
        <w:rPr>
          <w:rFonts w:ascii="Arial" w:eastAsia="PMingLiU" w:hAnsi="Arial" w:cs="Arial"/>
          <w:lang w:val="en-US" w:eastAsia="zh-TW"/>
        </w:rPr>
      </w:pPr>
      <w:r>
        <w:rPr>
          <w:rFonts w:ascii="Arial" w:hAnsi="Arial" w:cs="Arial"/>
          <w:lang w:val="en-US"/>
        </w:rPr>
        <w:t xml:space="preserve">If this is </w:t>
      </w:r>
      <w:r w:rsidR="00E46A8B">
        <w:rPr>
          <w:rFonts w:ascii="Arial" w:hAnsi="Arial" w:cs="Arial"/>
          <w:lang w:val="en-US"/>
        </w:rPr>
        <w:t>currently</w:t>
      </w:r>
      <w:r>
        <w:rPr>
          <w:rFonts w:ascii="Arial" w:hAnsi="Arial" w:cs="Arial"/>
          <w:lang w:val="en-US"/>
        </w:rPr>
        <w:t xml:space="preserve"> redundant information, is it essential to remove it?</w:t>
      </w:r>
    </w:p>
    <w:p w14:paraId="1180B33B" w14:textId="4BD61A12" w:rsidR="00626D86" w:rsidRPr="002551FC" w:rsidRDefault="00626D86" w:rsidP="00626D86">
      <w:pPr>
        <w:pStyle w:val="ListParagraph"/>
        <w:keepNext/>
        <w:numPr>
          <w:ilvl w:val="0"/>
          <w:numId w:val="12"/>
        </w:numPr>
        <w:spacing w:after="120" w:line="259" w:lineRule="auto"/>
        <w:ind w:firstLineChars="0"/>
        <w:rPr>
          <w:rFonts w:ascii="Arial" w:eastAsia="PMingLiU" w:hAnsi="Arial" w:cs="Arial"/>
          <w:lang w:val="en-US" w:eastAsia="zh-TW"/>
        </w:rPr>
      </w:pPr>
      <w:r>
        <w:rPr>
          <w:rFonts w:ascii="Arial" w:hAnsi="Arial" w:cs="Arial"/>
          <w:lang w:val="en-US"/>
        </w:rPr>
        <w:t>Discussion required</w:t>
      </w:r>
    </w:p>
    <w:p w14:paraId="4AC7E55F" w14:textId="77777777" w:rsidR="002551FC" w:rsidRDefault="002551FC" w:rsidP="002B4DC4">
      <w:pPr>
        <w:keepNext/>
        <w:spacing w:after="120" w:line="259" w:lineRule="auto"/>
        <w:rPr>
          <w:rFonts w:ascii="Arial" w:hAnsi="Arial" w:cs="Arial"/>
          <w:bCs/>
          <w:sz w:val="20"/>
          <w:szCs w:val="20"/>
          <w:lang w:eastAsia="en-GB"/>
        </w:rPr>
      </w:pPr>
    </w:p>
    <w:p w14:paraId="2278B4EB" w14:textId="66DFBAA1" w:rsidR="001E0535" w:rsidRPr="008647C4" w:rsidRDefault="001E0535" w:rsidP="001E0535">
      <w:pPr>
        <w:pStyle w:val="Heading1"/>
        <w:rPr>
          <w:rFonts w:cs="Arial"/>
          <w:lang w:val="en-US" w:eastAsia="ja-JP"/>
        </w:rPr>
      </w:pPr>
      <w:r w:rsidRPr="008647C4">
        <w:rPr>
          <w:rFonts w:cs="Arial"/>
          <w:lang w:val="en-US" w:eastAsia="ja-JP"/>
        </w:rPr>
        <w:t>Topic #</w:t>
      </w:r>
      <w:r>
        <w:rPr>
          <w:rFonts w:cs="Arial"/>
          <w:lang w:val="en-US" w:eastAsia="ja-JP"/>
        </w:rPr>
        <w:t>3</w:t>
      </w:r>
      <w:r w:rsidRPr="008647C4">
        <w:rPr>
          <w:rFonts w:cs="Arial"/>
          <w:lang w:val="en-US" w:eastAsia="ja-JP"/>
        </w:rPr>
        <w:t xml:space="preserve">: </w:t>
      </w:r>
      <w:r>
        <w:rPr>
          <w:rFonts w:eastAsia="PMingLiU" w:cs="Arial"/>
          <w:lang w:val="en-US" w:eastAsia="zh-TW"/>
        </w:rPr>
        <w:t>SAN</w:t>
      </w:r>
      <w:r w:rsidRPr="009E644D">
        <w:rPr>
          <w:rFonts w:eastAsia="PMingLiU" w:cs="Arial"/>
          <w:lang w:val="en-US" w:eastAsia="zh-TW"/>
        </w:rPr>
        <w:t xml:space="preserve"> RF requirements</w:t>
      </w:r>
      <w:r w:rsidRPr="008647C4">
        <w:rPr>
          <w:rFonts w:eastAsia="PMingLiU" w:cs="Arial"/>
          <w:lang w:val="en-US" w:eastAsia="zh-TW"/>
        </w:rPr>
        <w:t xml:space="preserve"> (agenda </w:t>
      </w:r>
      <w:r>
        <w:rPr>
          <w:rFonts w:eastAsia="PMingLiU" w:cs="Arial"/>
          <w:lang w:val="en-US" w:eastAsia="zh-TW"/>
        </w:rPr>
        <w:t>4.2.7.3</w:t>
      </w:r>
      <w:r w:rsidRPr="008647C4">
        <w:rPr>
          <w:rFonts w:eastAsia="PMingLiU" w:cs="Arial"/>
          <w:lang w:val="en-US" w:eastAsia="zh-TW"/>
        </w:rPr>
        <w:t>)</w:t>
      </w:r>
    </w:p>
    <w:p w14:paraId="0BC16375" w14:textId="77777777" w:rsidR="001E0535" w:rsidRPr="008647C4" w:rsidRDefault="001E0535" w:rsidP="001E0535">
      <w:pPr>
        <w:pStyle w:val="Heading2"/>
        <w:rPr>
          <w:rFonts w:cs="Arial"/>
        </w:rPr>
      </w:pPr>
      <w:r w:rsidRPr="008647C4">
        <w:rPr>
          <w:rFonts w:cs="Arial"/>
        </w:rPr>
        <w:t>Companies’ contributions summary</w:t>
      </w:r>
    </w:p>
    <w:p w14:paraId="151128F1" w14:textId="305F58FE" w:rsidR="001E0535" w:rsidRPr="00D75C74" w:rsidRDefault="001E0535" w:rsidP="001E0535">
      <w:pPr>
        <w:keepNext/>
        <w:rPr>
          <w:rFonts w:ascii="Arial" w:hAnsi="Arial" w:cs="Arial"/>
          <w:sz w:val="20"/>
          <w:szCs w:val="20"/>
          <w:lang w:eastAsia="zh-CN"/>
        </w:rPr>
      </w:pPr>
      <w:r w:rsidRPr="00D75C74">
        <w:rPr>
          <w:rFonts w:ascii="Arial" w:hAnsi="Arial" w:cs="Arial"/>
          <w:sz w:val="20"/>
          <w:szCs w:val="20"/>
          <w:lang w:eastAsia="zh-CN"/>
        </w:rPr>
        <w:t>All Tdocs related to the following topics (</w:t>
      </w:r>
      <w:r w:rsidRPr="00D75C74">
        <w:rPr>
          <w:rFonts w:ascii="Arial" w:eastAsia="PMingLiU" w:hAnsi="Arial" w:cs="Arial"/>
          <w:sz w:val="20"/>
          <w:szCs w:val="20"/>
          <w:lang w:eastAsia="zh-TW"/>
        </w:rPr>
        <w:t>agenda 4.2.7.3</w:t>
      </w:r>
      <w:r w:rsidRPr="00D75C74">
        <w:rPr>
          <w:rFonts w:ascii="Arial" w:hAnsi="Arial" w:cs="Arial"/>
          <w:sz w:val="20"/>
          <w:szCs w:val="20"/>
          <w:lang w:eastAsia="zh-CN"/>
        </w:rPr>
        <w:t xml:space="preserve">) are listed here: </w:t>
      </w:r>
    </w:p>
    <w:p w14:paraId="4E5C6A2F" w14:textId="77777777" w:rsidR="001E0535" w:rsidRPr="008647C4" w:rsidRDefault="001E0535" w:rsidP="001E0535">
      <w:pPr>
        <w:keepNext/>
        <w:rPr>
          <w:rFonts w:ascii="Arial" w:hAnsi="Arial" w:cs="Arial"/>
          <w:lang w:eastAsia="zh-CN"/>
        </w:rPr>
      </w:pPr>
    </w:p>
    <w:tbl>
      <w:tblPr>
        <w:tblStyle w:val="TableGrid"/>
        <w:tblW w:w="9631" w:type="dxa"/>
        <w:tblLayout w:type="fixed"/>
        <w:tblLook w:val="04A0" w:firstRow="1" w:lastRow="0" w:firstColumn="1" w:lastColumn="0" w:noHBand="0" w:noVBand="1"/>
      </w:tblPr>
      <w:tblGrid>
        <w:gridCol w:w="1413"/>
        <w:gridCol w:w="1701"/>
        <w:gridCol w:w="6517"/>
      </w:tblGrid>
      <w:tr w:rsidR="001E0535" w:rsidRPr="00D0013A" w14:paraId="7BCB75E9" w14:textId="77777777" w:rsidTr="00D75C74">
        <w:trPr>
          <w:trHeight w:val="57"/>
        </w:trPr>
        <w:tc>
          <w:tcPr>
            <w:tcW w:w="1413" w:type="dxa"/>
            <w:tcMar>
              <w:top w:w="57" w:type="dxa"/>
            </w:tcMar>
          </w:tcPr>
          <w:p w14:paraId="4A627599" w14:textId="77777777" w:rsidR="001E0535" w:rsidRPr="0036310D" w:rsidRDefault="001E0535" w:rsidP="007650E0">
            <w:pPr>
              <w:keepNext/>
              <w:spacing w:after="0"/>
              <w:rPr>
                <w:rFonts w:ascii="Arial" w:hAnsi="Arial" w:cs="Arial"/>
                <w:b/>
                <w:bCs/>
                <w:sz w:val="20"/>
                <w:szCs w:val="20"/>
              </w:rPr>
            </w:pPr>
            <w:r w:rsidRPr="0036310D">
              <w:rPr>
                <w:rFonts w:ascii="Arial" w:hAnsi="Arial" w:cs="Arial"/>
                <w:b/>
                <w:bCs/>
                <w:sz w:val="20"/>
                <w:szCs w:val="20"/>
              </w:rPr>
              <w:t xml:space="preserve">T-doc </w:t>
            </w:r>
          </w:p>
        </w:tc>
        <w:tc>
          <w:tcPr>
            <w:tcW w:w="1701" w:type="dxa"/>
            <w:tcMar>
              <w:top w:w="57" w:type="dxa"/>
            </w:tcMar>
          </w:tcPr>
          <w:p w14:paraId="3E465755" w14:textId="77777777" w:rsidR="001E0535" w:rsidRPr="0036310D" w:rsidRDefault="001E0535" w:rsidP="007650E0">
            <w:pPr>
              <w:keepNext/>
              <w:spacing w:after="0"/>
              <w:rPr>
                <w:rFonts w:ascii="Arial" w:hAnsi="Arial" w:cs="Arial"/>
                <w:b/>
                <w:bCs/>
                <w:sz w:val="20"/>
                <w:szCs w:val="20"/>
              </w:rPr>
            </w:pPr>
            <w:r w:rsidRPr="0036310D">
              <w:rPr>
                <w:rFonts w:ascii="Arial" w:hAnsi="Arial" w:cs="Arial"/>
                <w:b/>
                <w:bCs/>
                <w:sz w:val="20"/>
                <w:szCs w:val="20"/>
              </w:rPr>
              <w:t>Company</w:t>
            </w:r>
          </w:p>
        </w:tc>
        <w:tc>
          <w:tcPr>
            <w:tcW w:w="6517" w:type="dxa"/>
            <w:tcMar>
              <w:top w:w="85" w:type="dxa"/>
            </w:tcMar>
          </w:tcPr>
          <w:p w14:paraId="2B912F2C" w14:textId="77777777" w:rsidR="001E0535" w:rsidRPr="0036310D" w:rsidRDefault="001E0535" w:rsidP="007650E0">
            <w:pPr>
              <w:keepNext/>
              <w:spacing w:after="120"/>
              <w:rPr>
                <w:rFonts w:ascii="Arial" w:hAnsi="Arial" w:cs="Arial"/>
                <w:b/>
                <w:bCs/>
                <w:sz w:val="20"/>
                <w:szCs w:val="20"/>
              </w:rPr>
            </w:pPr>
            <w:r w:rsidRPr="0036310D">
              <w:rPr>
                <w:rFonts w:ascii="Arial" w:hAnsi="Arial" w:cs="Arial"/>
                <w:b/>
                <w:bCs/>
                <w:sz w:val="20"/>
                <w:szCs w:val="20"/>
              </w:rPr>
              <w:t>Proposals / Observations</w:t>
            </w:r>
          </w:p>
        </w:tc>
      </w:tr>
      <w:tr w:rsidR="0036310D" w:rsidRPr="00D0013A" w14:paraId="46547383" w14:textId="77777777" w:rsidTr="00D75C74">
        <w:trPr>
          <w:trHeight w:val="265"/>
        </w:trPr>
        <w:tc>
          <w:tcPr>
            <w:tcW w:w="1413" w:type="dxa"/>
            <w:tcMar>
              <w:top w:w="57" w:type="dxa"/>
            </w:tcMar>
          </w:tcPr>
          <w:p w14:paraId="47775E0F" w14:textId="0C2588C6" w:rsidR="0036310D" w:rsidRPr="0036310D" w:rsidRDefault="0036310D" w:rsidP="0036310D">
            <w:pPr>
              <w:rPr>
                <w:rFonts w:ascii="Arial" w:hAnsi="Arial" w:cs="Arial"/>
                <w:sz w:val="20"/>
                <w:szCs w:val="20"/>
              </w:rPr>
            </w:pPr>
            <w:hyperlink r:id="rId36" w:history="1">
              <w:r w:rsidRPr="0036310D">
                <w:rPr>
                  <w:rStyle w:val="Hyperlink"/>
                  <w:rFonts w:ascii="Arial" w:hAnsi="Arial" w:cs="Arial"/>
                  <w:b/>
                  <w:bCs/>
                  <w:sz w:val="20"/>
                  <w:szCs w:val="20"/>
                </w:rPr>
                <w:t>R4-2600208</w:t>
              </w:r>
            </w:hyperlink>
          </w:p>
        </w:tc>
        <w:tc>
          <w:tcPr>
            <w:tcW w:w="1701" w:type="dxa"/>
            <w:tcMar>
              <w:top w:w="57" w:type="dxa"/>
            </w:tcMar>
          </w:tcPr>
          <w:p w14:paraId="49604D60" w14:textId="45556884" w:rsidR="0036310D" w:rsidRPr="0036310D" w:rsidRDefault="0036310D" w:rsidP="0036310D">
            <w:pPr>
              <w:keepNext/>
              <w:rPr>
                <w:rFonts w:ascii="Arial" w:hAnsi="Arial" w:cs="Arial"/>
                <w:sz w:val="20"/>
                <w:szCs w:val="20"/>
              </w:rPr>
            </w:pPr>
            <w:r w:rsidRPr="0036310D">
              <w:rPr>
                <w:rFonts w:ascii="Arial" w:hAnsi="Arial" w:cs="Arial"/>
                <w:sz w:val="20"/>
                <w:szCs w:val="20"/>
              </w:rPr>
              <w:t>CATT</w:t>
            </w:r>
          </w:p>
        </w:tc>
        <w:tc>
          <w:tcPr>
            <w:tcW w:w="6517" w:type="dxa"/>
            <w:tcMar>
              <w:top w:w="85" w:type="dxa"/>
            </w:tcMar>
          </w:tcPr>
          <w:p w14:paraId="73F6DBD5" w14:textId="77777777" w:rsidR="0036310D" w:rsidRDefault="0036310D" w:rsidP="0036310D">
            <w:pPr>
              <w:spacing w:after="160" w:line="278" w:lineRule="auto"/>
              <w:rPr>
                <w:rFonts w:ascii="Arial" w:eastAsia="DengXian" w:hAnsi="Arial" w:cs="Arial"/>
                <w:kern w:val="2"/>
                <w:sz w:val="20"/>
                <w:szCs w:val="20"/>
                <w:lang w:eastAsia="zh-CN"/>
              </w:rPr>
            </w:pPr>
            <w:r w:rsidRPr="0036310D">
              <w:rPr>
                <w:rFonts w:ascii="Arial" w:eastAsia="DengXian" w:hAnsi="Arial" w:cs="Arial"/>
                <w:noProof/>
                <w:kern w:val="2"/>
                <w:sz w:val="20"/>
                <w:szCs w:val="20"/>
                <w:lang w:eastAsia="zh-CN"/>
              </w:rPr>
              <w:drawing>
                <wp:inline distT="0" distB="0" distL="0" distR="0" wp14:anchorId="24443EC0" wp14:editId="6928030B">
                  <wp:extent cx="4001135" cy="1574800"/>
                  <wp:effectExtent l="0" t="0" r="0" b="6350"/>
                  <wp:docPr id="1555498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498470" name=""/>
                          <pic:cNvPicPr/>
                        </pic:nvPicPr>
                        <pic:blipFill>
                          <a:blip r:embed="rId37"/>
                          <a:stretch>
                            <a:fillRect/>
                          </a:stretch>
                        </pic:blipFill>
                        <pic:spPr>
                          <a:xfrm>
                            <a:off x="0" y="0"/>
                            <a:ext cx="4001135" cy="1574800"/>
                          </a:xfrm>
                          <a:prstGeom prst="rect">
                            <a:avLst/>
                          </a:prstGeom>
                        </pic:spPr>
                      </pic:pic>
                    </a:graphicData>
                  </a:graphic>
                </wp:inline>
              </w:drawing>
            </w:r>
          </w:p>
          <w:p w14:paraId="735606EC" w14:textId="6867CF40" w:rsidR="0036310D" w:rsidRPr="0036310D" w:rsidRDefault="0036310D" w:rsidP="0036310D">
            <w:pPr>
              <w:spacing w:after="160" w:line="278" w:lineRule="auto"/>
              <w:rPr>
                <w:rFonts w:ascii="Arial" w:eastAsia="DengXian" w:hAnsi="Arial" w:cs="Arial"/>
                <w:kern w:val="2"/>
                <w:sz w:val="20"/>
                <w:szCs w:val="20"/>
                <w:lang w:eastAsia="zh-CN"/>
              </w:rPr>
            </w:pPr>
            <w:r w:rsidRPr="0036310D">
              <w:rPr>
                <w:rFonts w:ascii="Arial" w:eastAsia="DengXian" w:hAnsi="Arial" w:cs="Arial"/>
                <w:noProof/>
                <w:kern w:val="2"/>
                <w:sz w:val="20"/>
                <w:szCs w:val="20"/>
                <w:lang w:eastAsia="zh-CN"/>
              </w:rPr>
              <w:drawing>
                <wp:inline distT="0" distB="0" distL="0" distR="0" wp14:anchorId="7186C26F" wp14:editId="59DE03A6">
                  <wp:extent cx="4001135" cy="1554480"/>
                  <wp:effectExtent l="0" t="0" r="0" b="7620"/>
                  <wp:docPr id="918793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793712" name=""/>
                          <pic:cNvPicPr/>
                        </pic:nvPicPr>
                        <pic:blipFill>
                          <a:blip r:embed="rId38"/>
                          <a:stretch>
                            <a:fillRect/>
                          </a:stretch>
                        </pic:blipFill>
                        <pic:spPr>
                          <a:xfrm>
                            <a:off x="0" y="0"/>
                            <a:ext cx="4001135" cy="1554480"/>
                          </a:xfrm>
                          <a:prstGeom prst="rect">
                            <a:avLst/>
                          </a:prstGeom>
                        </pic:spPr>
                      </pic:pic>
                    </a:graphicData>
                  </a:graphic>
                </wp:inline>
              </w:drawing>
            </w:r>
          </w:p>
        </w:tc>
      </w:tr>
      <w:tr w:rsidR="0036310D" w:rsidRPr="00D0013A" w14:paraId="18222B8C" w14:textId="77777777" w:rsidTr="00D75C74">
        <w:trPr>
          <w:trHeight w:val="265"/>
        </w:trPr>
        <w:tc>
          <w:tcPr>
            <w:tcW w:w="1413" w:type="dxa"/>
            <w:tcMar>
              <w:top w:w="57" w:type="dxa"/>
            </w:tcMar>
          </w:tcPr>
          <w:p w14:paraId="30E03219" w14:textId="16FCC0AA" w:rsidR="0036310D" w:rsidRPr="0036310D" w:rsidRDefault="0036310D" w:rsidP="0036310D">
            <w:pPr>
              <w:rPr>
                <w:rFonts w:ascii="Arial" w:hAnsi="Arial" w:cs="Arial"/>
                <w:sz w:val="20"/>
                <w:szCs w:val="20"/>
              </w:rPr>
            </w:pPr>
            <w:hyperlink r:id="rId39" w:history="1">
              <w:r w:rsidRPr="0036310D">
                <w:rPr>
                  <w:rStyle w:val="Hyperlink"/>
                  <w:rFonts w:ascii="Arial" w:hAnsi="Arial" w:cs="Arial"/>
                  <w:b/>
                  <w:bCs/>
                  <w:sz w:val="20"/>
                  <w:szCs w:val="20"/>
                </w:rPr>
                <w:t>R4-2601062</w:t>
              </w:r>
            </w:hyperlink>
          </w:p>
        </w:tc>
        <w:tc>
          <w:tcPr>
            <w:tcW w:w="1701" w:type="dxa"/>
            <w:tcMar>
              <w:top w:w="57" w:type="dxa"/>
            </w:tcMar>
          </w:tcPr>
          <w:p w14:paraId="23EEA3D4" w14:textId="78976B23" w:rsidR="0036310D" w:rsidRPr="0036310D" w:rsidRDefault="0036310D" w:rsidP="0036310D">
            <w:pPr>
              <w:keepNext/>
              <w:rPr>
                <w:rFonts w:ascii="Arial" w:hAnsi="Arial" w:cs="Arial"/>
                <w:sz w:val="20"/>
                <w:szCs w:val="20"/>
              </w:rPr>
            </w:pPr>
            <w:r w:rsidRPr="0036310D">
              <w:rPr>
                <w:rFonts w:ascii="Arial" w:hAnsi="Arial" w:cs="Arial"/>
                <w:sz w:val="20"/>
                <w:szCs w:val="20"/>
              </w:rPr>
              <w:t>ZTE Corporation, Sanechips</w:t>
            </w:r>
          </w:p>
        </w:tc>
        <w:tc>
          <w:tcPr>
            <w:tcW w:w="6517" w:type="dxa"/>
            <w:tcMar>
              <w:top w:w="85" w:type="dxa"/>
            </w:tcMar>
          </w:tcPr>
          <w:p w14:paraId="68CEFD27" w14:textId="77777777" w:rsidR="0036310D" w:rsidRDefault="0036310D" w:rsidP="0036310D">
            <w:pPr>
              <w:spacing w:after="120"/>
              <w:rPr>
                <w:rFonts w:ascii="Arial" w:eastAsiaTheme="minorEastAsia" w:hAnsi="Arial" w:cs="Arial"/>
                <w:sz w:val="20"/>
                <w:szCs w:val="20"/>
                <w:lang w:val="en-GB" w:eastAsia="zh-CN"/>
              </w:rPr>
            </w:pPr>
            <w:r w:rsidRPr="0036310D">
              <w:rPr>
                <w:rFonts w:ascii="Arial" w:eastAsiaTheme="minorEastAsia" w:hAnsi="Arial" w:cs="Arial"/>
                <w:noProof/>
                <w:sz w:val="20"/>
                <w:szCs w:val="20"/>
                <w:lang w:val="en-GB" w:eastAsia="zh-CN"/>
              </w:rPr>
              <w:drawing>
                <wp:inline distT="0" distB="0" distL="0" distR="0" wp14:anchorId="6994FDDB" wp14:editId="13DBA615">
                  <wp:extent cx="4001135" cy="582295"/>
                  <wp:effectExtent l="0" t="0" r="0" b="8255"/>
                  <wp:docPr id="2006951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951504" name=""/>
                          <pic:cNvPicPr/>
                        </pic:nvPicPr>
                        <pic:blipFill>
                          <a:blip r:embed="rId40"/>
                          <a:stretch>
                            <a:fillRect/>
                          </a:stretch>
                        </pic:blipFill>
                        <pic:spPr>
                          <a:xfrm>
                            <a:off x="0" y="0"/>
                            <a:ext cx="4001135" cy="582295"/>
                          </a:xfrm>
                          <a:prstGeom prst="rect">
                            <a:avLst/>
                          </a:prstGeom>
                        </pic:spPr>
                      </pic:pic>
                    </a:graphicData>
                  </a:graphic>
                </wp:inline>
              </w:drawing>
            </w:r>
          </w:p>
          <w:p w14:paraId="150FBF14" w14:textId="6B241531" w:rsidR="0036310D" w:rsidRPr="0036310D" w:rsidRDefault="0036310D" w:rsidP="0036310D">
            <w:pPr>
              <w:spacing w:after="120"/>
              <w:rPr>
                <w:rFonts w:ascii="Arial" w:eastAsiaTheme="minorEastAsia" w:hAnsi="Arial" w:cs="Arial"/>
                <w:sz w:val="20"/>
                <w:szCs w:val="20"/>
                <w:lang w:val="en-GB" w:eastAsia="zh-CN"/>
              </w:rPr>
            </w:pPr>
            <w:r w:rsidRPr="0036310D">
              <w:rPr>
                <w:rFonts w:ascii="Arial" w:eastAsiaTheme="minorEastAsia" w:hAnsi="Arial" w:cs="Arial"/>
                <w:noProof/>
                <w:sz w:val="20"/>
                <w:szCs w:val="20"/>
                <w:lang w:val="en-GB" w:eastAsia="zh-CN"/>
              </w:rPr>
              <w:drawing>
                <wp:inline distT="0" distB="0" distL="0" distR="0" wp14:anchorId="624DD749" wp14:editId="5F48E74E">
                  <wp:extent cx="4001135" cy="610870"/>
                  <wp:effectExtent l="0" t="0" r="0" b="0"/>
                  <wp:docPr id="722015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015580" name=""/>
                          <pic:cNvPicPr/>
                        </pic:nvPicPr>
                        <pic:blipFill>
                          <a:blip r:embed="rId41"/>
                          <a:stretch>
                            <a:fillRect/>
                          </a:stretch>
                        </pic:blipFill>
                        <pic:spPr>
                          <a:xfrm>
                            <a:off x="0" y="0"/>
                            <a:ext cx="4001135" cy="610870"/>
                          </a:xfrm>
                          <a:prstGeom prst="rect">
                            <a:avLst/>
                          </a:prstGeom>
                        </pic:spPr>
                      </pic:pic>
                    </a:graphicData>
                  </a:graphic>
                </wp:inline>
              </w:drawing>
            </w:r>
          </w:p>
        </w:tc>
      </w:tr>
    </w:tbl>
    <w:p w14:paraId="0CBD40A0" w14:textId="77777777" w:rsidR="001E0535" w:rsidRPr="008647C4" w:rsidRDefault="001E0535" w:rsidP="001E0535">
      <w:pPr>
        <w:keepNext/>
        <w:rPr>
          <w:rFonts w:ascii="Arial" w:eastAsia="PMingLiU" w:hAnsi="Arial" w:cs="Arial"/>
          <w:i/>
          <w:color w:val="0070C0"/>
          <w:lang w:eastAsia="zh-TW"/>
        </w:rPr>
      </w:pPr>
    </w:p>
    <w:p w14:paraId="0D58E1B4" w14:textId="225D2D28" w:rsidR="001E0535" w:rsidRDefault="001E0535" w:rsidP="002D5B1D">
      <w:pPr>
        <w:pStyle w:val="Heading2"/>
        <w:rPr>
          <w:rFonts w:cs="Arial"/>
        </w:rPr>
      </w:pPr>
      <w:r w:rsidRPr="008647C4">
        <w:rPr>
          <w:rFonts w:cs="Arial"/>
        </w:rPr>
        <w:t>Open issues summary</w:t>
      </w:r>
    </w:p>
    <w:p w14:paraId="399A7DFC" w14:textId="25684BEA" w:rsidR="00266827" w:rsidRPr="002551FC" w:rsidRDefault="00266827" w:rsidP="00266827">
      <w:pPr>
        <w:pStyle w:val="Heading3"/>
        <w:ind w:left="709"/>
        <w:rPr>
          <w:rFonts w:cs="Arial"/>
        </w:rPr>
      </w:pPr>
      <w:r w:rsidRPr="002551FC">
        <w:rPr>
          <w:rFonts w:cs="Arial"/>
        </w:rPr>
        <w:t xml:space="preserve">Sub-topic </w:t>
      </w:r>
      <w:r>
        <w:rPr>
          <w:rFonts w:cs="Arial"/>
        </w:rPr>
        <w:t>3</w:t>
      </w:r>
      <w:r w:rsidRPr="002551FC">
        <w:rPr>
          <w:rFonts w:cs="Arial"/>
        </w:rPr>
        <w:t xml:space="preserve">-1: </w:t>
      </w:r>
      <w:r w:rsidR="005959F4">
        <w:rPr>
          <w:rFonts w:cs="Arial"/>
          <w:lang w:val="en-US"/>
        </w:rPr>
        <w:t>Corrections for SAN type 1-O operating below 10 GHz</w:t>
      </w:r>
    </w:p>
    <w:p w14:paraId="76DFF034" w14:textId="77777777" w:rsidR="00266827" w:rsidRPr="002551FC" w:rsidRDefault="00266827" w:rsidP="00266827">
      <w:pPr>
        <w:pStyle w:val="ListParagraph"/>
        <w:keepNext/>
        <w:numPr>
          <w:ilvl w:val="0"/>
          <w:numId w:val="1"/>
        </w:numPr>
        <w:overflowPunct/>
        <w:autoSpaceDE/>
        <w:autoSpaceDN/>
        <w:adjustRightInd/>
        <w:spacing w:after="120" w:line="259" w:lineRule="auto"/>
        <w:ind w:left="720" w:firstLineChars="0"/>
        <w:textAlignment w:val="auto"/>
        <w:rPr>
          <w:rFonts w:ascii="Arial" w:hAnsi="Arial" w:cs="Arial"/>
          <w:lang w:val="en-US"/>
        </w:rPr>
      </w:pPr>
      <w:r w:rsidRPr="002551FC">
        <w:rPr>
          <w:rFonts w:ascii="Arial" w:hAnsi="Arial" w:cs="Arial"/>
          <w:lang w:val="en-US"/>
        </w:rPr>
        <w:t>Proposals:</w:t>
      </w:r>
    </w:p>
    <w:p w14:paraId="080EFBEC" w14:textId="02F290DA" w:rsidR="00266827" w:rsidRPr="002551FC" w:rsidRDefault="00266827" w:rsidP="00266827">
      <w:pPr>
        <w:pStyle w:val="ListParagraph"/>
        <w:keepNext/>
        <w:numPr>
          <w:ilvl w:val="0"/>
          <w:numId w:val="1"/>
        </w:numPr>
        <w:overflowPunct/>
        <w:autoSpaceDE/>
        <w:autoSpaceDN/>
        <w:adjustRightInd/>
        <w:spacing w:after="120" w:line="259" w:lineRule="auto"/>
        <w:ind w:firstLineChars="0"/>
        <w:textAlignment w:val="auto"/>
        <w:rPr>
          <w:rFonts w:ascii="Arial" w:hAnsi="Arial" w:cs="Arial"/>
          <w:lang w:val="en-US"/>
        </w:rPr>
      </w:pPr>
      <w:r w:rsidRPr="002551FC">
        <w:rPr>
          <w:rFonts w:ascii="Arial" w:hAnsi="Arial" w:cs="Arial"/>
          <w:lang w:val="en-US"/>
        </w:rPr>
        <w:t xml:space="preserve">CR from CATT in </w:t>
      </w:r>
      <w:hyperlink r:id="rId42" w:history="1">
        <w:r w:rsidR="0036310D" w:rsidRPr="0036310D">
          <w:rPr>
            <w:rStyle w:val="Hyperlink"/>
            <w:rFonts w:ascii="Arial" w:hAnsi="Arial" w:cs="Arial"/>
            <w:b/>
            <w:bCs/>
          </w:rPr>
          <w:t>R4-2600208</w:t>
        </w:r>
      </w:hyperlink>
    </w:p>
    <w:p w14:paraId="41E3381E" w14:textId="23D8A494" w:rsidR="00266827" w:rsidRPr="0036310D" w:rsidRDefault="0036310D" w:rsidP="0036310D">
      <w:pPr>
        <w:pStyle w:val="ListParagraph"/>
        <w:keepNext/>
        <w:numPr>
          <w:ilvl w:val="0"/>
          <w:numId w:val="1"/>
        </w:numPr>
        <w:spacing w:after="120" w:line="259" w:lineRule="auto"/>
        <w:ind w:firstLineChars="0" w:hanging="85"/>
        <w:rPr>
          <w:rFonts w:ascii="Arial" w:eastAsia="PMingLiU" w:hAnsi="Arial" w:cs="Arial"/>
          <w:lang w:eastAsia="zh-TW"/>
        </w:rPr>
      </w:pPr>
      <w:r w:rsidRPr="0036310D">
        <w:rPr>
          <w:rFonts w:ascii="Arial" w:eastAsia="PMingLiU" w:hAnsi="Arial" w:cs="Arial"/>
          <w:lang w:eastAsia="zh-TW"/>
        </w:rPr>
        <w:t>Remove redundant statement:</w:t>
      </w:r>
    </w:p>
    <w:p w14:paraId="1959DA69" w14:textId="271CA525" w:rsidR="0036310D" w:rsidRDefault="0036310D" w:rsidP="0036310D">
      <w:pPr>
        <w:keepNext/>
        <w:spacing w:after="120" w:line="259" w:lineRule="auto"/>
        <w:jc w:val="center"/>
        <w:rPr>
          <w:rFonts w:ascii="Arial" w:eastAsia="PMingLiU" w:hAnsi="Arial" w:cs="Arial"/>
          <w:lang w:eastAsia="zh-TW"/>
        </w:rPr>
      </w:pPr>
      <w:r w:rsidRPr="0036310D">
        <w:rPr>
          <w:rFonts w:ascii="Arial" w:eastAsia="DengXian" w:hAnsi="Arial" w:cs="Arial"/>
          <w:noProof/>
          <w:kern w:val="2"/>
          <w:sz w:val="20"/>
          <w:szCs w:val="20"/>
          <w:lang w:eastAsia="zh-CN"/>
        </w:rPr>
        <w:drawing>
          <wp:inline distT="0" distB="0" distL="0" distR="0" wp14:anchorId="10F83C5C" wp14:editId="1E304694">
            <wp:extent cx="4001135" cy="1574800"/>
            <wp:effectExtent l="0" t="0" r="0" b="6350"/>
            <wp:docPr id="1170814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498470" name=""/>
                    <pic:cNvPicPr/>
                  </pic:nvPicPr>
                  <pic:blipFill>
                    <a:blip r:embed="rId37"/>
                    <a:stretch>
                      <a:fillRect/>
                    </a:stretch>
                  </pic:blipFill>
                  <pic:spPr>
                    <a:xfrm>
                      <a:off x="0" y="0"/>
                      <a:ext cx="4001135" cy="1574800"/>
                    </a:xfrm>
                    <a:prstGeom prst="rect">
                      <a:avLst/>
                    </a:prstGeom>
                  </pic:spPr>
                </pic:pic>
              </a:graphicData>
            </a:graphic>
          </wp:inline>
        </w:drawing>
      </w:r>
    </w:p>
    <w:p w14:paraId="483F2915" w14:textId="77777777" w:rsidR="00266827" w:rsidRPr="002551FC" w:rsidRDefault="00266827" w:rsidP="00266827">
      <w:pPr>
        <w:pStyle w:val="ListParagraph"/>
        <w:keepNext/>
        <w:numPr>
          <w:ilvl w:val="0"/>
          <w:numId w:val="1"/>
        </w:numPr>
        <w:overflowPunct/>
        <w:autoSpaceDE/>
        <w:autoSpaceDN/>
        <w:adjustRightInd/>
        <w:spacing w:after="120" w:line="259" w:lineRule="auto"/>
        <w:ind w:left="720" w:firstLineChars="0"/>
        <w:textAlignment w:val="auto"/>
        <w:rPr>
          <w:rFonts w:ascii="Arial" w:eastAsia="PMingLiU" w:hAnsi="Arial" w:cs="Arial"/>
          <w:lang w:val="en-US" w:eastAsia="zh-TW"/>
        </w:rPr>
      </w:pPr>
      <w:r w:rsidRPr="002551FC">
        <w:rPr>
          <w:rFonts w:ascii="Arial" w:hAnsi="Arial" w:cs="Arial"/>
          <w:lang w:val="en-US"/>
        </w:rPr>
        <w:t xml:space="preserve">Moderator Recommendation: </w:t>
      </w:r>
    </w:p>
    <w:p w14:paraId="3A17D6C2" w14:textId="2B699539" w:rsidR="00266827" w:rsidRPr="00155A18" w:rsidRDefault="0036310D" w:rsidP="00266827">
      <w:pPr>
        <w:pStyle w:val="ListParagraph"/>
        <w:keepNext/>
        <w:numPr>
          <w:ilvl w:val="0"/>
          <w:numId w:val="12"/>
        </w:numPr>
        <w:spacing w:after="120" w:line="259" w:lineRule="auto"/>
        <w:ind w:firstLineChars="0"/>
        <w:rPr>
          <w:rFonts w:ascii="Arial" w:eastAsia="PMingLiU" w:hAnsi="Arial" w:cs="Arial"/>
          <w:lang w:val="en-US" w:eastAsia="zh-TW"/>
        </w:rPr>
      </w:pPr>
      <w:r>
        <w:rPr>
          <w:rFonts w:ascii="Arial" w:hAnsi="Arial" w:cs="Arial"/>
          <w:lang w:val="en-US"/>
        </w:rPr>
        <w:t xml:space="preserve">Approve the </w:t>
      </w:r>
      <w:r w:rsidR="005959F4">
        <w:rPr>
          <w:rFonts w:ascii="Arial" w:hAnsi="Arial" w:cs="Arial"/>
          <w:lang w:val="en-US"/>
        </w:rPr>
        <w:t xml:space="preserve">first change in </w:t>
      </w:r>
      <w:r>
        <w:rPr>
          <w:rFonts w:ascii="Arial" w:hAnsi="Arial" w:cs="Arial"/>
          <w:lang w:val="en-US"/>
        </w:rPr>
        <w:t xml:space="preserve">CR </w:t>
      </w:r>
      <w:hyperlink r:id="rId43" w:history="1">
        <w:r w:rsidRPr="0036310D">
          <w:rPr>
            <w:rStyle w:val="Hyperlink"/>
            <w:rFonts w:ascii="Arial" w:hAnsi="Arial" w:cs="Arial"/>
            <w:b/>
            <w:bCs/>
          </w:rPr>
          <w:t>R4-2600208</w:t>
        </w:r>
      </w:hyperlink>
    </w:p>
    <w:p w14:paraId="6F0ADD0A" w14:textId="6E2A396C" w:rsidR="0082545D" w:rsidRDefault="0082545D" w:rsidP="002B4DC4">
      <w:pPr>
        <w:keepNext/>
        <w:spacing w:after="120" w:line="259" w:lineRule="auto"/>
        <w:rPr>
          <w:rFonts w:ascii="Arial" w:hAnsi="Arial" w:cs="Arial"/>
          <w:bCs/>
          <w:sz w:val="20"/>
          <w:szCs w:val="20"/>
          <w:lang w:eastAsia="en-GB"/>
        </w:rPr>
      </w:pPr>
    </w:p>
    <w:p w14:paraId="311BF0C6" w14:textId="34E4486E" w:rsidR="005959F4" w:rsidRPr="002551FC" w:rsidRDefault="005959F4" w:rsidP="005959F4">
      <w:pPr>
        <w:pStyle w:val="Heading3"/>
        <w:ind w:left="709"/>
        <w:rPr>
          <w:rFonts w:cs="Arial"/>
        </w:rPr>
      </w:pPr>
      <w:r w:rsidRPr="002551FC">
        <w:rPr>
          <w:rFonts w:cs="Arial"/>
        </w:rPr>
        <w:t xml:space="preserve">Sub-topic </w:t>
      </w:r>
      <w:r>
        <w:rPr>
          <w:rFonts w:cs="Arial"/>
        </w:rPr>
        <w:t>3</w:t>
      </w:r>
      <w:r w:rsidRPr="002551FC">
        <w:rPr>
          <w:rFonts w:cs="Arial"/>
        </w:rPr>
        <w:t>-</w:t>
      </w:r>
      <w:r>
        <w:rPr>
          <w:rFonts w:cs="Arial"/>
        </w:rPr>
        <w:t>2</w:t>
      </w:r>
      <w:r w:rsidRPr="002551FC">
        <w:rPr>
          <w:rFonts w:cs="Arial"/>
        </w:rPr>
        <w:t xml:space="preserve">: </w:t>
      </w:r>
      <w:r>
        <w:rPr>
          <w:rFonts w:cs="Arial"/>
        </w:rPr>
        <w:t xml:space="preserve">Correction for </w:t>
      </w:r>
      <w:r w:rsidRPr="005959F4">
        <w:rPr>
          <w:rFonts w:cs="Arial"/>
          <w:lang w:val="en-US"/>
        </w:rPr>
        <w:t>OTA ACS interferer frequency offset for SAN type 1-O operating above 10 GHz</w:t>
      </w:r>
    </w:p>
    <w:p w14:paraId="17F0A596" w14:textId="77777777" w:rsidR="005959F4" w:rsidRPr="002551FC" w:rsidRDefault="005959F4" w:rsidP="005959F4">
      <w:pPr>
        <w:pStyle w:val="ListParagraph"/>
        <w:keepNext/>
        <w:numPr>
          <w:ilvl w:val="0"/>
          <w:numId w:val="1"/>
        </w:numPr>
        <w:overflowPunct/>
        <w:autoSpaceDE/>
        <w:autoSpaceDN/>
        <w:adjustRightInd/>
        <w:spacing w:after="120" w:line="259" w:lineRule="auto"/>
        <w:ind w:left="720" w:firstLineChars="0"/>
        <w:textAlignment w:val="auto"/>
        <w:rPr>
          <w:rFonts w:ascii="Arial" w:hAnsi="Arial" w:cs="Arial"/>
          <w:lang w:val="en-US"/>
        </w:rPr>
      </w:pPr>
      <w:r w:rsidRPr="002551FC">
        <w:rPr>
          <w:rFonts w:ascii="Arial" w:hAnsi="Arial" w:cs="Arial"/>
          <w:lang w:val="en-US"/>
        </w:rPr>
        <w:t>Proposals:</w:t>
      </w:r>
    </w:p>
    <w:p w14:paraId="060D342D" w14:textId="77777777" w:rsidR="005959F4" w:rsidRPr="002551FC" w:rsidRDefault="005959F4" w:rsidP="005959F4">
      <w:pPr>
        <w:pStyle w:val="ListParagraph"/>
        <w:keepNext/>
        <w:numPr>
          <w:ilvl w:val="0"/>
          <w:numId w:val="1"/>
        </w:numPr>
        <w:overflowPunct/>
        <w:autoSpaceDE/>
        <w:autoSpaceDN/>
        <w:adjustRightInd/>
        <w:spacing w:after="120" w:line="259" w:lineRule="auto"/>
        <w:ind w:firstLineChars="0"/>
        <w:textAlignment w:val="auto"/>
        <w:rPr>
          <w:rFonts w:ascii="Arial" w:hAnsi="Arial" w:cs="Arial"/>
          <w:lang w:val="en-US"/>
        </w:rPr>
      </w:pPr>
      <w:r w:rsidRPr="002551FC">
        <w:rPr>
          <w:rFonts w:ascii="Arial" w:hAnsi="Arial" w:cs="Arial"/>
          <w:lang w:val="en-US"/>
        </w:rPr>
        <w:t xml:space="preserve">CR from CATT in </w:t>
      </w:r>
      <w:hyperlink r:id="rId44" w:history="1">
        <w:r w:rsidRPr="0036310D">
          <w:rPr>
            <w:rStyle w:val="Hyperlink"/>
            <w:rFonts w:ascii="Arial" w:hAnsi="Arial" w:cs="Arial"/>
            <w:b/>
            <w:bCs/>
          </w:rPr>
          <w:t>R4-2600208</w:t>
        </w:r>
      </w:hyperlink>
    </w:p>
    <w:p w14:paraId="50C8E53E" w14:textId="77777777" w:rsidR="005959F4" w:rsidRPr="0036310D" w:rsidRDefault="005959F4" w:rsidP="005959F4">
      <w:pPr>
        <w:pStyle w:val="ListParagraph"/>
        <w:keepNext/>
        <w:numPr>
          <w:ilvl w:val="0"/>
          <w:numId w:val="1"/>
        </w:numPr>
        <w:spacing w:after="120" w:line="259" w:lineRule="auto"/>
        <w:ind w:firstLineChars="0" w:hanging="85"/>
        <w:rPr>
          <w:rFonts w:ascii="Arial" w:eastAsia="PMingLiU" w:hAnsi="Arial" w:cs="Arial"/>
          <w:lang w:eastAsia="zh-TW"/>
        </w:rPr>
      </w:pPr>
      <w:r w:rsidRPr="0036310D">
        <w:rPr>
          <w:rFonts w:ascii="Arial" w:eastAsia="PMingLiU" w:hAnsi="Arial" w:cs="Arial"/>
          <w:lang w:eastAsia="zh-TW"/>
        </w:rPr>
        <w:t xml:space="preserve">Remove redundant </w:t>
      </w:r>
      <w:r>
        <w:rPr>
          <w:rFonts w:ascii="Arial" w:eastAsia="PMingLiU" w:hAnsi="Arial" w:cs="Arial"/>
          <w:lang w:eastAsia="zh-TW"/>
        </w:rPr>
        <w:t>square brackets</w:t>
      </w:r>
      <w:r w:rsidRPr="0036310D">
        <w:rPr>
          <w:rFonts w:ascii="Arial" w:eastAsia="PMingLiU" w:hAnsi="Arial" w:cs="Arial"/>
          <w:lang w:eastAsia="zh-TW"/>
        </w:rPr>
        <w:t>:</w:t>
      </w:r>
    </w:p>
    <w:p w14:paraId="460F5224" w14:textId="77777777" w:rsidR="005959F4" w:rsidRPr="002551FC" w:rsidRDefault="005959F4" w:rsidP="005959F4">
      <w:pPr>
        <w:keepNext/>
        <w:spacing w:after="120" w:line="259" w:lineRule="auto"/>
        <w:jc w:val="center"/>
        <w:rPr>
          <w:rFonts w:ascii="Arial" w:eastAsia="PMingLiU" w:hAnsi="Arial" w:cs="Arial"/>
          <w:lang w:eastAsia="zh-TW"/>
        </w:rPr>
      </w:pPr>
      <w:r w:rsidRPr="0036310D">
        <w:rPr>
          <w:rFonts w:ascii="Arial" w:eastAsia="DengXian" w:hAnsi="Arial" w:cs="Arial"/>
          <w:noProof/>
          <w:kern w:val="2"/>
          <w:sz w:val="20"/>
          <w:szCs w:val="20"/>
          <w:lang w:eastAsia="zh-CN"/>
        </w:rPr>
        <w:drawing>
          <wp:inline distT="0" distB="0" distL="0" distR="0" wp14:anchorId="54CF0804" wp14:editId="25737299">
            <wp:extent cx="4001135" cy="1554480"/>
            <wp:effectExtent l="0" t="0" r="0" b="7620"/>
            <wp:docPr id="300376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793712" name=""/>
                    <pic:cNvPicPr/>
                  </pic:nvPicPr>
                  <pic:blipFill>
                    <a:blip r:embed="rId38"/>
                    <a:stretch>
                      <a:fillRect/>
                    </a:stretch>
                  </pic:blipFill>
                  <pic:spPr>
                    <a:xfrm>
                      <a:off x="0" y="0"/>
                      <a:ext cx="4001135" cy="1554480"/>
                    </a:xfrm>
                    <a:prstGeom prst="rect">
                      <a:avLst/>
                    </a:prstGeom>
                  </pic:spPr>
                </pic:pic>
              </a:graphicData>
            </a:graphic>
          </wp:inline>
        </w:drawing>
      </w:r>
    </w:p>
    <w:p w14:paraId="15A427FB" w14:textId="77777777" w:rsidR="005959F4" w:rsidRPr="002551FC" w:rsidRDefault="005959F4" w:rsidP="005959F4">
      <w:pPr>
        <w:pStyle w:val="ListParagraph"/>
        <w:keepNext/>
        <w:numPr>
          <w:ilvl w:val="0"/>
          <w:numId w:val="1"/>
        </w:numPr>
        <w:overflowPunct/>
        <w:autoSpaceDE/>
        <w:autoSpaceDN/>
        <w:adjustRightInd/>
        <w:spacing w:after="120" w:line="259" w:lineRule="auto"/>
        <w:ind w:left="720" w:firstLineChars="0"/>
        <w:textAlignment w:val="auto"/>
        <w:rPr>
          <w:rFonts w:ascii="Arial" w:eastAsia="PMingLiU" w:hAnsi="Arial" w:cs="Arial"/>
          <w:lang w:val="en-US" w:eastAsia="zh-TW"/>
        </w:rPr>
      </w:pPr>
      <w:r w:rsidRPr="002551FC">
        <w:rPr>
          <w:rFonts w:ascii="Arial" w:hAnsi="Arial" w:cs="Arial"/>
          <w:lang w:val="en-US"/>
        </w:rPr>
        <w:t xml:space="preserve">Moderator Recommendation: </w:t>
      </w:r>
    </w:p>
    <w:p w14:paraId="559E81CD" w14:textId="0C8E7CDC" w:rsidR="005959F4" w:rsidRPr="00155A18" w:rsidRDefault="005959F4" w:rsidP="005959F4">
      <w:pPr>
        <w:pStyle w:val="ListParagraph"/>
        <w:keepNext/>
        <w:numPr>
          <w:ilvl w:val="0"/>
          <w:numId w:val="12"/>
        </w:numPr>
        <w:spacing w:after="120" w:line="259" w:lineRule="auto"/>
        <w:ind w:firstLineChars="0"/>
        <w:rPr>
          <w:rFonts w:ascii="Arial" w:eastAsia="PMingLiU" w:hAnsi="Arial" w:cs="Arial"/>
          <w:lang w:val="en-US" w:eastAsia="zh-TW"/>
        </w:rPr>
      </w:pPr>
      <w:r>
        <w:rPr>
          <w:rFonts w:ascii="Arial" w:hAnsi="Arial" w:cs="Arial"/>
          <w:lang w:val="en-US"/>
        </w:rPr>
        <w:t xml:space="preserve">Approve the second change in CR </w:t>
      </w:r>
      <w:hyperlink r:id="rId45" w:history="1">
        <w:r w:rsidRPr="0036310D">
          <w:rPr>
            <w:rStyle w:val="Hyperlink"/>
            <w:rFonts w:ascii="Arial" w:hAnsi="Arial" w:cs="Arial"/>
            <w:b/>
            <w:bCs/>
          </w:rPr>
          <w:t>R4-2600208</w:t>
        </w:r>
      </w:hyperlink>
    </w:p>
    <w:p w14:paraId="729AA0E9" w14:textId="77777777" w:rsidR="005959F4" w:rsidRDefault="005959F4" w:rsidP="002B4DC4">
      <w:pPr>
        <w:keepNext/>
        <w:spacing w:after="120" w:line="259" w:lineRule="auto"/>
        <w:rPr>
          <w:rFonts w:ascii="Arial" w:hAnsi="Arial" w:cs="Arial"/>
          <w:bCs/>
          <w:sz w:val="20"/>
          <w:szCs w:val="20"/>
          <w:lang w:eastAsia="en-GB"/>
        </w:rPr>
      </w:pPr>
    </w:p>
    <w:p w14:paraId="3349F1F4" w14:textId="4182A7C3" w:rsidR="0036310D" w:rsidRPr="002551FC" w:rsidRDefault="0036310D" w:rsidP="0036310D">
      <w:pPr>
        <w:pStyle w:val="Heading3"/>
        <w:ind w:left="709"/>
        <w:rPr>
          <w:rFonts w:cs="Arial"/>
        </w:rPr>
      </w:pPr>
      <w:r w:rsidRPr="002551FC">
        <w:rPr>
          <w:rFonts w:cs="Arial"/>
        </w:rPr>
        <w:t xml:space="preserve">Sub-topic </w:t>
      </w:r>
      <w:r>
        <w:rPr>
          <w:rFonts w:cs="Arial"/>
        </w:rPr>
        <w:t>3</w:t>
      </w:r>
      <w:r w:rsidRPr="002551FC">
        <w:rPr>
          <w:rFonts w:cs="Arial"/>
        </w:rPr>
        <w:t>-</w:t>
      </w:r>
      <w:r w:rsidR="005959F4">
        <w:rPr>
          <w:rFonts w:cs="Arial"/>
        </w:rPr>
        <w:t>3</w:t>
      </w:r>
      <w:r w:rsidRPr="002551FC">
        <w:rPr>
          <w:rFonts w:cs="Arial"/>
        </w:rPr>
        <w:t xml:space="preserve">: </w:t>
      </w:r>
      <w:r>
        <w:rPr>
          <w:rFonts w:cs="Arial"/>
        </w:rPr>
        <w:t>Removal of redundant 60 KHz SCS channel bandwidths</w:t>
      </w:r>
    </w:p>
    <w:p w14:paraId="36D3FA07" w14:textId="77777777" w:rsidR="0036310D" w:rsidRPr="002551FC" w:rsidRDefault="0036310D" w:rsidP="0036310D">
      <w:pPr>
        <w:pStyle w:val="ListParagraph"/>
        <w:keepNext/>
        <w:numPr>
          <w:ilvl w:val="0"/>
          <w:numId w:val="1"/>
        </w:numPr>
        <w:overflowPunct/>
        <w:autoSpaceDE/>
        <w:autoSpaceDN/>
        <w:adjustRightInd/>
        <w:spacing w:after="120" w:line="259" w:lineRule="auto"/>
        <w:ind w:left="720" w:firstLineChars="0"/>
        <w:textAlignment w:val="auto"/>
        <w:rPr>
          <w:rFonts w:ascii="Arial" w:hAnsi="Arial" w:cs="Arial"/>
          <w:lang w:val="en-US"/>
        </w:rPr>
      </w:pPr>
      <w:r w:rsidRPr="002551FC">
        <w:rPr>
          <w:rFonts w:ascii="Arial" w:hAnsi="Arial" w:cs="Arial"/>
          <w:lang w:val="en-US"/>
        </w:rPr>
        <w:t>Proposals:</w:t>
      </w:r>
    </w:p>
    <w:p w14:paraId="7D2BB6F4" w14:textId="1C4B7E0A" w:rsidR="0036310D" w:rsidRPr="002551FC" w:rsidRDefault="0036310D" w:rsidP="0036310D">
      <w:pPr>
        <w:pStyle w:val="ListParagraph"/>
        <w:keepNext/>
        <w:numPr>
          <w:ilvl w:val="0"/>
          <w:numId w:val="1"/>
        </w:numPr>
        <w:overflowPunct/>
        <w:autoSpaceDE/>
        <w:autoSpaceDN/>
        <w:adjustRightInd/>
        <w:spacing w:after="120" w:line="259" w:lineRule="auto"/>
        <w:ind w:firstLineChars="0"/>
        <w:textAlignment w:val="auto"/>
        <w:rPr>
          <w:rFonts w:ascii="Arial" w:hAnsi="Arial" w:cs="Arial"/>
          <w:lang w:val="en-US"/>
        </w:rPr>
      </w:pPr>
      <w:r>
        <w:rPr>
          <w:rFonts w:ascii="Arial" w:hAnsi="Arial" w:cs="Arial"/>
          <w:lang w:val="en-US"/>
        </w:rPr>
        <w:t xml:space="preserve">CR </w:t>
      </w:r>
      <w:r w:rsidRPr="002551FC">
        <w:rPr>
          <w:rFonts w:ascii="Arial" w:hAnsi="Arial" w:cs="Arial"/>
          <w:lang w:val="en-US"/>
        </w:rPr>
        <w:t xml:space="preserve">from </w:t>
      </w:r>
      <w:r w:rsidRPr="0036310D">
        <w:rPr>
          <w:rFonts w:ascii="Arial" w:hAnsi="Arial" w:cs="Arial"/>
        </w:rPr>
        <w:t>ZTE Corporation, Sanechips</w:t>
      </w:r>
      <w:r w:rsidRPr="002551FC">
        <w:rPr>
          <w:rFonts w:ascii="Arial" w:hAnsi="Arial" w:cs="Arial"/>
          <w:lang w:val="en-US"/>
        </w:rPr>
        <w:t xml:space="preserve"> in </w:t>
      </w:r>
      <w:hyperlink r:id="rId46" w:history="1">
        <w:r w:rsidRPr="0036310D">
          <w:rPr>
            <w:rStyle w:val="Hyperlink"/>
            <w:rFonts w:ascii="Arial" w:hAnsi="Arial" w:cs="Arial"/>
            <w:b/>
            <w:bCs/>
          </w:rPr>
          <w:t>R4-2601062</w:t>
        </w:r>
      </w:hyperlink>
    </w:p>
    <w:p w14:paraId="2D33B23F" w14:textId="172F088C" w:rsidR="0036310D" w:rsidRDefault="0036310D" w:rsidP="0036310D">
      <w:pPr>
        <w:keepNext/>
        <w:spacing w:after="120" w:line="259" w:lineRule="auto"/>
        <w:jc w:val="center"/>
        <w:rPr>
          <w:rFonts w:ascii="Arial" w:hAnsi="Arial" w:cs="Arial"/>
          <w:bCs/>
          <w:sz w:val="20"/>
          <w:szCs w:val="20"/>
          <w:lang w:eastAsia="en-GB"/>
        </w:rPr>
      </w:pPr>
      <w:r w:rsidRPr="0036310D">
        <w:rPr>
          <w:rFonts w:ascii="Arial" w:eastAsiaTheme="minorEastAsia" w:hAnsi="Arial" w:cs="Arial"/>
          <w:noProof/>
          <w:sz w:val="20"/>
          <w:szCs w:val="20"/>
          <w:lang w:val="en-GB" w:eastAsia="zh-CN"/>
        </w:rPr>
        <w:drawing>
          <wp:inline distT="0" distB="0" distL="0" distR="0" wp14:anchorId="02679E35" wp14:editId="5C2D0555">
            <wp:extent cx="4001135" cy="582295"/>
            <wp:effectExtent l="0" t="0" r="0" b="8255"/>
            <wp:docPr id="1351535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951504" name=""/>
                    <pic:cNvPicPr/>
                  </pic:nvPicPr>
                  <pic:blipFill>
                    <a:blip r:embed="rId40"/>
                    <a:stretch>
                      <a:fillRect/>
                    </a:stretch>
                  </pic:blipFill>
                  <pic:spPr>
                    <a:xfrm>
                      <a:off x="0" y="0"/>
                      <a:ext cx="4001135" cy="582295"/>
                    </a:xfrm>
                    <a:prstGeom prst="rect">
                      <a:avLst/>
                    </a:prstGeom>
                  </pic:spPr>
                </pic:pic>
              </a:graphicData>
            </a:graphic>
          </wp:inline>
        </w:drawing>
      </w:r>
    </w:p>
    <w:p w14:paraId="2F844804" w14:textId="00CB7D1A" w:rsidR="0036310D" w:rsidRDefault="0036310D" w:rsidP="0036310D">
      <w:pPr>
        <w:keepNext/>
        <w:spacing w:after="120" w:line="259" w:lineRule="auto"/>
        <w:jc w:val="center"/>
        <w:rPr>
          <w:rFonts w:ascii="Arial" w:hAnsi="Arial" w:cs="Arial"/>
          <w:bCs/>
          <w:sz w:val="20"/>
          <w:szCs w:val="20"/>
          <w:lang w:eastAsia="en-GB"/>
        </w:rPr>
      </w:pPr>
      <w:r w:rsidRPr="0036310D">
        <w:rPr>
          <w:rFonts w:ascii="Arial" w:eastAsiaTheme="minorEastAsia" w:hAnsi="Arial" w:cs="Arial"/>
          <w:noProof/>
          <w:sz w:val="20"/>
          <w:szCs w:val="20"/>
          <w:lang w:val="en-GB" w:eastAsia="zh-CN"/>
        </w:rPr>
        <w:lastRenderedPageBreak/>
        <w:drawing>
          <wp:inline distT="0" distB="0" distL="0" distR="0" wp14:anchorId="198AF20A" wp14:editId="027427D4">
            <wp:extent cx="4001135" cy="610870"/>
            <wp:effectExtent l="0" t="0" r="0" b="0"/>
            <wp:docPr id="828650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015580" name=""/>
                    <pic:cNvPicPr/>
                  </pic:nvPicPr>
                  <pic:blipFill>
                    <a:blip r:embed="rId41"/>
                    <a:stretch>
                      <a:fillRect/>
                    </a:stretch>
                  </pic:blipFill>
                  <pic:spPr>
                    <a:xfrm>
                      <a:off x="0" y="0"/>
                      <a:ext cx="4001135" cy="610870"/>
                    </a:xfrm>
                    <a:prstGeom prst="rect">
                      <a:avLst/>
                    </a:prstGeom>
                  </pic:spPr>
                </pic:pic>
              </a:graphicData>
            </a:graphic>
          </wp:inline>
        </w:drawing>
      </w:r>
    </w:p>
    <w:p w14:paraId="24E3A340" w14:textId="77777777" w:rsidR="0036310D" w:rsidRPr="002551FC" w:rsidRDefault="0036310D" w:rsidP="0036310D">
      <w:pPr>
        <w:pStyle w:val="ListParagraph"/>
        <w:keepNext/>
        <w:numPr>
          <w:ilvl w:val="0"/>
          <w:numId w:val="1"/>
        </w:numPr>
        <w:overflowPunct/>
        <w:autoSpaceDE/>
        <w:autoSpaceDN/>
        <w:adjustRightInd/>
        <w:spacing w:after="120" w:line="259" w:lineRule="auto"/>
        <w:ind w:left="720" w:firstLineChars="0"/>
        <w:textAlignment w:val="auto"/>
        <w:rPr>
          <w:rFonts w:ascii="Arial" w:eastAsia="PMingLiU" w:hAnsi="Arial" w:cs="Arial"/>
          <w:lang w:val="en-US" w:eastAsia="zh-TW"/>
        </w:rPr>
      </w:pPr>
      <w:r w:rsidRPr="002551FC">
        <w:rPr>
          <w:rFonts w:ascii="Arial" w:hAnsi="Arial" w:cs="Arial"/>
          <w:lang w:val="en-US"/>
        </w:rPr>
        <w:t xml:space="preserve">Moderator Recommendation: </w:t>
      </w:r>
    </w:p>
    <w:p w14:paraId="74D2A5B2" w14:textId="77777777" w:rsidR="0036310D" w:rsidRPr="0036310D" w:rsidRDefault="0036310D" w:rsidP="0036310D">
      <w:pPr>
        <w:pStyle w:val="ListParagraph"/>
        <w:keepNext/>
        <w:numPr>
          <w:ilvl w:val="0"/>
          <w:numId w:val="12"/>
        </w:numPr>
        <w:spacing w:after="120" w:line="259" w:lineRule="auto"/>
        <w:ind w:firstLineChars="0"/>
        <w:rPr>
          <w:rFonts w:ascii="Arial" w:eastAsia="PMingLiU" w:hAnsi="Arial" w:cs="Arial"/>
          <w:lang w:val="en-US" w:eastAsia="zh-TW"/>
        </w:rPr>
      </w:pPr>
      <w:r>
        <w:rPr>
          <w:rFonts w:ascii="Arial" w:hAnsi="Arial" w:cs="Arial"/>
          <w:lang w:val="en-US"/>
        </w:rPr>
        <w:t>This is the same as sub-topic 2-2 for the UE.</w:t>
      </w:r>
    </w:p>
    <w:p w14:paraId="4BFA8F83" w14:textId="139922A4" w:rsidR="0036310D" w:rsidRPr="00626D86" w:rsidRDefault="0036310D" w:rsidP="0036310D">
      <w:pPr>
        <w:pStyle w:val="ListParagraph"/>
        <w:keepNext/>
        <w:numPr>
          <w:ilvl w:val="0"/>
          <w:numId w:val="12"/>
        </w:numPr>
        <w:spacing w:after="120" w:line="259" w:lineRule="auto"/>
        <w:ind w:firstLineChars="0"/>
        <w:rPr>
          <w:rFonts w:ascii="Arial" w:eastAsia="PMingLiU" w:hAnsi="Arial" w:cs="Arial"/>
          <w:lang w:val="en-US" w:eastAsia="zh-TW"/>
        </w:rPr>
      </w:pPr>
      <w:r>
        <w:rPr>
          <w:rFonts w:ascii="Arial" w:hAnsi="Arial" w:cs="Arial"/>
          <w:lang w:val="en-US"/>
        </w:rPr>
        <w:t>If this is currently redundant information, is it essential to remove it?</w:t>
      </w:r>
    </w:p>
    <w:p w14:paraId="66607672" w14:textId="77777777" w:rsidR="0036310D" w:rsidRPr="002551FC" w:rsidRDefault="0036310D" w:rsidP="0036310D">
      <w:pPr>
        <w:pStyle w:val="ListParagraph"/>
        <w:keepNext/>
        <w:numPr>
          <w:ilvl w:val="0"/>
          <w:numId w:val="12"/>
        </w:numPr>
        <w:spacing w:after="120" w:line="259" w:lineRule="auto"/>
        <w:ind w:firstLineChars="0"/>
        <w:rPr>
          <w:rFonts w:ascii="Arial" w:eastAsia="PMingLiU" w:hAnsi="Arial" w:cs="Arial"/>
          <w:lang w:val="en-US" w:eastAsia="zh-TW"/>
        </w:rPr>
      </w:pPr>
      <w:r>
        <w:rPr>
          <w:rFonts w:ascii="Arial" w:hAnsi="Arial" w:cs="Arial"/>
          <w:lang w:val="en-US"/>
        </w:rPr>
        <w:t>Discussion required</w:t>
      </w:r>
    </w:p>
    <w:p w14:paraId="51D64A0D" w14:textId="77777777" w:rsidR="0036310D" w:rsidRDefault="0036310D" w:rsidP="002B4DC4">
      <w:pPr>
        <w:keepNext/>
        <w:spacing w:after="120" w:line="259" w:lineRule="auto"/>
        <w:rPr>
          <w:rFonts w:ascii="Arial" w:hAnsi="Arial" w:cs="Arial"/>
          <w:bCs/>
          <w:sz w:val="20"/>
          <w:szCs w:val="20"/>
          <w:lang w:eastAsia="en-GB"/>
        </w:rPr>
      </w:pPr>
    </w:p>
    <w:p w14:paraId="789CD21A" w14:textId="73F77D09" w:rsidR="00212ADE" w:rsidRPr="008647C4" w:rsidRDefault="00212ADE" w:rsidP="00212ADE">
      <w:pPr>
        <w:pStyle w:val="Heading1"/>
        <w:rPr>
          <w:rFonts w:cs="Arial"/>
          <w:lang w:val="en-US" w:eastAsia="ja-JP"/>
        </w:rPr>
      </w:pPr>
      <w:r w:rsidRPr="008647C4">
        <w:rPr>
          <w:rFonts w:cs="Arial"/>
          <w:lang w:val="en-US" w:eastAsia="ja-JP"/>
        </w:rPr>
        <w:t>Topic #</w:t>
      </w:r>
      <w:r>
        <w:rPr>
          <w:rFonts w:cs="Arial"/>
          <w:lang w:val="en-US" w:eastAsia="ja-JP"/>
        </w:rPr>
        <w:t>4</w:t>
      </w:r>
      <w:r w:rsidRPr="008647C4">
        <w:rPr>
          <w:rFonts w:cs="Arial"/>
          <w:lang w:val="en-US" w:eastAsia="ja-JP"/>
        </w:rPr>
        <w:t xml:space="preserve">: </w:t>
      </w:r>
      <w:r>
        <w:rPr>
          <w:rFonts w:eastAsia="PMingLiU" w:cs="Arial"/>
          <w:lang w:val="en-US" w:eastAsia="zh-TW"/>
        </w:rPr>
        <w:t>RRM</w:t>
      </w:r>
      <w:r w:rsidRPr="009E644D">
        <w:rPr>
          <w:rFonts w:eastAsia="PMingLiU" w:cs="Arial"/>
          <w:lang w:val="en-US" w:eastAsia="zh-TW"/>
        </w:rPr>
        <w:t xml:space="preserve"> requirements</w:t>
      </w:r>
      <w:r w:rsidRPr="008647C4">
        <w:rPr>
          <w:rFonts w:eastAsia="PMingLiU" w:cs="Arial"/>
          <w:lang w:val="en-US" w:eastAsia="zh-TW"/>
        </w:rPr>
        <w:t xml:space="preserve"> (agenda </w:t>
      </w:r>
      <w:r>
        <w:rPr>
          <w:rFonts w:eastAsia="PMingLiU" w:cs="Arial"/>
          <w:lang w:val="en-US" w:eastAsia="zh-TW"/>
        </w:rPr>
        <w:t>4.2.7.4</w:t>
      </w:r>
      <w:r w:rsidRPr="008647C4">
        <w:rPr>
          <w:rFonts w:eastAsia="PMingLiU" w:cs="Arial"/>
          <w:lang w:val="en-US" w:eastAsia="zh-TW"/>
        </w:rPr>
        <w:t>)</w:t>
      </w:r>
    </w:p>
    <w:p w14:paraId="33351AE5" w14:textId="77777777" w:rsidR="00212ADE" w:rsidRPr="008647C4" w:rsidRDefault="00212ADE" w:rsidP="00212ADE">
      <w:pPr>
        <w:pStyle w:val="Heading2"/>
        <w:rPr>
          <w:rFonts w:cs="Arial"/>
        </w:rPr>
      </w:pPr>
      <w:r w:rsidRPr="008647C4">
        <w:rPr>
          <w:rFonts w:cs="Arial"/>
        </w:rPr>
        <w:t>Companies’ contributions summary</w:t>
      </w:r>
    </w:p>
    <w:p w14:paraId="17559730" w14:textId="17C971D8" w:rsidR="00212ADE" w:rsidRPr="00D75C74" w:rsidRDefault="00212ADE" w:rsidP="00212ADE">
      <w:pPr>
        <w:keepNext/>
        <w:rPr>
          <w:rFonts w:ascii="Arial" w:hAnsi="Arial" w:cs="Arial"/>
          <w:sz w:val="20"/>
          <w:szCs w:val="20"/>
          <w:lang w:eastAsia="zh-CN"/>
        </w:rPr>
      </w:pPr>
      <w:r w:rsidRPr="00D75C74">
        <w:rPr>
          <w:rFonts w:ascii="Arial" w:hAnsi="Arial" w:cs="Arial"/>
          <w:sz w:val="20"/>
          <w:szCs w:val="20"/>
          <w:lang w:eastAsia="zh-CN"/>
        </w:rPr>
        <w:t>All Tdocs related to the following topics (</w:t>
      </w:r>
      <w:r w:rsidRPr="00D75C74">
        <w:rPr>
          <w:rFonts w:ascii="Arial" w:eastAsia="PMingLiU" w:hAnsi="Arial" w:cs="Arial"/>
          <w:sz w:val="20"/>
          <w:szCs w:val="20"/>
          <w:lang w:eastAsia="zh-TW"/>
        </w:rPr>
        <w:t>agenda 4.2.7.4</w:t>
      </w:r>
      <w:r w:rsidRPr="00D75C74">
        <w:rPr>
          <w:rFonts w:ascii="Arial" w:hAnsi="Arial" w:cs="Arial"/>
          <w:sz w:val="20"/>
          <w:szCs w:val="20"/>
          <w:lang w:eastAsia="zh-CN"/>
        </w:rPr>
        <w:t xml:space="preserve">) are listed here: </w:t>
      </w:r>
    </w:p>
    <w:p w14:paraId="4995D7AA" w14:textId="77777777" w:rsidR="00212ADE" w:rsidRPr="008647C4" w:rsidRDefault="00212ADE" w:rsidP="00212ADE">
      <w:pPr>
        <w:keepNext/>
        <w:rPr>
          <w:rFonts w:ascii="Arial" w:hAnsi="Arial" w:cs="Arial"/>
          <w:lang w:eastAsia="zh-CN"/>
        </w:rPr>
      </w:pPr>
    </w:p>
    <w:tbl>
      <w:tblPr>
        <w:tblStyle w:val="TableGrid"/>
        <w:tblW w:w="9631" w:type="dxa"/>
        <w:tblLayout w:type="fixed"/>
        <w:tblLook w:val="04A0" w:firstRow="1" w:lastRow="0" w:firstColumn="1" w:lastColumn="0" w:noHBand="0" w:noVBand="1"/>
      </w:tblPr>
      <w:tblGrid>
        <w:gridCol w:w="1413"/>
        <w:gridCol w:w="1701"/>
        <w:gridCol w:w="6517"/>
      </w:tblGrid>
      <w:tr w:rsidR="00212ADE" w:rsidRPr="00B60B2A" w14:paraId="0B37D2C9" w14:textId="77777777" w:rsidTr="00D75C74">
        <w:trPr>
          <w:trHeight w:val="57"/>
        </w:trPr>
        <w:tc>
          <w:tcPr>
            <w:tcW w:w="1413" w:type="dxa"/>
            <w:tcMar>
              <w:top w:w="57" w:type="dxa"/>
            </w:tcMar>
          </w:tcPr>
          <w:p w14:paraId="147F7CB0" w14:textId="77777777" w:rsidR="00212ADE" w:rsidRPr="00B60B2A" w:rsidRDefault="00212ADE" w:rsidP="007650E0">
            <w:pPr>
              <w:keepNext/>
              <w:spacing w:after="0"/>
              <w:rPr>
                <w:rFonts w:ascii="Arial" w:hAnsi="Arial" w:cs="Arial"/>
                <w:b/>
                <w:bCs/>
                <w:sz w:val="20"/>
                <w:szCs w:val="20"/>
              </w:rPr>
            </w:pPr>
            <w:r w:rsidRPr="00B60B2A">
              <w:rPr>
                <w:rFonts w:ascii="Arial" w:hAnsi="Arial" w:cs="Arial"/>
                <w:b/>
                <w:bCs/>
                <w:sz w:val="20"/>
                <w:szCs w:val="20"/>
              </w:rPr>
              <w:t xml:space="preserve">T-doc </w:t>
            </w:r>
          </w:p>
        </w:tc>
        <w:tc>
          <w:tcPr>
            <w:tcW w:w="1701" w:type="dxa"/>
            <w:tcMar>
              <w:top w:w="57" w:type="dxa"/>
            </w:tcMar>
          </w:tcPr>
          <w:p w14:paraId="79DF1CF0" w14:textId="77777777" w:rsidR="00212ADE" w:rsidRPr="00B60B2A" w:rsidRDefault="00212ADE" w:rsidP="007650E0">
            <w:pPr>
              <w:keepNext/>
              <w:spacing w:after="0"/>
              <w:rPr>
                <w:rFonts w:ascii="Arial" w:hAnsi="Arial" w:cs="Arial"/>
                <w:b/>
                <w:bCs/>
                <w:sz w:val="20"/>
                <w:szCs w:val="20"/>
              </w:rPr>
            </w:pPr>
            <w:r w:rsidRPr="00B60B2A">
              <w:rPr>
                <w:rFonts w:ascii="Arial" w:hAnsi="Arial" w:cs="Arial"/>
                <w:b/>
                <w:bCs/>
                <w:sz w:val="20"/>
                <w:szCs w:val="20"/>
              </w:rPr>
              <w:t>Company</w:t>
            </w:r>
          </w:p>
        </w:tc>
        <w:tc>
          <w:tcPr>
            <w:tcW w:w="6517" w:type="dxa"/>
            <w:tcMar>
              <w:top w:w="85" w:type="dxa"/>
            </w:tcMar>
          </w:tcPr>
          <w:p w14:paraId="7F661B72" w14:textId="77777777" w:rsidR="00212ADE" w:rsidRPr="00B60B2A" w:rsidRDefault="00212ADE" w:rsidP="007650E0">
            <w:pPr>
              <w:keepNext/>
              <w:spacing w:after="120"/>
              <w:rPr>
                <w:rFonts w:ascii="Arial" w:hAnsi="Arial" w:cs="Arial"/>
                <w:b/>
                <w:bCs/>
                <w:sz w:val="20"/>
                <w:szCs w:val="20"/>
              </w:rPr>
            </w:pPr>
            <w:r w:rsidRPr="00B60B2A">
              <w:rPr>
                <w:rFonts w:ascii="Arial" w:hAnsi="Arial" w:cs="Arial"/>
                <w:b/>
                <w:bCs/>
                <w:sz w:val="20"/>
                <w:szCs w:val="20"/>
              </w:rPr>
              <w:t>Proposals / Observations</w:t>
            </w:r>
          </w:p>
        </w:tc>
      </w:tr>
      <w:tr w:rsidR="00B60B2A" w:rsidRPr="00B60B2A" w14:paraId="52759C12" w14:textId="77777777" w:rsidTr="00D75C74">
        <w:trPr>
          <w:trHeight w:val="265"/>
        </w:trPr>
        <w:tc>
          <w:tcPr>
            <w:tcW w:w="1413" w:type="dxa"/>
            <w:tcMar>
              <w:top w:w="57" w:type="dxa"/>
            </w:tcMar>
          </w:tcPr>
          <w:p w14:paraId="779E31EC" w14:textId="1DD908F7" w:rsidR="00B60B2A" w:rsidRPr="00B60B2A" w:rsidRDefault="00B60B2A" w:rsidP="00B60B2A">
            <w:pPr>
              <w:rPr>
                <w:rFonts w:ascii="Arial" w:hAnsi="Arial" w:cs="Arial"/>
                <w:sz w:val="20"/>
                <w:szCs w:val="20"/>
              </w:rPr>
            </w:pPr>
            <w:hyperlink r:id="rId47" w:history="1">
              <w:r w:rsidRPr="00B60B2A">
                <w:rPr>
                  <w:rStyle w:val="Hyperlink"/>
                  <w:rFonts w:ascii="Arial" w:hAnsi="Arial" w:cs="Arial"/>
                  <w:b/>
                  <w:bCs/>
                  <w:sz w:val="20"/>
                  <w:szCs w:val="20"/>
                </w:rPr>
                <w:t>R4-2600657</w:t>
              </w:r>
            </w:hyperlink>
          </w:p>
        </w:tc>
        <w:tc>
          <w:tcPr>
            <w:tcW w:w="1701" w:type="dxa"/>
            <w:tcMar>
              <w:top w:w="57" w:type="dxa"/>
            </w:tcMar>
          </w:tcPr>
          <w:p w14:paraId="0AEE20D3" w14:textId="10EEE1E5" w:rsidR="00B60B2A" w:rsidRPr="00B60B2A" w:rsidRDefault="00B60B2A" w:rsidP="00B60B2A">
            <w:pPr>
              <w:keepNext/>
              <w:rPr>
                <w:rFonts w:ascii="Arial" w:hAnsi="Arial" w:cs="Arial"/>
                <w:sz w:val="20"/>
                <w:szCs w:val="20"/>
              </w:rPr>
            </w:pPr>
            <w:r w:rsidRPr="00B60B2A">
              <w:rPr>
                <w:rFonts w:ascii="Arial" w:hAnsi="Arial" w:cs="Arial"/>
                <w:sz w:val="20"/>
                <w:szCs w:val="20"/>
              </w:rPr>
              <w:t>MediaTek inc.</w:t>
            </w:r>
          </w:p>
        </w:tc>
        <w:tc>
          <w:tcPr>
            <w:tcW w:w="6517" w:type="dxa"/>
            <w:tcMar>
              <w:top w:w="85" w:type="dxa"/>
            </w:tcMar>
          </w:tcPr>
          <w:p w14:paraId="6C6DFC51" w14:textId="1E7C7FD0" w:rsidR="001805F5" w:rsidRPr="00B60B2A" w:rsidRDefault="001805F5" w:rsidP="00B60B2A">
            <w:pPr>
              <w:spacing w:after="160" w:line="278" w:lineRule="auto"/>
              <w:rPr>
                <w:rFonts w:ascii="Arial" w:eastAsia="DengXian" w:hAnsi="Arial" w:cs="Arial"/>
                <w:kern w:val="2"/>
                <w:sz w:val="20"/>
                <w:szCs w:val="20"/>
                <w:lang w:eastAsia="zh-CN"/>
              </w:rPr>
            </w:pPr>
            <w:r w:rsidRPr="001805F5">
              <w:rPr>
                <w:rFonts w:ascii="Arial" w:eastAsia="DengXian" w:hAnsi="Arial" w:cs="Arial"/>
                <w:kern w:val="2"/>
                <w:sz w:val="20"/>
                <w:szCs w:val="20"/>
                <w:lang w:eastAsia="zh-CN"/>
              </w:rPr>
              <w:t>Relax the scheduling restriction during a soft satellite switch when 'deriveSSB-IndexFromCell' is not enabled.</w:t>
            </w:r>
            <w:r w:rsidRPr="001805F5">
              <w:rPr>
                <w:rFonts w:ascii="Arial" w:eastAsia="DengXian" w:hAnsi="Arial" w:cs="Arial"/>
                <w:noProof/>
                <w:kern w:val="2"/>
                <w:sz w:val="20"/>
                <w:szCs w:val="20"/>
                <w:lang w:eastAsia="zh-CN"/>
              </w:rPr>
              <w:drawing>
                <wp:inline distT="0" distB="0" distL="0" distR="0" wp14:anchorId="07DBDBF5" wp14:editId="1891FA62">
                  <wp:extent cx="4001135" cy="1101090"/>
                  <wp:effectExtent l="0" t="0" r="0" b="3810"/>
                  <wp:docPr id="955728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728211" name=""/>
                          <pic:cNvPicPr/>
                        </pic:nvPicPr>
                        <pic:blipFill>
                          <a:blip r:embed="rId48"/>
                          <a:stretch>
                            <a:fillRect/>
                          </a:stretch>
                        </pic:blipFill>
                        <pic:spPr>
                          <a:xfrm>
                            <a:off x="0" y="0"/>
                            <a:ext cx="4001135" cy="1101090"/>
                          </a:xfrm>
                          <a:prstGeom prst="rect">
                            <a:avLst/>
                          </a:prstGeom>
                        </pic:spPr>
                      </pic:pic>
                    </a:graphicData>
                  </a:graphic>
                </wp:inline>
              </w:drawing>
            </w:r>
          </w:p>
        </w:tc>
      </w:tr>
      <w:tr w:rsidR="00B60B2A" w:rsidRPr="00B60B2A" w14:paraId="6D4F853C" w14:textId="77777777" w:rsidTr="00D75C74">
        <w:trPr>
          <w:trHeight w:val="265"/>
        </w:trPr>
        <w:tc>
          <w:tcPr>
            <w:tcW w:w="1413" w:type="dxa"/>
            <w:tcMar>
              <w:top w:w="57" w:type="dxa"/>
            </w:tcMar>
          </w:tcPr>
          <w:p w14:paraId="04F14711" w14:textId="2A39A8B9" w:rsidR="00B60B2A" w:rsidRPr="00B60B2A" w:rsidRDefault="00B60B2A" w:rsidP="00B60B2A">
            <w:pPr>
              <w:rPr>
                <w:rFonts w:ascii="Arial" w:hAnsi="Arial" w:cs="Arial"/>
                <w:sz w:val="20"/>
                <w:szCs w:val="20"/>
              </w:rPr>
            </w:pPr>
            <w:hyperlink r:id="rId49" w:history="1">
              <w:r w:rsidRPr="00B60B2A">
                <w:rPr>
                  <w:rStyle w:val="Hyperlink"/>
                  <w:rFonts w:ascii="Arial" w:hAnsi="Arial" w:cs="Arial"/>
                  <w:b/>
                  <w:bCs/>
                  <w:sz w:val="20"/>
                  <w:szCs w:val="20"/>
                </w:rPr>
                <w:t>R4-2601359</w:t>
              </w:r>
            </w:hyperlink>
          </w:p>
        </w:tc>
        <w:tc>
          <w:tcPr>
            <w:tcW w:w="1701" w:type="dxa"/>
            <w:tcMar>
              <w:top w:w="57" w:type="dxa"/>
            </w:tcMar>
          </w:tcPr>
          <w:p w14:paraId="37401990" w14:textId="76D7A17C" w:rsidR="00B60B2A" w:rsidRPr="00B60B2A" w:rsidRDefault="00B60B2A" w:rsidP="00B60B2A">
            <w:pPr>
              <w:keepNext/>
              <w:rPr>
                <w:rFonts w:ascii="Arial" w:hAnsi="Arial" w:cs="Arial"/>
                <w:sz w:val="20"/>
                <w:szCs w:val="20"/>
              </w:rPr>
            </w:pPr>
            <w:r w:rsidRPr="00B60B2A">
              <w:rPr>
                <w:rFonts w:ascii="Arial" w:hAnsi="Arial" w:cs="Arial"/>
                <w:sz w:val="20"/>
                <w:szCs w:val="20"/>
              </w:rPr>
              <w:t>ZTE</w:t>
            </w:r>
            <w:r w:rsidR="001805F5">
              <w:rPr>
                <w:rFonts w:ascii="Arial" w:hAnsi="Arial" w:cs="Arial"/>
                <w:sz w:val="20"/>
                <w:szCs w:val="20"/>
              </w:rPr>
              <w:t xml:space="preserve"> </w:t>
            </w:r>
            <w:r w:rsidRPr="00B60B2A">
              <w:rPr>
                <w:rFonts w:ascii="Arial" w:hAnsi="Arial" w:cs="Arial"/>
                <w:sz w:val="20"/>
                <w:szCs w:val="20"/>
              </w:rPr>
              <w:t>Corporation,</w:t>
            </w:r>
            <w:r w:rsidR="001805F5">
              <w:rPr>
                <w:rFonts w:ascii="Arial" w:hAnsi="Arial" w:cs="Arial"/>
                <w:sz w:val="20"/>
                <w:szCs w:val="20"/>
              </w:rPr>
              <w:t xml:space="preserve"> </w:t>
            </w:r>
            <w:r w:rsidRPr="00B60B2A">
              <w:rPr>
                <w:rFonts w:ascii="Arial" w:hAnsi="Arial" w:cs="Arial"/>
                <w:sz w:val="20"/>
                <w:szCs w:val="20"/>
              </w:rPr>
              <w:t>Sanechips</w:t>
            </w:r>
          </w:p>
        </w:tc>
        <w:tc>
          <w:tcPr>
            <w:tcW w:w="6517" w:type="dxa"/>
            <w:tcMar>
              <w:top w:w="85" w:type="dxa"/>
            </w:tcMar>
          </w:tcPr>
          <w:p w14:paraId="43E7A765" w14:textId="77777777" w:rsidR="001805F5" w:rsidRPr="001805F5" w:rsidRDefault="001805F5" w:rsidP="001805F5">
            <w:pPr>
              <w:spacing w:after="120"/>
              <w:rPr>
                <w:rFonts w:ascii="Arial" w:eastAsiaTheme="minorEastAsia" w:hAnsi="Arial" w:cs="Arial"/>
                <w:sz w:val="20"/>
                <w:szCs w:val="20"/>
                <w:lang w:val="en-GB" w:eastAsia="zh-CN"/>
              </w:rPr>
            </w:pPr>
            <w:r w:rsidRPr="001805F5">
              <w:rPr>
                <w:rFonts w:ascii="Arial" w:eastAsiaTheme="minorEastAsia" w:hAnsi="Arial" w:cs="Arial"/>
                <w:sz w:val="20"/>
                <w:szCs w:val="20"/>
                <w:lang w:val="en-GB" w:eastAsia="zh-CN"/>
              </w:rPr>
              <w:t>Proposal 1: The re-defined scheduling restriction shall be considered as below:</w:t>
            </w:r>
          </w:p>
          <w:p w14:paraId="290D98C5" w14:textId="77777777" w:rsidR="001805F5" w:rsidRPr="001805F5" w:rsidRDefault="001805F5" w:rsidP="001805F5">
            <w:pPr>
              <w:spacing w:after="120"/>
              <w:rPr>
                <w:rFonts w:ascii="Arial" w:eastAsiaTheme="minorEastAsia" w:hAnsi="Arial" w:cs="Arial"/>
                <w:sz w:val="20"/>
                <w:szCs w:val="20"/>
                <w:lang w:val="en-GB" w:eastAsia="zh-CN"/>
              </w:rPr>
            </w:pPr>
            <w:r w:rsidRPr="001805F5">
              <w:rPr>
                <w:rFonts w:ascii="Arial" w:eastAsiaTheme="minorEastAsia" w:hAnsi="Arial" w:cs="Arial"/>
                <w:sz w:val="20"/>
                <w:szCs w:val="20"/>
                <w:lang w:val="en-GB" w:eastAsia="zh-CN"/>
              </w:rPr>
              <w:t>In addition, following scheduling restriction applies during the time period from t-serviceStart to t-service,</w:t>
            </w:r>
          </w:p>
          <w:p w14:paraId="09AA978F" w14:textId="77777777" w:rsidR="001805F5" w:rsidRPr="001805F5" w:rsidRDefault="001805F5" w:rsidP="001805F5">
            <w:pPr>
              <w:spacing w:after="120"/>
              <w:rPr>
                <w:rFonts w:ascii="Arial" w:eastAsiaTheme="minorEastAsia" w:hAnsi="Arial" w:cs="Arial"/>
                <w:sz w:val="20"/>
                <w:szCs w:val="20"/>
                <w:lang w:val="en-GB" w:eastAsia="zh-CN"/>
              </w:rPr>
            </w:pPr>
            <w:r w:rsidRPr="001805F5">
              <w:rPr>
                <w:rFonts w:ascii="Arial" w:eastAsiaTheme="minorEastAsia" w:hAnsi="Arial" w:cs="Arial"/>
                <w:sz w:val="20"/>
                <w:szCs w:val="20"/>
                <w:lang w:val="en-GB" w:eastAsia="zh-CN"/>
              </w:rPr>
              <w:t>- The UE is not expected to transmit PUCCH/PUSCH/SRS or receive PDCCH/PDSCH/TRS/CSI-RS for CQI on SSB symbols to be measured decided by source SSB configuration and ssb-TimeOffset , and KRX_switch data symbol before and after each consecutive SSB symbols to be measured.</w:t>
            </w:r>
          </w:p>
          <w:p w14:paraId="3121809B" w14:textId="70850231" w:rsidR="00B60B2A" w:rsidRPr="00B60B2A" w:rsidRDefault="001805F5" w:rsidP="001805F5">
            <w:pPr>
              <w:spacing w:after="120"/>
              <w:rPr>
                <w:rFonts w:ascii="Arial" w:eastAsiaTheme="minorEastAsia" w:hAnsi="Arial" w:cs="Arial"/>
                <w:sz w:val="20"/>
                <w:szCs w:val="20"/>
                <w:lang w:val="en-GB" w:eastAsia="zh-CN"/>
              </w:rPr>
            </w:pPr>
            <w:r w:rsidRPr="001805F5">
              <w:rPr>
                <w:rFonts w:ascii="Arial" w:eastAsiaTheme="minorEastAsia" w:hAnsi="Arial" w:cs="Arial"/>
                <w:sz w:val="20"/>
                <w:szCs w:val="20"/>
                <w:lang w:val="en-GB" w:eastAsia="zh-CN"/>
              </w:rPr>
              <w:t>- where KRX_switch is for the switch period of UE to steer the downlink spatial domain reception filter toward a target satellite. KRX_switch=1.</w:t>
            </w:r>
          </w:p>
        </w:tc>
      </w:tr>
      <w:tr w:rsidR="00B60B2A" w:rsidRPr="00B60B2A" w14:paraId="51E68B55" w14:textId="77777777" w:rsidTr="00D75C74">
        <w:trPr>
          <w:trHeight w:val="265"/>
        </w:trPr>
        <w:tc>
          <w:tcPr>
            <w:tcW w:w="1413" w:type="dxa"/>
            <w:tcMar>
              <w:top w:w="57" w:type="dxa"/>
            </w:tcMar>
          </w:tcPr>
          <w:p w14:paraId="1EB74137" w14:textId="010A9581" w:rsidR="00B60B2A" w:rsidRPr="00B60B2A" w:rsidRDefault="00B60B2A" w:rsidP="00B60B2A">
            <w:pPr>
              <w:rPr>
                <w:rFonts w:ascii="Arial" w:hAnsi="Arial" w:cs="Arial"/>
                <w:sz w:val="20"/>
                <w:szCs w:val="20"/>
              </w:rPr>
            </w:pPr>
            <w:hyperlink r:id="rId50" w:history="1">
              <w:r w:rsidRPr="00B60B2A">
                <w:rPr>
                  <w:rStyle w:val="Hyperlink"/>
                  <w:rFonts w:ascii="Arial" w:hAnsi="Arial" w:cs="Arial"/>
                  <w:b/>
                  <w:bCs/>
                  <w:sz w:val="20"/>
                  <w:szCs w:val="20"/>
                </w:rPr>
                <w:t>R4-2601374</w:t>
              </w:r>
            </w:hyperlink>
          </w:p>
        </w:tc>
        <w:tc>
          <w:tcPr>
            <w:tcW w:w="1701" w:type="dxa"/>
            <w:tcMar>
              <w:top w:w="57" w:type="dxa"/>
            </w:tcMar>
          </w:tcPr>
          <w:p w14:paraId="774D9C8A" w14:textId="7D8FA281" w:rsidR="00B60B2A" w:rsidRPr="00B60B2A" w:rsidRDefault="00B60B2A" w:rsidP="00B60B2A">
            <w:pPr>
              <w:keepNext/>
              <w:rPr>
                <w:rFonts w:ascii="Arial" w:hAnsi="Arial" w:cs="Arial"/>
                <w:sz w:val="20"/>
                <w:szCs w:val="20"/>
              </w:rPr>
            </w:pPr>
            <w:r w:rsidRPr="00B60B2A">
              <w:rPr>
                <w:rFonts w:ascii="Arial" w:hAnsi="Arial" w:cs="Arial"/>
                <w:sz w:val="20"/>
                <w:szCs w:val="20"/>
              </w:rPr>
              <w:t>ZTE Corporation, Sanechips</w:t>
            </w:r>
          </w:p>
        </w:tc>
        <w:tc>
          <w:tcPr>
            <w:tcW w:w="6517" w:type="dxa"/>
            <w:tcMar>
              <w:top w:w="85" w:type="dxa"/>
            </w:tcMar>
          </w:tcPr>
          <w:p w14:paraId="777B57DC" w14:textId="4845A3A6" w:rsidR="00B60B2A" w:rsidRPr="00B60B2A" w:rsidRDefault="001805F5" w:rsidP="00B60B2A">
            <w:pPr>
              <w:widowControl w:val="0"/>
              <w:spacing w:after="120"/>
              <w:jc w:val="both"/>
              <w:rPr>
                <w:rFonts w:ascii="Arial" w:eastAsia="DengXian" w:hAnsi="Arial" w:cs="Arial"/>
                <w:sz w:val="20"/>
                <w:szCs w:val="20"/>
                <w:lang w:eastAsia="zh-CN"/>
              </w:rPr>
            </w:pPr>
            <w:r w:rsidRPr="001805F5">
              <w:rPr>
                <w:rFonts w:ascii="Arial" w:eastAsia="DengXian" w:hAnsi="Arial" w:cs="Arial"/>
                <w:noProof/>
                <w:sz w:val="20"/>
                <w:szCs w:val="20"/>
                <w:lang w:eastAsia="zh-CN"/>
              </w:rPr>
              <w:drawing>
                <wp:inline distT="0" distB="0" distL="0" distR="0" wp14:anchorId="32A405E6" wp14:editId="5983264A">
                  <wp:extent cx="4001135" cy="1478915"/>
                  <wp:effectExtent l="0" t="0" r="0" b="6985"/>
                  <wp:docPr id="6482162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216238" name=""/>
                          <pic:cNvPicPr/>
                        </pic:nvPicPr>
                        <pic:blipFill>
                          <a:blip r:embed="rId51"/>
                          <a:stretch>
                            <a:fillRect/>
                          </a:stretch>
                        </pic:blipFill>
                        <pic:spPr>
                          <a:xfrm>
                            <a:off x="0" y="0"/>
                            <a:ext cx="4001135" cy="1478915"/>
                          </a:xfrm>
                          <a:prstGeom prst="rect">
                            <a:avLst/>
                          </a:prstGeom>
                        </pic:spPr>
                      </pic:pic>
                    </a:graphicData>
                  </a:graphic>
                </wp:inline>
              </w:drawing>
            </w:r>
          </w:p>
        </w:tc>
      </w:tr>
      <w:tr w:rsidR="00B60B2A" w:rsidRPr="00B60B2A" w14:paraId="08B91DBB" w14:textId="77777777" w:rsidTr="00D75C74">
        <w:trPr>
          <w:trHeight w:val="265"/>
        </w:trPr>
        <w:tc>
          <w:tcPr>
            <w:tcW w:w="1413" w:type="dxa"/>
            <w:tcMar>
              <w:top w:w="57" w:type="dxa"/>
            </w:tcMar>
          </w:tcPr>
          <w:p w14:paraId="147C11D3" w14:textId="0E16369B" w:rsidR="00B60B2A" w:rsidRPr="00B60B2A" w:rsidRDefault="00B60B2A" w:rsidP="00B60B2A">
            <w:pPr>
              <w:rPr>
                <w:rFonts w:ascii="Arial" w:hAnsi="Arial" w:cs="Arial"/>
                <w:sz w:val="20"/>
                <w:szCs w:val="20"/>
              </w:rPr>
            </w:pPr>
            <w:hyperlink r:id="rId52" w:history="1">
              <w:r w:rsidRPr="00B60B2A">
                <w:rPr>
                  <w:rStyle w:val="Hyperlink"/>
                  <w:rFonts w:ascii="Arial" w:hAnsi="Arial" w:cs="Arial"/>
                  <w:b/>
                  <w:bCs/>
                  <w:sz w:val="20"/>
                  <w:szCs w:val="20"/>
                </w:rPr>
                <w:t>R4-2601537</w:t>
              </w:r>
            </w:hyperlink>
          </w:p>
        </w:tc>
        <w:tc>
          <w:tcPr>
            <w:tcW w:w="1701" w:type="dxa"/>
            <w:tcMar>
              <w:top w:w="57" w:type="dxa"/>
            </w:tcMar>
          </w:tcPr>
          <w:p w14:paraId="76C48C3D" w14:textId="0A5A26C1" w:rsidR="00B60B2A" w:rsidRPr="00B60B2A" w:rsidRDefault="00B60B2A" w:rsidP="00B60B2A">
            <w:pPr>
              <w:keepNext/>
              <w:rPr>
                <w:rFonts w:ascii="Arial" w:hAnsi="Arial" w:cs="Arial"/>
                <w:sz w:val="20"/>
                <w:szCs w:val="20"/>
              </w:rPr>
            </w:pPr>
            <w:r w:rsidRPr="00B60B2A">
              <w:rPr>
                <w:rFonts w:ascii="Arial" w:hAnsi="Arial" w:cs="Arial"/>
                <w:sz w:val="20"/>
                <w:szCs w:val="20"/>
              </w:rPr>
              <w:t>Huawei, HiSilicon</w:t>
            </w:r>
          </w:p>
        </w:tc>
        <w:tc>
          <w:tcPr>
            <w:tcW w:w="6517" w:type="dxa"/>
            <w:tcMar>
              <w:top w:w="85" w:type="dxa"/>
            </w:tcMar>
          </w:tcPr>
          <w:p w14:paraId="2194B878" w14:textId="77777777" w:rsidR="00C74A27" w:rsidRPr="00C74A27" w:rsidRDefault="00C74A27" w:rsidP="00C74A27">
            <w:pPr>
              <w:spacing w:after="120"/>
              <w:rPr>
                <w:rFonts w:ascii="Arial" w:eastAsia="SimSun" w:hAnsi="Arial" w:cs="Arial"/>
                <w:sz w:val="20"/>
                <w:szCs w:val="20"/>
                <w:lang w:val="en-GB" w:eastAsia="zh-CN"/>
              </w:rPr>
            </w:pPr>
            <w:r w:rsidRPr="00C74A27">
              <w:rPr>
                <w:rFonts w:ascii="Arial" w:eastAsia="SimSun" w:hAnsi="Arial" w:cs="Arial"/>
                <w:sz w:val="20"/>
                <w:szCs w:val="20"/>
                <w:lang w:val="en-GB" w:eastAsia="zh-CN"/>
              </w:rPr>
              <w:t>Proposal 1: Define scheduling restriction for soft satellite switch as</w:t>
            </w:r>
          </w:p>
          <w:p w14:paraId="6D44F007" w14:textId="617598FA" w:rsidR="00B60B2A" w:rsidRPr="00B60B2A" w:rsidRDefault="00C74A27" w:rsidP="00C74A27">
            <w:pPr>
              <w:spacing w:after="120"/>
              <w:rPr>
                <w:rFonts w:ascii="Arial" w:eastAsia="SimSun" w:hAnsi="Arial" w:cs="Arial"/>
                <w:sz w:val="20"/>
                <w:szCs w:val="20"/>
                <w:lang w:val="en-GB" w:eastAsia="zh-CN"/>
              </w:rPr>
            </w:pPr>
            <w:r w:rsidRPr="00C74A27">
              <w:rPr>
                <w:rFonts w:ascii="Arial" w:eastAsia="SimSun" w:hAnsi="Arial" w:cs="Arial"/>
                <w:sz w:val="20"/>
                <w:szCs w:val="20"/>
                <w:lang w:val="en-GB" w:eastAsia="zh-CN"/>
              </w:rPr>
              <w:lastRenderedPageBreak/>
              <w:t>UE is not expected to transmit PUCCH/PUSCH/SRS or receive PDCCH/PDSCH/TRS/CSI-RS for CQI on SSB symbols of the target satellite, and K data symbol before and after each consecutive SSB symbols of the target satellite, where K=1.</w:t>
            </w:r>
          </w:p>
        </w:tc>
      </w:tr>
      <w:tr w:rsidR="00B60B2A" w:rsidRPr="00B60B2A" w14:paraId="718FC511" w14:textId="77777777" w:rsidTr="00D75C74">
        <w:trPr>
          <w:trHeight w:val="265"/>
        </w:trPr>
        <w:tc>
          <w:tcPr>
            <w:tcW w:w="1413" w:type="dxa"/>
            <w:tcMar>
              <w:top w:w="57" w:type="dxa"/>
            </w:tcMar>
          </w:tcPr>
          <w:p w14:paraId="40B632AD" w14:textId="05398964" w:rsidR="00B60B2A" w:rsidRPr="00B60B2A" w:rsidRDefault="00B60B2A" w:rsidP="00B60B2A">
            <w:pPr>
              <w:rPr>
                <w:rFonts w:ascii="Arial" w:hAnsi="Arial" w:cs="Arial"/>
                <w:sz w:val="20"/>
                <w:szCs w:val="20"/>
              </w:rPr>
            </w:pPr>
            <w:hyperlink r:id="rId53" w:history="1">
              <w:r w:rsidRPr="00B60B2A">
                <w:rPr>
                  <w:rStyle w:val="Hyperlink"/>
                  <w:rFonts w:ascii="Arial" w:hAnsi="Arial" w:cs="Arial"/>
                  <w:b/>
                  <w:bCs/>
                  <w:sz w:val="20"/>
                  <w:szCs w:val="20"/>
                </w:rPr>
                <w:t>R4-2601538</w:t>
              </w:r>
            </w:hyperlink>
          </w:p>
        </w:tc>
        <w:tc>
          <w:tcPr>
            <w:tcW w:w="1701" w:type="dxa"/>
            <w:tcMar>
              <w:top w:w="57" w:type="dxa"/>
            </w:tcMar>
          </w:tcPr>
          <w:p w14:paraId="28C2E2FA" w14:textId="3F8D5F34" w:rsidR="00B60B2A" w:rsidRPr="00B60B2A" w:rsidRDefault="00B60B2A" w:rsidP="00B60B2A">
            <w:pPr>
              <w:keepNext/>
              <w:rPr>
                <w:rFonts w:ascii="Arial" w:hAnsi="Arial" w:cs="Arial"/>
                <w:sz w:val="20"/>
                <w:szCs w:val="20"/>
              </w:rPr>
            </w:pPr>
            <w:r w:rsidRPr="00B60B2A">
              <w:rPr>
                <w:rFonts w:ascii="Arial" w:hAnsi="Arial" w:cs="Arial"/>
                <w:sz w:val="20"/>
                <w:szCs w:val="20"/>
              </w:rPr>
              <w:t>Huawei, HiSilicon</w:t>
            </w:r>
          </w:p>
        </w:tc>
        <w:tc>
          <w:tcPr>
            <w:tcW w:w="6517" w:type="dxa"/>
            <w:tcMar>
              <w:top w:w="85" w:type="dxa"/>
            </w:tcMar>
          </w:tcPr>
          <w:p w14:paraId="578A5946" w14:textId="1BE54082" w:rsidR="00B60B2A" w:rsidRPr="00B60B2A" w:rsidRDefault="00C74A27" w:rsidP="00B60B2A">
            <w:pPr>
              <w:spacing w:after="120" w:line="259" w:lineRule="auto"/>
              <w:rPr>
                <w:rFonts w:ascii="Arial" w:hAnsi="Arial" w:cs="Arial"/>
                <w:sz w:val="20"/>
                <w:szCs w:val="20"/>
              </w:rPr>
            </w:pPr>
            <w:r w:rsidRPr="00C74A27">
              <w:rPr>
                <w:rFonts w:ascii="Arial" w:hAnsi="Arial" w:cs="Arial"/>
                <w:noProof/>
                <w:sz w:val="20"/>
                <w:szCs w:val="20"/>
              </w:rPr>
              <w:drawing>
                <wp:inline distT="0" distB="0" distL="0" distR="0" wp14:anchorId="44E8706D" wp14:editId="242DDE17">
                  <wp:extent cx="4001135" cy="1396365"/>
                  <wp:effectExtent l="0" t="0" r="0" b="0"/>
                  <wp:docPr id="476194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194193" name=""/>
                          <pic:cNvPicPr/>
                        </pic:nvPicPr>
                        <pic:blipFill>
                          <a:blip r:embed="rId54"/>
                          <a:stretch>
                            <a:fillRect/>
                          </a:stretch>
                        </pic:blipFill>
                        <pic:spPr>
                          <a:xfrm>
                            <a:off x="0" y="0"/>
                            <a:ext cx="4001135" cy="1396365"/>
                          </a:xfrm>
                          <a:prstGeom prst="rect">
                            <a:avLst/>
                          </a:prstGeom>
                        </pic:spPr>
                      </pic:pic>
                    </a:graphicData>
                  </a:graphic>
                </wp:inline>
              </w:drawing>
            </w:r>
          </w:p>
        </w:tc>
      </w:tr>
    </w:tbl>
    <w:p w14:paraId="338819EF" w14:textId="77777777" w:rsidR="00212ADE" w:rsidRPr="008647C4" w:rsidRDefault="00212ADE" w:rsidP="00212ADE">
      <w:pPr>
        <w:keepNext/>
        <w:rPr>
          <w:rFonts w:ascii="Arial" w:eastAsia="PMingLiU" w:hAnsi="Arial" w:cs="Arial"/>
          <w:i/>
          <w:color w:val="0070C0"/>
          <w:lang w:eastAsia="zh-TW"/>
        </w:rPr>
      </w:pPr>
    </w:p>
    <w:p w14:paraId="484C970F" w14:textId="2DAB67E9" w:rsidR="00212ADE" w:rsidRPr="00216D20" w:rsidRDefault="00212ADE" w:rsidP="00216D20">
      <w:pPr>
        <w:pStyle w:val="Heading2"/>
        <w:rPr>
          <w:rFonts w:cs="Arial"/>
        </w:rPr>
      </w:pPr>
      <w:r w:rsidRPr="008647C4">
        <w:rPr>
          <w:rFonts w:cs="Arial"/>
        </w:rPr>
        <w:t>Open issues summary</w:t>
      </w:r>
    </w:p>
    <w:p w14:paraId="3D4BEF1E" w14:textId="3381A6AD" w:rsidR="00212ADE" w:rsidRPr="00A0108B" w:rsidRDefault="00212ADE" w:rsidP="00212ADE">
      <w:pPr>
        <w:pStyle w:val="Heading3"/>
        <w:ind w:left="709"/>
        <w:rPr>
          <w:rFonts w:cs="Arial"/>
          <w:szCs w:val="22"/>
        </w:rPr>
      </w:pPr>
      <w:r w:rsidRPr="00A0108B">
        <w:rPr>
          <w:rFonts w:cs="Arial"/>
          <w:szCs w:val="22"/>
        </w:rPr>
        <w:t xml:space="preserve">Sub-topic </w:t>
      </w:r>
      <w:r w:rsidR="009A24FA" w:rsidRPr="00A0108B">
        <w:rPr>
          <w:rFonts w:cs="Arial"/>
          <w:szCs w:val="22"/>
        </w:rPr>
        <w:t>4</w:t>
      </w:r>
      <w:r w:rsidRPr="00A0108B">
        <w:rPr>
          <w:rFonts w:cs="Arial"/>
          <w:szCs w:val="22"/>
        </w:rPr>
        <w:t xml:space="preserve">-1: </w:t>
      </w:r>
      <w:r w:rsidR="001805F5">
        <w:rPr>
          <w:rFonts w:cs="Arial"/>
          <w:szCs w:val="22"/>
        </w:rPr>
        <w:t xml:space="preserve">Scheduling restriction for </w:t>
      </w:r>
      <w:r w:rsidR="001805F5" w:rsidRPr="001805F5">
        <w:rPr>
          <w:rFonts w:cs="Arial"/>
          <w:szCs w:val="22"/>
        </w:rPr>
        <w:t>NR SAN Satellite switching with re-synchronization</w:t>
      </w:r>
    </w:p>
    <w:p w14:paraId="2521357B" w14:textId="77777777" w:rsidR="00212ADE" w:rsidRPr="00675A29" w:rsidRDefault="00212ADE" w:rsidP="00212ADE">
      <w:pPr>
        <w:pStyle w:val="ListParagraph"/>
        <w:keepNext/>
        <w:numPr>
          <w:ilvl w:val="0"/>
          <w:numId w:val="1"/>
        </w:numPr>
        <w:overflowPunct/>
        <w:autoSpaceDE/>
        <w:autoSpaceDN/>
        <w:adjustRightInd/>
        <w:spacing w:after="120" w:line="259" w:lineRule="auto"/>
        <w:ind w:left="720" w:firstLineChars="0"/>
        <w:textAlignment w:val="auto"/>
        <w:rPr>
          <w:rFonts w:ascii="Arial" w:hAnsi="Arial" w:cs="Arial"/>
          <w:lang w:val="en-US"/>
        </w:rPr>
      </w:pPr>
      <w:r w:rsidRPr="00675A29">
        <w:rPr>
          <w:rFonts w:ascii="Arial" w:hAnsi="Arial" w:cs="Arial"/>
          <w:lang w:val="en-US"/>
        </w:rPr>
        <w:t>Proposals:</w:t>
      </w:r>
    </w:p>
    <w:p w14:paraId="264FCC5D" w14:textId="3D8632ED" w:rsidR="002C5F82" w:rsidRPr="001805F5" w:rsidRDefault="00216D20" w:rsidP="006F53FF">
      <w:pPr>
        <w:pStyle w:val="ListParagraph"/>
        <w:keepNext/>
        <w:numPr>
          <w:ilvl w:val="0"/>
          <w:numId w:val="1"/>
        </w:numPr>
        <w:overflowPunct/>
        <w:autoSpaceDE/>
        <w:autoSpaceDN/>
        <w:adjustRightInd/>
        <w:spacing w:after="120" w:line="259" w:lineRule="auto"/>
        <w:ind w:firstLineChars="0"/>
        <w:textAlignment w:val="auto"/>
        <w:rPr>
          <w:rFonts w:ascii="Arial" w:eastAsia="PMingLiU" w:hAnsi="Arial" w:cs="Arial"/>
          <w:lang w:val="en-US" w:eastAsia="zh-TW"/>
        </w:rPr>
      </w:pPr>
      <w:r w:rsidRPr="00675A29">
        <w:rPr>
          <w:rFonts w:ascii="Arial" w:hAnsi="Arial" w:cs="Arial"/>
          <w:lang w:val="en-US"/>
        </w:rPr>
        <w:t>CR from</w:t>
      </w:r>
      <w:r w:rsidRPr="00675A29">
        <w:rPr>
          <w:rFonts w:ascii="Arial" w:hAnsi="Arial" w:cs="Arial"/>
        </w:rPr>
        <w:t xml:space="preserve"> </w:t>
      </w:r>
      <w:r w:rsidR="001805F5">
        <w:rPr>
          <w:rFonts w:ascii="Arial" w:hAnsi="Arial" w:cs="Arial"/>
        </w:rPr>
        <w:t>MediaTek Inc.</w:t>
      </w:r>
      <w:r w:rsidRPr="00675A29">
        <w:rPr>
          <w:rFonts w:ascii="Arial" w:hAnsi="Arial" w:cs="Arial"/>
        </w:rPr>
        <w:t xml:space="preserve"> in </w:t>
      </w:r>
      <w:hyperlink r:id="rId55" w:history="1">
        <w:r w:rsidR="001805F5" w:rsidRPr="00B60B2A">
          <w:rPr>
            <w:rStyle w:val="Hyperlink"/>
            <w:rFonts w:ascii="Arial" w:hAnsi="Arial" w:cs="Arial"/>
            <w:b/>
            <w:bCs/>
          </w:rPr>
          <w:t>R4-2600657</w:t>
        </w:r>
      </w:hyperlink>
    </w:p>
    <w:p w14:paraId="7C9D4A8C" w14:textId="054A05E8" w:rsidR="001805F5" w:rsidRDefault="001805F5" w:rsidP="001805F5">
      <w:pPr>
        <w:spacing w:after="160" w:line="278" w:lineRule="auto"/>
        <w:ind w:left="1134" w:firstLine="2"/>
        <w:rPr>
          <w:rFonts w:ascii="Arial" w:eastAsia="DengXian" w:hAnsi="Arial" w:cs="Arial"/>
          <w:kern w:val="2"/>
          <w:sz w:val="20"/>
          <w:szCs w:val="20"/>
          <w:lang w:eastAsia="zh-CN"/>
        </w:rPr>
      </w:pPr>
      <w:r w:rsidRPr="001805F5">
        <w:rPr>
          <w:rFonts w:ascii="Arial" w:eastAsia="DengXian" w:hAnsi="Arial" w:cs="Arial"/>
          <w:kern w:val="2"/>
          <w:sz w:val="20"/>
          <w:szCs w:val="20"/>
          <w:lang w:eastAsia="zh-CN"/>
        </w:rPr>
        <w:t>Relax the scheduling restriction during a soft satellite switch when 'deriveSSB-IndexFromCell' is not enabled.</w:t>
      </w:r>
    </w:p>
    <w:p w14:paraId="436DFDD3" w14:textId="764053DA" w:rsidR="001805F5" w:rsidRPr="001805F5" w:rsidRDefault="001805F5" w:rsidP="001805F5">
      <w:pPr>
        <w:spacing w:after="160" w:line="278" w:lineRule="auto"/>
        <w:ind w:left="1134" w:firstLine="2"/>
        <w:rPr>
          <w:rFonts w:ascii="Arial" w:eastAsia="DengXian" w:hAnsi="Arial" w:cs="Arial"/>
          <w:kern w:val="2"/>
          <w:sz w:val="20"/>
          <w:szCs w:val="20"/>
          <w:lang w:eastAsia="zh-CN"/>
        </w:rPr>
      </w:pPr>
      <w:r w:rsidRPr="001805F5">
        <w:rPr>
          <w:rFonts w:ascii="Arial" w:eastAsia="DengXian" w:hAnsi="Arial" w:cs="Arial"/>
          <w:noProof/>
          <w:kern w:val="2"/>
          <w:sz w:val="20"/>
          <w:szCs w:val="20"/>
          <w:lang w:eastAsia="zh-CN"/>
        </w:rPr>
        <w:drawing>
          <wp:inline distT="0" distB="0" distL="0" distR="0" wp14:anchorId="20B72980" wp14:editId="2DBFCCD2">
            <wp:extent cx="4001135" cy="1101090"/>
            <wp:effectExtent l="0" t="0" r="0" b="3810"/>
            <wp:docPr id="520228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728211" name=""/>
                    <pic:cNvPicPr/>
                  </pic:nvPicPr>
                  <pic:blipFill>
                    <a:blip r:embed="rId48"/>
                    <a:stretch>
                      <a:fillRect/>
                    </a:stretch>
                  </pic:blipFill>
                  <pic:spPr>
                    <a:xfrm>
                      <a:off x="0" y="0"/>
                      <a:ext cx="4001135" cy="1101090"/>
                    </a:xfrm>
                    <a:prstGeom prst="rect">
                      <a:avLst/>
                    </a:prstGeom>
                  </pic:spPr>
                </pic:pic>
              </a:graphicData>
            </a:graphic>
          </wp:inline>
        </w:drawing>
      </w:r>
    </w:p>
    <w:p w14:paraId="521D1265" w14:textId="50031759" w:rsidR="001805F5" w:rsidRPr="001805F5" w:rsidRDefault="001805F5" w:rsidP="006F53FF">
      <w:pPr>
        <w:pStyle w:val="ListParagraph"/>
        <w:keepNext/>
        <w:numPr>
          <w:ilvl w:val="0"/>
          <w:numId w:val="1"/>
        </w:numPr>
        <w:overflowPunct/>
        <w:autoSpaceDE/>
        <w:autoSpaceDN/>
        <w:adjustRightInd/>
        <w:spacing w:after="120" w:line="259" w:lineRule="auto"/>
        <w:ind w:firstLineChars="0"/>
        <w:textAlignment w:val="auto"/>
        <w:rPr>
          <w:rFonts w:ascii="Arial" w:eastAsia="PMingLiU" w:hAnsi="Arial" w:cs="Arial"/>
          <w:lang w:val="en-US" w:eastAsia="zh-TW"/>
        </w:rPr>
      </w:pPr>
      <w:r>
        <w:rPr>
          <w:rFonts w:ascii="Arial" w:hAnsi="Arial" w:cs="Arial"/>
          <w:lang w:val="en-US"/>
        </w:rPr>
        <w:t xml:space="preserve">Proposal 1 from </w:t>
      </w:r>
      <w:r w:rsidRPr="00B60B2A">
        <w:rPr>
          <w:rFonts w:ascii="Arial" w:hAnsi="Arial" w:cs="Arial"/>
        </w:rPr>
        <w:t>ZTE</w:t>
      </w:r>
      <w:r w:rsidR="00ED55B6">
        <w:rPr>
          <w:rFonts w:ascii="Arial" w:hAnsi="Arial" w:cs="Arial"/>
        </w:rPr>
        <w:t xml:space="preserve"> </w:t>
      </w:r>
      <w:r w:rsidRPr="00B60B2A">
        <w:rPr>
          <w:rFonts w:ascii="Arial" w:hAnsi="Arial" w:cs="Arial"/>
        </w:rPr>
        <w:t>Corporation,</w:t>
      </w:r>
      <w:r w:rsidR="005A2CC7">
        <w:rPr>
          <w:rFonts w:ascii="Arial" w:hAnsi="Arial" w:cs="Arial"/>
        </w:rPr>
        <w:t xml:space="preserve"> </w:t>
      </w:r>
      <w:r w:rsidRPr="00B60B2A">
        <w:rPr>
          <w:rFonts w:ascii="Arial" w:hAnsi="Arial" w:cs="Arial"/>
        </w:rPr>
        <w:t>Sanechips</w:t>
      </w:r>
      <w:r>
        <w:rPr>
          <w:rFonts w:ascii="Arial" w:hAnsi="Arial" w:cs="Arial"/>
          <w:lang w:val="en-US"/>
        </w:rPr>
        <w:t xml:space="preserve"> in </w:t>
      </w:r>
      <w:hyperlink r:id="rId56" w:history="1">
        <w:r w:rsidRPr="00B60B2A">
          <w:rPr>
            <w:rStyle w:val="Hyperlink"/>
            <w:rFonts w:ascii="Arial" w:hAnsi="Arial" w:cs="Arial"/>
            <w:b/>
            <w:bCs/>
          </w:rPr>
          <w:t>R4-2601359</w:t>
        </w:r>
      </w:hyperlink>
    </w:p>
    <w:p w14:paraId="181E48D4" w14:textId="5F6604E8" w:rsidR="001805F5" w:rsidRPr="001805F5" w:rsidRDefault="001805F5" w:rsidP="001805F5">
      <w:pPr>
        <w:overflowPunct w:val="0"/>
        <w:autoSpaceDE w:val="0"/>
        <w:autoSpaceDN w:val="0"/>
        <w:adjustRightInd w:val="0"/>
        <w:spacing w:after="120"/>
        <w:ind w:left="1420"/>
        <w:textAlignment w:val="baseline"/>
        <w:rPr>
          <w:rFonts w:ascii="Arial" w:eastAsiaTheme="minorEastAsia" w:hAnsi="Arial" w:cs="Arial"/>
          <w:sz w:val="20"/>
          <w:szCs w:val="20"/>
          <w:lang w:val="en-GB" w:eastAsia="zh-CN"/>
        </w:rPr>
      </w:pPr>
      <w:r w:rsidRPr="001805F5">
        <w:rPr>
          <w:rFonts w:ascii="Arial" w:eastAsiaTheme="minorEastAsia" w:hAnsi="Arial" w:cs="Arial"/>
          <w:sz w:val="20"/>
          <w:szCs w:val="20"/>
          <w:lang w:val="en-GB" w:eastAsia="zh-CN"/>
        </w:rPr>
        <w:t>The re-defined scheduling restriction shall be considered as below:</w:t>
      </w:r>
    </w:p>
    <w:p w14:paraId="5CDCA98E" w14:textId="77777777" w:rsidR="001805F5" w:rsidRPr="001805F5" w:rsidRDefault="001805F5" w:rsidP="001805F5">
      <w:pPr>
        <w:overflowPunct w:val="0"/>
        <w:autoSpaceDE w:val="0"/>
        <w:autoSpaceDN w:val="0"/>
        <w:adjustRightInd w:val="0"/>
        <w:spacing w:after="120"/>
        <w:ind w:left="1420"/>
        <w:textAlignment w:val="baseline"/>
        <w:rPr>
          <w:rFonts w:ascii="Arial" w:eastAsiaTheme="minorEastAsia" w:hAnsi="Arial" w:cs="Arial"/>
          <w:sz w:val="20"/>
          <w:szCs w:val="20"/>
          <w:lang w:val="en-GB" w:eastAsia="zh-CN"/>
        </w:rPr>
      </w:pPr>
      <w:r w:rsidRPr="001805F5">
        <w:rPr>
          <w:rFonts w:ascii="Arial" w:eastAsiaTheme="minorEastAsia" w:hAnsi="Arial" w:cs="Arial"/>
          <w:sz w:val="20"/>
          <w:szCs w:val="20"/>
          <w:lang w:val="en-GB" w:eastAsia="zh-CN"/>
        </w:rPr>
        <w:t>In addition, following scheduling restriction applies during the time period from t-serviceStart to t-service,</w:t>
      </w:r>
    </w:p>
    <w:p w14:paraId="1861A3CD" w14:textId="77777777" w:rsidR="001805F5" w:rsidRPr="001805F5" w:rsidRDefault="001805F5" w:rsidP="001805F5">
      <w:pPr>
        <w:overflowPunct w:val="0"/>
        <w:autoSpaceDE w:val="0"/>
        <w:autoSpaceDN w:val="0"/>
        <w:adjustRightInd w:val="0"/>
        <w:spacing w:after="120"/>
        <w:ind w:left="1420"/>
        <w:textAlignment w:val="baseline"/>
        <w:rPr>
          <w:rFonts w:ascii="Arial" w:eastAsiaTheme="minorEastAsia" w:hAnsi="Arial" w:cs="Arial"/>
          <w:sz w:val="20"/>
          <w:szCs w:val="20"/>
          <w:lang w:val="en-GB" w:eastAsia="zh-CN"/>
        </w:rPr>
      </w:pPr>
      <w:r w:rsidRPr="001805F5">
        <w:rPr>
          <w:rFonts w:ascii="Arial" w:eastAsiaTheme="minorEastAsia" w:hAnsi="Arial" w:cs="Arial"/>
          <w:sz w:val="20"/>
          <w:szCs w:val="20"/>
          <w:lang w:val="en-GB" w:eastAsia="zh-CN"/>
        </w:rPr>
        <w:t>- The UE is not expected to transmit PUCCH/PUSCH/SRS or receive PDCCH/PDSCH/TRS/CSI-RS for CQI on SSB symbols to be measured decided by source SSB configuration and ssb-TimeOffset , and KRX_switch data symbol before and after each consecutive SSB symbols to be measured.</w:t>
      </w:r>
    </w:p>
    <w:p w14:paraId="7033A799" w14:textId="74D5A292" w:rsidR="001805F5" w:rsidRDefault="001805F5" w:rsidP="001805F5">
      <w:pPr>
        <w:keepNext/>
        <w:spacing w:after="120" w:line="259" w:lineRule="auto"/>
        <w:ind w:left="1420"/>
        <w:rPr>
          <w:rFonts w:ascii="Arial" w:eastAsiaTheme="minorEastAsia" w:hAnsi="Arial" w:cs="Arial"/>
          <w:sz w:val="20"/>
          <w:szCs w:val="20"/>
          <w:lang w:eastAsia="zh-CN"/>
        </w:rPr>
      </w:pPr>
      <w:r w:rsidRPr="001805F5">
        <w:rPr>
          <w:rFonts w:ascii="Arial" w:eastAsiaTheme="minorEastAsia" w:hAnsi="Arial" w:cs="Arial"/>
          <w:sz w:val="20"/>
          <w:szCs w:val="20"/>
          <w:lang w:eastAsia="zh-CN"/>
        </w:rPr>
        <w:lastRenderedPageBreak/>
        <w:t>- where KRX_switch is for the switch period of UE to steer the downlink spatial domain reception filter toward a target satellite. KRX_switch=1.</w:t>
      </w:r>
    </w:p>
    <w:p w14:paraId="0794237F" w14:textId="21A39810" w:rsidR="00C74A27" w:rsidRPr="001805F5" w:rsidRDefault="00C74A27" w:rsidP="00C74A27">
      <w:pPr>
        <w:pStyle w:val="ListParagraph"/>
        <w:keepNext/>
        <w:numPr>
          <w:ilvl w:val="0"/>
          <w:numId w:val="1"/>
        </w:numPr>
        <w:overflowPunct/>
        <w:autoSpaceDE/>
        <w:autoSpaceDN/>
        <w:adjustRightInd/>
        <w:spacing w:after="120" w:line="259" w:lineRule="auto"/>
        <w:ind w:firstLineChars="0"/>
        <w:textAlignment w:val="auto"/>
        <w:rPr>
          <w:rFonts w:ascii="Arial" w:eastAsia="PMingLiU" w:hAnsi="Arial" w:cs="Arial"/>
          <w:lang w:val="en-US" w:eastAsia="zh-TW"/>
        </w:rPr>
      </w:pPr>
      <w:r>
        <w:rPr>
          <w:rFonts w:ascii="Arial" w:hAnsi="Arial" w:cs="Arial"/>
          <w:lang w:val="en-US"/>
        </w:rPr>
        <w:t xml:space="preserve">CR from </w:t>
      </w:r>
      <w:r w:rsidRPr="00B60B2A">
        <w:rPr>
          <w:rFonts w:ascii="Arial" w:hAnsi="Arial" w:cs="Arial"/>
        </w:rPr>
        <w:t>ZTE</w:t>
      </w:r>
      <w:r w:rsidR="00ED55B6">
        <w:rPr>
          <w:rFonts w:ascii="Arial" w:hAnsi="Arial" w:cs="Arial"/>
        </w:rPr>
        <w:t xml:space="preserve"> </w:t>
      </w:r>
      <w:r w:rsidRPr="00B60B2A">
        <w:rPr>
          <w:rFonts w:ascii="Arial" w:hAnsi="Arial" w:cs="Arial"/>
        </w:rPr>
        <w:t>Corporation,</w:t>
      </w:r>
      <w:r w:rsidR="005A2CC7">
        <w:rPr>
          <w:rFonts w:ascii="Arial" w:hAnsi="Arial" w:cs="Arial"/>
        </w:rPr>
        <w:t xml:space="preserve"> </w:t>
      </w:r>
      <w:r w:rsidRPr="00B60B2A">
        <w:rPr>
          <w:rFonts w:ascii="Arial" w:hAnsi="Arial" w:cs="Arial"/>
        </w:rPr>
        <w:t>Sanechips</w:t>
      </w:r>
      <w:r>
        <w:rPr>
          <w:rFonts w:ascii="Arial" w:hAnsi="Arial" w:cs="Arial"/>
          <w:lang w:val="en-US"/>
        </w:rPr>
        <w:t xml:space="preserve"> in </w:t>
      </w:r>
      <w:hyperlink r:id="rId57" w:history="1">
        <w:r w:rsidRPr="00B60B2A">
          <w:rPr>
            <w:rStyle w:val="Hyperlink"/>
            <w:rFonts w:ascii="Arial" w:hAnsi="Arial" w:cs="Arial"/>
            <w:b/>
            <w:bCs/>
          </w:rPr>
          <w:t>R4-2601374</w:t>
        </w:r>
      </w:hyperlink>
    </w:p>
    <w:p w14:paraId="0C1FA1A0" w14:textId="34882847" w:rsidR="00C74A27" w:rsidRDefault="00C74A27" w:rsidP="001805F5">
      <w:pPr>
        <w:keepNext/>
        <w:spacing w:after="120" w:line="259" w:lineRule="auto"/>
        <w:ind w:left="1420"/>
        <w:rPr>
          <w:rFonts w:ascii="Arial" w:eastAsia="PMingLiU" w:hAnsi="Arial" w:cs="Arial"/>
          <w:sz w:val="20"/>
          <w:szCs w:val="20"/>
          <w:lang w:eastAsia="zh-TW"/>
        </w:rPr>
      </w:pPr>
      <w:r w:rsidRPr="001805F5">
        <w:rPr>
          <w:rFonts w:ascii="Arial" w:eastAsia="DengXian" w:hAnsi="Arial" w:cs="Arial"/>
          <w:noProof/>
          <w:sz w:val="20"/>
          <w:szCs w:val="20"/>
          <w:lang w:eastAsia="zh-CN"/>
        </w:rPr>
        <w:drawing>
          <wp:inline distT="0" distB="0" distL="0" distR="0" wp14:anchorId="667E0BA0" wp14:editId="0C90DF2E">
            <wp:extent cx="4001135" cy="1478915"/>
            <wp:effectExtent l="0" t="0" r="0" b="6985"/>
            <wp:docPr id="339235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216238" name=""/>
                    <pic:cNvPicPr/>
                  </pic:nvPicPr>
                  <pic:blipFill>
                    <a:blip r:embed="rId51"/>
                    <a:stretch>
                      <a:fillRect/>
                    </a:stretch>
                  </pic:blipFill>
                  <pic:spPr>
                    <a:xfrm>
                      <a:off x="0" y="0"/>
                      <a:ext cx="4001135" cy="1478915"/>
                    </a:xfrm>
                    <a:prstGeom prst="rect">
                      <a:avLst/>
                    </a:prstGeom>
                  </pic:spPr>
                </pic:pic>
              </a:graphicData>
            </a:graphic>
          </wp:inline>
        </w:drawing>
      </w:r>
    </w:p>
    <w:p w14:paraId="75703C6B" w14:textId="28962F38" w:rsidR="00C74A27" w:rsidRPr="00C74A27" w:rsidRDefault="00C74A27" w:rsidP="00C74A27">
      <w:pPr>
        <w:pStyle w:val="ListParagraph"/>
        <w:keepNext/>
        <w:numPr>
          <w:ilvl w:val="0"/>
          <w:numId w:val="1"/>
        </w:numPr>
        <w:overflowPunct/>
        <w:autoSpaceDE/>
        <w:autoSpaceDN/>
        <w:adjustRightInd/>
        <w:spacing w:after="120" w:line="259" w:lineRule="auto"/>
        <w:ind w:firstLineChars="0"/>
        <w:textAlignment w:val="auto"/>
        <w:rPr>
          <w:rFonts w:ascii="Arial" w:eastAsia="PMingLiU" w:hAnsi="Arial" w:cs="Arial"/>
          <w:lang w:val="en-US" w:eastAsia="zh-TW"/>
        </w:rPr>
      </w:pPr>
      <w:r w:rsidRPr="00C74A27">
        <w:rPr>
          <w:rFonts w:ascii="Arial" w:hAnsi="Arial" w:cs="Arial"/>
          <w:lang w:val="en-US"/>
        </w:rPr>
        <w:t xml:space="preserve">Proposal 1 from </w:t>
      </w:r>
      <w:r w:rsidRPr="00C74A27">
        <w:rPr>
          <w:rFonts w:ascii="Arial" w:hAnsi="Arial" w:cs="Arial"/>
        </w:rPr>
        <w:t>Huawei, HiSilicon</w:t>
      </w:r>
      <w:r w:rsidRPr="00C74A27">
        <w:rPr>
          <w:rFonts w:ascii="Arial" w:hAnsi="Arial" w:cs="Arial"/>
          <w:lang w:val="en-US"/>
        </w:rPr>
        <w:t xml:space="preserve"> in </w:t>
      </w:r>
      <w:hyperlink r:id="rId58" w:history="1">
        <w:r w:rsidRPr="00C74A27">
          <w:rPr>
            <w:rStyle w:val="Hyperlink"/>
            <w:rFonts w:ascii="Arial" w:hAnsi="Arial" w:cs="Arial"/>
            <w:b/>
            <w:bCs/>
          </w:rPr>
          <w:t>R4-2601537</w:t>
        </w:r>
      </w:hyperlink>
    </w:p>
    <w:p w14:paraId="49336DE0" w14:textId="77777777" w:rsidR="00C74A27" w:rsidRPr="00C74A27" w:rsidRDefault="00C74A27" w:rsidP="00C74A27">
      <w:pPr>
        <w:spacing w:after="120"/>
        <w:ind w:left="1136"/>
        <w:rPr>
          <w:rFonts w:ascii="Arial" w:eastAsia="SimSun" w:hAnsi="Arial" w:cs="Arial"/>
          <w:sz w:val="20"/>
          <w:szCs w:val="20"/>
          <w:lang w:eastAsia="zh-CN"/>
        </w:rPr>
      </w:pPr>
      <w:r w:rsidRPr="00C74A27">
        <w:rPr>
          <w:rFonts w:ascii="Arial" w:eastAsia="SimSun" w:hAnsi="Arial" w:cs="Arial"/>
          <w:sz w:val="20"/>
          <w:szCs w:val="20"/>
          <w:lang w:eastAsia="zh-CN"/>
        </w:rPr>
        <w:t>Proposal 1: Define scheduling restriction for soft satellite switch as</w:t>
      </w:r>
    </w:p>
    <w:p w14:paraId="0633C10F" w14:textId="23755180" w:rsidR="00C74A27" w:rsidRPr="00C74A27" w:rsidRDefault="00C74A27" w:rsidP="00C74A27">
      <w:pPr>
        <w:keepNext/>
        <w:spacing w:after="120" w:line="259" w:lineRule="auto"/>
        <w:ind w:left="1136"/>
        <w:rPr>
          <w:rFonts w:ascii="Arial" w:eastAsiaTheme="minorEastAsia" w:hAnsi="Arial" w:cs="Arial"/>
          <w:sz w:val="20"/>
          <w:szCs w:val="20"/>
          <w:lang w:eastAsia="zh-CN"/>
        </w:rPr>
      </w:pPr>
      <w:r w:rsidRPr="00C74A27">
        <w:rPr>
          <w:rFonts w:ascii="Arial" w:eastAsia="SimSun" w:hAnsi="Arial" w:cs="Arial"/>
          <w:sz w:val="20"/>
          <w:szCs w:val="20"/>
          <w:lang w:eastAsia="zh-CN"/>
        </w:rPr>
        <w:t>UE is not expected to transmit PUCCH/PUSCH/SRS or receive PDCCH/PDSCH/TRS/CSI-RS for CQI on SSB symbols of the target satellite, and K data symbol before and after each consecutive SSB symbols of the target satellite, where K=1.</w:t>
      </w:r>
    </w:p>
    <w:p w14:paraId="0A8213FA" w14:textId="4B4617D7" w:rsidR="00C74A27" w:rsidRPr="001805F5" w:rsidRDefault="00C74A27" w:rsidP="00C74A27">
      <w:pPr>
        <w:pStyle w:val="ListParagraph"/>
        <w:keepNext/>
        <w:numPr>
          <w:ilvl w:val="0"/>
          <w:numId w:val="1"/>
        </w:numPr>
        <w:overflowPunct/>
        <w:autoSpaceDE/>
        <w:autoSpaceDN/>
        <w:adjustRightInd/>
        <w:spacing w:after="120" w:line="259" w:lineRule="auto"/>
        <w:ind w:firstLineChars="0"/>
        <w:textAlignment w:val="auto"/>
        <w:rPr>
          <w:rFonts w:ascii="Arial" w:eastAsia="PMingLiU" w:hAnsi="Arial" w:cs="Arial"/>
          <w:lang w:val="en-US" w:eastAsia="zh-TW"/>
        </w:rPr>
      </w:pPr>
      <w:r>
        <w:rPr>
          <w:rFonts w:ascii="Arial" w:hAnsi="Arial" w:cs="Arial"/>
          <w:lang w:val="en-US"/>
        </w:rPr>
        <w:t xml:space="preserve">CR from </w:t>
      </w:r>
      <w:r w:rsidRPr="00C74A27">
        <w:rPr>
          <w:rFonts w:ascii="Arial" w:hAnsi="Arial" w:cs="Arial"/>
        </w:rPr>
        <w:t>Huawei, HiSilicon</w:t>
      </w:r>
      <w:r w:rsidRPr="00C74A27">
        <w:rPr>
          <w:rFonts w:ascii="Arial" w:hAnsi="Arial" w:cs="Arial"/>
          <w:lang w:val="en-US"/>
        </w:rPr>
        <w:t xml:space="preserve"> </w:t>
      </w:r>
      <w:r>
        <w:rPr>
          <w:rFonts w:ascii="Arial" w:hAnsi="Arial" w:cs="Arial"/>
          <w:lang w:val="en-US"/>
        </w:rPr>
        <w:t xml:space="preserve">in </w:t>
      </w:r>
      <w:hyperlink r:id="rId59" w:history="1">
        <w:r w:rsidRPr="00B60B2A">
          <w:rPr>
            <w:rStyle w:val="Hyperlink"/>
            <w:rFonts w:ascii="Arial" w:hAnsi="Arial" w:cs="Arial"/>
            <w:b/>
            <w:bCs/>
          </w:rPr>
          <w:t>R4-2601538</w:t>
        </w:r>
      </w:hyperlink>
    </w:p>
    <w:p w14:paraId="3B4501C9" w14:textId="2AF4B104" w:rsidR="00C74A27" w:rsidRPr="001805F5" w:rsidRDefault="00C74A27" w:rsidP="00C74A27">
      <w:pPr>
        <w:keepNext/>
        <w:spacing w:after="120" w:line="259" w:lineRule="auto"/>
        <w:ind w:left="1420"/>
        <w:rPr>
          <w:rFonts w:ascii="Arial" w:eastAsia="PMingLiU" w:hAnsi="Arial" w:cs="Arial"/>
          <w:sz w:val="20"/>
          <w:szCs w:val="20"/>
          <w:lang w:eastAsia="zh-TW"/>
        </w:rPr>
      </w:pPr>
      <w:r w:rsidRPr="00C74A27">
        <w:rPr>
          <w:rFonts w:ascii="Arial" w:hAnsi="Arial" w:cs="Arial"/>
          <w:noProof/>
          <w:sz w:val="20"/>
          <w:szCs w:val="20"/>
        </w:rPr>
        <w:drawing>
          <wp:inline distT="0" distB="0" distL="0" distR="0" wp14:anchorId="08379DFB" wp14:editId="58B44A26">
            <wp:extent cx="4001135" cy="1396365"/>
            <wp:effectExtent l="0" t="0" r="0" b="0"/>
            <wp:docPr id="1466418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194193" name=""/>
                    <pic:cNvPicPr/>
                  </pic:nvPicPr>
                  <pic:blipFill>
                    <a:blip r:embed="rId54"/>
                    <a:stretch>
                      <a:fillRect/>
                    </a:stretch>
                  </pic:blipFill>
                  <pic:spPr>
                    <a:xfrm>
                      <a:off x="0" y="0"/>
                      <a:ext cx="4001135" cy="1396365"/>
                    </a:xfrm>
                    <a:prstGeom prst="rect">
                      <a:avLst/>
                    </a:prstGeom>
                  </pic:spPr>
                </pic:pic>
              </a:graphicData>
            </a:graphic>
          </wp:inline>
        </w:drawing>
      </w:r>
    </w:p>
    <w:p w14:paraId="7AC5BDC3" w14:textId="4148BBAC" w:rsidR="00212ADE" w:rsidRPr="00675A29" w:rsidRDefault="00212ADE" w:rsidP="00212ADE">
      <w:pPr>
        <w:pStyle w:val="ListParagraph"/>
        <w:keepNext/>
        <w:numPr>
          <w:ilvl w:val="0"/>
          <w:numId w:val="1"/>
        </w:numPr>
        <w:overflowPunct/>
        <w:autoSpaceDE/>
        <w:autoSpaceDN/>
        <w:adjustRightInd/>
        <w:spacing w:after="120" w:line="259" w:lineRule="auto"/>
        <w:ind w:left="720" w:firstLineChars="0"/>
        <w:textAlignment w:val="auto"/>
        <w:rPr>
          <w:rFonts w:ascii="Arial" w:eastAsia="PMingLiU" w:hAnsi="Arial" w:cs="Arial"/>
          <w:lang w:val="en-US" w:eastAsia="zh-TW"/>
        </w:rPr>
      </w:pPr>
      <w:r w:rsidRPr="00675A29">
        <w:rPr>
          <w:rFonts w:ascii="Arial" w:hAnsi="Arial" w:cs="Arial"/>
          <w:lang w:val="en-US"/>
        </w:rPr>
        <w:t>Moderator Recommendation:</w:t>
      </w:r>
    </w:p>
    <w:p w14:paraId="4D0A3ED9" w14:textId="388CB6F9" w:rsidR="002C5F82" w:rsidRPr="00C74A27" w:rsidRDefault="00C74A27" w:rsidP="00C74A27">
      <w:pPr>
        <w:pStyle w:val="ListParagraph"/>
        <w:keepNext/>
        <w:numPr>
          <w:ilvl w:val="0"/>
          <w:numId w:val="1"/>
        </w:numPr>
        <w:spacing w:after="120" w:line="259" w:lineRule="auto"/>
        <w:ind w:firstLineChars="0"/>
        <w:rPr>
          <w:rFonts w:ascii="Arial" w:hAnsi="Arial" w:cs="Arial"/>
          <w:bCs/>
          <w:lang w:eastAsia="en-GB"/>
        </w:rPr>
      </w:pPr>
      <w:r>
        <w:rPr>
          <w:rFonts w:ascii="Arial" w:hAnsi="Arial" w:cs="Arial"/>
          <w:bCs/>
          <w:lang w:eastAsia="en-GB"/>
        </w:rPr>
        <w:t>The three proposals to 6.1C.3.3.3</w:t>
      </w:r>
      <w:r w:rsidR="005A2CC7">
        <w:rPr>
          <w:rFonts w:ascii="Arial" w:hAnsi="Arial" w:cs="Arial"/>
          <w:bCs/>
          <w:lang w:eastAsia="en-GB"/>
        </w:rPr>
        <w:t xml:space="preserve"> </w:t>
      </w:r>
      <w:r w:rsidRPr="00C74A27">
        <w:rPr>
          <w:rFonts w:ascii="Arial" w:hAnsi="Arial" w:cs="Arial"/>
          <w:bCs/>
          <w:lang w:eastAsia="en-GB"/>
        </w:rPr>
        <w:t>do not align, discussion required.</w:t>
      </w:r>
    </w:p>
    <w:sectPr w:rsidR="002C5F82" w:rsidRPr="00C74A27" w:rsidSect="00E87AD8">
      <w:footnotePr>
        <w:numRestart w:val="eachSect"/>
      </w:footnotePr>
      <w:pgSz w:w="11907" w:h="16840" w:code="9"/>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B6D04" w14:textId="77777777" w:rsidR="00794D78" w:rsidRDefault="00794D78">
      <w:r>
        <w:separator/>
      </w:r>
    </w:p>
  </w:endnote>
  <w:endnote w:type="continuationSeparator" w:id="0">
    <w:p w14:paraId="1AB3FF27" w14:textId="77777777" w:rsidR="00794D78" w:rsidRDefault="00794D78">
      <w:r>
        <w:continuationSeparator/>
      </w:r>
    </w:p>
  </w:endnote>
  <w:endnote w:type="continuationNotice" w:id="1">
    <w:p w14:paraId="4E539384" w14:textId="77777777" w:rsidR="00794D78" w:rsidRDefault="00794D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modern"/>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6AFE6" w14:textId="77777777" w:rsidR="00794D78" w:rsidRDefault="00794D78">
      <w:r>
        <w:separator/>
      </w:r>
    </w:p>
  </w:footnote>
  <w:footnote w:type="continuationSeparator" w:id="0">
    <w:p w14:paraId="10D33846" w14:textId="77777777" w:rsidR="00794D78" w:rsidRDefault="00794D78">
      <w:r>
        <w:continuationSeparator/>
      </w:r>
    </w:p>
  </w:footnote>
  <w:footnote w:type="continuationNotice" w:id="1">
    <w:p w14:paraId="531310A2" w14:textId="77777777" w:rsidR="00794D78" w:rsidRDefault="00794D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4E8A"/>
    <w:multiLevelType w:val="multilevel"/>
    <w:tmpl w:val="55487B53"/>
    <w:lvl w:ilvl="0">
      <w:start w:val="1"/>
      <w:numFmt w:val="decimal"/>
      <w:lvlText w:val="%1"/>
      <w:lvlJc w:val="left"/>
      <w:pPr>
        <w:tabs>
          <w:tab w:val="left" w:pos="425"/>
        </w:tabs>
        <w:ind w:left="425" w:hanging="425"/>
      </w:pPr>
      <w:rPr>
        <w:rFonts w:hint="eastAsia"/>
        <w:color w:val="auto"/>
      </w:rPr>
    </w:lvl>
    <w:lvl w:ilvl="1">
      <w:start w:val="1"/>
      <w:numFmt w:val="decimal"/>
      <w:lvlText w:val="%1.%2"/>
      <w:lvlJc w:val="left"/>
      <w:pPr>
        <w:tabs>
          <w:tab w:val="left" w:pos="992"/>
        </w:tabs>
        <w:ind w:left="992" w:hanging="567"/>
      </w:pPr>
      <w:rPr>
        <w:rFonts w:hint="eastAsia"/>
        <w:b w:val="0"/>
        <w:bCs w:val="0"/>
        <w:strike w:val="0"/>
      </w:rPr>
    </w:lvl>
    <w:lvl w:ilvl="2">
      <w:start w:val="1"/>
      <w:numFmt w:val="decimal"/>
      <w:lvlText w:val="%1.%2.%3"/>
      <w:lvlJc w:val="left"/>
      <w:pPr>
        <w:tabs>
          <w:tab w:val="left" w:pos="1737"/>
        </w:tabs>
        <w:ind w:left="1737" w:hanging="567"/>
      </w:pPr>
      <w:rPr>
        <w:rFonts w:hint="eastAsia"/>
        <w:color w:val="auto"/>
        <w:lang w:val="en-US"/>
      </w:rPr>
    </w:lvl>
    <w:lvl w:ilvl="3">
      <w:start w:val="1"/>
      <w:numFmt w:val="decimal"/>
      <w:lvlText w:val="%1.%2.%3.%4"/>
      <w:lvlJc w:val="left"/>
      <w:pPr>
        <w:tabs>
          <w:tab w:val="left" w:pos="1842"/>
        </w:tabs>
        <w:ind w:left="1985" w:hanging="851"/>
      </w:pPr>
      <w:rPr>
        <w:rFonts w:hint="eastAsia"/>
      </w:rPr>
    </w:lvl>
    <w:lvl w:ilvl="4">
      <w:start w:val="1"/>
      <w:numFmt w:val="decimal"/>
      <w:lvlText w:val="%1.%2.%3.%4.%5"/>
      <w:lvlJc w:val="left"/>
      <w:pPr>
        <w:tabs>
          <w:tab w:val="left" w:pos="3402"/>
        </w:tabs>
        <w:ind w:left="3402"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15:restartNumberingAfterBreak="0">
    <w:nsid w:val="07FF7551"/>
    <w:multiLevelType w:val="hybridMultilevel"/>
    <w:tmpl w:val="F7C0165C"/>
    <w:lvl w:ilvl="0" w:tplc="73E0C898">
      <w:start w:val="1"/>
      <w:numFmt w:val="bullet"/>
      <w:lvlText w:val=""/>
      <w:lvlJc w:val="left"/>
      <w:pPr>
        <w:ind w:left="936"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B22F6"/>
    <w:multiLevelType w:val="hybridMultilevel"/>
    <w:tmpl w:val="C6F09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627B8"/>
    <w:multiLevelType w:val="hybridMultilevel"/>
    <w:tmpl w:val="A9989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16781"/>
    <w:multiLevelType w:val="hybridMultilevel"/>
    <w:tmpl w:val="2A205B24"/>
    <w:lvl w:ilvl="0" w:tplc="73E0C898">
      <w:start w:val="1"/>
      <w:numFmt w:val="bullet"/>
      <w:lvlText w:val=""/>
      <w:lvlJc w:val="left"/>
      <w:pPr>
        <w:ind w:left="936"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A5191"/>
    <w:multiLevelType w:val="hybridMultilevel"/>
    <w:tmpl w:val="D764C936"/>
    <w:lvl w:ilvl="0" w:tplc="F796C510">
      <w:start w:val="1"/>
      <w:numFmt w:val="bullet"/>
      <w:pStyle w:val="1"/>
      <w:lvlText w:val="•"/>
      <w:lvlJc w:val="left"/>
      <w:pPr>
        <w:tabs>
          <w:tab w:val="num" w:pos="720"/>
        </w:tabs>
        <w:ind w:left="720" w:hanging="360"/>
      </w:pPr>
      <w:rPr>
        <w:rFonts w:ascii="Arial" w:hAnsi="Arial" w:hint="default"/>
      </w:rPr>
    </w:lvl>
    <w:lvl w:ilvl="1" w:tplc="04090019">
      <w:start w:val="4089"/>
      <w:numFmt w:val="bullet"/>
      <w:lvlText w:val="•"/>
      <w:lvlJc w:val="left"/>
      <w:pPr>
        <w:tabs>
          <w:tab w:val="num" w:pos="1440"/>
        </w:tabs>
        <w:ind w:left="1440" w:hanging="360"/>
      </w:pPr>
      <w:rPr>
        <w:rFonts w:ascii="Arial" w:hAnsi="Arial" w:hint="default"/>
      </w:rPr>
    </w:lvl>
    <w:lvl w:ilvl="2" w:tplc="0409001B">
      <w:start w:val="4089"/>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C11B85D"/>
    <w:multiLevelType w:val="singleLevel"/>
    <w:tmpl w:val="1C11B85D"/>
    <w:lvl w:ilvl="0">
      <w:start w:val="1"/>
      <w:numFmt w:val="decimal"/>
      <w:suff w:val="space"/>
      <w:lvlText w:val="%1."/>
      <w:lvlJc w:val="left"/>
    </w:lvl>
  </w:abstractNum>
  <w:abstractNum w:abstractNumId="7" w15:restartNumberingAfterBreak="0">
    <w:nsid w:val="1D18580B"/>
    <w:multiLevelType w:val="hybridMultilevel"/>
    <w:tmpl w:val="C8ECC2DE"/>
    <w:lvl w:ilvl="0" w:tplc="73E0C898">
      <w:start w:val="1"/>
      <w:numFmt w:val="bullet"/>
      <w:lvlText w:val=""/>
      <w:lvlJc w:val="left"/>
      <w:pPr>
        <w:ind w:left="1512" w:hanging="360"/>
      </w:pPr>
      <w:rPr>
        <w:rFonts w:ascii="Symbol" w:hAnsi="Symbol" w:hint="default"/>
        <w:lang w:val="en-GB"/>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15:restartNumberingAfterBreak="0">
    <w:nsid w:val="1DA31D50"/>
    <w:multiLevelType w:val="hybridMultilevel"/>
    <w:tmpl w:val="37587AE0"/>
    <w:lvl w:ilvl="0" w:tplc="73E0C898">
      <w:start w:val="1"/>
      <w:numFmt w:val="bullet"/>
      <w:lvlText w:val=""/>
      <w:lvlJc w:val="left"/>
      <w:pPr>
        <w:ind w:left="1212" w:hanging="360"/>
      </w:pPr>
      <w:rPr>
        <w:rFonts w:ascii="Symbol" w:hAnsi="Symbol" w:hint="default"/>
        <w:lang w:val="en-GB"/>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9" w15:restartNumberingAfterBreak="0">
    <w:nsid w:val="1E415E20"/>
    <w:multiLevelType w:val="hybridMultilevel"/>
    <w:tmpl w:val="B322BE40"/>
    <w:lvl w:ilvl="0" w:tplc="5E30D99C">
      <w:start w:val="5"/>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9780F34"/>
    <w:multiLevelType w:val="hybridMultilevel"/>
    <w:tmpl w:val="47D65D06"/>
    <w:lvl w:ilvl="0" w:tplc="73E0C898">
      <w:start w:val="1"/>
      <w:numFmt w:val="bullet"/>
      <w:lvlText w:val=""/>
      <w:lvlJc w:val="left"/>
      <w:pPr>
        <w:ind w:left="936"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6E3EC3"/>
    <w:multiLevelType w:val="hybridMultilevel"/>
    <w:tmpl w:val="AE6CDB4C"/>
    <w:lvl w:ilvl="0" w:tplc="0B203104">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2F6336B5"/>
    <w:multiLevelType w:val="singleLevel"/>
    <w:tmpl w:val="0C09000F"/>
    <w:lvl w:ilvl="0">
      <w:start w:val="1"/>
      <w:numFmt w:val="decimal"/>
      <w:pStyle w:val="References"/>
      <w:lvlText w:val="%1."/>
      <w:lvlJc w:val="left"/>
      <w:pPr>
        <w:tabs>
          <w:tab w:val="num" w:pos="360"/>
        </w:tabs>
        <w:ind w:left="360" w:hanging="36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D37A3D"/>
    <w:multiLevelType w:val="multilevel"/>
    <w:tmpl w:val="14683BC0"/>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4265"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5" w15:restartNumberingAfterBreak="0">
    <w:nsid w:val="46974EAB"/>
    <w:multiLevelType w:val="hybridMultilevel"/>
    <w:tmpl w:val="903024DA"/>
    <w:lvl w:ilvl="0" w:tplc="73E0C898">
      <w:start w:val="1"/>
      <w:numFmt w:val="bullet"/>
      <w:lvlText w:val=""/>
      <w:lvlJc w:val="left"/>
      <w:pPr>
        <w:ind w:left="936"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01D41A5"/>
    <w:multiLevelType w:val="hybridMultilevel"/>
    <w:tmpl w:val="EB3ACA3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8C2968"/>
    <w:multiLevelType w:val="hybridMultilevel"/>
    <w:tmpl w:val="C67E6C26"/>
    <w:lvl w:ilvl="0" w:tplc="73E0C898">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2" w15:restartNumberingAfterBreak="0">
    <w:nsid w:val="54266D5D"/>
    <w:multiLevelType w:val="hybridMultilevel"/>
    <w:tmpl w:val="78B061CE"/>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3" w15:restartNumberingAfterBreak="0">
    <w:nsid w:val="55487B53"/>
    <w:multiLevelType w:val="multilevel"/>
    <w:tmpl w:val="E2C64C82"/>
    <w:lvl w:ilvl="0">
      <w:start w:val="1"/>
      <w:numFmt w:val="decimal"/>
      <w:lvlText w:val="%1"/>
      <w:lvlJc w:val="left"/>
      <w:pPr>
        <w:tabs>
          <w:tab w:val="num" w:pos="425"/>
        </w:tabs>
        <w:ind w:left="425" w:hanging="425"/>
      </w:pPr>
      <w:rPr>
        <w:rFonts w:hint="eastAsia"/>
        <w:color w:val="auto"/>
      </w:rPr>
    </w:lvl>
    <w:lvl w:ilvl="1">
      <w:start w:val="1"/>
      <w:numFmt w:val="decimal"/>
      <w:lvlText w:val="%1.%2"/>
      <w:lvlJc w:val="left"/>
      <w:pPr>
        <w:tabs>
          <w:tab w:val="num" w:pos="927"/>
        </w:tabs>
        <w:ind w:left="927" w:hanging="567"/>
      </w:pPr>
      <w:rPr>
        <w:rFonts w:hint="eastAsia"/>
        <w:b w:val="0"/>
        <w:bCs w:val="0"/>
        <w:strike w:val="0"/>
      </w:rPr>
    </w:lvl>
    <w:lvl w:ilvl="2">
      <w:start w:val="1"/>
      <w:numFmt w:val="decimal"/>
      <w:lvlText w:val="%1.%2.%3"/>
      <w:lvlJc w:val="left"/>
      <w:pPr>
        <w:tabs>
          <w:tab w:val="num" w:pos="1737"/>
        </w:tabs>
        <w:ind w:left="1737" w:hanging="567"/>
      </w:pPr>
      <w:rPr>
        <w:rFonts w:hint="eastAsia"/>
        <w:color w:val="auto"/>
        <w:lang w:val="en-US"/>
      </w:rPr>
    </w:lvl>
    <w:lvl w:ilvl="3">
      <w:start w:val="1"/>
      <w:numFmt w:val="decimal"/>
      <w:lvlText w:val="%1.%2.%3.%4"/>
      <w:lvlJc w:val="left"/>
      <w:pPr>
        <w:tabs>
          <w:tab w:val="num" w:pos="1842"/>
        </w:tabs>
        <w:ind w:left="1985" w:hanging="851"/>
      </w:pPr>
      <w:rPr>
        <w:rFonts w:hint="eastAsia"/>
      </w:rPr>
    </w:lvl>
    <w:lvl w:ilvl="4">
      <w:start w:val="1"/>
      <w:numFmt w:val="decimal"/>
      <w:lvlText w:val="%1.%2.%3.%4.%5"/>
      <w:lvlJc w:val="left"/>
      <w:pPr>
        <w:tabs>
          <w:tab w:val="num" w:pos="3402"/>
        </w:tabs>
        <w:ind w:left="3402"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55491CC1"/>
    <w:multiLevelType w:val="hybridMultilevel"/>
    <w:tmpl w:val="874608E8"/>
    <w:lvl w:ilvl="0" w:tplc="73E0C898">
      <w:start w:val="1"/>
      <w:numFmt w:val="bullet"/>
      <w:lvlText w:val=""/>
      <w:lvlJc w:val="left"/>
      <w:pPr>
        <w:ind w:left="936"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B73482"/>
    <w:multiLevelType w:val="hybridMultilevel"/>
    <w:tmpl w:val="E5047A06"/>
    <w:lvl w:ilvl="0" w:tplc="73E0C898">
      <w:start w:val="1"/>
      <w:numFmt w:val="bullet"/>
      <w:lvlText w:val=""/>
      <w:lvlJc w:val="left"/>
      <w:pPr>
        <w:ind w:left="936" w:hanging="360"/>
      </w:pPr>
      <w:rPr>
        <w:rFonts w:ascii="Symbol" w:hAnsi="Symbol" w:hint="default"/>
        <w:lang w:val="en-GB"/>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26" w15:restartNumberingAfterBreak="0">
    <w:nsid w:val="58F44565"/>
    <w:multiLevelType w:val="hybridMultilevel"/>
    <w:tmpl w:val="42644C50"/>
    <w:lvl w:ilvl="0" w:tplc="3EC69A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AFD713C"/>
    <w:multiLevelType w:val="hybridMultilevel"/>
    <w:tmpl w:val="90E4135C"/>
    <w:lvl w:ilvl="0" w:tplc="73E0C898">
      <w:start w:val="1"/>
      <w:numFmt w:val="bullet"/>
      <w:lvlText w:val=""/>
      <w:lvlJc w:val="left"/>
      <w:pPr>
        <w:ind w:left="936"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D57E8C"/>
    <w:multiLevelType w:val="hybridMultilevel"/>
    <w:tmpl w:val="3242666C"/>
    <w:lvl w:ilvl="0" w:tplc="A06CC926">
      <w:numFmt w:val="bullet"/>
      <w:lvlText w:val="-"/>
      <w:lvlJc w:val="left"/>
      <w:pPr>
        <w:ind w:left="360" w:hanging="360"/>
      </w:pPr>
      <w:rPr>
        <w:rFonts w:ascii="Times New Roman" w:eastAsia="MS Gothic" w:hAnsi="Times New Roman" w:cs="Times New Roman" w:hint="default"/>
      </w:rPr>
    </w:lvl>
    <w:lvl w:ilvl="1" w:tplc="A06CC926">
      <w:numFmt w:val="bullet"/>
      <w:lvlText w:val="-"/>
      <w:lvlJc w:val="left"/>
      <w:pPr>
        <w:ind w:left="880" w:hanging="440"/>
      </w:pPr>
      <w:rPr>
        <w:rFonts w:ascii="Times New Roman" w:eastAsia="MS Gothic" w:hAnsi="Times New Roman" w:cs="Times New Roman"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6E8B2B1F"/>
    <w:multiLevelType w:val="hybridMultilevel"/>
    <w:tmpl w:val="EBB40CCC"/>
    <w:lvl w:ilvl="0" w:tplc="73E0C898">
      <w:start w:val="1"/>
      <w:numFmt w:val="bullet"/>
      <w:lvlText w:val=""/>
      <w:lvlJc w:val="left"/>
      <w:pPr>
        <w:ind w:left="360" w:hanging="360"/>
      </w:pPr>
      <w:rPr>
        <w:rFonts w:ascii="Symbol" w:hAnsi="Symbol" w:hint="default"/>
        <w:lang w:val="en-GB"/>
      </w:rPr>
    </w:lvl>
    <w:lvl w:ilvl="1" w:tplc="04090003" w:tentative="1">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30" w15:restartNumberingAfterBreak="0">
    <w:nsid w:val="767E1613"/>
    <w:multiLevelType w:val="hybridMultilevel"/>
    <w:tmpl w:val="164A5AF2"/>
    <w:lvl w:ilvl="0" w:tplc="73E0C898">
      <w:start w:val="1"/>
      <w:numFmt w:val="bullet"/>
      <w:lvlText w:val=""/>
      <w:lvlJc w:val="left"/>
      <w:pPr>
        <w:ind w:left="1080" w:hanging="360"/>
      </w:pPr>
      <w:rPr>
        <w:rFonts w:ascii="Symbol" w:hAnsi="Symbol" w:hint="default"/>
        <w:lang w:val="en-GB"/>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1" w15:restartNumberingAfterBreak="0">
    <w:nsid w:val="769801EC"/>
    <w:multiLevelType w:val="hybridMultilevel"/>
    <w:tmpl w:val="BE5AFCDC"/>
    <w:lvl w:ilvl="0" w:tplc="FFFFFFFF">
      <w:start w:val="1"/>
      <w:numFmt w:val="bullet"/>
      <w:pStyle w:val="ListNumber4"/>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298922657">
    <w:abstractNumId w:val="25"/>
  </w:num>
  <w:num w:numId="2" w16cid:durableId="1395081428">
    <w:abstractNumId w:val="14"/>
  </w:num>
  <w:num w:numId="3" w16cid:durableId="1966306683">
    <w:abstractNumId w:val="20"/>
  </w:num>
  <w:num w:numId="4" w16cid:durableId="600644795">
    <w:abstractNumId w:val="13"/>
  </w:num>
  <w:num w:numId="5" w16cid:durableId="1512715333">
    <w:abstractNumId w:val="16"/>
  </w:num>
  <w:num w:numId="6" w16cid:durableId="228659435">
    <w:abstractNumId w:val="18"/>
  </w:num>
  <w:num w:numId="7" w16cid:durableId="665322888">
    <w:abstractNumId w:val="0"/>
  </w:num>
  <w:num w:numId="8" w16cid:durableId="1009984197">
    <w:abstractNumId w:val="5"/>
  </w:num>
  <w:num w:numId="9" w16cid:durableId="825437814">
    <w:abstractNumId w:val="17"/>
  </w:num>
  <w:num w:numId="10" w16cid:durableId="1681816633">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8145227">
    <w:abstractNumId w:val="12"/>
  </w:num>
  <w:num w:numId="12" w16cid:durableId="2063408244">
    <w:abstractNumId w:val="22"/>
  </w:num>
  <w:num w:numId="13" w16cid:durableId="2024285759">
    <w:abstractNumId w:val="9"/>
  </w:num>
  <w:num w:numId="14" w16cid:durableId="2046909271">
    <w:abstractNumId w:val="2"/>
  </w:num>
  <w:num w:numId="15" w16cid:durableId="1677532895">
    <w:abstractNumId w:val="8"/>
  </w:num>
  <w:num w:numId="16" w16cid:durableId="320888912">
    <w:abstractNumId w:val="10"/>
  </w:num>
  <w:num w:numId="17" w16cid:durableId="2120290446">
    <w:abstractNumId w:val="4"/>
  </w:num>
  <w:num w:numId="18" w16cid:durableId="1147672177">
    <w:abstractNumId w:val="27"/>
  </w:num>
  <w:num w:numId="19" w16cid:durableId="578909241">
    <w:abstractNumId w:val="30"/>
  </w:num>
  <w:num w:numId="20" w16cid:durableId="1220437564">
    <w:abstractNumId w:val="15"/>
  </w:num>
  <w:num w:numId="21" w16cid:durableId="10498269">
    <w:abstractNumId w:val="29"/>
  </w:num>
  <w:num w:numId="22" w16cid:durableId="1039430974">
    <w:abstractNumId w:val="19"/>
  </w:num>
  <w:num w:numId="23" w16cid:durableId="2075347542">
    <w:abstractNumId w:val="3"/>
  </w:num>
  <w:num w:numId="24" w16cid:durableId="1853883205">
    <w:abstractNumId w:val="31"/>
  </w:num>
  <w:num w:numId="25" w16cid:durableId="1696420863">
    <w:abstractNumId w:val="23"/>
  </w:num>
  <w:num w:numId="26" w16cid:durableId="811218299">
    <w:abstractNumId w:val="26"/>
  </w:num>
  <w:num w:numId="27" w16cid:durableId="141653640">
    <w:abstractNumId w:val="7"/>
  </w:num>
  <w:num w:numId="28" w16cid:durableId="531263305">
    <w:abstractNumId w:val="1"/>
  </w:num>
  <w:num w:numId="29" w16cid:durableId="1333604106">
    <w:abstractNumId w:val="24"/>
  </w:num>
  <w:num w:numId="30" w16cid:durableId="452869529">
    <w:abstractNumId w:val="21"/>
  </w:num>
  <w:num w:numId="31" w16cid:durableId="1665431361">
    <w:abstractNumId w:val="6"/>
  </w:num>
  <w:num w:numId="32" w16cid:durableId="583222166">
    <w:abstractNumId w:val="11"/>
  </w:num>
  <w:num w:numId="33" w16cid:durableId="1642611784">
    <w:abstractNumId w:val="28"/>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ray Rumney">
    <w15:presenceInfo w15:providerId="Windows Live" w15:userId="39bf6849991e70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223C"/>
    <w:rsid w:val="0000328E"/>
    <w:rsid w:val="00003365"/>
    <w:rsid w:val="00004165"/>
    <w:rsid w:val="000043E7"/>
    <w:rsid w:val="00006612"/>
    <w:rsid w:val="00006D83"/>
    <w:rsid w:val="00007050"/>
    <w:rsid w:val="000074A6"/>
    <w:rsid w:val="00007712"/>
    <w:rsid w:val="00007916"/>
    <w:rsid w:val="000102BD"/>
    <w:rsid w:val="000110C3"/>
    <w:rsid w:val="00011FFF"/>
    <w:rsid w:val="00012722"/>
    <w:rsid w:val="00013A2D"/>
    <w:rsid w:val="00015ABC"/>
    <w:rsid w:val="000162A0"/>
    <w:rsid w:val="000172F1"/>
    <w:rsid w:val="0001785E"/>
    <w:rsid w:val="00020C26"/>
    <w:rsid w:val="00020C56"/>
    <w:rsid w:val="00021FE9"/>
    <w:rsid w:val="000231A4"/>
    <w:rsid w:val="00023708"/>
    <w:rsid w:val="0002568D"/>
    <w:rsid w:val="00026ACC"/>
    <w:rsid w:val="000270A2"/>
    <w:rsid w:val="0003171D"/>
    <w:rsid w:val="00031C1D"/>
    <w:rsid w:val="000324DB"/>
    <w:rsid w:val="0003328D"/>
    <w:rsid w:val="00033409"/>
    <w:rsid w:val="00033742"/>
    <w:rsid w:val="0003399B"/>
    <w:rsid w:val="000344B7"/>
    <w:rsid w:val="00034B7D"/>
    <w:rsid w:val="00035C50"/>
    <w:rsid w:val="00036546"/>
    <w:rsid w:val="000368C5"/>
    <w:rsid w:val="000378FE"/>
    <w:rsid w:val="00040CFA"/>
    <w:rsid w:val="00041315"/>
    <w:rsid w:val="00044779"/>
    <w:rsid w:val="00044B7F"/>
    <w:rsid w:val="00044D70"/>
    <w:rsid w:val="00045132"/>
    <w:rsid w:val="000454CC"/>
    <w:rsid w:val="000457A1"/>
    <w:rsid w:val="00046667"/>
    <w:rsid w:val="00046D88"/>
    <w:rsid w:val="00047A04"/>
    <w:rsid w:val="00050001"/>
    <w:rsid w:val="00052041"/>
    <w:rsid w:val="0005326A"/>
    <w:rsid w:val="00054187"/>
    <w:rsid w:val="00054EDC"/>
    <w:rsid w:val="00055184"/>
    <w:rsid w:val="00055409"/>
    <w:rsid w:val="00056E73"/>
    <w:rsid w:val="00060449"/>
    <w:rsid w:val="000607CB"/>
    <w:rsid w:val="00061288"/>
    <w:rsid w:val="0006224C"/>
    <w:rsid w:val="0006266D"/>
    <w:rsid w:val="000631F5"/>
    <w:rsid w:val="00063840"/>
    <w:rsid w:val="000638BA"/>
    <w:rsid w:val="0006431B"/>
    <w:rsid w:val="00065506"/>
    <w:rsid w:val="00065C9E"/>
    <w:rsid w:val="00070323"/>
    <w:rsid w:val="0007135F"/>
    <w:rsid w:val="0007167C"/>
    <w:rsid w:val="00071784"/>
    <w:rsid w:val="00072B91"/>
    <w:rsid w:val="00073046"/>
    <w:rsid w:val="0007382E"/>
    <w:rsid w:val="00073FE6"/>
    <w:rsid w:val="00074561"/>
    <w:rsid w:val="000766E1"/>
    <w:rsid w:val="00076BC0"/>
    <w:rsid w:val="00076FB4"/>
    <w:rsid w:val="0007703A"/>
    <w:rsid w:val="00077668"/>
    <w:rsid w:val="00077FF6"/>
    <w:rsid w:val="00080278"/>
    <w:rsid w:val="00080D82"/>
    <w:rsid w:val="00081692"/>
    <w:rsid w:val="00082C46"/>
    <w:rsid w:val="00082DE1"/>
    <w:rsid w:val="000832F3"/>
    <w:rsid w:val="0008482D"/>
    <w:rsid w:val="000854D1"/>
    <w:rsid w:val="00085A0E"/>
    <w:rsid w:val="00085FB8"/>
    <w:rsid w:val="00085FD8"/>
    <w:rsid w:val="000860D9"/>
    <w:rsid w:val="000872A1"/>
    <w:rsid w:val="00087548"/>
    <w:rsid w:val="0009266D"/>
    <w:rsid w:val="000936FB"/>
    <w:rsid w:val="00093E7E"/>
    <w:rsid w:val="00095771"/>
    <w:rsid w:val="00095847"/>
    <w:rsid w:val="000963BB"/>
    <w:rsid w:val="00096A3F"/>
    <w:rsid w:val="00097EF7"/>
    <w:rsid w:val="000A12D6"/>
    <w:rsid w:val="000A149E"/>
    <w:rsid w:val="000A1830"/>
    <w:rsid w:val="000A26D5"/>
    <w:rsid w:val="000A286A"/>
    <w:rsid w:val="000A318C"/>
    <w:rsid w:val="000A4121"/>
    <w:rsid w:val="000A4AA3"/>
    <w:rsid w:val="000A550E"/>
    <w:rsid w:val="000A58AF"/>
    <w:rsid w:val="000B0960"/>
    <w:rsid w:val="000B0C66"/>
    <w:rsid w:val="000B1A55"/>
    <w:rsid w:val="000B20BB"/>
    <w:rsid w:val="000B2EF6"/>
    <w:rsid w:val="000B2FA6"/>
    <w:rsid w:val="000B33B4"/>
    <w:rsid w:val="000B3E47"/>
    <w:rsid w:val="000B4AA0"/>
    <w:rsid w:val="000B54CB"/>
    <w:rsid w:val="000B5896"/>
    <w:rsid w:val="000B5FAC"/>
    <w:rsid w:val="000C02BB"/>
    <w:rsid w:val="000C0874"/>
    <w:rsid w:val="000C14DE"/>
    <w:rsid w:val="000C2476"/>
    <w:rsid w:val="000C2553"/>
    <w:rsid w:val="000C38C3"/>
    <w:rsid w:val="000C38E0"/>
    <w:rsid w:val="000C4549"/>
    <w:rsid w:val="000C601B"/>
    <w:rsid w:val="000C607F"/>
    <w:rsid w:val="000C61B4"/>
    <w:rsid w:val="000D02FF"/>
    <w:rsid w:val="000D09FD"/>
    <w:rsid w:val="000D0DA1"/>
    <w:rsid w:val="000D1229"/>
    <w:rsid w:val="000D19DE"/>
    <w:rsid w:val="000D236F"/>
    <w:rsid w:val="000D2885"/>
    <w:rsid w:val="000D3407"/>
    <w:rsid w:val="000D3734"/>
    <w:rsid w:val="000D44FB"/>
    <w:rsid w:val="000D48B3"/>
    <w:rsid w:val="000D4B3E"/>
    <w:rsid w:val="000D574B"/>
    <w:rsid w:val="000D57CB"/>
    <w:rsid w:val="000D5AB1"/>
    <w:rsid w:val="000D5E86"/>
    <w:rsid w:val="000D66E0"/>
    <w:rsid w:val="000D6C65"/>
    <w:rsid w:val="000D6CFC"/>
    <w:rsid w:val="000D71A2"/>
    <w:rsid w:val="000E007B"/>
    <w:rsid w:val="000E0FD1"/>
    <w:rsid w:val="000E121B"/>
    <w:rsid w:val="000E2111"/>
    <w:rsid w:val="000E2B59"/>
    <w:rsid w:val="000E2FE1"/>
    <w:rsid w:val="000E537B"/>
    <w:rsid w:val="000E57D0"/>
    <w:rsid w:val="000E5F1B"/>
    <w:rsid w:val="000E7646"/>
    <w:rsid w:val="000E7858"/>
    <w:rsid w:val="000E7E09"/>
    <w:rsid w:val="000E7F59"/>
    <w:rsid w:val="000F0852"/>
    <w:rsid w:val="000F172D"/>
    <w:rsid w:val="000F174B"/>
    <w:rsid w:val="000F25BB"/>
    <w:rsid w:val="000F2948"/>
    <w:rsid w:val="000F31CB"/>
    <w:rsid w:val="000F3518"/>
    <w:rsid w:val="000F39CA"/>
    <w:rsid w:val="000F4199"/>
    <w:rsid w:val="000F41A4"/>
    <w:rsid w:val="000F480B"/>
    <w:rsid w:val="000F5E22"/>
    <w:rsid w:val="000F5FCF"/>
    <w:rsid w:val="001010DD"/>
    <w:rsid w:val="00101630"/>
    <w:rsid w:val="00106637"/>
    <w:rsid w:val="0010783D"/>
    <w:rsid w:val="00107927"/>
    <w:rsid w:val="00110A7B"/>
    <w:rsid w:val="00110E26"/>
    <w:rsid w:val="00110FE5"/>
    <w:rsid w:val="00111321"/>
    <w:rsid w:val="001113D4"/>
    <w:rsid w:val="0011149C"/>
    <w:rsid w:val="00111C11"/>
    <w:rsid w:val="001128E7"/>
    <w:rsid w:val="00112F00"/>
    <w:rsid w:val="0011340E"/>
    <w:rsid w:val="00113923"/>
    <w:rsid w:val="001146BE"/>
    <w:rsid w:val="00114E9C"/>
    <w:rsid w:val="001173E0"/>
    <w:rsid w:val="00117BD6"/>
    <w:rsid w:val="001206C2"/>
    <w:rsid w:val="00120D28"/>
    <w:rsid w:val="001212F7"/>
    <w:rsid w:val="00121978"/>
    <w:rsid w:val="00122254"/>
    <w:rsid w:val="001229D8"/>
    <w:rsid w:val="00123422"/>
    <w:rsid w:val="00123A25"/>
    <w:rsid w:val="00124B6A"/>
    <w:rsid w:val="00124F83"/>
    <w:rsid w:val="0012553C"/>
    <w:rsid w:val="001268EB"/>
    <w:rsid w:val="00130462"/>
    <w:rsid w:val="00130DE3"/>
    <w:rsid w:val="00132172"/>
    <w:rsid w:val="001328FF"/>
    <w:rsid w:val="00133EBC"/>
    <w:rsid w:val="00135B3A"/>
    <w:rsid w:val="00135F87"/>
    <w:rsid w:val="00136D4C"/>
    <w:rsid w:val="00136DD1"/>
    <w:rsid w:val="001422E1"/>
    <w:rsid w:val="00142538"/>
    <w:rsid w:val="00142BB9"/>
    <w:rsid w:val="00143263"/>
    <w:rsid w:val="00143661"/>
    <w:rsid w:val="00143850"/>
    <w:rsid w:val="00144F96"/>
    <w:rsid w:val="00146105"/>
    <w:rsid w:val="00146407"/>
    <w:rsid w:val="001509F0"/>
    <w:rsid w:val="00150E51"/>
    <w:rsid w:val="00151EAC"/>
    <w:rsid w:val="00152681"/>
    <w:rsid w:val="00152BEC"/>
    <w:rsid w:val="00153528"/>
    <w:rsid w:val="00154AEC"/>
    <w:rsid w:val="00154E68"/>
    <w:rsid w:val="0015541E"/>
    <w:rsid w:val="00155855"/>
    <w:rsid w:val="00155A18"/>
    <w:rsid w:val="00155BEC"/>
    <w:rsid w:val="001562A7"/>
    <w:rsid w:val="00156323"/>
    <w:rsid w:val="00157162"/>
    <w:rsid w:val="00157DDC"/>
    <w:rsid w:val="00157E0C"/>
    <w:rsid w:val="0016072F"/>
    <w:rsid w:val="00160CA1"/>
    <w:rsid w:val="00162548"/>
    <w:rsid w:val="00162D73"/>
    <w:rsid w:val="001647D2"/>
    <w:rsid w:val="00166B33"/>
    <w:rsid w:val="00166BA3"/>
    <w:rsid w:val="00166F04"/>
    <w:rsid w:val="00166FB4"/>
    <w:rsid w:val="00170C27"/>
    <w:rsid w:val="00171320"/>
    <w:rsid w:val="00171B34"/>
    <w:rsid w:val="0017206D"/>
    <w:rsid w:val="00172183"/>
    <w:rsid w:val="0017290B"/>
    <w:rsid w:val="00173888"/>
    <w:rsid w:val="00174188"/>
    <w:rsid w:val="001743E9"/>
    <w:rsid w:val="001751AB"/>
    <w:rsid w:val="00175A3F"/>
    <w:rsid w:val="00177A90"/>
    <w:rsid w:val="00180360"/>
    <w:rsid w:val="001805F5"/>
    <w:rsid w:val="001807C7"/>
    <w:rsid w:val="00180E09"/>
    <w:rsid w:val="001811C5"/>
    <w:rsid w:val="00181697"/>
    <w:rsid w:val="00182846"/>
    <w:rsid w:val="001830F7"/>
    <w:rsid w:val="001834C3"/>
    <w:rsid w:val="00183D4C"/>
    <w:rsid w:val="00183F6D"/>
    <w:rsid w:val="001846E3"/>
    <w:rsid w:val="0018670E"/>
    <w:rsid w:val="001871EB"/>
    <w:rsid w:val="00187A49"/>
    <w:rsid w:val="00190BD9"/>
    <w:rsid w:val="00191E82"/>
    <w:rsid w:val="0019219A"/>
    <w:rsid w:val="00193662"/>
    <w:rsid w:val="0019427F"/>
    <w:rsid w:val="00194BD6"/>
    <w:rsid w:val="00195077"/>
    <w:rsid w:val="001972E9"/>
    <w:rsid w:val="001A033F"/>
    <w:rsid w:val="001A0729"/>
    <w:rsid w:val="001A08AA"/>
    <w:rsid w:val="001A1944"/>
    <w:rsid w:val="001A1CD4"/>
    <w:rsid w:val="001A2402"/>
    <w:rsid w:val="001A53AD"/>
    <w:rsid w:val="001A59CB"/>
    <w:rsid w:val="001A6B40"/>
    <w:rsid w:val="001B0481"/>
    <w:rsid w:val="001B07C3"/>
    <w:rsid w:val="001B1277"/>
    <w:rsid w:val="001B1ED8"/>
    <w:rsid w:val="001B1FA2"/>
    <w:rsid w:val="001B3AE0"/>
    <w:rsid w:val="001B4211"/>
    <w:rsid w:val="001B46DA"/>
    <w:rsid w:val="001B4772"/>
    <w:rsid w:val="001B47ED"/>
    <w:rsid w:val="001B4FE6"/>
    <w:rsid w:val="001B5186"/>
    <w:rsid w:val="001B77FF"/>
    <w:rsid w:val="001B7991"/>
    <w:rsid w:val="001B7DAD"/>
    <w:rsid w:val="001C00C3"/>
    <w:rsid w:val="001C00DE"/>
    <w:rsid w:val="001C0646"/>
    <w:rsid w:val="001C0900"/>
    <w:rsid w:val="001C1227"/>
    <w:rsid w:val="001C1409"/>
    <w:rsid w:val="001C2AE6"/>
    <w:rsid w:val="001C2D26"/>
    <w:rsid w:val="001C2FF6"/>
    <w:rsid w:val="001C42B7"/>
    <w:rsid w:val="001C45A4"/>
    <w:rsid w:val="001C461B"/>
    <w:rsid w:val="001C4A89"/>
    <w:rsid w:val="001C4F2D"/>
    <w:rsid w:val="001C60B5"/>
    <w:rsid w:val="001C6177"/>
    <w:rsid w:val="001C6458"/>
    <w:rsid w:val="001D0363"/>
    <w:rsid w:val="001D12B4"/>
    <w:rsid w:val="001D1B07"/>
    <w:rsid w:val="001D1D08"/>
    <w:rsid w:val="001D21DD"/>
    <w:rsid w:val="001D28CE"/>
    <w:rsid w:val="001D42C8"/>
    <w:rsid w:val="001D441C"/>
    <w:rsid w:val="001D44A8"/>
    <w:rsid w:val="001D51CD"/>
    <w:rsid w:val="001D64CD"/>
    <w:rsid w:val="001D71C8"/>
    <w:rsid w:val="001D7625"/>
    <w:rsid w:val="001D7D94"/>
    <w:rsid w:val="001E0535"/>
    <w:rsid w:val="001E0A28"/>
    <w:rsid w:val="001E2A93"/>
    <w:rsid w:val="001E2B80"/>
    <w:rsid w:val="001E322C"/>
    <w:rsid w:val="001E4218"/>
    <w:rsid w:val="001E5A71"/>
    <w:rsid w:val="001E6C4D"/>
    <w:rsid w:val="001E7AD3"/>
    <w:rsid w:val="001F01A8"/>
    <w:rsid w:val="001F0B20"/>
    <w:rsid w:val="001F20E2"/>
    <w:rsid w:val="001F2D62"/>
    <w:rsid w:val="001F54F6"/>
    <w:rsid w:val="001F5CDD"/>
    <w:rsid w:val="001F7DA3"/>
    <w:rsid w:val="001F7E86"/>
    <w:rsid w:val="00200069"/>
    <w:rsid w:val="00200A62"/>
    <w:rsid w:val="00203740"/>
    <w:rsid w:val="00205602"/>
    <w:rsid w:val="00205D88"/>
    <w:rsid w:val="00206F71"/>
    <w:rsid w:val="0021011C"/>
    <w:rsid w:val="0021021F"/>
    <w:rsid w:val="002107BA"/>
    <w:rsid w:val="00212ADE"/>
    <w:rsid w:val="002133D8"/>
    <w:rsid w:val="00213646"/>
    <w:rsid w:val="002136AE"/>
    <w:rsid w:val="002138E9"/>
    <w:rsid w:val="002138EA"/>
    <w:rsid w:val="002139EA"/>
    <w:rsid w:val="00213E72"/>
    <w:rsid w:val="00213F84"/>
    <w:rsid w:val="00214C5C"/>
    <w:rsid w:val="00214FBD"/>
    <w:rsid w:val="002151E5"/>
    <w:rsid w:val="0021548A"/>
    <w:rsid w:val="00215FC9"/>
    <w:rsid w:val="00216D20"/>
    <w:rsid w:val="00217C52"/>
    <w:rsid w:val="00217ED8"/>
    <w:rsid w:val="00221DF5"/>
    <w:rsid w:val="00221E08"/>
    <w:rsid w:val="002223B2"/>
    <w:rsid w:val="00222897"/>
    <w:rsid w:val="00222B0C"/>
    <w:rsid w:val="00224C81"/>
    <w:rsid w:val="00224D33"/>
    <w:rsid w:val="0022542C"/>
    <w:rsid w:val="00225D1B"/>
    <w:rsid w:val="00227B42"/>
    <w:rsid w:val="00230774"/>
    <w:rsid w:val="00230874"/>
    <w:rsid w:val="00230F97"/>
    <w:rsid w:val="00231DC1"/>
    <w:rsid w:val="00232567"/>
    <w:rsid w:val="00232EE1"/>
    <w:rsid w:val="0023405D"/>
    <w:rsid w:val="00235394"/>
    <w:rsid w:val="00235577"/>
    <w:rsid w:val="002371B2"/>
    <w:rsid w:val="002374DA"/>
    <w:rsid w:val="00237982"/>
    <w:rsid w:val="002405CF"/>
    <w:rsid w:val="00241893"/>
    <w:rsid w:val="00241DAF"/>
    <w:rsid w:val="00242337"/>
    <w:rsid w:val="00242FCB"/>
    <w:rsid w:val="002433B0"/>
    <w:rsid w:val="00243512"/>
    <w:rsid w:val="002435CA"/>
    <w:rsid w:val="0024469F"/>
    <w:rsid w:val="00245FE0"/>
    <w:rsid w:val="002509D8"/>
    <w:rsid w:val="00250B5B"/>
    <w:rsid w:val="00250DF3"/>
    <w:rsid w:val="00251687"/>
    <w:rsid w:val="002518DC"/>
    <w:rsid w:val="00251FA2"/>
    <w:rsid w:val="00252187"/>
    <w:rsid w:val="002523A7"/>
    <w:rsid w:val="002529E7"/>
    <w:rsid w:val="00252DB8"/>
    <w:rsid w:val="002537BC"/>
    <w:rsid w:val="00253E0D"/>
    <w:rsid w:val="002540DC"/>
    <w:rsid w:val="002551FC"/>
    <w:rsid w:val="00255C58"/>
    <w:rsid w:val="00260D48"/>
    <w:rsid w:val="00260EC7"/>
    <w:rsid w:val="00261539"/>
    <w:rsid w:val="0026179F"/>
    <w:rsid w:val="002621EE"/>
    <w:rsid w:val="00262AFA"/>
    <w:rsid w:val="00263AAA"/>
    <w:rsid w:val="00265514"/>
    <w:rsid w:val="002666AE"/>
    <w:rsid w:val="00266827"/>
    <w:rsid w:val="00266A43"/>
    <w:rsid w:val="00270D84"/>
    <w:rsid w:val="00270ED0"/>
    <w:rsid w:val="0027243C"/>
    <w:rsid w:val="00272591"/>
    <w:rsid w:val="0027331F"/>
    <w:rsid w:val="00273447"/>
    <w:rsid w:val="0027357E"/>
    <w:rsid w:val="00273D59"/>
    <w:rsid w:val="00274E1A"/>
    <w:rsid w:val="00274E25"/>
    <w:rsid w:val="00274FCD"/>
    <w:rsid w:val="002762AA"/>
    <w:rsid w:val="0027652F"/>
    <w:rsid w:val="00276E90"/>
    <w:rsid w:val="002775B1"/>
    <w:rsid w:val="002775B9"/>
    <w:rsid w:val="00280904"/>
    <w:rsid w:val="002811C4"/>
    <w:rsid w:val="00281B86"/>
    <w:rsid w:val="00282213"/>
    <w:rsid w:val="0028288F"/>
    <w:rsid w:val="0028292E"/>
    <w:rsid w:val="00282A8B"/>
    <w:rsid w:val="002834ED"/>
    <w:rsid w:val="00283EA8"/>
    <w:rsid w:val="00284016"/>
    <w:rsid w:val="00284D1C"/>
    <w:rsid w:val="00284ECD"/>
    <w:rsid w:val="002858BF"/>
    <w:rsid w:val="002869F6"/>
    <w:rsid w:val="002873EB"/>
    <w:rsid w:val="00291BCA"/>
    <w:rsid w:val="00292577"/>
    <w:rsid w:val="00292620"/>
    <w:rsid w:val="00292656"/>
    <w:rsid w:val="0029268B"/>
    <w:rsid w:val="00292C05"/>
    <w:rsid w:val="0029339E"/>
    <w:rsid w:val="002939AF"/>
    <w:rsid w:val="00294491"/>
    <w:rsid w:val="00294BDE"/>
    <w:rsid w:val="00295C93"/>
    <w:rsid w:val="00297ACE"/>
    <w:rsid w:val="002A034B"/>
    <w:rsid w:val="002A09A2"/>
    <w:rsid w:val="002A0B22"/>
    <w:rsid w:val="002A0CED"/>
    <w:rsid w:val="002A282D"/>
    <w:rsid w:val="002A2BB2"/>
    <w:rsid w:val="002A48C2"/>
    <w:rsid w:val="002A4CD0"/>
    <w:rsid w:val="002A7686"/>
    <w:rsid w:val="002A7816"/>
    <w:rsid w:val="002A7DA6"/>
    <w:rsid w:val="002B0A3E"/>
    <w:rsid w:val="002B26D5"/>
    <w:rsid w:val="002B2802"/>
    <w:rsid w:val="002B3C8C"/>
    <w:rsid w:val="002B4DC4"/>
    <w:rsid w:val="002B516C"/>
    <w:rsid w:val="002B5A4C"/>
    <w:rsid w:val="002B5E1D"/>
    <w:rsid w:val="002B60C1"/>
    <w:rsid w:val="002B6C27"/>
    <w:rsid w:val="002C05E8"/>
    <w:rsid w:val="002C0A1D"/>
    <w:rsid w:val="002C0F4C"/>
    <w:rsid w:val="002C193E"/>
    <w:rsid w:val="002C29B9"/>
    <w:rsid w:val="002C3A12"/>
    <w:rsid w:val="002C3E96"/>
    <w:rsid w:val="002C4B52"/>
    <w:rsid w:val="002C5385"/>
    <w:rsid w:val="002C5F82"/>
    <w:rsid w:val="002C647D"/>
    <w:rsid w:val="002C757D"/>
    <w:rsid w:val="002C7AF3"/>
    <w:rsid w:val="002D01A1"/>
    <w:rsid w:val="002D01BB"/>
    <w:rsid w:val="002D03E5"/>
    <w:rsid w:val="002D1118"/>
    <w:rsid w:val="002D1FF6"/>
    <w:rsid w:val="002D3378"/>
    <w:rsid w:val="002D33D9"/>
    <w:rsid w:val="002D3645"/>
    <w:rsid w:val="002D36EB"/>
    <w:rsid w:val="002D46A3"/>
    <w:rsid w:val="002D540B"/>
    <w:rsid w:val="002D5B1D"/>
    <w:rsid w:val="002D6334"/>
    <w:rsid w:val="002D6669"/>
    <w:rsid w:val="002D6BDF"/>
    <w:rsid w:val="002D6D74"/>
    <w:rsid w:val="002E00FC"/>
    <w:rsid w:val="002E0B56"/>
    <w:rsid w:val="002E2CE9"/>
    <w:rsid w:val="002E3BF7"/>
    <w:rsid w:val="002E403E"/>
    <w:rsid w:val="002E4C74"/>
    <w:rsid w:val="002E50AE"/>
    <w:rsid w:val="002E54D0"/>
    <w:rsid w:val="002E6701"/>
    <w:rsid w:val="002E673F"/>
    <w:rsid w:val="002E67EC"/>
    <w:rsid w:val="002E72BE"/>
    <w:rsid w:val="002E7CD0"/>
    <w:rsid w:val="002F0206"/>
    <w:rsid w:val="002F0414"/>
    <w:rsid w:val="002F0845"/>
    <w:rsid w:val="002F158C"/>
    <w:rsid w:val="002F3392"/>
    <w:rsid w:val="002F4093"/>
    <w:rsid w:val="002F41BD"/>
    <w:rsid w:val="002F44DE"/>
    <w:rsid w:val="002F4886"/>
    <w:rsid w:val="002F5636"/>
    <w:rsid w:val="002F74FF"/>
    <w:rsid w:val="00301224"/>
    <w:rsid w:val="003022A5"/>
    <w:rsid w:val="003023EA"/>
    <w:rsid w:val="00302AAA"/>
    <w:rsid w:val="00304C93"/>
    <w:rsid w:val="00306185"/>
    <w:rsid w:val="00306382"/>
    <w:rsid w:val="00307C91"/>
    <w:rsid w:val="00307E51"/>
    <w:rsid w:val="00310206"/>
    <w:rsid w:val="00310492"/>
    <w:rsid w:val="00311363"/>
    <w:rsid w:val="0031218D"/>
    <w:rsid w:val="00312811"/>
    <w:rsid w:val="00312926"/>
    <w:rsid w:val="00312BC7"/>
    <w:rsid w:val="00313F6C"/>
    <w:rsid w:val="003148B0"/>
    <w:rsid w:val="00314E80"/>
    <w:rsid w:val="00314EA0"/>
    <w:rsid w:val="00315294"/>
    <w:rsid w:val="00315867"/>
    <w:rsid w:val="00317D7D"/>
    <w:rsid w:val="00317E6C"/>
    <w:rsid w:val="0032095C"/>
    <w:rsid w:val="00321150"/>
    <w:rsid w:val="003212B6"/>
    <w:rsid w:val="00322242"/>
    <w:rsid w:val="003243B8"/>
    <w:rsid w:val="00325101"/>
    <w:rsid w:val="0032558C"/>
    <w:rsid w:val="00325ADE"/>
    <w:rsid w:val="003260D7"/>
    <w:rsid w:val="003261A3"/>
    <w:rsid w:val="00326BFF"/>
    <w:rsid w:val="00326DF6"/>
    <w:rsid w:val="00327F1B"/>
    <w:rsid w:val="00332B7E"/>
    <w:rsid w:val="00333693"/>
    <w:rsid w:val="00335735"/>
    <w:rsid w:val="0033624E"/>
    <w:rsid w:val="00336697"/>
    <w:rsid w:val="003367FC"/>
    <w:rsid w:val="00336D6E"/>
    <w:rsid w:val="00337581"/>
    <w:rsid w:val="00337C4F"/>
    <w:rsid w:val="003413F2"/>
    <w:rsid w:val="00341472"/>
    <w:rsid w:val="003416FF"/>
    <w:rsid w:val="00341770"/>
    <w:rsid w:val="003418CB"/>
    <w:rsid w:val="00341AC0"/>
    <w:rsid w:val="003421EF"/>
    <w:rsid w:val="00342F11"/>
    <w:rsid w:val="00343456"/>
    <w:rsid w:val="003443F9"/>
    <w:rsid w:val="00344900"/>
    <w:rsid w:val="00346474"/>
    <w:rsid w:val="003475F4"/>
    <w:rsid w:val="003504AB"/>
    <w:rsid w:val="003521FD"/>
    <w:rsid w:val="0035247F"/>
    <w:rsid w:val="00352BB3"/>
    <w:rsid w:val="00352DF8"/>
    <w:rsid w:val="003539BD"/>
    <w:rsid w:val="00353CB7"/>
    <w:rsid w:val="00354CBD"/>
    <w:rsid w:val="00355873"/>
    <w:rsid w:val="00355C38"/>
    <w:rsid w:val="00355CDF"/>
    <w:rsid w:val="00355E46"/>
    <w:rsid w:val="0035660F"/>
    <w:rsid w:val="0036074C"/>
    <w:rsid w:val="003619F0"/>
    <w:rsid w:val="003628B9"/>
    <w:rsid w:val="00362D8F"/>
    <w:rsid w:val="0036310D"/>
    <w:rsid w:val="003635E8"/>
    <w:rsid w:val="00364160"/>
    <w:rsid w:val="0036561F"/>
    <w:rsid w:val="00365BF0"/>
    <w:rsid w:val="00365DB3"/>
    <w:rsid w:val="003668C9"/>
    <w:rsid w:val="003676BC"/>
    <w:rsid w:val="00367724"/>
    <w:rsid w:val="0036782D"/>
    <w:rsid w:val="0037011A"/>
    <w:rsid w:val="003710BA"/>
    <w:rsid w:val="0037119B"/>
    <w:rsid w:val="003711DE"/>
    <w:rsid w:val="0037225D"/>
    <w:rsid w:val="00372741"/>
    <w:rsid w:val="00375709"/>
    <w:rsid w:val="00375CDD"/>
    <w:rsid w:val="00375E76"/>
    <w:rsid w:val="003770F6"/>
    <w:rsid w:val="00377CB2"/>
    <w:rsid w:val="00380B52"/>
    <w:rsid w:val="0038123B"/>
    <w:rsid w:val="00382ABF"/>
    <w:rsid w:val="0038313A"/>
    <w:rsid w:val="00383E37"/>
    <w:rsid w:val="0038601D"/>
    <w:rsid w:val="003870D5"/>
    <w:rsid w:val="00390705"/>
    <w:rsid w:val="00391098"/>
    <w:rsid w:val="003915F3"/>
    <w:rsid w:val="00393042"/>
    <w:rsid w:val="00393FCD"/>
    <w:rsid w:val="00394AD5"/>
    <w:rsid w:val="00394FB2"/>
    <w:rsid w:val="00395006"/>
    <w:rsid w:val="0039642D"/>
    <w:rsid w:val="00397328"/>
    <w:rsid w:val="00397707"/>
    <w:rsid w:val="00397CA8"/>
    <w:rsid w:val="003A071C"/>
    <w:rsid w:val="003A0787"/>
    <w:rsid w:val="003A1B0B"/>
    <w:rsid w:val="003A29DC"/>
    <w:rsid w:val="003A2CFA"/>
    <w:rsid w:val="003A2E40"/>
    <w:rsid w:val="003A3288"/>
    <w:rsid w:val="003A7569"/>
    <w:rsid w:val="003B0158"/>
    <w:rsid w:val="003B036B"/>
    <w:rsid w:val="003B1414"/>
    <w:rsid w:val="003B14A2"/>
    <w:rsid w:val="003B3E8D"/>
    <w:rsid w:val="003B40B6"/>
    <w:rsid w:val="003B4922"/>
    <w:rsid w:val="003B56DB"/>
    <w:rsid w:val="003B600E"/>
    <w:rsid w:val="003B6867"/>
    <w:rsid w:val="003B6D4D"/>
    <w:rsid w:val="003B6E67"/>
    <w:rsid w:val="003B755E"/>
    <w:rsid w:val="003B7DAC"/>
    <w:rsid w:val="003C0FA8"/>
    <w:rsid w:val="003C1100"/>
    <w:rsid w:val="003C1323"/>
    <w:rsid w:val="003C135D"/>
    <w:rsid w:val="003C1B06"/>
    <w:rsid w:val="003C228E"/>
    <w:rsid w:val="003C2622"/>
    <w:rsid w:val="003C38DB"/>
    <w:rsid w:val="003C46EA"/>
    <w:rsid w:val="003C51E7"/>
    <w:rsid w:val="003C5F2B"/>
    <w:rsid w:val="003C6106"/>
    <w:rsid w:val="003C6893"/>
    <w:rsid w:val="003C6C92"/>
    <w:rsid w:val="003C6DE2"/>
    <w:rsid w:val="003C7611"/>
    <w:rsid w:val="003D11EA"/>
    <w:rsid w:val="003D1EFD"/>
    <w:rsid w:val="003D23D2"/>
    <w:rsid w:val="003D28BF"/>
    <w:rsid w:val="003D3736"/>
    <w:rsid w:val="003D38E7"/>
    <w:rsid w:val="003D3EAD"/>
    <w:rsid w:val="003D4215"/>
    <w:rsid w:val="003D4C47"/>
    <w:rsid w:val="003D5493"/>
    <w:rsid w:val="003D6EFF"/>
    <w:rsid w:val="003D76F1"/>
    <w:rsid w:val="003D7719"/>
    <w:rsid w:val="003E03BF"/>
    <w:rsid w:val="003E07CD"/>
    <w:rsid w:val="003E0852"/>
    <w:rsid w:val="003E1752"/>
    <w:rsid w:val="003E1847"/>
    <w:rsid w:val="003E1F77"/>
    <w:rsid w:val="003E2A71"/>
    <w:rsid w:val="003E40EE"/>
    <w:rsid w:val="003E53ED"/>
    <w:rsid w:val="003E73BC"/>
    <w:rsid w:val="003E7463"/>
    <w:rsid w:val="003E7C5C"/>
    <w:rsid w:val="003F0DFE"/>
    <w:rsid w:val="003F1B42"/>
    <w:rsid w:val="003F1C1B"/>
    <w:rsid w:val="003F22CC"/>
    <w:rsid w:val="003F258C"/>
    <w:rsid w:val="003F37B9"/>
    <w:rsid w:val="003F3A2F"/>
    <w:rsid w:val="003F69B2"/>
    <w:rsid w:val="003F7D71"/>
    <w:rsid w:val="00400E9C"/>
    <w:rsid w:val="00401144"/>
    <w:rsid w:val="00401156"/>
    <w:rsid w:val="00401E0A"/>
    <w:rsid w:val="00402015"/>
    <w:rsid w:val="00403914"/>
    <w:rsid w:val="00403CE0"/>
    <w:rsid w:val="00403F0E"/>
    <w:rsid w:val="00404029"/>
    <w:rsid w:val="00404831"/>
    <w:rsid w:val="00404887"/>
    <w:rsid w:val="004049C4"/>
    <w:rsid w:val="00405B98"/>
    <w:rsid w:val="00406C64"/>
    <w:rsid w:val="00407334"/>
    <w:rsid w:val="00407661"/>
    <w:rsid w:val="004078C2"/>
    <w:rsid w:val="00410314"/>
    <w:rsid w:val="00411131"/>
    <w:rsid w:val="0041146E"/>
    <w:rsid w:val="0041151F"/>
    <w:rsid w:val="00412063"/>
    <w:rsid w:val="0041229A"/>
    <w:rsid w:val="00412C65"/>
    <w:rsid w:val="00412EB1"/>
    <w:rsid w:val="004134E8"/>
    <w:rsid w:val="00413DDE"/>
    <w:rsid w:val="00414118"/>
    <w:rsid w:val="00415DC3"/>
    <w:rsid w:val="00416084"/>
    <w:rsid w:val="00416F01"/>
    <w:rsid w:val="00417640"/>
    <w:rsid w:val="004176F3"/>
    <w:rsid w:val="0041787D"/>
    <w:rsid w:val="004207B3"/>
    <w:rsid w:val="0042146C"/>
    <w:rsid w:val="00422149"/>
    <w:rsid w:val="0042304E"/>
    <w:rsid w:val="00424852"/>
    <w:rsid w:val="00424F8C"/>
    <w:rsid w:val="004254C2"/>
    <w:rsid w:val="00425A32"/>
    <w:rsid w:val="00426275"/>
    <w:rsid w:val="004271BA"/>
    <w:rsid w:val="004271F3"/>
    <w:rsid w:val="004274E5"/>
    <w:rsid w:val="00430497"/>
    <w:rsid w:val="004306C3"/>
    <w:rsid w:val="0043095D"/>
    <w:rsid w:val="00430EA5"/>
    <w:rsid w:val="0043121D"/>
    <w:rsid w:val="0043259C"/>
    <w:rsid w:val="00434947"/>
    <w:rsid w:val="00434DC1"/>
    <w:rsid w:val="004350F4"/>
    <w:rsid w:val="00436337"/>
    <w:rsid w:val="004376B3"/>
    <w:rsid w:val="00437A12"/>
    <w:rsid w:val="00440008"/>
    <w:rsid w:val="00440325"/>
    <w:rsid w:val="0044034E"/>
    <w:rsid w:val="00441025"/>
    <w:rsid w:val="004412A0"/>
    <w:rsid w:val="00442337"/>
    <w:rsid w:val="004428C9"/>
    <w:rsid w:val="0044420A"/>
    <w:rsid w:val="00444ED0"/>
    <w:rsid w:val="00446408"/>
    <w:rsid w:val="004472F0"/>
    <w:rsid w:val="00447497"/>
    <w:rsid w:val="00450EA1"/>
    <w:rsid w:val="00450F27"/>
    <w:rsid w:val="004510E5"/>
    <w:rsid w:val="004514FB"/>
    <w:rsid w:val="0045400C"/>
    <w:rsid w:val="00456A75"/>
    <w:rsid w:val="00456C7E"/>
    <w:rsid w:val="00460628"/>
    <w:rsid w:val="00461E39"/>
    <w:rsid w:val="00462D3A"/>
    <w:rsid w:val="00463521"/>
    <w:rsid w:val="0046460C"/>
    <w:rsid w:val="00464ED7"/>
    <w:rsid w:val="0046687D"/>
    <w:rsid w:val="00467994"/>
    <w:rsid w:val="00467D9F"/>
    <w:rsid w:val="0047003E"/>
    <w:rsid w:val="00470270"/>
    <w:rsid w:val="00470332"/>
    <w:rsid w:val="00471125"/>
    <w:rsid w:val="0047147E"/>
    <w:rsid w:val="004728F3"/>
    <w:rsid w:val="00472A29"/>
    <w:rsid w:val="0047437A"/>
    <w:rsid w:val="004743A6"/>
    <w:rsid w:val="00474495"/>
    <w:rsid w:val="004776E2"/>
    <w:rsid w:val="00477AB2"/>
    <w:rsid w:val="00480E42"/>
    <w:rsid w:val="00480EA4"/>
    <w:rsid w:val="00481548"/>
    <w:rsid w:val="00482442"/>
    <w:rsid w:val="004825A7"/>
    <w:rsid w:val="00484C5D"/>
    <w:rsid w:val="00484D79"/>
    <w:rsid w:val="0048543E"/>
    <w:rsid w:val="004868C1"/>
    <w:rsid w:val="0048750F"/>
    <w:rsid w:val="00487FBB"/>
    <w:rsid w:val="00490D16"/>
    <w:rsid w:val="004910A2"/>
    <w:rsid w:val="00492619"/>
    <w:rsid w:val="004975F3"/>
    <w:rsid w:val="004A0CD8"/>
    <w:rsid w:val="004A16BF"/>
    <w:rsid w:val="004A17E9"/>
    <w:rsid w:val="004A18E5"/>
    <w:rsid w:val="004A3813"/>
    <w:rsid w:val="004A495F"/>
    <w:rsid w:val="004A4B0B"/>
    <w:rsid w:val="004A4E3F"/>
    <w:rsid w:val="004A5B9D"/>
    <w:rsid w:val="004A720A"/>
    <w:rsid w:val="004A7544"/>
    <w:rsid w:val="004B0022"/>
    <w:rsid w:val="004B1F42"/>
    <w:rsid w:val="004B21BA"/>
    <w:rsid w:val="004B2A01"/>
    <w:rsid w:val="004B2B42"/>
    <w:rsid w:val="004B486F"/>
    <w:rsid w:val="004B4C2B"/>
    <w:rsid w:val="004B4D0C"/>
    <w:rsid w:val="004B67DD"/>
    <w:rsid w:val="004B6B0F"/>
    <w:rsid w:val="004B781F"/>
    <w:rsid w:val="004C142A"/>
    <w:rsid w:val="004C17D1"/>
    <w:rsid w:val="004C18F8"/>
    <w:rsid w:val="004C38FD"/>
    <w:rsid w:val="004C54E5"/>
    <w:rsid w:val="004C7D23"/>
    <w:rsid w:val="004C7DC8"/>
    <w:rsid w:val="004D0A92"/>
    <w:rsid w:val="004D0DFE"/>
    <w:rsid w:val="004D1F35"/>
    <w:rsid w:val="004D21B0"/>
    <w:rsid w:val="004D2C6E"/>
    <w:rsid w:val="004D35A8"/>
    <w:rsid w:val="004D3753"/>
    <w:rsid w:val="004D3A52"/>
    <w:rsid w:val="004D3D5B"/>
    <w:rsid w:val="004D52BB"/>
    <w:rsid w:val="004D6429"/>
    <w:rsid w:val="004D7379"/>
    <w:rsid w:val="004D737D"/>
    <w:rsid w:val="004D7462"/>
    <w:rsid w:val="004E025C"/>
    <w:rsid w:val="004E06B3"/>
    <w:rsid w:val="004E08ED"/>
    <w:rsid w:val="004E0E0C"/>
    <w:rsid w:val="004E1F5C"/>
    <w:rsid w:val="004E2659"/>
    <w:rsid w:val="004E39EE"/>
    <w:rsid w:val="004E4726"/>
    <w:rsid w:val="004E475C"/>
    <w:rsid w:val="004E56E0"/>
    <w:rsid w:val="004E5FAA"/>
    <w:rsid w:val="004E7329"/>
    <w:rsid w:val="004E7C9F"/>
    <w:rsid w:val="004E7F70"/>
    <w:rsid w:val="004F05C3"/>
    <w:rsid w:val="004F0AB1"/>
    <w:rsid w:val="004F1339"/>
    <w:rsid w:val="004F1ABE"/>
    <w:rsid w:val="004F24A3"/>
    <w:rsid w:val="004F2CB0"/>
    <w:rsid w:val="004F3D29"/>
    <w:rsid w:val="004F4224"/>
    <w:rsid w:val="004F611E"/>
    <w:rsid w:val="004F6583"/>
    <w:rsid w:val="004F664E"/>
    <w:rsid w:val="004F6781"/>
    <w:rsid w:val="004F79E0"/>
    <w:rsid w:val="005017F7"/>
    <w:rsid w:val="00501911"/>
    <w:rsid w:val="00501FA7"/>
    <w:rsid w:val="005034DC"/>
    <w:rsid w:val="005055F0"/>
    <w:rsid w:val="00505BFA"/>
    <w:rsid w:val="005071B4"/>
    <w:rsid w:val="00507687"/>
    <w:rsid w:val="00511459"/>
    <w:rsid w:val="005117A9"/>
    <w:rsid w:val="00511F52"/>
    <w:rsid w:val="00511F57"/>
    <w:rsid w:val="00512D8C"/>
    <w:rsid w:val="00513EE0"/>
    <w:rsid w:val="005149F1"/>
    <w:rsid w:val="00514C31"/>
    <w:rsid w:val="0051502B"/>
    <w:rsid w:val="0051502D"/>
    <w:rsid w:val="00515CBE"/>
    <w:rsid w:val="00515E2B"/>
    <w:rsid w:val="005165A0"/>
    <w:rsid w:val="00517942"/>
    <w:rsid w:val="005179F6"/>
    <w:rsid w:val="005208EA"/>
    <w:rsid w:val="00522A7E"/>
    <w:rsid w:val="00522F20"/>
    <w:rsid w:val="005232E6"/>
    <w:rsid w:val="00524448"/>
    <w:rsid w:val="0052503B"/>
    <w:rsid w:val="00525BC5"/>
    <w:rsid w:val="00526361"/>
    <w:rsid w:val="00526462"/>
    <w:rsid w:val="0052670C"/>
    <w:rsid w:val="0052782A"/>
    <w:rsid w:val="005279CE"/>
    <w:rsid w:val="005301C2"/>
    <w:rsid w:val="005308DB"/>
    <w:rsid w:val="00530A2E"/>
    <w:rsid w:val="00530FBE"/>
    <w:rsid w:val="00531358"/>
    <w:rsid w:val="00531E96"/>
    <w:rsid w:val="005326CF"/>
    <w:rsid w:val="00532948"/>
    <w:rsid w:val="00532BA3"/>
    <w:rsid w:val="00533159"/>
    <w:rsid w:val="005339DB"/>
    <w:rsid w:val="00534C89"/>
    <w:rsid w:val="00535021"/>
    <w:rsid w:val="00535926"/>
    <w:rsid w:val="00536A2D"/>
    <w:rsid w:val="00537CCF"/>
    <w:rsid w:val="0054022F"/>
    <w:rsid w:val="00540B22"/>
    <w:rsid w:val="00541573"/>
    <w:rsid w:val="00541FAB"/>
    <w:rsid w:val="005420B1"/>
    <w:rsid w:val="00543298"/>
    <w:rsid w:val="005432E1"/>
    <w:rsid w:val="0054348A"/>
    <w:rsid w:val="00543502"/>
    <w:rsid w:val="005439F0"/>
    <w:rsid w:val="00543AEA"/>
    <w:rsid w:val="0054416E"/>
    <w:rsid w:val="00544977"/>
    <w:rsid w:val="00545B16"/>
    <w:rsid w:val="0055009A"/>
    <w:rsid w:val="00550757"/>
    <w:rsid w:val="005507BD"/>
    <w:rsid w:val="00550F7A"/>
    <w:rsid w:val="005516C9"/>
    <w:rsid w:val="005521BD"/>
    <w:rsid w:val="0055296D"/>
    <w:rsid w:val="00552CA9"/>
    <w:rsid w:val="00552CF7"/>
    <w:rsid w:val="005533E2"/>
    <w:rsid w:val="00553736"/>
    <w:rsid w:val="00557F3F"/>
    <w:rsid w:val="00561A24"/>
    <w:rsid w:val="00561AE3"/>
    <w:rsid w:val="00562D3D"/>
    <w:rsid w:val="005638DE"/>
    <w:rsid w:val="00564632"/>
    <w:rsid w:val="0056486E"/>
    <w:rsid w:val="005650A9"/>
    <w:rsid w:val="00565309"/>
    <w:rsid w:val="00565AE7"/>
    <w:rsid w:val="00570955"/>
    <w:rsid w:val="005710B7"/>
    <w:rsid w:val="00571106"/>
    <w:rsid w:val="0057115F"/>
    <w:rsid w:val="00571777"/>
    <w:rsid w:val="00572138"/>
    <w:rsid w:val="00572F41"/>
    <w:rsid w:val="005730B6"/>
    <w:rsid w:val="00575268"/>
    <w:rsid w:val="00575E1C"/>
    <w:rsid w:val="00575E3E"/>
    <w:rsid w:val="0057636A"/>
    <w:rsid w:val="00576DFD"/>
    <w:rsid w:val="0057703D"/>
    <w:rsid w:val="005773E4"/>
    <w:rsid w:val="00580D72"/>
    <w:rsid w:val="00580FF5"/>
    <w:rsid w:val="00582F96"/>
    <w:rsid w:val="005847BF"/>
    <w:rsid w:val="0058519C"/>
    <w:rsid w:val="00586036"/>
    <w:rsid w:val="00586AF5"/>
    <w:rsid w:val="00586FBF"/>
    <w:rsid w:val="00587994"/>
    <w:rsid w:val="00587C6B"/>
    <w:rsid w:val="00591168"/>
    <w:rsid w:val="0059149A"/>
    <w:rsid w:val="00591A25"/>
    <w:rsid w:val="00592144"/>
    <w:rsid w:val="0059249D"/>
    <w:rsid w:val="0059267C"/>
    <w:rsid w:val="00592E0E"/>
    <w:rsid w:val="00593920"/>
    <w:rsid w:val="00593E51"/>
    <w:rsid w:val="005956EE"/>
    <w:rsid w:val="005959F4"/>
    <w:rsid w:val="00595DDC"/>
    <w:rsid w:val="005966DB"/>
    <w:rsid w:val="00596DE2"/>
    <w:rsid w:val="00596FFF"/>
    <w:rsid w:val="00597E53"/>
    <w:rsid w:val="00597EF1"/>
    <w:rsid w:val="005A056B"/>
    <w:rsid w:val="005A06C8"/>
    <w:rsid w:val="005A083E"/>
    <w:rsid w:val="005A0E08"/>
    <w:rsid w:val="005A1D6E"/>
    <w:rsid w:val="005A2AD2"/>
    <w:rsid w:val="005A2CC7"/>
    <w:rsid w:val="005A3C4A"/>
    <w:rsid w:val="005A59E4"/>
    <w:rsid w:val="005A621C"/>
    <w:rsid w:val="005A6AE9"/>
    <w:rsid w:val="005A7664"/>
    <w:rsid w:val="005B06B9"/>
    <w:rsid w:val="005B0A77"/>
    <w:rsid w:val="005B131A"/>
    <w:rsid w:val="005B131C"/>
    <w:rsid w:val="005B2A17"/>
    <w:rsid w:val="005B3437"/>
    <w:rsid w:val="005B41C4"/>
    <w:rsid w:val="005B4802"/>
    <w:rsid w:val="005B4DC1"/>
    <w:rsid w:val="005B541D"/>
    <w:rsid w:val="005B58E4"/>
    <w:rsid w:val="005B5ABC"/>
    <w:rsid w:val="005B6695"/>
    <w:rsid w:val="005C0352"/>
    <w:rsid w:val="005C185A"/>
    <w:rsid w:val="005C1EA6"/>
    <w:rsid w:val="005C2265"/>
    <w:rsid w:val="005C2367"/>
    <w:rsid w:val="005C39B6"/>
    <w:rsid w:val="005C4131"/>
    <w:rsid w:val="005C5F63"/>
    <w:rsid w:val="005D0B99"/>
    <w:rsid w:val="005D1167"/>
    <w:rsid w:val="005D1453"/>
    <w:rsid w:val="005D1C97"/>
    <w:rsid w:val="005D2DA6"/>
    <w:rsid w:val="005D308E"/>
    <w:rsid w:val="005D3968"/>
    <w:rsid w:val="005D3A48"/>
    <w:rsid w:val="005D3A5D"/>
    <w:rsid w:val="005D445B"/>
    <w:rsid w:val="005D787D"/>
    <w:rsid w:val="005D7AF8"/>
    <w:rsid w:val="005E0CFC"/>
    <w:rsid w:val="005E107D"/>
    <w:rsid w:val="005E17BF"/>
    <w:rsid w:val="005E366A"/>
    <w:rsid w:val="005E4001"/>
    <w:rsid w:val="005E4DCC"/>
    <w:rsid w:val="005E53C2"/>
    <w:rsid w:val="005E5E60"/>
    <w:rsid w:val="005E654A"/>
    <w:rsid w:val="005E7D05"/>
    <w:rsid w:val="005F03DA"/>
    <w:rsid w:val="005F0C63"/>
    <w:rsid w:val="005F2145"/>
    <w:rsid w:val="005F3A63"/>
    <w:rsid w:val="005F49E2"/>
    <w:rsid w:val="005F4D47"/>
    <w:rsid w:val="005F4EAE"/>
    <w:rsid w:val="005F6B06"/>
    <w:rsid w:val="005F79D7"/>
    <w:rsid w:val="00600F2D"/>
    <w:rsid w:val="00601207"/>
    <w:rsid w:val="0060121B"/>
    <w:rsid w:val="006016E1"/>
    <w:rsid w:val="00601700"/>
    <w:rsid w:val="0060291D"/>
    <w:rsid w:val="006029C1"/>
    <w:rsid w:val="00602D27"/>
    <w:rsid w:val="00603917"/>
    <w:rsid w:val="00605D90"/>
    <w:rsid w:val="006064BE"/>
    <w:rsid w:val="00607041"/>
    <w:rsid w:val="006074A7"/>
    <w:rsid w:val="00607FB4"/>
    <w:rsid w:val="006104CD"/>
    <w:rsid w:val="006118E0"/>
    <w:rsid w:val="00612E7D"/>
    <w:rsid w:val="00613682"/>
    <w:rsid w:val="006144A1"/>
    <w:rsid w:val="00614939"/>
    <w:rsid w:val="00615EBB"/>
    <w:rsid w:val="00616096"/>
    <w:rsid w:val="006160A2"/>
    <w:rsid w:val="00616308"/>
    <w:rsid w:val="00620323"/>
    <w:rsid w:val="00623D97"/>
    <w:rsid w:val="00624C35"/>
    <w:rsid w:val="00625C1A"/>
    <w:rsid w:val="00625EDA"/>
    <w:rsid w:val="00625FCC"/>
    <w:rsid w:val="00626BEE"/>
    <w:rsid w:val="00626D86"/>
    <w:rsid w:val="006302AA"/>
    <w:rsid w:val="00630390"/>
    <w:rsid w:val="00630DDB"/>
    <w:rsid w:val="00631B37"/>
    <w:rsid w:val="00632274"/>
    <w:rsid w:val="006323D8"/>
    <w:rsid w:val="006363BD"/>
    <w:rsid w:val="00637069"/>
    <w:rsid w:val="006372D1"/>
    <w:rsid w:val="00637966"/>
    <w:rsid w:val="006406BA"/>
    <w:rsid w:val="00640EE3"/>
    <w:rsid w:val="006412DC"/>
    <w:rsid w:val="006418C7"/>
    <w:rsid w:val="0064298E"/>
    <w:rsid w:val="006429FE"/>
    <w:rsid w:val="00642BC6"/>
    <w:rsid w:val="00644137"/>
    <w:rsid w:val="00644790"/>
    <w:rsid w:val="00644920"/>
    <w:rsid w:val="0064533F"/>
    <w:rsid w:val="0064573E"/>
    <w:rsid w:val="006465DF"/>
    <w:rsid w:val="00646F9F"/>
    <w:rsid w:val="006477AF"/>
    <w:rsid w:val="00647BC3"/>
    <w:rsid w:val="006501AF"/>
    <w:rsid w:val="00650C1A"/>
    <w:rsid w:val="00650DDE"/>
    <w:rsid w:val="00651278"/>
    <w:rsid w:val="00653BCF"/>
    <w:rsid w:val="00654E6F"/>
    <w:rsid w:val="00654FB1"/>
    <w:rsid w:val="0065505B"/>
    <w:rsid w:val="0065541B"/>
    <w:rsid w:val="006556F3"/>
    <w:rsid w:val="00655AF2"/>
    <w:rsid w:val="00657E36"/>
    <w:rsid w:val="006610D0"/>
    <w:rsid w:val="0066114C"/>
    <w:rsid w:val="00661CBC"/>
    <w:rsid w:val="00662D95"/>
    <w:rsid w:val="00663FD5"/>
    <w:rsid w:val="0066578D"/>
    <w:rsid w:val="0066621E"/>
    <w:rsid w:val="006670AC"/>
    <w:rsid w:val="00667E43"/>
    <w:rsid w:val="006704D7"/>
    <w:rsid w:val="00671A62"/>
    <w:rsid w:val="00671D9B"/>
    <w:rsid w:val="00672307"/>
    <w:rsid w:val="0067266A"/>
    <w:rsid w:val="00672848"/>
    <w:rsid w:val="006729F8"/>
    <w:rsid w:val="0067539D"/>
    <w:rsid w:val="00675895"/>
    <w:rsid w:val="00675A29"/>
    <w:rsid w:val="00677069"/>
    <w:rsid w:val="006808C6"/>
    <w:rsid w:val="00682660"/>
    <w:rsid w:val="00682668"/>
    <w:rsid w:val="00683785"/>
    <w:rsid w:val="00683B35"/>
    <w:rsid w:val="00683D8E"/>
    <w:rsid w:val="00684333"/>
    <w:rsid w:val="006848CD"/>
    <w:rsid w:val="00684EA9"/>
    <w:rsid w:val="006863BF"/>
    <w:rsid w:val="00687606"/>
    <w:rsid w:val="00691ECC"/>
    <w:rsid w:val="0069226B"/>
    <w:rsid w:val="00692A68"/>
    <w:rsid w:val="00693E97"/>
    <w:rsid w:val="00694E64"/>
    <w:rsid w:val="00695D85"/>
    <w:rsid w:val="00695F6A"/>
    <w:rsid w:val="0069654B"/>
    <w:rsid w:val="00696709"/>
    <w:rsid w:val="006972D2"/>
    <w:rsid w:val="00697DA2"/>
    <w:rsid w:val="006A10D9"/>
    <w:rsid w:val="006A15BF"/>
    <w:rsid w:val="006A191D"/>
    <w:rsid w:val="006A30A2"/>
    <w:rsid w:val="006A5E41"/>
    <w:rsid w:val="006A6D23"/>
    <w:rsid w:val="006A6EB4"/>
    <w:rsid w:val="006A7D41"/>
    <w:rsid w:val="006B25DE"/>
    <w:rsid w:val="006B3096"/>
    <w:rsid w:val="006B3540"/>
    <w:rsid w:val="006B3C15"/>
    <w:rsid w:val="006B5765"/>
    <w:rsid w:val="006B5CAF"/>
    <w:rsid w:val="006B66E7"/>
    <w:rsid w:val="006B7B25"/>
    <w:rsid w:val="006C1C3B"/>
    <w:rsid w:val="006C263E"/>
    <w:rsid w:val="006C3A9A"/>
    <w:rsid w:val="006C4E43"/>
    <w:rsid w:val="006C5652"/>
    <w:rsid w:val="006C643E"/>
    <w:rsid w:val="006C6758"/>
    <w:rsid w:val="006C6A81"/>
    <w:rsid w:val="006D056A"/>
    <w:rsid w:val="006D116A"/>
    <w:rsid w:val="006D2322"/>
    <w:rsid w:val="006D27B3"/>
    <w:rsid w:val="006D2932"/>
    <w:rsid w:val="006D2B82"/>
    <w:rsid w:val="006D3671"/>
    <w:rsid w:val="006D4176"/>
    <w:rsid w:val="006D481F"/>
    <w:rsid w:val="006D4AF5"/>
    <w:rsid w:val="006D4B9B"/>
    <w:rsid w:val="006D5B7A"/>
    <w:rsid w:val="006E0A73"/>
    <w:rsid w:val="006E0EF1"/>
    <w:rsid w:val="006E0FEE"/>
    <w:rsid w:val="006E11B0"/>
    <w:rsid w:val="006E1428"/>
    <w:rsid w:val="006E35CD"/>
    <w:rsid w:val="006E370C"/>
    <w:rsid w:val="006E3FEE"/>
    <w:rsid w:val="006E5B75"/>
    <w:rsid w:val="006E5EE4"/>
    <w:rsid w:val="006E6C11"/>
    <w:rsid w:val="006E7D4B"/>
    <w:rsid w:val="006F0A64"/>
    <w:rsid w:val="006F160E"/>
    <w:rsid w:val="006F1627"/>
    <w:rsid w:val="006F199F"/>
    <w:rsid w:val="006F1DAB"/>
    <w:rsid w:val="006F4BFC"/>
    <w:rsid w:val="006F51C0"/>
    <w:rsid w:val="006F53FF"/>
    <w:rsid w:val="006F5D9C"/>
    <w:rsid w:val="006F62D4"/>
    <w:rsid w:val="006F74DF"/>
    <w:rsid w:val="006F7C0C"/>
    <w:rsid w:val="00700755"/>
    <w:rsid w:val="00700E30"/>
    <w:rsid w:val="0070279E"/>
    <w:rsid w:val="00702985"/>
    <w:rsid w:val="0070376F"/>
    <w:rsid w:val="00703969"/>
    <w:rsid w:val="00705D73"/>
    <w:rsid w:val="0070646B"/>
    <w:rsid w:val="00706B68"/>
    <w:rsid w:val="00706D87"/>
    <w:rsid w:val="0070711F"/>
    <w:rsid w:val="00707766"/>
    <w:rsid w:val="00707ED3"/>
    <w:rsid w:val="00710895"/>
    <w:rsid w:val="00710A90"/>
    <w:rsid w:val="00710C1A"/>
    <w:rsid w:val="0071112A"/>
    <w:rsid w:val="0071283B"/>
    <w:rsid w:val="007130A2"/>
    <w:rsid w:val="007135A0"/>
    <w:rsid w:val="00713755"/>
    <w:rsid w:val="00713D77"/>
    <w:rsid w:val="00715463"/>
    <w:rsid w:val="00716287"/>
    <w:rsid w:val="00717577"/>
    <w:rsid w:val="00717E62"/>
    <w:rsid w:val="00721BE2"/>
    <w:rsid w:val="00721CC0"/>
    <w:rsid w:val="00723554"/>
    <w:rsid w:val="00725054"/>
    <w:rsid w:val="007257F7"/>
    <w:rsid w:val="00726C5C"/>
    <w:rsid w:val="0072704F"/>
    <w:rsid w:val="00730655"/>
    <w:rsid w:val="00731D77"/>
    <w:rsid w:val="00732360"/>
    <w:rsid w:val="00732972"/>
    <w:rsid w:val="00733464"/>
    <w:rsid w:val="0073390A"/>
    <w:rsid w:val="00733BC4"/>
    <w:rsid w:val="00734762"/>
    <w:rsid w:val="00734DFF"/>
    <w:rsid w:val="00734E64"/>
    <w:rsid w:val="00734E65"/>
    <w:rsid w:val="00734EE1"/>
    <w:rsid w:val="00736B37"/>
    <w:rsid w:val="0073773C"/>
    <w:rsid w:val="00737847"/>
    <w:rsid w:val="00737D53"/>
    <w:rsid w:val="00740A35"/>
    <w:rsid w:val="00740BB6"/>
    <w:rsid w:val="00743221"/>
    <w:rsid w:val="00743DDC"/>
    <w:rsid w:val="0074487C"/>
    <w:rsid w:val="00745E30"/>
    <w:rsid w:val="00745F59"/>
    <w:rsid w:val="007468DB"/>
    <w:rsid w:val="00747049"/>
    <w:rsid w:val="0074754E"/>
    <w:rsid w:val="0075098B"/>
    <w:rsid w:val="007520B4"/>
    <w:rsid w:val="007530F3"/>
    <w:rsid w:val="00753136"/>
    <w:rsid w:val="0075399A"/>
    <w:rsid w:val="00754A18"/>
    <w:rsid w:val="00754D4E"/>
    <w:rsid w:val="00755C68"/>
    <w:rsid w:val="00755E67"/>
    <w:rsid w:val="007560D5"/>
    <w:rsid w:val="00756CE6"/>
    <w:rsid w:val="00762138"/>
    <w:rsid w:val="00762795"/>
    <w:rsid w:val="00764A7A"/>
    <w:rsid w:val="00765287"/>
    <w:rsid w:val="007655D5"/>
    <w:rsid w:val="0076597C"/>
    <w:rsid w:val="00766D1B"/>
    <w:rsid w:val="00766DB0"/>
    <w:rsid w:val="00767184"/>
    <w:rsid w:val="00767C9A"/>
    <w:rsid w:val="00767FCC"/>
    <w:rsid w:val="00770DB7"/>
    <w:rsid w:val="007712A5"/>
    <w:rsid w:val="00773759"/>
    <w:rsid w:val="0077384D"/>
    <w:rsid w:val="00774020"/>
    <w:rsid w:val="00774D80"/>
    <w:rsid w:val="007750D7"/>
    <w:rsid w:val="007763C1"/>
    <w:rsid w:val="007778F2"/>
    <w:rsid w:val="00777E82"/>
    <w:rsid w:val="00780202"/>
    <w:rsid w:val="00780311"/>
    <w:rsid w:val="00781359"/>
    <w:rsid w:val="00781ADE"/>
    <w:rsid w:val="00782CD7"/>
    <w:rsid w:val="00783951"/>
    <w:rsid w:val="00785425"/>
    <w:rsid w:val="00785B3F"/>
    <w:rsid w:val="00786340"/>
    <w:rsid w:val="00786921"/>
    <w:rsid w:val="00791724"/>
    <w:rsid w:val="00793D1B"/>
    <w:rsid w:val="00794D78"/>
    <w:rsid w:val="0079669E"/>
    <w:rsid w:val="0079690E"/>
    <w:rsid w:val="007978A3"/>
    <w:rsid w:val="007A0219"/>
    <w:rsid w:val="007A02DE"/>
    <w:rsid w:val="007A04EB"/>
    <w:rsid w:val="007A1D12"/>
    <w:rsid w:val="007A1EAA"/>
    <w:rsid w:val="007A25C7"/>
    <w:rsid w:val="007A3AAB"/>
    <w:rsid w:val="007A3CF2"/>
    <w:rsid w:val="007A3EC7"/>
    <w:rsid w:val="007A4DCA"/>
    <w:rsid w:val="007A5101"/>
    <w:rsid w:val="007A5DBC"/>
    <w:rsid w:val="007A5F8E"/>
    <w:rsid w:val="007A65C0"/>
    <w:rsid w:val="007A79FD"/>
    <w:rsid w:val="007B07FD"/>
    <w:rsid w:val="007B0B9D"/>
    <w:rsid w:val="007B13B1"/>
    <w:rsid w:val="007B1C88"/>
    <w:rsid w:val="007B1EE9"/>
    <w:rsid w:val="007B21DF"/>
    <w:rsid w:val="007B26E3"/>
    <w:rsid w:val="007B2B06"/>
    <w:rsid w:val="007B2BD3"/>
    <w:rsid w:val="007B2FD6"/>
    <w:rsid w:val="007B59E0"/>
    <w:rsid w:val="007B5A43"/>
    <w:rsid w:val="007B6882"/>
    <w:rsid w:val="007B709B"/>
    <w:rsid w:val="007C0513"/>
    <w:rsid w:val="007C0CA7"/>
    <w:rsid w:val="007C1343"/>
    <w:rsid w:val="007C1376"/>
    <w:rsid w:val="007C3307"/>
    <w:rsid w:val="007C59B6"/>
    <w:rsid w:val="007C5EF1"/>
    <w:rsid w:val="007C5F6C"/>
    <w:rsid w:val="007C667E"/>
    <w:rsid w:val="007C723A"/>
    <w:rsid w:val="007C73ED"/>
    <w:rsid w:val="007C78B8"/>
    <w:rsid w:val="007C7BF5"/>
    <w:rsid w:val="007D19B7"/>
    <w:rsid w:val="007D1A39"/>
    <w:rsid w:val="007D3000"/>
    <w:rsid w:val="007D438B"/>
    <w:rsid w:val="007D4618"/>
    <w:rsid w:val="007D53E1"/>
    <w:rsid w:val="007D6C30"/>
    <w:rsid w:val="007D7431"/>
    <w:rsid w:val="007D75E5"/>
    <w:rsid w:val="007D773E"/>
    <w:rsid w:val="007D79D1"/>
    <w:rsid w:val="007E066E"/>
    <w:rsid w:val="007E1356"/>
    <w:rsid w:val="007E16B7"/>
    <w:rsid w:val="007E1B05"/>
    <w:rsid w:val="007E20FC"/>
    <w:rsid w:val="007E2492"/>
    <w:rsid w:val="007E28A1"/>
    <w:rsid w:val="007E3EAE"/>
    <w:rsid w:val="007E43BF"/>
    <w:rsid w:val="007E5495"/>
    <w:rsid w:val="007E56DD"/>
    <w:rsid w:val="007E697F"/>
    <w:rsid w:val="007E7062"/>
    <w:rsid w:val="007E77AA"/>
    <w:rsid w:val="007E7C40"/>
    <w:rsid w:val="007F02F9"/>
    <w:rsid w:val="007F0DA7"/>
    <w:rsid w:val="007F0E1E"/>
    <w:rsid w:val="007F1AC8"/>
    <w:rsid w:val="007F29A7"/>
    <w:rsid w:val="007F2CE4"/>
    <w:rsid w:val="007F3E4B"/>
    <w:rsid w:val="007F4595"/>
    <w:rsid w:val="007F4F71"/>
    <w:rsid w:val="007F5BB9"/>
    <w:rsid w:val="007F64A1"/>
    <w:rsid w:val="008003F0"/>
    <w:rsid w:val="008004B4"/>
    <w:rsid w:val="00802AA0"/>
    <w:rsid w:val="00802D5A"/>
    <w:rsid w:val="00803242"/>
    <w:rsid w:val="00803719"/>
    <w:rsid w:val="0080436C"/>
    <w:rsid w:val="008047AB"/>
    <w:rsid w:val="00804A17"/>
    <w:rsid w:val="00805BE8"/>
    <w:rsid w:val="008062AF"/>
    <w:rsid w:val="0080697F"/>
    <w:rsid w:val="00806AFD"/>
    <w:rsid w:val="00807824"/>
    <w:rsid w:val="00807870"/>
    <w:rsid w:val="00807F61"/>
    <w:rsid w:val="008104D0"/>
    <w:rsid w:val="00811142"/>
    <w:rsid w:val="00812AEA"/>
    <w:rsid w:val="00814085"/>
    <w:rsid w:val="0081521E"/>
    <w:rsid w:val="00815243"/>
    <w:rsid w:val="00815966"/>
    <w:rsid w:val="00815BCE"/>
    <w:rsid w:val="00816078"/>
    <w:rsid w:val="00816885"/>
    <w:rsid w:val="00816D64"/>
    <w:rsid w:val="008177E3"/>
    <w:rsid w:val="00820303"/>
    <w:rsid w:val="00821819"/>
    <w:rsid w:val="00823AA9"/>
    <w:rsid w:val="00823FF1"/>
    <w:rsid w:val="00824351"/>
    <w:rsid w:val="00824871"/>
    <w:rsid w:val="0082545D"/>
    <w:rsid w:val="008255B9"/>
    <w:rsid w:val="00825CD8"/>
    <w:rsid w:val="00826019"/>
    <w:rsid w:val="00826C93"/>
    <w:rsid w:val="00827324"/>
    <w:rsid w:val="00827825"/>
    <w:rsid w:val="008279EF"/>
    <w:rsid w:val="00827DA6"/>
    <w:rsid w:val="00830597"/>
    <w:rsid w:val="00831377"/>
    <w:rsid w:val="00831920"/>
    <w:rsid w:val="00831BC3"/>
    <w:rsid w:val="0083447F"/>
    <w:rsid w:val="008344F2"/>
    <w:rsid w:val="008355EA"/>
    <w:rsid w:val="00835AD9"/>
    <w:rsid w:val="00835B74"/>
    <w:rsid w:val="00836B7D"/>
    <w:rsid w:val="00837389"/>
    <w:rsid w:val="00837458"/>
    <w:rsid w:val="00837AAE"/>
    <w:rsid w:val="00837CD1"/>
    <w:rsid w:val="0084009E"/>
    <w:rsid w:val="008405E9"/>
    <w:rsid w:val="008427EC"/>
    <w:rsid w:val="008429AD"/>
    <w:rsid w:val="008429DB"/>
    <w:rsid w:val="00843106"/>
    <w:rsid w:val="00845797"/>
    <w:rsid w:val="00845A95"/>
    <w:rsid w:val="00845CED"/>
    <w:rsid w:val="00845F62"/>
    <w:rsid w:val="00846474"/>
    <w:rsid w:val="00847BAB"/>
    <w:rsid w:val="00847EDF"/>
    <w:rsid w:val="00850324"/>
    <w:rsid w:val="00850C75"/>
    <w:rsid w:val="00850E39"/>
    <w:rsid w:val="00850F53"/>
    <w:rsid w:val="00851F42"/>
    <w:rsid w:val="008530DC"/>
    <w:rsid w:val="00853B17"/>
    <w:rsid w:val="00853C2B"/>
    <w:rsid w:val="00854707"/>
    <w:rsid w:val="0085477A"/>
    <w:rsid w:val="00855107"/>
    <w:rsid w:val="00855173"/>
    <w:rsid w:val="008557D9"/>
    <w:rsid w:val="00855AD0"/>
    <w:rsid w:val="00855BF7"/>
    <w:rsid w:val="00856214"/>
    <w:rsid w:val="00856FC0"/>
    <w:rsid w:val="00860610"/>
    <w:rsid w:val="00861610"/>
    <w:rsid w:val="00861727"/>
    <w:rsid w:val="00861DAA"/>
    <w:rsid w:val="00862089"/>
    <w:rsid w:val="00862700"/>
    <w:rsid w:val="00862B1E"/>
    <w:rsid w:val="008633B8"/>
    <w:rsid w:val="00864237"/>
    <w:rsid w:val="0086469B"/>
    <w:rsid w:val="008647C4"/>
    <w:rsid w:val="00865A78"/>
    <w:rsid w:val="00866542"/>
    <w:rsid w:val="00866D5B"/>
    <w:rsid w:val="00866FF5"/>
    <w:rsid w:val="00867449"/>
    <w:rsid w:val="008675C9"/>
    <w:rsid w:val="00870A8B"/>
    <w:rsid w:val="008726E5"/>
    <w:rsid w:val="00872890"/>
    <w:rsid w:val="008731D9"/>
    <w:rsid w:val="0087332D"/>
    <w:rsid w:val="008738B8"/>
    <w:rsid w:val="00873E1F"/>
    <w:rsid w:val="008743C3"/>
    <w:rsid w:val="00874525"/>
    <w:rsid w:val="00874C16"/>
    <w:rsid w:val="00875170"/>
    <w:rsid w:val="008760B6"/>
    <w:rsid w:val="00876CAF"/>
    <w:rsid w:val="00876D8D"/>
    <w:rsid w:val="008776BD"/>
    <w:rsid w:val="00880388"/>
    <w:rsid w:val="00880A47"/>
    <w:rsid w:val="00881501"/>
    <w:rsid w:val="00883560"/>
    <w:rsid w:val="00883D9A"/>
    <w:rsid w:val="00883FCB"/>
    <w:rsid w:val="008840FF"/>
    <w:rsid w:val="00885378"/>
    <w:rsid w:val="00885C16"/>
    <w:rsid w:val="00886D1F"/>
    <w:rsid w:val="00886E37"/>
    <w:rsid w:val="00887095"/>
    <w:rsid w:val="0088724A"/>
    <w:rsid w:val="00887373"/>
    <w:rsid w:val="00891EE1"/>
    <w:rsid w:val="0089323E"/>
    <w:rsid w:val="00893521"/>
    <w:rsid w:val="00893987"/>
    <w:rsid w:val="00894965"/>
    <w:rsid w:val="00894A92"/>
    <w:rsid w:val="00894D80"/>
    <w:rsid w:val="0089507D"/>
    <w:rsid w:val="00896110"/>
    <w:rsid w:val="008963EF"/>
    <w:rsid w:val="0089688E"/>
    <w:rsid w:val="008969AE"/>
    <w:rsid w:val="00896C75"/>
    <w:rsid w:val="00897374"/>
    <w:rsid w:val="008A06A1"/>
    <w:rsid w:val="008A06C5"/>
    <w:rsid w:val="008A07E0"/>
    <w:rsid w:val="008A0AD2"/>
    <w:rsid w:val="008A0AFF"/>
    <w:rsid w:val="008A1828"/>
    <w:rsid w:val="008A1C67"/>
    <w:rsid w:val="008A1FBE"/>
    <w:rsid w:val="008A268C"/>
    <w:rsid w:val="008A2C7A"/>
    <w:rsid w:val="008A2D89"/>
    <w:rsid w:val="008A2EDC"/>
    <w:rsid w:val="008A328E"/>
    <w:rsid w:val="008A379B"/>
    <w:rsid w:val="008A398F"/>
    <w:rsid w:val="008A3DC7"/>
    <w:rsid w:val="008A55A0"/>
    <w:rsid w:val="008A5E02"/>
    <w:rsid w:val="008A6B8E"/>
    <w:rsid w:val="008B0428"/>
    <w:rsid w:val="008B1975"/>
    <w:rsid w:val="008B3194"/>
    <w:rsid w:val="008B386E"/>
    <w:rsid w:val="008B47C4"/>
    <w:rsid w:val="008B5AE7"/>
    <w:rsid w:val="008B5CE9"/>
    <w:rsid w:val="008B6B79"/>
    <w:rsid w:val="008C05AF"/>
    <w:rsid w:val="008C074B"/>
    <w:rsid w:val="008C1000"/>
    <w:rsid w:val="008C1F69"/>
    <w:rsid w:val="008C2D1B"/>
    <w:rsid w:val="008C428E"/>
    <w:rsid w:val="008C433B"/>
    <w:rsid w:val="008C4701"/>
    <w:rsid w:val="008C5811"/>
    <w:rsid w:val="008C60E9"/>
    <w:rsid w:val="008C7460"/>
    <w:rsid w:val="008C79C3"/>
    <w:rsid w:val="008D06CA"/>
    <w:rsid w:val="008D1B7C"/>
    <w:rsid w:val="008D1F28"/>
    <w:rsid w:val="008D1F71"/>
    <w:rsid w:val="008D25BF"/>
    <w:rsid w:val="008D25C2"/>
    <w:rsid w:val="008D2C16"/>
    <w:rsid w:val="008D48CA"/>
    <w:rsid w:val="008D4FD3"/>
    <w:rsid w:val="008D5165"/>
    <w:rsid w:val="008D57F4"/>
    <w:rsid w:val="008D5EE9"/>
    <w:rsid w:val="008D6657"/>
    <w:rsid w:val="008E16D6"/>
    <w:rsid w:val="008E1E21"/>
    <w:rsid w:val="008E1F60"/>
    <w:rsid w:val="008E2629"/>
    <w:rsid w:val="008E2E51"/>
    <w:rsid w:val="008E307E"/>
    <w:rsid w:val="008E3483"/>
    <w:rsid w:val="008E4642"/>
    <w:rsid w:val="008E483D"/>
    <w:rsid w:val="008E520E"/>
    <w:rsid w:val="008E5910"/>
    <w:rsid w:val="008E592A"/>
    <w:rsid w:val="008E7E45"/>
    <w:rsid w:val="008F1249"/>
    <w:rsid w:val="008F3427"/>
    <w:rsid w:val="008F4DD1"/>
    <w:rsid w:val="008F5B22"/>
    <w:rsid w:val="008F6056"/>
    <w:rsid w:val="008F61DF"/>
    <w:rsid w:val="008F68D8"/>
    <w:rsid w:val="008F6E46"/>
    <w:rsid w:val="008F77CE"/>
    <w:rsid w:val="008F7EB2"/>
    <w:rsid w:val="00900162"/>
    <w:rsid w:val="0090070A"/>
    <w:rsid w:val="00902A73"/>
    <w:rsid w:val="00902B6B"/>
    <w:rsid w:val="00902C07"/>
    <w:rsid w:val="00903C79"/>
    <w:rsid w:val="00904904"/>
    <w:rsid w:val="00904EE6"/>
    <w:rsid w:val="00905362"/>
    <w:rsid w:val="00905804"/>
    <w:rsid w:val="00906EA2"/>
    <w:rsid w:val="009101E2"/>
    <w:rsid w:val="00910C80"/>
    <w:rsid w:val="00911B7B"/>
    <w:rsid w:val="00911BBF"/>
    <w:rsid w:val="009122DB"/>
    <w:rsid w:val="00912BC9"/>
    <w:rsid w:val="00912FA9"/>
    <w:rsid w:val="00914509"/>
    <w:rsid w:val="00915D73"/>
    <w:rsid w:val="00916077"/>
    <w:rsid w:val="0091681E"/>
    <w:rsid w:val="009170A2"/>
    <w:rsid w:val="009205A3"/>
    <w:rsid w:val="009208A6"/>
    <w:rsid w:val="00920A2E"/>
    <w:rsid w:val="0092122A"/>
    <w:rsid w:val="00921E82"/>
    <w:rsid w:val="009228B0"/>
    <w:rsid w:val="009231F4"/>
    <w:rsid w:val="0092364A"/>
    <w:rsid w:val="00923A73"/>
    <w:rsid w:val="00924514"/>
    <w:rsid w:val="00927316"/>
    <w:rsid w:val="0093133D"/>
    <w:rsid w:val="0093276D"/>
    <w:rsid w:val="0093339C"/>
    <w:rsid w:val="00933865"/>
    <w:rsid w:val="00933D12"/>
    <w:rsid w:val="0093425F"/>
    <w:rsid w:val="00935F19"/>
    <w:rsid w:val="00937065"/>
    <w:rsid w:val="00937E88"/>
    <w:rsid w:val="00940285"/>
    <w:rsid w:val="00940A2F"/>
    <w:rsid w:val="00940DCD"/>
    <w:rsid w:val="009415B0"/>
    <w:rsid w:val="009421E9"/>
    <w:rsid w:val="00943720"/>
    <w:rsid w:val="00943EE2"/>
    <w:rsid w:val="009465B4"/>
    <w:rsid w:val="00946A6D"/>
    <w:rsid w:val="00946AF5"/>
    <w:rsid w:val="00946B05"/>
    <w:rsid w:val="00947766"/>
    <w:rsid w:val="00947897"/>
    <w:rsid w:val="009479D3"/>
    <w:rsid w:val="00947E7E"/>
    <w:rsid w:val="0095139A"/>
    <w:rsid w:val="00951B96"/>
    <w:rsid w:val="00952077"/>
    <w:rsid w:val="0095230D"/>
    <w:rsid w:val="009523B2"/>
    <w:rsid w:val="0095319F"/>
    <w:rsid w:val="00953C93"/>
    <w:rsid w:val="00953E16"/>
    <w:rsid w:val="009542AC"/>
    <w:rsid w:val="00954BC1"/>
    <w:rsid w:val="00954FE8"/>
    <w:rsid w:val="0095657C"/>
    <w:rsid w:val="00957239"/>
    <w:rsid w:val="0096030B"/>
    <w:rsid w:val="00960951"/>
    <w:rsid w:val="00961659"/>
    <w:rsid w:val="00961BB2"/>
    <w:rsid w:val="00962108"/>
    <w:rsid w:val="0096298B"/>
    <w:rsid w:val="0096367E"/>
    <w:rsid w:val="009638D6"/>
    <w:rsid w:val="0096398C"/>
    <w:rsid w:val="00966795"/>
    <w:rsid w:val="0097170B"/>
    <w:rsid w:val="00972DDD"/>
    <w:rsid w:val="00973D81"/>
    <w:rsid w:val="0097408E"/>
    <w:rsid w:val="00974BB2"/>
    <w:rsid w:val="00974FA7"/>
    <w:rsid w:val="00975623"/>
    <w:rsid w:val="009756E5"/>
    <w:rsid w:val="00976D37"/>
    <w:rsid w:val="009772BF"/>
    <w:rsid w:val="00977A8C"/>
    <w:rsid w:val="00977FF6"/>
    <w:rsid w:val="00980067"/>
    <w:rsid w:val="009823F4"/>
    <w:rsid w:val="00982966"/>
    <w:rsid w:val="0098375F"/>
    <w:rsid w:val="00983910"/>
    <w:rsid w:val="00984C4F"/>
    <w:rsid w:val="00985133"/>
    <w:rsid w:val="00985DC7"/>
    <w:rsid w:val="00986713"/>
    <w:rsid w:val="00986EB7"/>
    <w:rsid w:val="00987CFB"/>
    <w:rsid w:val="0099026F"/>
    <w:rsid w:val="009902CF"/>
    <w:rsid w:val="00991043"/>
    <w:rsid w:val="0099105A"/>
    <w:rsid w:val="009932AC"/>
    <w:rsid w:val="00994351"/>
    <w:rsid w:val="00996A8F"/>
    <w:rsid w:val="00996E55"/>
    <w:rsid w:val="0099758F"/>
    <w:rsid w:val="00997C0A"/>
    <w:rsid w:val="009A03E7"/>
    <w:rsid w:val="009A0773"/>
    <w:rsid w:val="009A097F"/>
    <w:rsid w:val="009A1DBF"/>
    <w:rsid w:val="009A2147"/>
    <w:rsid w:val="009A24FA"/>
    <w:rsid w:val="009A4299"/>
    <w:rsid w:val="009A45E3"/>
    <w:rsid w:val="009A4C7B"/>
    <w:rsid w:val="009A4D0F"/>
    <w:rsid w:val="009A5908"/>
    <w:rsid w:val="009A68E6"/>
    <w:rsid w:val="009A7598"/>
    <w:rsid w:val="009A7696"/>
    <w:rsid w:val="009B06FA"/>
    <w:rsid w:val="009B0878"/>
    <w:rsid w:val="009B103F"/>
    <w:rsid w:val="009B1DF8"/>
    <w:rsid w:val="009B227C"/>
    <w:rsid w:val="009B2A32"/>
    <w:rsid w:val="009B3D20"/>
    <w:rsid w:val="009B4763"/>
    <w:rsid w:val="009B4C75"/>
    <w:rsid w:val="009B5418"/>
    <w:rsid w:val="009B7DE8"/>
    <w:rsid w:val="009C0662"/>
    <w:rsid w:val="009C0727"/>
    <w:rsid w:val="009C09EC"/>
    <w:rsid w:val="009C0A16"/>
    <w:rsid w:val="009C32DC"/>
    <w:rsid w:val="009C3C80"/>
    <w:rsid w:val="009C492F"/>
    <w:rsid w:val="009C513F"/>
    <w:rsid w:val="009C58C9"/>
    <w:rsid w:val="009C5A99"/>
    <w:rsid w:val="009C6AF9"/>
    <w:rsid w:val="009C7B74"/>
    <w:rsid w:val="009D23C4"/>
    <w:rsid w:val="009D2F28"/>
    <w:rsid w:val="009D2FF2"/>
    <w:rsid w:val="009D3226"/>
    <w:rsid w:val="009D3385"/>
    <w:rsid w:val="009D3FBD"/>
    <w:rsid w:val="009D4506"/>
    <w:rsid w:val="009D5485"/>
    <w:rsid w:val="009D5969"/>
    <w:rsid w:val="009D5C48"/>
    <w:rsid w:val="009D793C"/>
    <w:rsid w:val="009E0DCB"/>
    <w:rsid w:val="009E16A9"/>
    <w:rsid w:val="009E2182"/>
    <w:rsid w:val="009E2373"/>
    <w:rsid w:val="009E2491"/>
    <w:rsid w:val="009E296A"/>
    <w:rsid w:val="009E2FD6"/>
    <w:rsid w:val="009E359E"/>
    <w:rsid w:val="009E375F"/>
    <w:rsid w:val="009E39D4"/>
    <w:rsid w:val="009E433B"/>
    <w:rsid w:val="009E5401"/>
    <w:rsid w:val="009E644D"/>
    <w:rsid w:val="009E6491"/>
    <w:rsid w:val="009E6FAE"/>
    <w:rsid w:val="009F1061"/>
    <w:rsid w:val="009F18F4"/>
    <w:rsid w:val="009F4AFD"/>
    <w:rsid w:val="009F58D2"/>
    <w:rsid w:val="009F5E4D"/>
    <w:rsid w:val="009F6EF7"/>
    <w:rsid w:val="00A004A1"/>
    <w:rsid w:val="00A00787"/>
    <w:rsid w:val="00A00D37"/>
    <w:rsid w:val="00A0108B"/>
    <w:rsid w:val="00A05100"/>
    <w:rsid w:val="00A066DD"/>
    <w:rsid w:val="00A06B2F"/>
    <w:rsid w:val="00A06FC7"/>
    <w:rsid w:val="00A070D6"/>
    <w:rsid w:val="00A0724C"/>
    <w:rsid w:val="00A0758F"/>
    <w:rsid w:val="00A10D11"/>
    <w:rsid w:val="00A11070"/>
    <w:rsid w:val="00A11495"/>
    <w:rsid w:val="00A134C5"/>
    <w:rsid w:val="00A134C7"/>
    <w:rsid w:val="00A13D3D"/>
    <w:rsid w:val="00A14427"/>
    <w:rsid w:val="00A15706"/>
    <w:rsid w:val="00A1570A"/>
    <w:rsid w:val="00A15E0D"/>
    <w:rsid w:val="00A17866"/>
    <w:rsid w:val="00A17D0F"/>
    <w:rsid w:val="00A17D27"/>
    <w:rsid w:val="00A211B4"/>
    <w:rsid w:val="00A223CF"/>
    <w:rsid w:val="00A22766"/>
    <w:rsid w:val="00A2390A"/>
    <w:rsid w:val="00A25930"/>
    <w:rsid w:val="00A26CD3"/>
    <w:rsid w:val="00A27E14"/>
    <w:rsid w:val="00A302BC"/>
    <w:rsid w:val="00A30400"/>
    <w:rsid w:val="00A3094E"/>
    <w:rsid w:val="00A30A47"/>
    <w:rsid w:val="00A31009"/>
    <w:rsid w:val="00A314F8"/>
    <w:rsid w:val="00A315FB"/>
    <w:rsid w:val="00A328D3"/>
    <w:rsid w:val="00A33DDF"/>
    <w:rsid w:val="00A34547"/>
    <w:rsid w:val="00A36308"/>
    <w:rsid w:val="00A366D8"/>
    <w:rsid w:val="00A36809"/>
    <w:rsid w:val="00A369D7"/>
    <w:rsid w:val="00A3762A"/>
    <w:rsid w:val="00A376B7"/>
    <w:rsid w:val="00A378C0"/>
    <w:rsid w:val="00A4013B"/>
    <w:rsid w:val="00A401FA"/>
    <w:rsid w:val="00A41BF5"/>
    <w:rsid w:val="00A42AE1"/>
    <w:rsid w:val="00A437C9"/>
    <w:rsid w:val="00A43A3D"/>
    <w:rsid w:val="00A445FB"/>
    <w:rsid w:val="00A44778"/>
    <w:rsid w:val="00A449AC"/>
    <w:rsid w:val="00A44D3D"/>
    <w:rsid w:val="00A469E7"/>
    <w:rsid w:val="00A46A63"/>
    <w:rsid w:val="00A471DC"/>
    <w:rsid w:val="00A55037"/>
    <w:rsid w:val="00A5520F"/>
    <w:rsid w:val="00A55E64"/>
    <w:rsid w:val="00A572CE"/>
    <w:rsid w:val="00A57F62"/>
    <w:rsid w:val="00A60200"/>
    <w:rsid w:val="00A604A4"/>
    <w:rsid w:val="00A61B7D"/>
    <w:rsid w:val="00A63583"/>
    <w:rsid w:val="00A63EE1"/>
    <w:rsid w:val="00A6605B"/>
    <w:rsid w:val="00A66302"/>
    <w:rsid w:val="00A66ADC"/>
    <w:rsid w:val="00A674EA"/>
    <w:rsid w:val="00A7013B"/>
    <w:rsid w:val="00A7068A"/>
    <w:rsid w:val="00A7147D"/>
    <w:rsid w:val="00A7181A"/>
    <w:rsid w:val="00A71953"/>
    <w:rsid w:val="00A73198"/>
    <w:rsid w:val="00A753CD"/>
    <w:rsid w:val="00A75B1C"/>
    <w:rsid w:val="00A76013"/>
    <w:rsid w:val="00A76B18"/>
    <w:rsid w:val="00A77E80"/>
    <w:rsid w:val="00A803D2"/>
    <w:rsid w:val="00A803F7"/>
    <w:rsid w:val="00A8196D"/>
    <w:rsid w:val="00A81B15"/>
    <w:rsid w:val="00A8235B"/>
    <w:rsid w:val="00A83631"/>
    <w:rsid w:val="00A837FF"/>
    <w:rsid w:val="00A84052"/>
    <w:rsid w:val="00A84B77"/>
    <w:rsid w:val="00A84DC8"/>
    <w:rsid w:val="00A85DBC"/>
    <w:rsid w:val="00A863A8"/>
    <w:rsid w:val="00A86763"/>
    <w:rsid w:val="00A87633"/>
    <w:rsid w:val="00A87FEB"/>
    <w:rsid w:val="00A902C8"/>
    <w:rsid w:val="00A9093C"/>
    <w:rsid w:val="00A92D78"/>
    <w:rsid w:val="00A93F9F"/>
    <w:rsid w:val="00A9420E"/>
    <w:rsid w:val="00A95566"/>
    <w:rsid w:val="00A95FE2"/>
    <w:rsid w:val="00A9676E"/>
    <w:rsid w:val="00A968CB"/>
    <w:rsid w:val="00A971E3"/>
    <w:rsid w:val="00A97648"/>
    <w:rsid w:val="00A97C83"/>
    <w:rsid w:val="00AA14DC"/>
    <w:rsid w:val="00AA1CE8"/>
    <w:rsid w:val="00AA1CFD"/>
    <w:rsid w:val="00AA20DC"/>
    <w:rsid w:val="00AA2239"/>
    <w:rsid w:val="00AA2387"/>
    <w:rsid w:val="00AA33D2"/>
    <w:rsid w:val="00AA3DC1"/>
    <w:rsid w:val="00AA41B8"/>
    <w:rsid w:val="00AA4C1D"/>
    <w:rsid w:val="00AA5D85"/>
    <w:rsid w:val="00AA5DB6"/>
    <w:rsid w:val="00AA6ABB"/>
    <w:rsid w:val="00AA71F7"/>
    <w:rsid w:val="00AA7EA4"/>
    <w:rsid w:val="00AB01EA"/>
    <w:rsid w:val="00AB058D"/>
    <w:rsid w:val="00AB0C57"/>
    <w:rsid w:val="00AB0F87"/>
    <w:rsid w:val="00AB1195"/>
    <w:rsid w:val="00AB24B1"/>
    <w:rsid w:val="00AB32B0"/>
    <w:rsid w:val="00AB385E"/>
    <w:rsid w:val="00AB4182"/>
    <w:rsid w:val="00AB440D"/>
    <w:rsid w:val="00AB4919"/>
    <w:rsid w:val="00AB4AE9"/>
    <w:rsid w:val="00AB72F0"/>
    <w:rsid w:val="00AB73CB"/>
    <w:rsid w:val="00AC04A8"/>
    <w:rsid w:val="00AC16DC"/>
    <w:rsid w:val="00AC1838"/>
    <w:rsid w:val="00AC2096"/>
    <w:rsid w:val="00AC27DB"/>
    <w:rsid w:val="00AC3A96"/>
    <w:rsid w:val="00AC56DB"/>
    <w:rsid w:val="00AC651E"/>
    <w:rsid w:val="00AC6D6B"/>
    <w:rsid w:val="00AC769B"/>
    <w:rsid w:val="00AC7712"/>
    <w:rsid w:val="00AC7D78"/>
    <w:rsid w:val="00AD18E9"/>
    <w:rsid w:val="00AD1A0A"/>
    <w:rsid w:val="00AD1CFA"/>
    <w:rsid w:val="00AD3FB5"/>
    <w:rsid w:val="00AD7736"/>
    <w:rsid w:val="00AD7D8C"/>
    <w:rsid w:val="00AE08A7"/>
    <w:rsid w:val="00AE08D1"/>
    <w:rsid w:val="00AE10CE"/>
    <w:rsid w:val="00AE24B5"/>
    <w:rsid w:val="00AE2F3B"/>
    <w:rsid w:val="00AE4A90"/>
    <w:rsid w:val="00AE568F"/>
    <w:rsid w:val="00AE580E"/>
    <w:rsid w:val="00AE6749"/>
    <w:rsid w:val="00AE6D13"/>
    <w:rsid w:val="00AE70D4"/>
    <w:rsid w:val="00AE7868"/>
    <w:rsid w:val="00AE7A92"/>
    <w:rsid w:val="00AF0105"/>
    <w:rsid w:val="00AF011C"/>
    <w:rsid w:val="00AF02DF"/>
    <w:rsid w:val="00AF0407"/>
    <w:rsid w:val="00AF049B"/>
    <w:rsid w:val="00AF0C71"/>
    <w:rsid w:val="00AF24C5"/>
    <w:rsid w:val="00AF2C7D"/>
    <w:rsid w:val="00AF39B0"/>
    <w:rsid w:val="00AF43D3"/>
    <w:rsid w:val="00AF4D8B"/>
    <w:rsid w:val="00AF4F0A"/>
    <w:rsid w:val="00AF6E65"/>
    <w:rsid w:val="00AF6FB8"/>
    <w:rsid w:val="00B003E6"/>
    <w:rsid w:val="00B00A3B"/>
    <w:rsid w:val="00B02029"/>
    <w:rsid w:val="00B02CA5"/>
    <w:rsid w:val="00B032F5"/>
    <w:rsid w:val="00B04023"/>
    <w:rsid w:val="00B04A3D"/>
    <w:rsid w:val="00B05F0F"/>
    <w:rsid w:val="00B05F95"/>
    <w:rsid w:val="00B067CA"/>
    <w:rsid w:val="00B0696F"/>
    <w:rsid w:val="00B072F4"/>
    <w:rsid w:val="00B105AF"/>
    <w:rsid w:val="00B11F3E"/>
    <w:rsid w:val="00B12B26"/>
    <w:rsid w:val="00B14BAD"/>
    <w:rsid w:val="00B15588"/>
    <w:rsid w:val="00B15D60"/>
    <w:rsid w:val="00B163F8"/>
    <w:rsid w:val="00B164BD"/>
    <w:rsid w:val="00B16ABE"/>
    <w:rsid w:val="00B16D0C"/>
    <w:rsid w:val="00B2059E"/>
    <w:rsid w:val="00B20873"/>
    <w:rsid w:val="00B20DC7"/>
    <w:rsid w:val="00B211AA"/>
    <w:rsid w:val="00B21914"/>
    <w:rsid w:val="00B21A7A"/>
    <w:rsid w:val="00B2472D"/>
    <w:rsid w:val="00B24CA0"/>
    <w:rsid w:val="00B2549F"/>
    <w:rsid w:val="00B26643"/>
    <w:rsid w:val="00B2772F"/>
    <w:rsid w:val="00B3004D"/>
    <w:rsid w:val="00B324D9"/>
    <w:rsid w:val="00B33123"/>
    <w:rsid w:val="00B3451F"/>
    <w:rsid w:val="00B345AC"/>
    <w:rsid w:val="00B35611"/>
    <w:rsid w:val="00B4108D"/>
    <w:rsid w:val="00B410C5"/>
    <w:rsid w:val="00B4144F"/>
    <w:rsid w:val="00B41E72"/>
    <w:rsid w:val="00B42218"/>
    <w:rsid w:val="00B42B0D"/>
    <w:rsid w:val="00B432FC"/>
    <w:rsid w:val="00B43C9D"/>
    <w:rsid w:val="00B5032E"/>
    <w:rsid w:val="00B510A8"/>
    <w:rsid w:val="00B516F8"/>
    <w:rsid w:val="00B525FD"/>
    <w:rsid w:val="00B53D9B"/>
    <w:rsid w:val="00B54D28"/>
    <w:rsid w:val="00B56B5F"/>
    <w:rsid w:val="00B56E1B"/>
    <w:rsid w:val="00B57265"/>
    <w:rsid w:val="00B607D5"/>
    <w:rsid w:val="00B60B2A"/>
    <w:rsid w:val="00B61215"/>
    <w:rsid w:val="00B61DB7"/>
    <w:rsid w:val="00B62B52"/>
    <w:rsid w:val="00B633AE"/>
    <w:rsid w:val="00B637DC"/>
    <w:rsid w:val="00B64228"/>
    <w:rsid w:val="00B64B4D"/>
    <w:rsid w:val="00B65F69"/>
    <w:rsid w:val="00B66521"/>
    <w:rsid w:val="00B665D2"/>
    <w:rsid w:val="00B666D0"/>
    <w:rsid w:val="00B66C62"/>
    <w:rsid w:val="00B6737C"/>
    <w:rsid w:val="00B673B4"/>
    <w:rsid w:val="00B677F2"/>
    <w:rsid w:val="00B7000E"/>
    <w:rsid w:val="00B70DA9"/>
    <w:rsid w:val="00B711BD"/>
    <w:rsid w:val="00B7120D"/>
    <w:rsid w:val="00B71A44"/>
    <w:rsid w:val="00B71B0B"/>
    <w:rsid w:val="00B71F0B"/>
    <w:rsid w:val="00B7214D"/>
    <w:rsid w:val="00B74372"/>
    <w:rsid w:val="00B74EEC"/>
    <w:rsid w:val="00B75388"/>
    <w:rsid w:val="00B75525"/>
    <w:rsid w:val="00B75D5E"/>
    <w:rsid w:val="00B76117"/>
    <w:rsid w:val="00B77000"/>
    <w:rsid w:val="00B77700"/>
    <w:rsid w:val="00B77D36"/>
    <w:rsid w:val="00B80283"/>
    <w:rsid w:val="00B8095F"/>
    <w:rsid w:val="00B80B0C"/>
    <w:rsid w:val="00B80B11"/>
    <w:rsid w:val="00B80C3C"/>
    <w:rsid w:val="00B81081"/>
    <w:rsid w:val="00B81E68"/>
    <w:rsid w:val="00B82940"/>
    <w:rsid w:val="00B82E93"/>
    <w:rsid w:val="00B83071"/>
    <w:rsid w:val="00B831AE"/>
    <w:rsid w:val="00B842CE"/>
    <w:rsid w:val="00B8446C"/>
    <w:rsid w:val="00B844C6"/>
    <w:rsid w:val="00B844D5"/>
    <w:rsid w:val="00B8618F"/>
    <w:rsid w:val="00B86432"/>
    <w:rsid w:val="00B87725"/>
    <w:rsid w:val="00B9067F"/>
    <w:rsid w:val="00B914BD"/>
    <w:rsid w:val="00B92417"/>
    <w:rsid w:val="00B9456C"/>
    <w:rsid w:val="00B94896"/>
    <w:rsid w:val="00B95618"/>
    <w:rsid w:val="00B95F2E"/>
    <w:rsid w:val="00BA0228"/>
    <w:rsid w:val="00BA0B0C"/>
    <w:rsid w:val="00BA1370"/>
    <w:rsid w:val="00BA20A3"/>
    <w:rsid w:val="00BA21D9"/>
    <w:rsid w:val="00BA259A"/>
    <w:rsid w:val="00BA259C"/>
    <w:rsid w:val="00BA2607"/>
    <w:rsid w:val="00BA29D3"/>
    <w:rsid w:val="00BA2BA9"/>
    <w:rsid w:val="00BA2D23"/>
    <w:rsid w:val="00BA307F"/>
    <w:rsid w:val="00BA364A"/>
    <w:rsid w:val="00BA3CCF"/>
    <w:rsid w:val="00BA4CA0"/>
    <w:rsid w:val="00BA5280"/>
    <w:rsid w:val="00BA5B28"/>
    <w:rsid w:val="00BA6722"/>
    <w:rsid w:val="00BA6B27"/>
    <w:rsid w:val="00BA6BD0"/>
    <w:rsid w:val="00BA718D"/>
    <w:rsid w:val="00BA7319"/>
    <w:rsid w:val="00BA7A2B"/>
    <w:rsid w:val="00BB14F1"/>
    <w:rsid w:val="00BB1FEC"/>
    <w:rsid w:val="00BB3112"/>
    <w:rsid w:val="00BB41EB"/>
    <w:rsid w:val="00BB442E"/>
    <w:rsid w:val="00BB543F"/>
    <w:rsid w:val="00BB572E"/>
    <w:rsid w:val="00BB5FE5"/>
    <w:rsid w:val="00BB686F"/>
    <w:rsid w:val="00BB74FD"/>
    <w:rsid w:val="00BB7567"/>
    <w:rsid w:val="00BC0AED"/>
    <w:rsid w:val="00BC1341"/>
    <w:rsid w:val="00BC2917"/>
    <w:rsid w:val="00BC2C78"/>
    <w:rsid w:val="00BC3207"/>
    <w:rsid w:val="00BC42E8"/>
    <w:rsid w:val="00BC4A1E"/>
    <w:rsid w:val="00BC5089"/>
    <w:rsid w:val="00BC523F"/>
    <w:rsid w:val="00BC5982"/>
    <w:rsid w:val="00BC60BF"/>
    <w:rsid w:val="00BC7598"/>
    <w:rsid w:val="00BC7860"/>
    <w:rsid w:val="00BC7F6B"/>
    <w:rsid w:val="00BD0247"/>
    <w:rsid w:val="00BD06D6"/>
    <w:rsid w:val="00BD0ECF"/>
    <w:rsid w:val="00BD164E"/>
    <w:rsid w:val="00BD19D9"/>
    <w:rsid w:val="00BD28B8"/>
    <w:rsid w:val="00BD28BF"/>
    <w:rsid w:val="00BD28F0"/>
    <w:rsid w:val="00BD2D12"/>
    <w:rsid w:val="00BD2E1A"/>
    <w:rsid w:val="00BD3651"/>
    <w:rsid w:val="00BD3A56"/>
    <w:rsid w:val="00BD3D86"/>
    <w:rsid w:val="00BD3F55"/>
    <w:rsid w:val="00BD4AC3"/>
    <w:rsid w:val="00BD616B"/>
    <w:rsid w:val="00BD6404"/>
    <w:rsid w:val="00BD6C0D"/>
    <w:rsid w:val="00BD7B43"/>
    <w:rsid w:val="00BE0D97"/>
    <w:rsid w:val="00BE0DAA"/>
    <w:rsid w:val="00BE0DC1"/>
    <w:rsid w:val="00BE1218"/>
    <w:rsid w:val="00BE23E5"/>
    <w:rsid w:val="00BE29F3"/>
    <w:rsid w:val="00BE2A80"/>
    <w:rsid w:val="00BE33AE"/>
    <w:rsid w:val="00BE705B"/>
    <w:rsid w:val="00BE7786"/>
    <w:rsid w:val="00BF046F"/>
    <w:rsid w:val="00BF2062"/>
    <w:rsid w:val="00BF2844"/>
    <w:rsid w:val="00BF49DE"/>
    <w:rsid w:val="00BF4A61"/>
    <w:rsid w:val="00BF4C4E"/>
    <w:rsid w:val="00BF5713"/>
    <w:rsid w:val="00BF59EE"/>
    <w:rsid w:val="00BF628E"/>
    <w:rsid w:val="00BF67BA"/>
    <w:rsid w:val="00BF7B84"/>
    <w:rsid w:val="00C007F8"/>
    <w:rsid w:val="00C00C61"/>
    <w:rsid w:val="00C00FA9"/>
    <w:rsid w:val="00C00FEE"/>
    <w:rsid w:val="00C011ED"/>
    <w:rsid w:val="00C01D50"/>
    <w:rsid w:val="00C0278A"/>
    <w:rsid w:val="00C02A99"/>
    <w:rsid w:val="00C038D0"/>
    <w:rsid w:val="00C03F90"/>
    <w:rsid w:val="00C049C8"/>
    <w:rsid w:val="00C056DC"/>
    <w:rsid w:val="00C062E0"/>
    <w:rsid w:val="00C06C11"/>
    <w:rsid w:val="00C0761E"/>
    <w:rsid w:val="00C07E0E"/>
    <w:rsid w:val="00C07E29"/>
    <w:rsid w:val="00C07EC1"/>
    <w:rsid w:val="00C11F26"/>
    <w:rsid w:val="00C121A1"/>
    <w:rsid w:val="00C1329B"/>
    <w:rsid w:val="00C1363B"/>
    <w:rsid w:val="00C13AB9"/>
    <w:rsid w:val="00C1480B"/>
    <w:rsid w:val="00C1572F"/>
    <w:rsid w:val="00C1596A"/>
    <w:rsid w:val="00C16D69"/>
    <w:rsid w:val="00C175F7"/>
    <w:rsid w:val="00C17A3A"/>
    <w:rsid w:val="00C21AE7"/>
    <w:rsid w:val="00C23420"/>
    <w:rsid w:val="00C23FB6"/>
    <w:rsid w:val="00C24C05"/>
    <w:rsid w:val="00C24D2F"/>
    <w:rsid w:val="00C26222"/>
    <w:rsid w:val="00C26C4C"/>
    <w:rsid w:val="00C301CC"/>
    <w:rsid w:val="00C302D0"/>
    <w:rsid w:val="00C31283"/>
    <w:rsid w:val="00C3148E"/>
    <w:rsid w:val="00C31B90"/>
    <w:rsid w:val="00C336DD"/>
    <w:rsid w:val="00C337B1"/>
    <w:rsid w:val="00C33883"/>
    <w:rsid w:val="00C33C48"/>
    <w:rsid w:val="00C33D3B"/>
    <w:rsid w:val="00C340E5"/>
    <w:rsid w:val="00C34C85"/>
    <w:rsid w:val="00C34D65"/>
    <w:rsid w:val="00C34F78"/>
    <w:rsid w:val="00C354A7"/>
    <w:rsid w:val="00C35AA7"/>
    <w:rsid w:val="00C360F9"/>
    <w:rsid w:val="00C36EA0"/>
    <w:rsid w:val="00C404C3"/>
    <w:rsid w:val="00C411CD"/>
    <w:rsid w:val="00C41C43"/>
    <w:rsid w:val="00C42405"/>
    <w:rsid w:val="00C42FFA"/>
    <w:rsid w:val="00C43BA1"/>
    <w:rsid w:val="00C43DAB"/>
    <w:rsid w:val="00C43EDD"/>
    <w:rsid w:val="00C45396"/>
    <w:rsid w:val="00C45739"/>
    <w:rsid w:val="00C45750"/>
    <w:rsid w:val="00C45E6B"/>
    <w:rsid w:val="00C465A2"/>
    <w:rsid w:val="00C47B5D"/>
    <w:rsid w:val="00C47F08"/>
    <w:rsid w:val="00C5018B"/>
    <w:rsid w:val="00C50212"/>
    <w:rsid w:val="00C511F4"/>
    <w:rsid w:val="00C514A6"/>
    <w:rsid w:val="00C52006"/>
    <w:rsid w:val="00C55094"/>
    <w:rsid w:val="00C55A39"/>
    <w:rsid w:val="00C55FD1"/>
    <w:rsid w:val="00C56AD9"/>
    <w:rsid w:val="00C5739F"/>
    <w:rsid w:val="00C57CF0"/>
    <w:rsid w:val="00C6072E"/>
    <w:rsid w:val="00C61C1D"/>
    <w:rsid w:val="00C624C3"/>
    <w:rsid w:val="00C62554"/>
    <w:rsid w:val="00C62852"/>
    <w:rsid w:val="00C633DE"/>
    <w:rsid w:val="00C63557"/>
    <w:rsid w:val="00C649BD"/>
    <w:rsid w:val="00C65038"/>
    <w:rsid w:val="00C650DF"/>
    <w:rsid w:val="00C6545F"/>
    <w:rsid w:val="00C65891"/>
    <w:rsid w:val="00C65B38"/>
    <w:rsid w:val="00C663D8"/>
    <w:rsid w:val="00C66826"/>
    <w:rsid w:val="00C6684E"/>
    <w:rsid w:val="00C66AC9"/>
    <w:rsid w:val="00C67E2A"/>
    <w:rsid w:val="00C71F5D"/>
    <w:rsid w:val="00C724D3"/>
    <w:rsid w:val="00C72951"/>
    <w:rsid w:val="00C72AE9"/>
    <w:rsid w:val="00C73D12"/>
    <w:rsid w:val="00C74A27"/>
    <w:rsid w:val="00C75321"/>
    <w:rsid w:val="00C770FB"/>
    <w:rsid w:val="00C77DD9"/>
    <w:rsid w:val="00C83BE6"/>
    <w:rsid w:val="00C842AC"/>
    <w:rsid w:val="00C84BF1"/>
    <w:rsid w:val="00C84C77"/>
    <w:rsid w:val="00C85354"/>
    <w:rsid w:val="00C860EF"/>
    <w:rsid w:val="00C86ABA"/>
    <w:rsid w:val="00C86BAE"/>
    <w:rsid w:val="00C86F9B"/>
    <w:rsid w:val="00C9019A"/>
    <w:rsid w:val="00C902E5"/>
    <w:rsid w:val="00C903EB"/>
    <w:rsid w:val="00C92657"/>
    <w:rsid w:val="00C933E2"/>
    <w:rsid w:val="00C943F3"/>
    <w:rsid w:val="00C94FCE"/>
    <w:rsid w:val="00C95871"/>
    <w:rsid w:val="00C9721B"/>
    <w:rsid w:val="00C97808"/>
    <w:rsid w:val="00CA011D"/>
    <w:rsid w:val="00CA08C6"/>
    <w:rsid w:val="00CA0A77"/>
    <w:rsid w:val="00CA124C"/>
    <w:rsid w:val="00CA17C4"/>
    <w:rsid w:val="00CA1847"/>
    <w:rsid w:val="00CA2729"/>
    <w:rsid w:val="00CA3057"/>
    <w:rsid w:val="00CA3A28"/>
    <w:rsid w:val="00CA45F8"/>
    <w:rsid w:val="00CA4D6A"/>
    <w:rsid w:val="00CA6464"/>
    <w:rsid w:val="00CA707A"/>
    <w:rsid w:val="00CA7FCD"/>
    <w:rsid w:val="00CB0305"/>
    <w:rsid w:val="00CB0DD1"/>
    <w:rsid w:val="00CB1EC5"/>
    <w:rsid w:val="00CB1FF6"/>
    <w:rsid w:val="00CB33C7"/>
    <w:rsid w:val="00CB3F0C"/>
    <w:rsid w:val="00CB4BB7"/>
    <w:rsid w:val="00CB6DA7"/>
    <w:rsid w:val="00CB6EEA"/>
    <w:rsid w:val="00CB7E4C"/>
    <w:rsid w:val="00CC1A5D"/>
    <w:rsid w:val="00CC1BC7"/>
    <w:rsid w:val="00CC2488"/>
    <w:rsid w:val="00CC25B4"/>
    <w:rsid w:val="00CC3527"/>
    <w:rsid w:val="00CC355D"/>
    <w:rsid w:val="00CC5F88"/>
    <w:rsid w:val="00CC6495"/>
    <w:rsid w:val="00CC69C8"/>
    <w:rsid w:val="00CC7372"/>
    <w:rsid w:val="00CC775F"/>
    <w:rsid w:val="00CC77A2"/>
    <w:rsid w:val="00CD0F29"/>
    <w:rsid w:val="00CD1963"/>
    <w:rsid w:val="00CD2851"/>
    <w:rsid w:val="00CD307E"/>
    <w:rsid w:val="00CD4B9B"/>
    <w:rsid w:val="00CD576B"/>
    <w:rsid w:val="00CD620A"/>
    <w:rsid w:val="00CD629F"/>
    <w:rsid w:val="00CD6398"/>
    <w:rsid w:val="00CD6A1B"/>
    <w:rsid w:val="00CE0A7F"/>
    <w:rsid w:val="00CE1718"/>
    <w:rsid w:val="00CE2097"/>
    <w:rsid w:val="00CE285F"/>
    <w:rsid w:val="00CE4446"/>
    <w:rsid w:val="00CE4EBD"/>
    <w:rsid w:val="00CE5B22"/>
    <w:rsid w:val="00CE77EC"/>
    <w:rsid w:val="00CE7D86"/>
    <w:rsid w:val="00CE7F26"/>
    <w:rsid w:val="00CF0493"/>
    <w:rsid w:val="00CF0C6B"/>
    <w:rsid w:val="00CF185F"/>
    <w:rsid w:val="00CF2879"/>
    <w:rsid w:val="00CF3C91"/>
    <w:rsid w:val="00CF3E19"/>
    <w:rsid w:val="00CF4156"/>
    <w:rsid w:val="00CF476E"/>
    <w:rsid w:val="00CF4D26"/>
    <w:rsid w:val="00CF5EB3"/>
    <w:rsid w:val="00CF671B"/>
    <w:rsid w:val="00CF6A7A"/>
    <w:rsid w:val="00CF6E69"/>
    <w:rsid w:val="00D0013A"/>
    <w:rsid w:val="00D0036C"/>
    <w:rsid w:val="00D00473"/>
    <w:rsid w:val="00D00655"/>
    <w:rsid w:val="00D009FA"/>
    <w:rsid w:val="00D01138"/>
    <w:rsid w:val="00D012C6"/>
    <w:rsid w:val="00D02A9D"/>
    <w:rsid w:val="00D02B26"/>
    <w:rsid w:val="00D038D6"/>
    <w:rsid w:val="00D03D00"/>
    <w:rsid w:val="00D056DC"/>
    <w:rsid w:val="00D05C30"/>
    <w:rsid w:val="00D10052"/>
    <w:rsid w:val="00D11359"/>
    <w:rsid w:val="00D11C87"/>
    <w:rsid w:val="00D12637"/>
    <w:rsid w:val="00D12EF2"/>
    <w:rsid w:val="00D142D9"/>
    <w:rsid w:val="00D14374"/>
    <w:rsid w:val="00D14392"/>
    <w:rsid w:val="00D1492A"/>
    <w:rsid w:val="00D15016"/>
    <w:rsid w:val="00D15036"/>
    <w:rsid w:val="00D15928"/>
    <w:rsid w:val="00D15CB6"/>
    <w:rsid w:val="00D1639C"/>
    <w:rsid w:val="00D166EA"/>
    <w:rsid w:val="00D17D07"/>
    <w:rsid w:val="00D20047"/>
    <w:rsid w:val="00D20CF5"/>
    <w:rsid w:val="00D20DDF"/>
    <w:rsid w:val="00D217BC"/>
    <w:rsid w:val="00D218AD"/>
    <w:rsid w:val="00D21D69"/>
    <w:rsid w:val="00D222B3"/>
    <w:rsid w:val="00D230E7"/>
    <w:rsid w:val="00D233AF"/>
    <w:rsid w:val="00D23BE7"/>
    <w:rsid w:val="00D25574"/>
    <w:rsid w:val="00D25716"/>
    <w:rsid w:val="00D257B6"/>
    <w:rsid w:val="00D26150"/>
    <w:rsid w:val="00D26173"/>
    <w:rsid w:val="00D264B4"/>
    <w:rsid w:val="00D26693"/>
    <w:rsid w:val="00D266F9"/>
    <w:rsid w:val="00D275C5"/>
    <w:rsid w:val="00D27794"/>
    <w:rsid w:val="00D302DC"/>
    <w:rsid w:val="00D304F4"/>
    <w:rsid w:val="00D3188C"/>
    <w:rsid w:val="00D32D6B"/>
    <w:rsid w:val="00D32DEC"/>
    <w:rsid w:val="00D32FD1"/>
    <w:rsid w:val="00D34229"/>
    <w:rsid w:val="00D35F9B"/>
    <w:rsid w:val="00D3648C"/>
    <w:rsid w:val="00D36B69"/>
    <w:rsid w:val="00D36DC9"/>
    <w:rsid w:val="00D378F1"/>
    <w:rsid w:val="00D408DD"/>
    <w:rsid w:val="00D40B62"/>
    <w:rsid w:val="00D411DA"/>
    <w:rsid w:val="00D41765"/>
    <w:rsid w:val="00D41BAD"/>
    <w:rsid w:val="00D42BF6"/>
    <w:rsid w:val="00D42D93"/>
    <w:rsid w:val="00D42ED7"/>
    <w:rsid w:val="00D43E91"/>
    <w:rsid w:val="00D45D72"/>
    <w:rsid w:val="00D4628A"/>
    <w:rsid w:val="00D4735A"/>
    <w:rsid w:val="00D51202"/>
    <w:rsid w:val="00D5123C"/>
    <w:rsid w:val="00D52093"/>
    <w:rsid w:val="00D520E4"/>
    <w:rsid w:val="00D521AA"/>
    <w:rsid w:val="00D52A1E"/>
    <w:rsid w:val="00D53605"/>
    <w:rsid w:val="00D53A38"/>
    <w:rsid w:val="00D53EB8"/>
    <w:rsid w:val="00D575DD"/>
    <w:rsid w:val="00D5791E"/>
    <w:rsid w:val="00D57A86"/>
    <w:rsid w:val="00D57DFA"/>
    <w:rsid w:val="00D619B0"/>
    <w:rsid w:val="00D63587"/>
    <w:rsid w:val="00D63857"/>
    <w:rsid w:val="00D643CB"/>
    <w:rsid w:val="00D66608"/>
    <w:rsid w:val="00D66F12"/>
    <w:rsid w:val="00D674E2"/>
    <w:rsid w:val="00D67C54"/>
    <w:rsid w:val="00D67FCF"/>
    <w:rsid w:val="00D7020D"/>
    <w:rsid w:val="00D709CE"/>
    <w:rsid w:val="00D71F73"/>
    <w:rsid w:val="00D721AE"/>
    <w:rsid w:val="00D73118"/>
    <w:rsid w:val="00D7404F"/>
    <w:rsid w:val="00D748CC"/>
    <w:rsid w:val="00D75466"/>
    <w:rsid w:val="00D75C74"/>
    <w:rsid w:val="00D80786"/>
    <w:rsid w:val="00D81017"/>
    <w:rsid w:val="00D81CAB"/>
    <w:rsid w:val="00D829C0"/>
    <w:rsid w:val="00D84B6C"/>
    <w:rsid w:val="00D8576F"/>
    <w:rsid w:val="00D8677F"/>
    <w:rsid w:val="00D86E01"/>
    <w:rsid w:val="00D9041E"/>
    <w:rsid w:val="00D91277"/>
    <w:rsid w:val="00D91281"/>
    <w:rsid w:val="00D91B65"/>
    <w:rsid w:val="00D93736"/>
    <w:rsid w:val="00D93F87"/>
    <w:rsid w:val="00D9454C"/>
    <w:rsid w:val="00D96C2E"/>
    <w:rsid w:val="00D97BFF"/>
    <w:rsid w:val="00D97D61"/>
    <w:rsid w:val="00D97F0C"/>
    <w:rsid w:val="00DA026B"/>
    <w:rsid w:val="00DA1E2F"/>
    <w:rsid w:val="00DA2323"/>
    <w:rsid w:val="00DA23A1"/>
    <w:rsid w:val="00DA3168"/>
    <w:rsid w:val="00DA3809"/>
    <w:rsid w:val="00DA3A86"/>
    <w:rsid w:val="00DA3E9C"/>
    <w:rsid w:val="00DA3F12"/>
    <w:rsid w:val="00DA4501"/>
    <w:rsid w:val="00DA4DDD"/>
    <w:rsid w:val="00DA4FC4"/>
    <w:rsid w:val="00DA507E"/>
    <w:rsid w:val="00DA539B"/>
    <w:rsid w:val="00DA5C58"/>
    <w:rsid w:val="00DA6B63"/>
    <w:rsid w:val="00DB0628"/>
    <w:rsid w:val="00DB1F4D"/>
    <w:rsid w:val="00DB2955"/>
    <w:rsid w:val="00DB3605"/>
    <w:rsid w:val="00DB38F2"/>
    <w:rsid w:val="00DB396D"/>
    <w:rsid w:val="00DB647A"/>
    <w:rsid w:val="00DB74ED"/>
    <w:rsid w:val="00DB7C11"/>
    <w:rsid w:val="00DC1B91"/>
    <w:rsid w:val="00DC2500"/>
    <w:rsid w:val="00DC2505"/>
    <w:rsid w:val="00DC2AFC"/>
    <w:rsid w:val="00DC2C30"/>
    <w:rsid w:val="00DC32DC"/>
    <w:rsid w:val="00DC3DCE"/>
    <w:rsid w:val="00DC4323"/>
    <w:rsid w:val="00DC4F72"/>
    <w:rsid w:val="00DC56FD"/>
    <w:rsid w:val="00DC6591"/>
    <w:rsid w:val="00DC77DC"/>
    <w:rsid w:val="00DD0453"/>
    <w:rsid w:val="00DD0C2C"/>
    <w:rsid w:val="00DD0CCC"/>
    <w:rsid w:val="00DD19DE"/>
    <w:rsid w:val="00DD1D04"/>
    <w:rsid w:val="00DD1D2B"/>
    <w:rsid w:val="00DD24D7"/>
    <w:rsid w:val="00DD28BC"/>
    <w:rsid w:val="00DD5534"/>
    <w:rsid w:val="00DD587A"/>
    <w:rsid w:val="00DD7438"/>
    <w:rsid w:val="00DE31F0"/>
    <w:rsid w:val="00DE3D1C"/>
    <w:rsid w:val="00DE3F46"/>
    <w:rsid w:val="00DE48C7"/>
    <w:rsid w:val="00DE53B7"/>
    <w:rsid w:val="00DE7721"/>
    <w:rsid w:val="00DF0FB9"/>
    <w:rsid w:val="00DF2431"/>
    <w:rsid w:val="00DF2D61"/>
    <w:rsid w:val="00DF4608"/>
    <w:rsid w:val="00DF4E15"/>
    <w:rsid w:val="00DF512E"/>
    <w:rsid w:val="00DF6DD9"/>
    <w:rsid w:val="00DF7842"/>
    <w:rsid w:val="00E01C41"/>
    <w:rsid w:val="00E0206B"/>
    <w:rsid w:val="00E0227D"/>
    <w:rsid w:val="00E030C2"/>
    <w:rsid w:val="00E04917"/>
    <w:rsid w:val="00E04B84"/>
    <w:rsid w:val="00E04F83"/>
    <w:rsid w:val="00E06466"/>
    <w:rsid w:val="00E0682B"/>
    <w:rsid w:val="00E06835"/>
    <w:rsid w:val="00E068DC"/>
    <w:rsid w:val="00E069B7"/>
    <w:rsid w:val="00E06FDA"/>
    <w:rsid w:val="00E07F4C"/>
    <w:rsid w:val="00E1296B"/>
    <w:rsid w:val="00E129B5"/>
    <w:rsid w:val="00E14857"/>
    <w:rsid w:val="00E14B7E"/>
    <w:rsid w:val="00E14CD4"/>
    <w:rsid w:val="00E1594B"/>
    <w:rsid w:val="00E160A5"/>
    <w:rsid w:val="00E16567"/>
    <w:rsid w:val="00E16835"/>
    <w:rsid w:val="00E1713D"/>
    <w:rsid w:val="00E20A43"/>
    <w:rsid w:val="00E20C8C"/>
    <w:rsid w:val="00E22802"/>
    <w:rsid w:val="00E233E8"/>
    <w:rsid w:val="00E23893"/>
    <w:rsid w:val="00E23898"/>
    <w:rsid w:val="00E23C75"/>
    <w:rsid w:val="00E2559F"/>
    <w:rsid w:val="00E259B8"/>
    <w:rsid w:val="00E26160"/>
    <w:rsid w:val="00E2691D"/>
    <w:rsid w:val="00E276ED"/>
    <w:rsid w:val="00E277F4"/>
    <w:rsid w:val="00E27A18"/>
    <w:rsid w:val="00E304EA"/>
    <w:rsid w:val="00E30BD4"/>
    <w:rsid w:val="00E31144"/>
    <w:rsid w:val="00E319F1"/>
    <w:rsid w:val="00E33CD2"/>
    <w:rsid w:val="00E348C5"/>
    <w:rsid w:val="00E35F65"/>
    <w:rsid w:val="00E376C3"/>
    <w:rsid w:val="00E379F5"/>
    <w:rsid w:val="00E37F85"/>
    <w:rsid w:val="00E40E90"/>
    <w:rsid w:val="00E42BF6"/>
    <w:rsid w:val="00E42C05"/>
    <w:rsid w:val="00E43A8A"/>
    <w:rsid w:val="00E45C7E"/>
    <w:rsid w:val="00E46A0C"/>
    <w:rsid w:val="00E46A8B"/>
    <w:rsid w:val="00E46B4C"/>
    <w:rsid w:val="00E475C0"/>
    <w:rsid w:val="00E503C8"/>
    <w:rsid w:val="00E50F9B"/>
    <w:rsid w:val="00E51ECD"/>
    <w:rsid w:val="00E531EB"/>
    <w:rsid w:val="00E53CCA"/>
    <w:rsid w:val="00E54874"/>
    <w:rsid w:val="00E549FF"/>
    <w:rsid w:val="00E54B6F"/>
    <w:rsid w:val="00E54ECB"/>
    <w:rsid w:val="00E54FCE"/>
    <w:rsid w:val="00E551C6"/>
    <w:rsid w:val="00E5578D"/>
    <w:rsid w:val="00E55ACA"/>
    <w:rsid w:val="00E55C4D"/>
    <w:rsid w:val="00E574C5"/>
    <w:rsid w:val="00E57B74"/>
    <w:rsid w:val="00E603D5"/>
    <w:rsid w:val="00E60935"/>
    <w:rsid w:val="00E60D84"/>
    <w:rsid w:val="00E60E82"/>
    <w:rsid w:val="00E6129B"/>
    <w:rsid w:val="00E61F1B"/>
    <w:rsid w:val="00E624A3"/>
    <w:rsid w:val="00E632EF"/>
    <w:rsid w:val="00E656B2"/>
    <w:rsid w:val="00E6580B"/>
    <w:rsid w:val="00E65BC6"/>
    <w:rsid w:val="00E661FF"/>
    <w:rsid w:val="00E6777A"/>
    <w:rsid w:val="00E678A1"/>
    <w:rsid w:val="00E6799B"/>
    <w:rsid w:val="00E70ABF"/>
    <w:rsid w:val="00E71D4D"/>
    <w:rsid w:val="00E72312"/>
    <w:rsid w:val="00E726EB"/>
    <w:rsid w:val="00E7291B"/>
    <w:rsid w:val="00E72BCB"/>
    <w:rsid w:val="00E72CF1"/>
    <w:rsid w:val="00E73BDA"/>
    <w:rsid w:val="00E74F11"/>
    <w:rsid w:val="00E7546D"/>
    <w:rsid w:val="00E75896"/>
    <w:rsid w:val="00E760E0"/>
    <w:rsid w:val="00E774EC"/>
    <w:rsid w:val="00E77C27"/>
    <w:rsid w:val="00E77CFF"/>
    <w:rsid w:val="00E77EBE"/>
    <w:rsid w:val="00E803B4"/>
    <w:rsid w:val="00E80503"/>
    <w:rsid w:val="00E80B52"/>
    <w:rsid w:val="00E8159E"/>
    <w:rsid w:val="00E824C3"/>
    <w:rsid w:val="00E840B3"/>
    <w:rsid w:val="00E84C35"/>
    <w:rsid w:val="00E84D10"/>
    <w:rsid w:val="00E85C9D"/>
    <w:rsid w:val="00E86238"/>
    <w:rsid w:val="00E8629F"/>
    <w:rsid w:val="00E862D2"/>
    <w:rsid w:val="00E868FB"/>
    <w:rsid w:val="00E87287"/>
    <w:rsid w:val="00E87963"/>
    <w:rsid w:val="00E87AD8"/>
    <w:rsid w:val="00E91008"/>
    <w:rsid w:val="00E9138C"/>
    <w:rsid w:val="00E9169C"/>
    <w:rsid w:val="00E91CE8"/>
    <w:rsid w:val="00E91E1E"/>
    <w:rsid w:val="00E93339"/>
    <w:rsid w:val="00E933EF"/>
    <w:rsid w:val="00E93705"/>
    <w:rsid w:val="00E9374E"/>
    <w:rsid w:val="00E94213"/>
    <w:rsid w:val="00E94F54"/>
    <w:rsid w:val="00E961B1"/>
    <w:rsid w:val="00E97AD5"/>
    <w:rsid w:val="00E97E70"/>
    <w:rsid w:val="00EA00DC"/>
    <w:rsid w:val="00EA0B53"/>
    <w:rsid w:val="00EA1111"/>
    <w:rsid w:val="00EA3927"/>
    <w:rsid w:val="00EA3A86"/>
    <w:rsid w:val="00EA3A99"/>
    <w:rsid w:val="00EA3B4F"/>
    <w:rsid w:val="00EA3BB8"/>
    <w:rsid w:val="00EA3C24"/>
    <w:rsid w:val="00EA6319"/>
    <w:rsid w:val="00EA6BA9"/>
    <w:rsid w:val="00EA73DF"/>
    <w:rsid w:val="00EB0372"/>
    <w:rsid w:val="00EB1CD4"/>
    <w:rsid w:val="00EB340D"/>
    <w:rsid w:val="00EB61AE"/>
    <w:rsid w:val="00EB72E1"/>
    <w:rsid w:val="00EC1D7C"/>
    <w:rsid w:val="00EC24C6"/>
    <w:rsid w:val="00EC27CE"/>
    <w:rsid w:val="00EC2BE6"/>
    <w:rsid w:val="00EC2D32"/>
    <w:rsid w:val="00EC2E0C"/>
    <w:rsid w:val="00EC322D"/>
    <w:rsid w:val="00EC3C44"/>
    <w:rsid w:val="00EC446D"/>
    <w:rsid w:val="00EC44ED"/>
    <w:rsid w:val="00EC4DD9"/>
    <w:rsid w:val="00EC506D"/>
    <w:rsid w:val="00EC5ADA"/>
    <w:rsid w:val="00EC7DB7"/>
    <w:rsid w:val="00ED0CDF"/>
    <w:rsid w:val="00ED2267"/>
    <w:rsid w:val="00ED252F"/>
    <w:rsid w:val="00ED383A"/>
    <w:rsid w:val="00ED3B09"/>
    <w:rsid w:val="00ED3F68"/>
    <w:rsid w:val="00ED4568"/>
    <w:rsid w:val="00ED55B6"/>
    <w:rsid w:val="00ED760B"/>
    <w:rsid w:val="00ED7BEE"/>
    <w:rsid w:val="00EE0D9D"/>
    <w:rsid w:val="00EE1080"/>
    <w:rsid w:val="00EE208D"/>
    <w:rsid w:val="00EE2FB6"/>
    <w:rsid w:val="00EE34CE"/>
    <w:rsid w:val="00EE457D"/>
    <w:rsid w:val="00EE4640"/>
    <w:rsid w:val="00EE50E4"/>
    <w:rsid w:val="00EE5312"/>
    <w:rsid w:val="00EE53B5"/>
    <w:rsid w:val="00EE769B"/>
    <w:rsid w:val="00EE774B"/>
    <w:rsid w:val="00EE7890"/>
    <w:rsid w:val="00EE7EFF"/>
    <w:rsid w:val="00EF1EC5"/>
    <w:rsid w:val="00EF3296"/>
    <w:rsid w:val="00EF4C88"/>
    <w:rsid w:val="00EF55EB"/>
    <w:rsid w:val="00EF67B3"/>
    <w:rsid w:val="00EF6AFA"/>
    <w:rsid w:val="00F001FA"/>
    <w:rsid w:val="00F00358"/>
    <w:rsid w:val="00F005FE"/>
    <w:rsid w:val="00F00DCC"/>
    <w:rsid w:val="00F01193"/>
    <w:rsid w:val="00F0156F"/>
    <w:rsid w:val="00F0159F"/>
    <w:rsid w:val="00F02110"/>
    <w:rsid w:val="00F036CF"/>
    <w:rsid w:val="00F03A70"/>
    <w:rsid w:val="00F04AEE"/>
    <w:rsid w:val="00F05AC8"/>
    <w:rsid w:val="00F06380"/>
    <w:rsid w:val="00F06724"/>
    <w:rsid w:val="00F07167"/>
    <w:rsid w:val="00F072D8"/>
    <w:rsid w:val="00F07CE0"/>
    <w:rsid w:val="00F104AC"/>
    <w:rsid w:val="00F115F5"/>
    <w:rsid w:val="00F127DB"/>
    <w:rsid w:val="00F12B14"/>
    <w:rsid w:val="00F13D05"/>
    <w:rsid w:val="00F14D9B"/>
    <w:rsid w:val="00F1679D"/>
    <w:rsid w:val="00F1682C"/>
    <w:rsid w:val="00F20176"/>
    <w:rsid w:val="00F20B91"/>
    <w:rsid w:val="00F20C9E"/>
    <w:rsid w:val="00F21139"/>
    <w:rsid w:val="00F2372A"/>
    <w:rsid w:val="00F237C9"/>
    <w:rsid w:val="00F246B6"/>
    <w:rsid w:val="00F24B8B"/>
    <w:rsid w:val="00F24D10"/>
    <w:rsid w:val="00F250D8"/>
    <w:rsid w:val="00F254F6"/>
    <w:rsid w:val="00F255CE"/>
    <w:rsid w:val="00F26520"/>
    <w:rsid w:val="00F27899"/>
    <w:rsid w:val="00F30209"/>
    <w:rsid w:val="00F30D2E"/>
    <w:rsid w:val="00F32F1D"/>
    <w:rsid w:val="00F33A62"/>
    <w:rsid w:val="00F35516"/>
    <w:rsid w:val="00F35790"/>
    <w:rsid w:val="00F35EFC"/>
    <w:rsid w:val="00F403DB"/>
    <w:rsid w:val="00F4136D"/>
    <w:rsid w:val="00F4212E"/>
    <w:rsid w:val="00F42C20"/>
    <w:rsid w:val="00F43892"/>
    <w:rsid w:val="00F43E34"/>
    <w:rsid w:val="00F446E0"/>
    <w:rsid w:val="00F44D63"/>
    <w:rsid w:val="00F45962"/>
    <w:rsid w:val="00F5029B"/>
    <w:rsid w:val="00F53000"/>
    <w:rsid w:val="00F53053"/>
    <w:rsid w:val="00F53FE2"/>
    <w:rsid w:val="00F543F9"/>
    <w:rsid w:val="00F566AF"/>
    <w:rsid w:val="00F56726"/>
    <w:rsid w:val="00F575FF"/>
    <w:rsid w:val="00F61117"/>
    <w:rsid w:val="00F615F4"/>
    <w:rsid w:val="00F618EF"/>
    <w:rsid w:val="00F6193E"/>
    <w:rsid w:val="00F62291"/>
    <w:rsid w:val="00F62E0A"/>
    <w:rsid w:val="00F63ADA"/>
    <w:rsid w:val="00F63BF6"/>
    <w:rsid w:val="00F641E4"/>
    <w:rsid w:val="00F6554A"/>
    <w:rsid w:val="00F65582"/>
    <w:rsid w:val="00F66E75"/>
    <w:rsid w:val="00F6782B"/>
    <w:rsid w:val="00F702D5"/>
    <w:rsid w:val="00F7151F"/>
    <w:rsid w:val="00F721D5"/>
    <w:rsid w:val="00F731C6"/>
    <w:rsid w:val="00F73BEB"/>
    <w:rsid w:val="00F74911"/>
    <w:rsid w:val="00F770F0"/>
    <w:rsid w:val="00F777ED"/>
    <w:rsid w:val="00F77EB0"/>
    <w:rsid w:val="00F77FAE"/>
    <w:rsid w:val="00F80083"/>
    <w:rsid w:val="00F80ADD"/>
    <w:rsid w:val="00F82EFE"/>
    <w:rsid w:val="00F87CDD"/>
    <w:rsid w:val="00F9139C"/>
    <w:rsid w:val="00F916C8"/>
    <w:rsid w:val="00F919B8"/>
    <w:rsid w:val="00F92E5E"/>
    <w:rsid w:val="00F9330E"/>
    <w:rsid w:val="00F933F0"/>
    <w:rsid w:val="00F937A3"/>
    <w:rsid w:val="00F93BF5"/>
    <w:rsid w:val="00F94715"/>
    <w:rsid w:val="00F94F4B"/>
    <w:rsid w:val="00F95392"/>
    <w:rsid w:val="00F9599A"/>
    <w:rsid w:val="00F968DD"/>
    <w:rsid w:val="00F96A3D"/>
    <w:rsid w:val="00F96AE1"/>
    <w:rsid w:val="00F96B28"/>
    <w:rsid w:val="00F96E21"/>
    <w:rsid w:val="00F97015"/>
    <w:rsid w:val="00FA2186"/>
    <w:rsid w:val="00FA250A"/>
    <w:rsid w:val="00FA2779"/>
    <w:rsid w:val="00FA34D3"/>
    <w:rsid w:val="00FA412C"/>
    <w:rsid w:val="00FA457C"/>
    <w:rsid w:val="00FA4718"/>
    <w:rsid w:val="00FA4E9E"/>
    <w:rsid w:val="00FA57FE"/>
    <w:rsid w:val="00FA5848"/>
    <w:rsid w:val="00FA6507"/>
    <w:rsid w:val="00FA659D"/>
    <w:rsid w:val="00FA6899"/>
    <w:rsid w:val="00FA6D1A"/>
    <w:rsid w:val="00FA6E79"/>
    <w:rsid w:val="00FA7F3D"/>
    <w:rsid w:val="00FB0739"/>
    <w:rsid w:val="00FB07E9"/>
    <w:rsid w:val="00FB0985"/>
    <w:rsid w:val="00FB09D5"/>
    <w:rsid w:val="00FB1D8A"/>
    <w:rsid w:val="00FB2AE5"/>
    <w:rsid w:val="00FB3385"/>
    <w:rsid w:val="00FB38D8"/>
    <w:rsid w:val="00FB5242"/>
    <w:rsid w:val="00FB623D"/>
    <w:rsid w:val="00FB6B22"/>
    <w:rsid w:val="00FB711B"/>
    <w:rsid w:val="00FB7769"/>
    <w:rsid w:val="00FB7871"/>
    <w:rsid w:val="00FC0025"/>
    <w:rsid w:val="00FC029C"/>
    <w:rsid w:val="00FC051F"/>
    <w:rsid w:val="00FC06FF"/>
    <w:rsid w:val="00FC09D2"/>
    <w:rsid w:val="00FC0AD2"/>
    <w:rsid w:val="00FC0D64"/>
    <w:rsid w:val="00FC1408"/>
    <w:rsid w:val="00FC375D"/>
    <w:rsid w:val="00FC3ADF"/>
    <w:rsid w:val="00FC4231"/>
    <w:rsid w:val="00FC45F4"/>
    <w:rsid w:val="00FC69B4"/>
    <w:rsid w:val="00FD0342"/>
    <w:rsid w:val="00FD0694"/>
    <w:rsid w:val="00FD0A53"/>
    <w:rsid w:val="00FD12ED"/>
    <w:rsid w:val="00FD25BE"/>
    <w:rsid w:val="00FD2E70"/>
    <w:rsid w:val="00FD4482"/>
    <w:rsid w:val="00FD47FC"/>
    <w:rsid w:val="00FD4B29"/>
    <w:rsid w:val="00FD51DC"/>
    <w:rsid w:val="00FD5910"/>
    <w:rsid w:val="00FD6880"/>
    <w:rsid w:val="00FD7394"/>
    <w:rsid w:val="00FD7AA7"/>
    <w:rsid w:val="00FD7D95"/>
    <w:rsid w:val="00FD7EC4"/>
    <w:rsid w:val="00FE1C5B"/>
    <w:rsid w:val="00FE1F9A"/>
    <w:rsid w:val="00FE32D2"/>
    <w:rsid w:val="00FE4531"/>
    <w:rsid w:val="00FE4E7E"/>
    <w:rsid w:val="00FE51F0"/>
    <w:rsid w:val="00FE582D"/>
    <w:rsid w:val="00FE6A4D"/>
    <w:rsid w:val="00FF1FCB"/>
    <w:rsid w:val="00FF2439"/>
    <w:rsid w:val="00FF36E6"/>
    <w:rsid w:val="00FF3CD6"/>
    <w:rsid w:val="00FF52D4"/>
    <w:rsid w:val="00FF63B1"/>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D317B5A0-30B9-421D-BB97-F8EF20EEE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iPriority="99" w:unhideWhenUsed="1" w:qFormat="1"/>
    <w:lsdException w:name="List Bullet 3" w:semiHidden="1" w:unhideWhenUsed="1"/>
    <w:lsdException w:name="List Bullet 4" w:semiHidden="1" w:uiPriority="9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056A"/>
    <w:rPr>
      <w:rFonts w:eastAsia="Times New Roman"/>
      <w:sz w:val="24"/>
      <w:szCs w:val="24"/>
      <w:lang w:val="en-US"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10"/>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D222B3"/>
    <w:pPr>
      <w:numPr>
        <w:ilvl w:val="1"/>
      </w:numPr>
      <w:pBdr>
        <w:top w:val="none" w:sz="0" w:space="0" w:color="auto"/>
      </w:pBdr>
      <w:overflowPunct w:val="0"/>
      <w:autoSpaceDE w:val="0"/>
      <w:autoSpaceDN w:val="0"/>
      <w:adjustRightInd w:val="0"/>
      <w:spacing w:before="180"/>
      <w:textAlignment w:val="baseline"/>
      <w:outlineLvl w:val="1"/>
    </w:pPr>
    <w:rPr>
      <w:rFonts w:eastAsia="Yu Mincho"/>
      <w:sz w:val="22"/>
      <w:szCs w:val="14"/>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ind w:left="2705"/>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0"/>
      </w:numPr>
      <w:outlineLvl w:val="5"/>
    </w:pPr>
  </w:style>
  <w:style w:type="paragraph" w:styleId="Heading7">
    <w:name w:val="heading 7"/>
    <w:basedOn w:val="H6"/>
    <w:next w:val="Normal"/>
    <w:link w:val="Heading7Char"/>
    <w:qFormat/>
    <w:pPr>
      <w:numPr>
        <w:ilvl w:val="6"/>
        <w:numId w:val="10"/>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spacing w:after="180"/>
    </w:pPr>
    <w:rPr>
      <w:rFonts w:eastAsia="SimSun"/>
      <w:noProof/>
      <w:sz w:val="20"/>
      <w:szCs w:val="20"/>
      <w:lang w:val="en-GB"/>
    </w:rPr>
  </w:style>
  <w:style w:type="character" w:customStyle="1" w:styleId="ZGSM">
    <w:name w:val="ZGSM"/>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pPr>
    <w:rPr>
      <w:rFonts w:eastAsia="SimSun"/>
      <w:sz w:val="20"/>
      <w:szCs w:val="20"/>
      <w:lang w:val="en-GB"/>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ind w:left="454" w:hanging="454"/>
    </w:pPr>
    <w:rPr>
      <w:rFonts w:eastAsia="SimSun"/>
      <w:sz w:val="16"/>
      <w:szCs w:val="20"/>
      <w:lang w:val="en-GB"/>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spacing w:after="180"/>
      <w:ind w:left="1135" w:hanging="851"/>
    </w:pPr>
    <w:rPr>
      <w:rFonts w:eastAsia="SimSun"/>
      <w:sz w:val="20"/>
      <w:szCs w:val="20"/>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pPr>
    <w:rPr>
      <w:rFonts w:ascii="Arial" w:eastAsia="SimSun" w:hAnsi="Arial"/>
      <w:sz w:val="18"/>
      <w:szCs w:val="20"/>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eastAsia="SimSun"/>
      <w:sz w:val="20"/>
      <w:szCs w:val="20"/>
      <w:lang w:val="en-GB"/>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uiPriority w:val="99"/>
    <w:qFormat/>
    <w:pPr>
      <w:keepLines/>
      <w:spacing w:after="180"/>
      <w:ind w:left="1702" w:hanging="1418"/>
    </w:pPr>
    <w:rPr>
      <w:rFonts w:eastAsia="SimSun"/>
      <w:sz w:val="20"/>
      <w:szCs w:val="20"/>
      <w:lang w:val="en-GB"/>
    </w:rPr>
  </w:style>
  <w:style w:type="paragraph" w:customStyle="1" w:styleId="FP">
    <w:name w:val="FP"/>
    <w:basedOn w:val="Normal"/>
    <w:rPr>
      <w:rFonts w:eastAsia="SimSun"/>
      <w:sz w:val="20"/>
      <w:szCs w:val="20"/>
      <w:lang w:val="en-GB"/>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uiPriority w:val="99"/>
    <w:qForma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after="180"/>
      <w:jc w:val="center"/>
    </w:pPr>
    <w:rPr>
      <w:rFonts w:ascii="Arial" w:eastAsia="SimSun" w:hAnsi="Arial"/>
      <w:b/>
      <w:sz w:val="20"/>
      <w:szCs w:val="20"/>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uiPriority w:val="99"/>
    <w:qFormat/>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uiPriority w:val="99"/>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rFonts w:eastAsia="SimSun"/>
      <w:b/>
      <w:i/>
      <w:sz w:val="26"/>
      <w:szCs w:val="20"/>
      <w:lang w:val="en-GB"/>
    </w:rPr>
  </w:style>
  <w:style w:type="paragraph" w:customStyle="1" w:styleId="INDENT1">
    <w:name w:val="INDENT1"/>
    <w:basedOn w:val="Normal"/>
    <w:pPr>
      <w:spacing w:after="180"/>
      <w:ind w:left="851"/>
    </w:pPr>
    <w:rPr>
      <w:rFonts w:eastAsia="SimSun"/>
      <w:sz w:val="20"/>
      <w:szCs w:val="20"/>
      <w:lang w:val="en-GB"/>
    </w:rPr>
  </w:style>
  <w:style w:type="paragraph" w:customStyle="1" w:styleId="INDENT2">
    <w:name w:val="INDENT2"/>
    <w:basedOn w:val="Normal"/>
    <w:pPr>
      <w:spacing w:after="180"/>
      <w:ind w:left="1135" w:hanging="284"/>
    </w:pPr>
    <w:rPr>
      <w:rFonts w:eastAsia="SimSun"/>
      <w:sz w:val="20"/>
      <w:szCs w:val="20"/>
      <w:lang w:val="en-GB"/>
    </w:rPr>
  </w:style>
  <w:style w:type="paragraph" w:customStyle="1" w:styleId="INDENT3">
    <w:name w:val="INDENT3"/>
    <w:basedOn w:val="Normal"/>
    <w:pPr>
      <w:spacing w:after="180"/>
      <w:ind w:left="1701" w:hanging="567"/>
    </w:pPr>
    <w:rPr>
      <w:rFonts w:eastAsia="SimSun"/>
      <w:sz w:val="20"/>
      <w:szCs w:val="20"/>
      <w:lang w:val="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eastAsia="SimSun"/>
      <w:b/>
      <w:szCs w:val="20"/>
      <w:lang w:val="en-GB"/>
    </w:rPr>
  </w:style>
  <w:style w:type="paragraph" w:customStyle="1" w:styleId="RecCCITT">
    <w:name w:val="Rec_CCITT_#"/>
    <w:basedOn w:val="Normal"/>
    <w:pPr>
      <w:keepNext/>
      <w:keepLines/>
      <w:spacing w:after="180"/>
    </w:pPr>
    <w:rPr>
      <w:rFonts w:eastAsia="SimSun"/>
      <w:b/>
      <w:sz w:val="20"/>
      <w:szCs w:val="20"/>
      <w:lang w:val="en-GB"/>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eastAsia="SimSun"/>
      <w:sz w:val="20"/>
      <w:szCs w:val="20"/>
    </w:rPr>
  </w:style>
  <w:style w:type="paragraph" w:customStyle="1" w:styleId="CouvRecTitle">
    <w:name w:val="Couv Rec Title"/>
    <w:basedOn w:val="Normal"/>
    <w:pPr>
      <w:keepNext/>
      <w:keepLines/>
      <w:spacing w:before="240" w:after="180"/>
      <w:ind w:left="1418"/>
    </w:pPr>
    <w:rPr>
      <w:rFonts w:ascii="Arial" w:eastAsia="SimSun" w:hAnsi="Arial"/>
      <w:b/>
      <w:sz w:val="36"/>
      <w:szCs w:val="20"/>
    </w:rPr>
  </w:style>
  <w:style w:type="paragraph" w:styleId="Caption">
    <w:name w:val="caption"/>
    <w:aliases w:val="cap,Caption Char1 Char,cap Char Char1,Caption Char Char1 Char,cap Char2 Char,Ca,cap Char2,Caption Char C...,Caption Char,cap1,cap2,cap11,Légende-figure,Légende-figure Char,Beschrifubg,Beschriftung Char,label,cap11 Char Char Char,captions,Table,C"/>
    <w:basedOn w:val="Normal"/>
    <w:next w:val="Normal"/>
    <w:link w:val="CaptionChar2"/>
    <w:uiPriority w:val="35"/>
    <w:qFormat/>
    <w:pPr>
      <w:spacing w:before="120" w:after="120"/>
    </w:pPr>
    <w:rPr>
      <w:rFonts w:eastAsia="SimSun"/>
      <w:b/>
      <w:sz w:val="20"/>
      <w:szCs w:val="20"/>
      <w:lang w:val="en-G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spacing w:after="180"/>
    </w:pPr>
    <w:rPr>
      <w:rFonts w:ascii="Tahoma" w:eastAsia="SimSun" w:hAnsi="Tahoma"/>
      <w:sz w:val="20"/>
      <w:szCs w:val="20"/>
      <w:lang w:val="en-GB"/>
    </w:rPr>
  </w:style>
  <w:style w:type="paragraph" w:styleId="PlainText">
    <w:name w:val="Plain Text"/>
    <w:basedOn w:val="Normal"/>
    <w:link w:val="PlainTextChar"/>
    <w:uiPriority w:val="99"/>
    <w:pPr>
      <w:spacing w:after="180"/>
    </w:pPr>
    <w:rPr>
      <w:rFonts w:ascii="Courier New" w:eastAsia="SimSun" w:hAnsi="Courier New"/>
      <w:sz w:val="20"/>
      <w:szCs w:val="20"/>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80"/>
    </w:pPr>
    <w:rPr>
      <w:rFonts w:eastAsia="SimSun"/>
      <w:sz w:val="20"/>
      <w:szCs w:val="20"/>
      <w:lang w:val="en-GB"/>
    </w:rPr>
  </w:style>
  <w:style w:type="character" w:styleId="CommentReference">
    <w:name w:val="annotation reference"/>
    <w:qFormat/>
    <w:rPr>
      <w:sz w:val="16"/>
    </w:rPr>
  </w:style>
  <w:style w:type="paragraph" w:customStyle="1" w:styleId="Guidance">
    <w:name w:val="Guidance"/>
    <w:basedOn w:val="Normal"/>
    <w:link w:val="GuidanceChar"/>
    <w:qFormat/>
    <w:pPr>
      <w:spacing w:after="180"/>
    </w:pPr>
    <w:rPr>
      <w:rFonts w:eastAsia="SimSun"/>
      <w:i/>
      <w:color w:val="0000FF"/>
      <w:sz w:val="20"/>
      <w:szCs w:val="20"/>
      <w:lang w:val="x-none"/>
    </w:rPr>
  </w:style>
  <w:style w:type="paragraph" w:styleId="CommentText">
    <w:name w:val="annotation text"/>
    <w:basedOn w:val="Normal"/>
    <w:link w:val="CommentTextChar"/>
    <w:uiPriority w:val="99"/>
    <w:qFormat/>
    <w:pPr>
      <w:spacing w:after="180"/>
    </w:pPr>
    <w:rPr>
      <w:rFonts w:eastAsia="SimSun"/>
      <w:sz w:val="20"/>
      <w:szCs w:val="20"/>
      <w:lang w:val="en-GB"/>
    </w:rPr>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uiPriority w:val="99"/>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D222B3"/>
    <w:rPr>
      <w:rFonts w:ascii="Arial" w:eastAsia="Yu Mincho" w:hAnsi="Arial"/>
      <w:sz w:val="22"/>
      <w:szCs w:val="14"/>
      <w:lang w:eastAsia="zh-CN"/>
    </w:rPr>
  </w:style>
  <w:style w:type="character" w:customStyle="1" w:styleId="GuidanceChar">
    <w:name w:val="Guidance Char"/>
    <w:link w:val="Guidance"/>
    <w:qFormat/>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qFormat/>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rPr>
      <w:rFonts w:eastAsia="SimSun"/>
      <w:sz w:val="18"/>
      <w:szCs w:val="18"/>
      <w:lang w:val="en-GB"/>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after="180"/>
      <w:ind w:left="1134" w:hanging="1134"/>
      <w:textAlignment w:val="baseline"/>
      <w:outlineLvl w:val="2"/>
    </w:pPr>
    <w:rPr>
      <w:rFonts w:ascii="Arial" w:eastAsia="SimSun" w:hAnsi="Arial"/>
      <w:sz w:val="28"/>
      <w:szCs w:val="20"/>
      <w:lang w:val="en-GB"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qFormat/>
    <w:rsid w:val="00977A8C"/>
    <w:pPr>
      <w:spacing w:before="100" w:beforeAutospacing="1" w:after="100" w:afterAutospacing="1"/>
    </w:pPr>
    <w:rPr>
      <w:rFonts w:eastAsia="Arial Unicode MS"/>
      <w:lang w:val="en-GB"/>
    </w:rPr>
  </w:style>
  <w:style w:type="character" w:customStyle="1" w:styleId="B1Char">
    <w:name w:val="B1 Char"/>
    <w:link w:val="B1"/>
    <w:qFormat/>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cap1 Char1,cap2 Char1,cap11 Char1,Légende-figure Char1,label Char"/>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eastAsia="Yu Mincho" w:hAnsi="Arial"/>
      <w:sz w:val="22"/>
      <w:szCs w:val="14"/>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题注 Char,cap1 Char,cap2 Char,cap11 Char,Beschrifubg Char"/>
    <w:qFormat/>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eastAsia="Yu Mincho" w:hAnsi="Arial"/>
      <w:sz w:val="24"/>
      <w:szCs w:val="14"/>
      <w:lang w:eastAsia="zh-CN"/>
    </w:rPr>
  </w:style>
  <w:style w:type="character" w:customStyle="1" w:styleId="Heading5Char">
    <w:name w:val="Heading 5 Char"/>
    <w:basedOn w:val="DefaultParagraphFont"/>
    <w:link w:val="Heading5"/>
    <w:rsid w:val="00C35AA7"/>
    <w:rPr>
      <w:rFonts w:ascii="Arial" w:eastAsia="Yu Mincho" w:hAnsi="Arial"/>
      <w:sz w:val="22"/>
      <w:szCs w:val="14"/>
      <w:lang w:eastAsia="zh-CN"/>
    </w:rPr>
  </w:style>
  <w:style w:type="character" w:customStyle="1" w:styleId="Heading6Char">
    <w:name w:val="Heading 6 Char"/>
    <w:basedOn w:val="DefaultParagraphFont"/>
    <w:link w:val="Heading6"/>
    <w:rsid w:val="00C35AA7"/>
    <w:rPr>
      <w:rFonts w:ascii="Arial" w:eastAsia="Yu Mincho" w:hAnsi="Arial"/>
      <w:szCs w:val="14"/>
      <w:lang w:eastAsia="zh-CN"/>
    </w:rPr>
  </w:style>
  <w:style w:type="character" w:customStyle="1" w:styleId="Heading7Char">
    <w:name w:val="Heading 7 Char"/>
    <w:basedOn w:val="DefaultParagraphFont"/>
    <w:link w:val="Heading7"/>
    <w:rsid w:val="00C35AA7"/>
    <w:rPr>
      <w:rFonts w:ascii="Arial" w:eastAsia="Yu Mincho" w:hAnsi="Arial"/>
      <w:szCs w:val="14"/>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szCs w:val="20"/>
      <w:lang w:val="en-GB"/>
    </w:rPr>
  </w:style>
  <w:style w:type="paragraph" w:styleId="BodyTextIndent2">
    <w:name w:val="Body Text Indent 2"/>
    <w:basedOn w:val="Normal"/>
    <w:link w:val="BodyTextIndent2Char"/>
    <w:rsid w:val="00C35AA7"/>
    <w:pPr>
      <w:overflowPunct w:val="0"/>
      <w:autoSpaceDE w:val="0"/>
      <w:autoSpaceDN w:val="0"/>
      <w:adjustRightInd w:val="0"/>
      <w:spacing w:after="180"/>
      <w:ind w:left="284"/>
      <w:jc w:val="both"/>
      <w:textAlignment w:val="baseline"/>
    </w:pPr>
    <w:rPr>
      <w:rFonts w:ascii="Arial" w:eastAsia="Yu Mincho" w:hAnsi="Arial"/>
      <w:sz w:val="22"/>
      <w:szCs w:val="20"/>
      <w:lang w:val="en-GB"/>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spacing w:after="180"/>
      <w:textAlignment w:val="baseline"/>
    </w:pPr>
    <w:rPr>
      <w:rFonts w:ascii="Arial" w:eastAsia="Yu Mincho" w:hAnsi="Arial"/>
      <w:b/>
      <w:sz w:val="20"/>
      <w:szCs w:val="20"/>
      <w:lang w:val="en-GB"/>
    </w:rPr>
  </w:style>
  <w:style w:type="paragraph" w:styleId="EndnoteText">
    <w:name w:val="endnote text"/>
    <w:basedOn w:val="Normal"/>
    <w:link w:val="EndnoteTextChar"/>
    <w:rsid w:val="00C35AA7"/>
    <w:pPr>
      <w:overflowPunct w:val="0"/>
      <w:autoSpaceDE w:val="0"/>
      <w:autoSpaceDN w:val="0"/>
      <w:adjustRightInd w:val="0"/>
      <w:spacing w:after="180"/>
      <w:textAlignment w:val="baseline"/>
    </w:pPr>
    <w:rPr>
      <w:rFonts w:eastAsia="Yu Mincho"/>
      <w:sz w:val="20"/>
      <w:szCs w:val="20"/>
      <w:lang w:val="en-GB"/>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TableGrid,SGS Table Basic 1"/>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rPr>
  </w:style>
  <w:style w:type="paragraph" w:customStyle="1" w:styleId="tal0">
    <w:name w:val="tal"/>
    <w:basedOn w:val="Normal"/>
    <w:rsid w:val="00C35AA7"/>
    <w:pPr>
      <w:spacing w:before="100" w:beforeAutospacing="1" w:after="100" w:afterAutospacing="1"/>
    </w:pPr>
    <w:rPr>
      <w:rFonts w:eastAsia="Calibri"/>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列出段落,列"/>
    <w:basedOn w:val="Normal"/>
    <w:link w:val="ListParagraphChar2"/>
    <w:uiPriority w:val="34"/>
    <w:qFormat/>
    <w:rsid w:val="00C35AA7"/>
    <w:pPr>
      <w:overflowPunct w:val="0"/>
      <w:autoSpaceDE w:val="0"/>
      <w:autoSpaceDN w:val="0"/>
      <w:adjustRightInd w:val="0"/>
      <w:spacing w:after="180"/>
      <w:ind w:firstLineChars="200" w:firstLine="420"/>
      <w:textAlignment w:val="baseline"/>
    </w:pPr>
    <w:rPr>
      <w:rFonts w:eastAsia="MS Mincho"/>
      <w:sz w:val="20"/>
      <w:szCs w:val="20"/>
      <w:lang w:val="en-GB"/>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2">
    <w:name w:val="List Paragraph Char2"/>
    <w:aliases w:val="- Bullets Char2,?? ?? Char2,????? Char2,???? Char2,リスト段落 Char1,Lista1 Char2,列出段落1 Char2,中等深浅网格 1 - 着色 21 Char2,R4_bullets Char1,列表段落1 Char2,—ño’i—Ž Char2,¥¡¡¡¡ì¬º¥¹¥È¶ÎÂä Char2,ÁÐ³ö¶ÎÂä Char2,¥ê¥¹¥È¶ÎÂä Char2,Paragrafo elenco Char"/>
    <w:link w:val="ListParagraph"/>
    <w:uiPriority w:val="34"/>
    <w:qFormat/>
    <w:locked/>
    <w:rsid w:val="00DD28BC"/>
    <w:rPr>
      <w:rFonts w:eastAsia="MS Mincho"/>
      <w:lang w:val="en-GB" w:eastAsia="en-US"/>
    </w:rPr>
  </w:style>
  <w:style w:type="character" w:customStyle="1" w:styleId="ListParagraphChar1">
    <w:name w:val="List Paragraph Char1"/>
    <w:aliases w:val="- Bullets Char1,?? ?? Char1,????? Char1,???? Char1,Lista1 Char1,列出段落1 Char1,中等深浅网格 1 - 着色 21 Char1,¥¡¡¡¡ì¬º¥¹¥È¶ÎÂä Char1,ÁÐ³ö¶ÎÂä Char1,列表段落1 Char1,—ño’i—Ž Char1,¥ê¥¹¥È¶ÎÂä Char1,1st level - Bullet List Paragraph Char,목록단락 Char1"/>
    <w:uiPriority w:val="34"/>
    <w:qFormat/>
    <w:locked/>
    <w:rsid w:val="00397CA8"/>
    <w:rPr>
      <w:rFonts w:ascii="Times New Roman" w:eastAsia="Calibri" w:hAnsi="Times New Roman"/>
      <w:szCs w:val="22"/>
      <w:lang w:eastAsia="en-US"/>
    </w:rPr>
  </w:style>
  <w:style w:type="paragraph" w:customStyle="1" w:styleId="Observation">
    <w:name w:val="Observation"/>
    <w:basedOn w:val="Normal"/>
    <w:qFormat/>
    <w:rsid w:val="00D12EF2"/>
    <w:pPr>
      <w:numPr>
        <w:numId w:val="3"/>
      </w:numPr>
      <w:tabs>
        <w:tab w:val="left" w:pos="1701"/>
      </w:tabs>
      <w:spacing w:after="120" w:line="259" w:lineRule="auto"/>
      <w:jc w:val="both"/>
    </w:pPr>
    <w:rPr>
      <w:rFonts w:ascii="Arial" w:eastAsiaTheme="minorHAnsi" w:hAnsi="Arial" w:cstheme="minorBidi"/>
      <w:b/>
      <w:bCs/>
      <w:sz w:val="20"/>
      <w:szCs w:val="22"/>
      <w:lang w:eastAsia="ja-JP"/>
    </w:rPr>
  </w:style>
  <w:style w:type="table" w:customStyle="1" w:styleId="TableGrid7">
    <w:name w:val="Table Grid7"/>
    <w:basedOn w:val="TableNormal"/>
    <w:uiPriority w:val="39"/>
    <w:qFormat/>
    <w:rsid w:val="00D12EF2"/>
    <w:pPr>
      <w:spacing w:after="160" w:line="259" w:lineRule="auto"/>
    </w:pPr>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
    <w:name w:val="3GPP 正文"/>
    <w:basedOn w:val="Normal"/>
    <w:link w:val="3GPPChar"/>
    <w:qFormat/>
    <w:rsid w:val="00BC1341"/>
    <w:pPr>
      <w:spacing w:after="180"/>
    </w:pPr>
    <w:rPr>
      <w:rFonts w:eastAsia="SimSun"/>
      <w:sz w:val="20"/>
      <w:szCs w:val="20"/>
      <w:lang w:val="x-none" w:eastAsia="ja-JP"/>
    </w:rPr>
  </w:style>
  <w:style w:type="character" w:customStyle="1" w:styleId="3GPPChar">
    <w:name w:val="3GPP 正文 Char"/>
    <w:link w:val="3GPP"/>
    <w:rsid w:val="00BC1341"/>
    <w:rPr>
      <w:lang w:val="x-none" w:eastAsia="ja-JP"/>
    </w:rPr>
  </w:style>
  <w:style w:type="paragraph" w:customStyle="1" w:styleId="B8">
    <w:name w:val="B8"/>
    <w:basedOn w:val="Normal"/>
    <w:qFormat/>
    <w:rsid w:val="00CF3E19"/>
    <w:pPr>
      <w:spacing w:after="120" w:line="259" w:lineRule="auto"/>
      <w:ind w:left="2552" w:hanging="284"/>
      <w:jc w:val="both"/>
    </w:pPr>
    <w:rPr>
      <w:rFonts w:eastAsiaTheme="minorHAnsi" w:cstheme="minorBidi"/>
      <w:sz w:val="20"/>
      <w:szCs w:val="22"/>
      <w:lang w:eastAsia="ja-JP"/>
    </w:rPr>
  </w:style>
  <w:style w:type="paragraph" w:customStyle="1" w:styleId="Proposal">
    <w:name w:val="Proposal"/>
    <w:basedOn w:val="BodyText"/>
    <w:link w:val="ProposalChar"/>
    <w:qFormat/>
    <w:rsid w:val="002B0A3E"/>
    <w:pPr>
      <w:numPr>
        <w:numId w:val="4"/>
      </w:numPr>
      <w:tabs>
        <w:tab w:val="clear" w:pos="1304"/>
        <w:tab w:val="left" w:pos="1701"/>
      </w:tabs>
      <w:spacing w:after="120" w:line="259" w:lineRule="auto"/>
      <w:jc w:val="both"/>
    </w:pPr>
    <w:rPr>
      <w:rFonts w:ascii="Arial" w:eastAsiaTheme="minorHAnsi" w:hAnsi="Arial" w:cstheme="minorBidi"/>
      <w:b/>
      <w:bCs/>
      <w:szCs w:val="22"/>
      <w:lang w:val="en-US" w:eastAsia="zh-CN"/>
    </w:rPr>
  </w:style>
  <w:style w:type="character" w:customStyle="1" w:styleId="normaltextrun">
    <w:name w:val="normaltextrun"/>
    <w:basedOn w:val="DefaultParagraphFont"/>
    <w:qFormat/>
    <w:rsid w:val="00A15706"/>
  </w:style>
  <w:style w:type="character" w:customStyle="1" w:styleId="eop">
    <w:name w:val="eop"/>
    <w:basedOn w:val="DefaultParagraphFont"/>
    <w:qFormat/>
    <w:rsid w:val="00A15706"/>
  </w:style>
  <w:style w:type="paragraph" w:customStyle="1" w:styleId="paragraph">
    <w:name w:val="paragraph"/>
    <w:basedOn w:val="Normal"/>
    <w:qFormat/>
    <w:rsid w:val="00A15706"/>
    <w:pPr>
      <w:spacing w:before="100" w:beforeAutospacing="1" w:after="100" w:afterAutospacing="1"/>
    </w:pPr>
    <w:rPr>
      <w:lang w:eastAsia="en-GB"/>
    </w:rPr>
  </w:style>
  <w:style w:type="paragraph" w:customStyle="1" w:styleId="RAN4Observation">
    <w:name w:val="RAN4 Observation"/>
    <w:basedOn w:val="ListParagraph"/>
    <w:next w:val="Normal"/>
    <w:rsid w:val="004743A6"/>
    <w:pPr>
      <w:numPr>
        <w:numId w:val="5"/>
      </w:numPr>
      <w:overflowPunct/>
      <w:autoSpaceDE/>
      <w:autoSpaceDN/>
      <w:adjustRightInd/>
      <w:spacing w:after="160" w:line="259" w:lineRule="auto"/>
      <w:ind w:firstLineChars="0" w:firstLine="0"/>
      <w:contextualSpacing/>
      <w:textAlignment w:val="auto"/>
    </w:pPr>
    <w:rPr>
      <w:rFonts w:eastAsia="Calibri"/>
    </w:rPr>
  </w:style>
  <w:style w:type="paragraph" w:customStyle="1" w:styleId="RAN4proposal">
    <w:name w:val="RAN4 proposal"/>
    <w:basedOn w:val="Caption"/>
    <w:next w:val="Normal"/>
    <w:link w:val="RAN4proposalChar"/>
    <w:qFormat/>
    <w:rsid w:val="004743A6"/>
    <w:pPr>
      <w:numPr>
        <w:numId w:val="6"/>
      </w:numPr>
      <w:spacing w:before="0" w:after="200"/>
    </w:pPr>
    <w:rPr>
      <w:rFonts w:eastAsiaTheme="minorHAnsi" w:cstheme="minorBidi"/>
      <w:iCs/>
      <w:szCs w:val="18"/>
      <w:lang w:val="en-US"/>
    </w:rPr>
  </w:style>
  <w:style w:type="character" w:customStyle="1" w:styleId="RAN4proposalChar">
    <w:name w:val="RAN4 proposal Char"/>
    <w:link w:val="RAN4proposal"/>
    <w:rsid w:val="004743A6"/>
    <w:rPr>
      <w:rFonts w:eastAsiaTheme="minorHAnsi" w:cstheme="minorBidi"/>
      <w:b/>
      <w:iCs/>
      <w:szCs w:val="18"/>
      <w:lang w:val="en-US" w:eastAsia="en-US"/>
    </w:rPr>
  </w:style>
  <w:style w:type="character" w:styleId="PlaceholderText">
    <w:name w:val="Placeholder Text"/>
    <w:basedOn w:val="DefaultParagraphFont"/>
    <w:uiPriority w:val="99"/>
    <w:semiHidden/>
    <w:rsid w:val="00745F59"/>
    <w:rPr>
      <w:color w:val="808080"/>
    </w:rPr>
  </w:style>
  <w:style w:type="paragraph" w:customStyle="1" w:styleId="RAN4observation0">
    <w:name w:val="RAN4 observation"/>
    <w:basedOn w:val="RAN4Observation"/>
    <w:next w:val="Normal"/>
    <w:link w:val="RAN4observationChar"/>
    <w:qFormat/>
    <w:rsid w:val="00EE34CE"/>
    <w:pPr>
      <w:numPr>
        <w:numId w:val="0"/>
      </w:numPr>
    </w:pPr>
    <w:rPr>
      <w:lang w:val="en-US"/>
    </w:rPr>
  </w:style>
  <w:style w:type="character" w:customStyle="1" w:styleId="RAN4observationChar">
    <w:name w:val="RAN4 observation Char"/>
    <w:basedOn w:val="DefaultParagraphFont"/>
    <w:link w:val="RAN4observation0"/>
    <w:rsid w:val="00EE34CE"/>
    <w:rPr>
      <w:rFonts w:eastAsia="Calibri"/>
      <w:lang w:val="en-US" w:eastAsia="en-US"/>
    </w:rPr>
  </w:style>
  <w:style w:type="table" w:customStyle="1" w:styleId="TableGrid1">
    <w:name w:val="TableGrid1"/>
    <w:basedOn w:val="TableNormal"/>
    <w:next w:val="TableGrid"/>
    <w:qFormat/>
    <w:rsid w:val="008A0AD2"/>
    <w:pPr>
      <w:overflowPunct w:val="0"/>
      <w:autoSpaceDE w:val="0"/>
      <w:autoSpaceDN w:val="0"/>
      <w:adjustRightInd w:val="0"/>
      <w:spacing w:after="180"/>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rsid w:val="00785B3F"/>
    <w:rPr>
      <w:rFonts w:ascii="Times New Roman" w:hAnsi="Times New Roman"/>
      <w:lang w:val="en-GB" w:eastAsia="en-US"/>
    </w:rPr>
  </w:style>
  <w:style w:type="paragraph" w:customStyle="1" w:styleId="1">
    <w:name w:val="样式 标题 1 + 小三"/>
    <w:basedOn w:val="Heading1"/>
    <w:rsid w:val="003D6EFF"/>
    <w:pPr>
      <w:numPr>
        <w:numId w:val="8"/>
      </w:numPr>
      <w:pBdr>
        <w:top w:val="none" w:sz="0" w:space="0" w:color="auto"/>
      </w:pBdr>
      <w:tabs>
        <w:tab w:val="left" w:pos="600"/>
      </w:tabs>
      <w:overflowPunct w:val="0"/>
      <w:autoSpaceDE w:val="0"/>
      <w:autoSpaceDN w:val="0"/>
      <w:adjustRightInd w:val="0"/>
      <w:spacing w:before="120" w:after="120"/>
      <w:jc w:val="both"/>
      <w:textAlignment w:val="baseline"/>
    </w:pPr>
    <w:rPr>
      <w:sz w:val="30"/>
      <w:szCs w:val="30"/>
      <w:lang w:val="en-GB"/>
    </w:rPr>
  </w:style>
  <w:style w:type="paragraph" w:customStyle="1" w:styleId="Reference">
    <w:name w:val="Reference"/>
    <w:basedOn w:val="BodyText"/>
    <w:rsid w:val="003D6EFF"/>
    <w:pPr>
      <w:numPr>
        <w:numId w:val="9"/>
      </w:numPr>
      <w:spacing w:after="120" w:line="259" w:lineRule="auto"/>
      <w:jc w:val="both"/>
    </w:pPr>
    <w:rPr>
      <w:rFonts w:ascii="Arial" w:eastAsiaTheme="minorHAnsi" w:hAnsi="Arial" w:cstheme="minorBidi"/>
      <w:szCs w:val="22"/>
      <w:lang w:val="en-US" w:eastAsia="zh-CN"/>
    </w:rPr>
  </w:style>
  <w:style w:type="character" w:customStyle="1" w:styleId="tabchar">
    <w:name w:val="tabchar"/>
    <w:basedOn w:val="DefaultParagraphFont"/>
    <w:rsid w:val="008B6B79"/>
  </w:style>
  <w:style w:type="character" w:customStyle="1" w:styleId="Heading2Char1">
    <w:name w:val="Heading 2 Char1"/>
    <w:qFormat/>
    <w:rsid w:val="002F41BD"/>
    <w:rPr>
      <w:rFonts w:ascii="Arial" w:hAnsi="Arial"/>
      <w:sz w:val="32"/>
      <w:lang w:val="en-GB" w:eastAsia="en-US"/>
    </w:rPr>
  </w:style>
  <w:style w:type="character" w:customStyle="1" w:styleId="B1Zchn">
    <w:name w:val="B1 Zchn"/>
    <w:qFormat/>
    <w:rsid w:val="00AF0105"/>
    <w:rPr>
      <w:lang w:val="en-GB" w:eastAsia="en-US"/>
    </w:rPr>
  </w:style>
  <w:style w:type="character" w:customStyle="1" w:styleId="B3Char">
    <w:name w:val="B3 Char"/>
    <w:link w:val="B3"/>
    <w:uiPriority w:val="99"/>
    <w:qFormat/>
    <w:rsid w:val="00AE580E"/>
    <w:rPr>
      <w:lang w:val="en-GB" w:eastAsia="en-US"/>
    </w:rPr>
  </w:style>
  <w:style w:type="character" w:customStyle="1" w:styleId="B2Char">
    <w:name w:val="B2 Char"/>
    <w:link w:val="B2"/>
    <w:qFormat/>
    <w:rsid w:val="00AE580E"/>
    <w:rPr>
      <w:lang w:val="en-GB" w:eastAsia="en-US"/>
    </w:rPr>
  </w:style>
  <w:style w:type="character" w:customStyle="1" w:styleId="ProposalChar">
    <w:name w:val="Proposal Char"/>
    <w:basedOn w:val="DefaultParagraphFont"/>
    <w:link w:val="Proposal"/>
    <w:rsid w:val="00EE769B"/>
    <w:rPr>
      <w:rFonts w:ascii="Arial" w:eastAsiaTheme="minorHAnsi" w:hAnsi="Arial" w:cstheme="minorBidi"/>
      <w:b/>
      <w:bCs/>
      <w:szCs w:val="22"/>
      <w:lang w:val="en-US" w:eastAsia="zh-CN"/>
    </w:rPr>
  </w:style>
  <w:style w:type="table" w:customStyle="1" w:styleId="TableGrid2">
    <w:name w:val="TableGrid2"/>
    <w:basedOn w:val="TableNormal"/>
    <w:next w:val="TableGrid"/>
    <w:uiPriority w:val="39"/>
    <w:qFormat/>
    <w:rsid w:val="00F246B6"/>
    <w:rPr>
      <w:rFonts w:eastAsia="PMingLiU"/>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next w:val="TableGrid"/>
    <w:uiPriority w:val="39"/>
    <w:qFormat/>
    <w:rsid w:val="00F246B6"/>
    <w:rPr>
      <w:rFonts w:eastAsia="PMingLiU"/>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uiPriority w:val="39"/>
    <w:qFormat/>
    <w:rsid w:val="00F246B6"/>
    <w:rPr>
      <w:rFonts w:eastAsia="PMingLiU"/>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uiPriority w:val="39"/>
    <w:qFormat/>
    <w:rsid w:val="00A76B18"/>
    <w:rPr>
      <w:rFonts w:eastAsia="PMingLiU"/>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122254"/>
    <w:pPr>
      <w:numPr>
        <w:numId w:val="11"/>
      </w:numPr>
      <w:tabs>
        <w:tab w:val="left" w:pos="360"/>
      </w:tabs>
      <w:spacing w:after="60" w:line="259" w:lineRule="auto"/>
      <w:jc w:val="both"/>
    </w:pPr>
    <w:rPr>
      <w:rFonts w:asciiTheme="minorHAnsi" w:eastAsia="SimSun" w:hAnsiTheme="minorHAnsi" w:cstheme="minorBidi"/>
      <w:kern w:val="2"/>
      <w:sz w:val="22"/>
      <w:szCs w:val="16"/>
      <w:lang w:val="en-GB"/>
      <w14:ligatures w14:val="standardContextual"/>
    </w:rPr>
  </w:style>
  <w:style w:type="paragraph" w:customStyle="1" w:styleId="Tablehead">
    <w:name w:val="Table_head"/>
    <w:basedOn w:val="Normal"/>
    <w:next w:val="Normal"/>
    <w:link w:val="TableheadChar"/>
    <w:rsid w:val="0020006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heme="minorEastAsia"/>
      <w:b/>
      <w:sz w:val="22"/>
      <w:szCs w:val="20"/>
      <w:lang w:val="fr-FR"/>
    </w:rPr>
  </w:style>
  <w:style w:type="paragraph" w:customStyle="1" w:styleId="Tabletext">
    <w:name w:val="Table_text"/>
    <w:basedOn w:val="Normal"/>
    <w:link w:val="TabletextChar"/>
    <w:rsid w:val="0020006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rFonts w:eastAsiaTheme="minorEastAsia"/>
      <w:sz w:val="22"/>
      <w:szCs w:val="20"/>
      <w:lang w:val="fr-FR"/>
    </w:rPr>
  </w:style>
  <w:style w:type="paragraph" w:customStyle="1" w:styleId="Equation">
    <w:name w:val="Equation"/>
    <w:basedOn w:val="Normal"/>
    <w:link w:val="EquationChar"/>
    <w:rsid w:val="00200069"/>
    <w:pPr>
      <w:tabs>
        <w:tab w:val="left" w:pos="794"/>
        <w:tab w:val="center" w:pos="4820"/>
        <w:tab w:val="right" w:pos="9639"/>
      </w:tabs>
      <w:overflowPunct w:val="0"/>
      <w:autoSpaceDE w:val="0"/>
      <w:autoSpaceDN w:val="0"/>
      <w:adjustRightInd w:val="0"/>
      <w:spacing w:before="120"/>
      <w:jc w:val="both"/>
      <w:textAlignment w:val="baseline"/>
    </w:pPr>
    <w:rPr>
      <w:rFonts w:eastAsiaTheme="minorEastAsia"/>
      <w:szCs w:val="20"/>
      <w:lang w:val="fr-FR"/>
    </w:rPr>
  </w:style>
  <w:style w:type="character" w:customStyle="1" w:styleId="TableheadChar">
    <w:name w:val="Table_head Char"/>
    <w:basedOn w:val="DefaultParagraphFont"/>
    <w:link w:val="Tablehead"/>
    <w:locked/>
    <w:rsid w:val="00200069"/>
    <w:rPr>
      <w:rFonts w:eastAsiaTheme="minorEastAsia"/>
      <w:b/>
      <w:sz w:val="22"/>
      <w:lang w:val="fr-FR" w:eastAsia="en-US"/>
    </w:rPr>
  </w:style>
  <w:style w:type="character" w:customStyle="1" w:styleId="TabletextChar">
    <w:name w:val="Table_text Char"/>
    <w:basedOn w:val="DefaultParagraphFont"/>
    <w:link w:val="Tabletext"/>
    <w:locked/>
    <w:rsid w:val="00200069"/>
    <w:rPr>
      <w:rFonts w:eastAsiaTheme="minorEastAsia"/>
      <w:sz w:val="22"/>
      <w:lang w:val="fr-FR" w:eastAsia="en-US"/>
    </w:rPr>
  </w:style>
  <w:style w:type="character" w:customStyle="1" w:styleId="EquationChar">
    <w:name w:val="Equation Char"/>
    <w:link w:val="Equation"/>
    <w:locked/>
    <w:rsid w:val="00200069"/>
    <w:rPr>
      <w:rFonts w:eastAsiaTheme="minorEastAsia"/>
      <w:sz w:val="24"/>
      <w:lang w:val="fr-FR" w:eastAsia="en-US"/>
    </w:rPr>
  </w:style>
  <w:style w:type="paragraph" w:customStyle="1" w:styleId="MTDisplayEquation">
    <w:name w:val="MTDisplayEquation"/>
    <w:basedOn w:val="Normal"/>
    <w:next w:val="Normal"/>
    <w:link w:val="MTDisplayEquationChar"/>
    <w:rsid w:val="00200069"/>
    <w:pPr>
      <w:tabs>
        <w:tab w:val="center" w:pos="4820"/>
        <w:tab w:val="right" w:pos="9640"/>
      </w:tabs>
      <w:overflowPunct w:val="0"/>
      <w:autoSpaceDE w:val="0"/>
      <w:autoSpaceDN w:val="0"/>
      <w:adjustRightInd w:val="0"/>
      <w:spacing w:before="120"/>
      <w:textAlignment w:val="baseline"/>
    </w:pPr>
    <w:rPr>
      <w:rFonts w:eastAsiaTheme="minorEastAsia"/>
      <w:szCs w:val="20"/>
      <w:lang w:val="en-GB"/>
    </w:rPr>
  </w:style>
  <w:style w:type="character" w:customStyle="1" w:styleId="MTDisplayEquationChar">
    <w:name w:val="MTDisplayEquation Char"/>
    <w:basedOn w:val="DefaultParagraphFont"/>
    <w:link w:val="MTDisplayEquation"/>
    <w:rsid w:val="00200069"/>
    <w:rPr>
      <w:rFonts w:eastAsiaTheme="minorEastAsia"/>
      <w:sz w:val="24"/>
      <w:lang w:val="en-GB" w:eastAsia="en-US"/>
    </w:rPr>
  </w:style>
  <w:style w:type="character" w:customStyle="1" w:styleId="UnresolvedMention2">
    <w:name w:val="Unresolved Mention2"/>
    <w:basedOn w:val="DefaultParagraphFont"/>
    <w:uiPriority w:val="99"/>
    <w:semiHidden/>
    <w:unhideWhenUsed/>
    <w:rsid w:val="00601207"/>
    <w:rPr>
      <w:color w:val="605E5C"/>
      <w:shd w:val="clear" w:color="auto" w:fill="E1DFDD"/>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basedOn w:val="DefaultParagraphFont"/>
    <w:uiPriority w:val="34"/>
    <w:qFormat/>
    <w:locked/>
    <w:rsid w:val="002A09A2"/>
    <w:rPr>
      <w:rFonts w:ascii="MS Mincho" w:eastAsia="MS Mincho" w:hAnsi="MS Mincho"/>
      <w:lang w:eastAsia="en-US"/>
    </w:rPr>
  </w:style>
  <w:style w:type="paragraph" w:styleId="ListNumber4">
    <w:name w:val="List Number 4"/>
    <w:basedOn w:val="Normal"/>
    <w:qFormat/>
    <w:rsid w:val="00923A73"/>
    <w:pPr>
      <w:numPr>
        <w:numId w:val="24"/>
      </w:numPr>
      <w:tabs>
        <w:tab w:val="clear" w:pos="720"/>
        <w:tab w:val="num" w:pos="1209"/>
      </w:tabs>
      <w:overflowPunct w:val="0"/>
      <w:autoSpaceDE w:val="0"/>
      <w:autoSpaceDN w:val="0"/>
      <w:adjustRightInd w:val="0"/>
      <w:spacing w:after="180"/>
      <w:ind w:left="0" w:firstLine="0"/>
      <w:textAlignment w:val="baseline"/>
    </w:pPr>
    <w:rPr>
      <w:rFonts w:eastAsia="MS Mincho"/>
      <w:sz w:val="20"/>
      <w:szCs w:val="20"/>
      <w:lang w:val="en-GB" w:eastAsia="en-GB"/>
    </w:rPr>
  </w:style>
  <w:style w:type="character" w:styleId="UnresolvedMention">
    <w:name w:val="Unresolved Mention"/>
    <w:basedOn w:val="DefaultParagraphFont"/>
    <w:uiPriority w:val="99"/>
    <w:semiHidden/>
    <w:unhideWhenUsed/>
    <w:rsid w:val="00BD3A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6197">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3289223">
      <w:bodyDiv w:val="1"/>
      <w:marLeft w:val="0"/>
      <w:marRight w:val="0"/>
      <w:marTop w:val="0"/>
      <w:marBottom w:val="0"/>
      <w:divBdr>
        <w:top w:val="none" w:sz="0" w:space="0" w:color="auto"/>
        <w:left w:val="none" w:sz="0" w:space="0" w:color="auto"/>
        <w:bottom w:val="none" w:sz="0" w:space="0" w:color="auto"/>
        <w:right w:val="none" w:sz="0" w:space="0" w:color="auto"/>
      </w:divBdr>
    </w:div>
    <w:div w:id="23335453">
      <w:bodyDiv w:val="1"/>
      <w:marLeft w:val="0"/>
      <w:marRight w:val="0"/>
      <w:marTop w:val="0"/>
      <w:marBottom w:val="0"/>
      <w:divBdr>
        <w:top w:val="none" w:sz="0" w:space="0" w:color="auto"/>
        <w:left w:val="none" w:sz="0" w:space="0" w:color="auto"/>
        <w:bottom w:val="none" w:sz="0" w:space="0" w:color="auto"/>
        <w:right w:val="none" w:sz="0" w:space="0" w:color="auto"/>
      </w:divBdr>
    </w:div>
    <w:div w:id="38363200">
      <w:bodyDiv w:val="1"/>
      <w:marLeft w:val="0"/>
      <w:marRight w:val="0"/>
      <w:marTop w:val="0"/>
      <w:marBottom w:val="0"/>
      <w:divBdr>
        <w:top w:val="none" w:sz="0" w:space="0" w:color="auto"/>
        <w:left w:val="none" w:sz="0" w:space="0" w:color="auto"/>
        <w:bottom w:val="none" w:sz="0" w:space="0" w:color="auto"/>
        <w:right w:val="none" w:sz="0" w:space="0" w:color="auto"/>
      </w:divBdr>
    </w:div>
    <w:div w:id="46807600">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4808812">
      <w:bodyDiv w:val="1"/>
      <w:marLeft w:val="0"/>
      <w:marRight w:val="0"/>
      <w:marTop w:val="0"/>
      <w:marBottom w:val="0"/>
      <w:divBdr>
        <w:top w:val="none" w:sz="0" w:space="0" w:color="auto"/>
        <w:left w:val="none" w:sz="0" w:space="0" w:color="auto"/>
        <w:bottom w:val="none" w:sz="0" w:space="0" w:color="auto"/>
        <w:right w:val="none" w:sz="0" w:space="0" w:color="auto"/>
      </w:divBdr>
    </w:div>
    <w:div w:id="119538092">
      <w:bodyDiv w:val="1"/>
      <w:marLeft w:val="0"/>
      <w:marRight w:val="0"/>
      <w:marTop w:val="0"/>
      <w:marBottom w:val="0"/>
      <w:divBdr>
        <w:top w:val="none" w:sz="0" w:space="0" w:color="auto"/>
        <w:left w:val="none" w:sz="0" w:space="0" w:color="auto"/>
        <w:bottom w:val="none" w:sz="0" w:space="0" w:color="auto"/>
        <w:right w:val="none" w:sz="0" w:space="0" w:color="auto"/>
      </w:divBdr>
    </w:div>
    <w:div w:id="134030921">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7531">
      <w:bodyDiv w:val="1"/>
      <w:marLeft w:val="0"/>
      <w:marRight w:val="0"/>
      <w:marTop w:val="0"/>
      <w:marBottom w:val="0"/>
      <w:divBdr>
        <w:top w:val="none" w:sz="0" w:space="0" w:color="auto"/>
        <w:left w:val="none" w:sz="0" w:space="0" w:color="auto"/>
        <w:bottom w:val="none" w:sz="0" w:space="0" w:color="auto"/>
        <w:right w:val="none" w:sz="0" w:space="0" w:color="auto"/>
      </w:divBdr>
    </w:div>
    <w:div w:id="205142309">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1473610">
      <w:bodyDiv w:val="1"/>
      <w:marLeft w:val="0"/>
      <w:marRight w:val="0"/>
      <w:marTop w:val="0"/>
      <w:marBottom w:val="0"/>
      <w:divBdr>
        <w:top w:val="none" w:sz="0" w:space="0" w:color="auto"/>
        <w:left w:val="none" w:sz="0" w:space="0" w:color="auto"/>
        <w:bottom w:val="none" w:sz="0" w:space="0" w:color="auto"/>
        <w:right w:val="none" w:sz="0" w:space="0" w:color="auto"/>
      </w:divBdr>
    </w:div>
    <w:div w:id="246113157">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71596752">
      <w:bodyDiv w:val="1"/>
      <w:marLeft w:val="0"/>
      <w:marRight w:val="0"/>
      <w:marTop w:val="0"/>
      <w:marBottom w:val="0"/>
      <w:divBdr>
        <w:top w:val="none" w:sz="0" w:space="0" w:color="auto"/>
        <w:left w:val="none" w:sz="0" w:space="0" w:color="auto"/>
        <w:bottom w:val="none" w:sz="0" w:space="0" w:color="auto"/>
        <w:right w:val="none" w:sz="0" w:space="0" w:color="auto"/>
      </w:divBdr>
    </w:div>
    <w:div w:id="291982380">
      <w:bodyDiv w:val="1"/>
      <w:marLeft w:val="0"/>
      <w:marRight w:val="0"/>
      <w:marTop w:val="0"/>
      <w:marBottom w:val="0"/>
      <w:divBdr>
        <w:top w:val="none" w:sz="0" w:space="0" w:color="auto"/>
        <w:left w:val="none" w:sz="0" w:space="0" w:color="auto"/>
        <w:bottom w:val="none" w:sz="0" w:space="0" w:color="auto"/>
        <w:right w:val="none" w:sz="0" w:space="0" w:color="auto"/>
      </w:divBdr>
    </w:div>
    <w:div w:id="324287259">
      <w:bodyDiv w:val="1"/>
      <w:marLeft w:val="0"/>
      <w:marRight w:val="0"/>
      <w:marTop w:val="0"/>
      <w:marBottom w:val="0"/>
      <w:divBdr>
        <w:top w:val="none" w:sz="0" w:space="0" w:color="auto"/>
        <w:left w:val="none" w:sz="0" w:space="0" w:color="auto"/>
        <w:bottom w:val="none" w:sz="0" w:space="0" w:color="auto"/>
        <w:right w:val="none" w:sz="0" w:space="0" w:color="auto"/>
      </w:divBdr>
    </w:div>
    <w:div w:id="363018697">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5197798">
      <w:bodyDiv w:val="1"/>
      <w:marLeft w:val="0"/>
      <w:marRight w:val="0"/>
      <w:marTop w:val="0"/>
      <w:marBottom w:val="0"/>
      <w:divBdr>
        <w:top w:val="none" w:sz="0" w:space="0" w:color="auto"/>
        <w:left w:val="none" w:sz="0" w:space="0" w:color="auto"/>
        <w:bottom w:val="none" w:sz="0" w:space="0" w:color="auto"/>
        <w:right w:val="none" w:sz="0" w:space="0" w:color="auto"/>
      </w:divBdr>
    </w:div>
    <w:div w:id="387803857">
      <w:bodyDiv w:val="1"/>
      <w:marLeft w:val="0"/>
      <w:marRight w:val="0"/>
      <w:marTop w:val="0"/>
      <w:marBottom w:val="0"/>
      <w:divBdr>
        <w:top w:val="none" w:sz="0" w:space="0" w:color="auto"/>
        <w:left w:val="none" w:sz="0" w:space="0" w:color="auto"/>
        <w:bottom w:val="none" w:sz="0" w:space="0" w:color="auto"/>
        <w:right w:val="none" w:sz="0" w:space="0" w:color="auto"/>
      </w:divBdr>
    </w:div>
    <w:div w:id="394622192">
      <w:bodyDiv w:val="1"/>
      <w:marLeft w:val="0"/>
      <w:marRight w:val="0"/>
      <w:marTop w:val="0"/>
      <w:marBottom w:val="0"/>
      <w:divBdr>
        <w:top w:val="none" w:sz="0" w:space="0" w:color="auto"/>
        <w:left w:val="none" w:sz="0" w:space="0" w:color="auto"/>
        <w:bottom w:val="none" w:sz="0" w:space="0" w:color="auto"/>
        <w:right w:val="none" w:sz="0" w:space="0" w:color="auto"/>
      </w:divBdr>
    </w:div>
    <w:div w:id="401173922">
      <w:bodyDiv w:val="1"/>
      <w:marLeft w:val="0"/>
      <w:marRight w:val="0"/>
      <w:marTop w:val="0"/>
      <w:marBottom w:val="0"/>
      <w:divBdr>
        <w:top w:val="none" w:sz="0" w:space="0" w:color="auto"/>
        <w:left w:val="none" w:sz="0" w:space="0" w:color="auto"/>
        <w:bottom w:val="none" w:sz="0" w:space="0" w:color="auto"/>
        <w:right w:val="none" w:sz="0" w:space="0" w:color="auto"/>
      </w:divBdr>
    </w:div>
    <w:div w:id="423460024">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46142796">
      <w:bodyDiv w:val="1"/>
      <w:marLeft w:val="0"/>
      <w:marRight w:val="0"/>
      <w:marTop w:val="0"/>
      <w:marBottom w:val="0"/>
      <w:divBdr>
        <w:top w:val="none" w:sz="0" w:space="0" w:color="auto"/>
        <w:left w:val="none" w:sz="0" w:space="0" w:color="auto"/>
        <w:bottom w:val="none" w:sz="0" w:space="0" w:color="auto"/>
        <w:right w:val="none" w:sz="0" w:space="0" w:color="auto"/>
      </w:divBdr>
    </w:div>
    <w:div w:id="556670517">
      <w:bodyDiv w:val="1"/>
      <w:marLeft w:val="0"/>
      <w:marRight w:val="0"/>
      <w:marTop w:val="0"/>
      <w:marBottom w:val="0"/>
      <w:divBdr>
        <w:top w:val="none" w:sz="0" w:space="0" w:color="auto"/>
        <w:left w:val="none" w:sz="0" w:space="0" w:color="auto"/>
        <w:bottom w:val="none" w:sz="0" w:space="0" w:color="auto"/>
        <w:right w:val="none" w:sz="0" w:space="0" w:color="auto"/>
      </w:divBdr>
    </w:div>
    <w:div w:id="606548974">
      <w:bodyDiv w:val="1"/>
      <w:marLeft w:val="0"/>
      <w:marRight w:val="0"/>
      <w:marTop w:val="0"/>
      <w:marBottom w:val="0"/>
      <w:divBdr>
        <w:top w:val="none" w:sz="0" w:space="0" w:color="auto"/>
        <w:left w:val="none" w:sz="0" w:space="0" w:color="auto"/>
        <w:bottom w:val="none" w:sz="0" w:space="0" w:color="auto"/>
        <w:right w:val="none" w:sz="0" w:space="0" w:color="auto"/>
      </w:divBdr>
    </w:div>
    <w:div w:id="617178536">
      <w:bodyDiv w:val="1"/>
      <w:marLeft w:val="0"/>
      <w:marRight w:val="0"/>
      <w:marTop w:val="0"/>
      <w:marBottom w:val="0"/>
      <w:divBdr>
        <w:top w:val="none" w:sz="0" w:space="0" w:color="auto"/>
        <w:left w:val="none" w:sz="0" w:space="0" w:color="auto"/>
        <w:bottom w:val="none" w:sz="0" w:space="0" w:color="auto"/>
        <w:right w:val="none" w:sz="0" w:space="0" w:color="auto"/>
      </w:divBdr>
    </w:div>
    <w:div w:id="634065568">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63114004">
      <w:bodyDiv w:val="1"/>
      <w:marLeft w:val="0"/>
      <w:marRight w:val="0"/>
      <w:marTop w:val="0"/>
      <w:marBottom w:val="0"/>
      <w:divBdr>
        <w:top w:val="none" w:sz="0" w:space="0" w:color="auto"/>
        <w:left w:val="none" w:sz="0" w:space="0" w:color="auto"/>
        <w:bottom w:val="none" w:sz="0" w:space="0" w:color="auto"/>
        <w:right w:val="none" w:sz="0" w:space="0" w:color="auto"/>
      </w:divBdr>
    </w:div>
    <w:div w:id="77050914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8757978">
      <w:bodyDiv w:val="1"/>
      <w:marLeft w:val="0"/>
      <w:marRight w:val="0"/>
      <w:marTop w:val="0"/>
      <w:marBottom w:val="0"/>
      <w:divBdr>
        <w:top w:val="none" w:sz="0" w:space="0" w:color="auto"/>
        <w:left w:val="none" w:sz="0" w:space="0" w:color="auto"/>
        <w:bottom w:val="none" w:sz="0" w:space="0" w:color="auto"/>
        <w:right w:val="none" w:sz="0" w:space="0" w:color="auto"/>
      </w:divBdr>
    </w:div>
    <w:div w:id="948391923">
      <w:bodyDiv w:val="1"/>
      <w:marLeft w:val="0"/>
      <w:marRight w:val="0"/>
      <w:marTop w:val="0"/>
      <w:marBottom w:val="0"/>
      <w:divBdr>
        <w:top w:val="none" w:sz="0" w:space="0" w:color="auto"/>
        <w:left w:val="none" w:sz="0" w:space="0" w:color="auto"/>
        <w:bottom w:val="none" w:sz="0" w:space="0" w:color="auto"/>
        <w:right w:val="none" w:sz="0" w:space="0" w:color="auto"/>
      </w:divBdr>
    </w:div>
    <w:div w:id="962534875">
      <w:bodyDiv w:val="1"/>
      <w:marLeft w:val="0"/>
      <w:marRight w:val="0"/>
      <w:marTop w:val="0"/>
      <w:marBottom w:val="0"/>
      <w:divBdr>
        <w:top w:val="none" w:sz="0" w:space="0" w:color="auto"/>
        <w:left w:val="none" w:sz="0" w:space="0" w:color="auto"/>
        <w:bottom w:val="none" w:sz="0" w:space="0" w:color="auto"/>
        <w:right w:val="none" w:sz="0" w:space="0" w:color="auto"/>
      </w:divBdr>
    </w:div>
    <w:div w:id="971715550">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16080235">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2263654">
      <w:bodyDiv w:val="1"/>
      <w:marLeft w:val="0"/>
      <w:marRight w:val="0"/>
      <w:marTop w:val="0"/>
      <w:marBottom w:val="0"/>
      <w:divBdr>
        <w:top w:val="none" w:sz="0" w:space="0" w:color="auto"/>
        <w:left w:val="none" w:sz="0" w:space="0" w:color="auto"/>
        <w:bottom w:val="none" w:sz="0" w:space="0" w:color="auto"/>
        <w:right w:val="none" w:sz="0" w:space="0" w:color="auto"/>
      </w:divBdr>
    </w:div>
    <w:div w:id="1037705172">
      <w:bodyDiv w:val="1"/>
      <w:marLeft w:val="0"/>
      <w:marRight w:val="0"/>
      <w:marTop w:val="0"/>
      <w:marBottom w:val="0"/>
      <w:divBdr>
        <w:top w:val="none" w:sz="0" w:space="0" w:color="auto"/>
        <w:left w:val="none" w:sz="0" w:space="0" w:color="auto"/>
        <w:bottom w:val="none" w:sz="0" w:space="0" w:color="auto"/>
        <w:right w:val="none" w:sz="0" w:space="0" w:color="auto"/>
      </w:divBdr>
    </w:div>
    <w:div w:id="1042680467">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99136827">
      <w:bodyDiv w:val="1"/>
      <w:marLeft w:val="0"/>
      <w:marRight w:val="0"/>
      <w:marTop w:val="0"/>
      <w:marBottom w:val="0"/>
      <w:divBdr>
        <w:top w:val="none" w:sz="0" w:space="0" w:color="auto"/>
        <w:left w:val="none" w:sz="0" w:space="0" w:color="auto"/>
        <w:bottom w:val="none" w:sz="0" w:space="0" w:color="auto"/>
        <w:right w:val="none" w:sz="0" w:space="0" w:color="auto"/>
      </w:divBdr>
    </w:div>
    <w:div w:id="1102385313">
      <w:bodyDiv w:val="1"/>
      <w:marLeft w:val="0"/>
      <w:marRight w:val="0"/>
      <w:marTop w:val="0"/>
      <w:marBottom w:val="0"/>
      <w:divBdr>
        <w:top w:val="none" w:sz="0" w:space="0" w:color="auto"/>
        <w:left w:val="none" w:sz="0" w:space="0" w:color="auto"/>
        <w:bottom w:val="none" w:sz="0" w:space="0" w:color="auto"/>
        <w:right w:val="none" w:sz="0" w:space="0" w:color="auto"/>
      </w:divBdr>
    </w:div>
    <w:div w:id="1115177309">
      <w:bodyDiv w:val="1"/>
      <w:marLeft w:val="0"/>
      <w:marRight w:val="0"/>
      <w:marTop w:val="0"/>
      <w:marBottom w:val="0"/>
      <w:divBdr>
        <w:top w:val="none" w:sz="0" w:space="0" w:color="auto"/>
        <w:left w:val="none" w:sz="0" w:space="0" w:color="auto"/>
        <w:bottom w:val="none" w:sz="0" w:space="0" w:color="auto"/>
        <w:right w:val="none" w:sz="0" w:space="0" w:color="auto"/>
      </w:divBdr>
    </w:div>
    <w:div w:id="1149520427">
      <w:bodyDiv w:val="1"/>
      <w:marLeft w:val="0"/>
      <w:marRight w:val="0"/>
      <w:marTop w:val="0"/>
      <w:marBottom w:val="0"/>
      <w:divBdr>
        <w:top w:val="none" w:sz="0" w:space="0" w:color="auto"/>
        <w:left w:val="none" w:sz="0" w:space="0" w:color="auto"/>
        <w:bottom w:val="none" w:sz="0" w:space="0" w:color="auto"/>
        <w:right w:val="none" w:sz="0" w:space="0" w:color="auto"/>
      </w:divBdr>
    </w:div>
    <w:div w:id="1151681245">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96116084">
      <w:bodyDiv w:val="1"/>
      <w:marLeft w:val="0"/>
      <w:marRight w:val="0"/>
      <w:marTop w:val="0"/>
      <w:marBottom w:val="0"/>
      <w:divBdr>
        <w:top w:val="none" w:sz="0" w:space="0" w:color="auto"/>
        <w:left w:val="none" w:sz="0" w:space="0" w:color="auto"/>
        <w:bottom w:val="none" w:sz="0" w:space="0" w:color="auto"/>
        <w:right w:val="none" w:sz="0" w:space="0" w:color="auto"/>
      </w:divBdr>
    </w:div>
    <w:div w:id="1211772579">
      <w:bodyDiv w:val="1"/>
      <w:marLeft w:val="0"/>
      <w:marRight w:val="0"/>
      <w:marTop w:val="0"/>
      <w:marBottom w:val="0"/>
      <w:divBdr>
        <w:top w:val="none" w:sz="0" w:space="0" w:color="auto"/>
        <w:left w:val="none" w:sz="0" w:space="0" w:color="auto"/>
        <w:bottom w:val="none" w:sz="0" w:space="0" w:color="auto"/>
        <w:right w:val="none" w:sz="0" w:space="0" w:color="auto"/>
      </w:divBdr>
    </w:div>
    <w:div w:id="1248538123">
      <w:bodyDiv w:val="1"/>
      <w:marLeft w:val="0"/>
      <w:marRight w:val="0"/>
      <w:marTop w:val="0"/>
      <w:marBottom w:val="0"/>
      <w:divBdr>
        <w:top w:val="none" w:sz="0" w:space="0" w:color="auto"/>
        <w:left w:val="none" w:sz="0" w:space="0" w:color="auto"/>
        <w:bottom w:val="none" w:sz="0" w:space="0" w:color="auto"/>
        <w:right w:val="none" w:sz="0" w:space="0" w:color="auto"/>
      </w:divBdr>
    </w:div>
    <w:div w:id="1269582209">
      <w:bodyDiv w:val="1"/>
      <w:marLeft w:val="0"/>
      <w:marRight w:val="0"/>
      <w:marTop w:val="0"/>
      <w:marBottom w:val="0"/>
      <w:divBdr>
        <w:top w:val="none" w:sz="0" w:space="0" w:color="auto"/>
        <w:left w:val="none" w:sz="0" w:space="0" w:color="auto"/>
        <w:bottom w:val="none" w:sz="0" w:space="0" w:color="auto"/>
        <w:right w:val="none" w:sz="0" w:space="0" w:color="auto"/>
      </w:divBdr>
    </w:div>
    <w:div w:id="1275601097">
      <w:bodyDiv w:val="1"/>
      <w:marLeft w:val="0"/>
      <w:marRight w:val="0"/>
      <w:marTop w:val="0"/>
      <w:marBottom w:val="0"/>
      <w:divBdr>
        <w:top w:val="none" w:sz="0" w:space="0" w:color="auto"/>
        <w:left w:val="none" w:sz="0" w:space="0" w:color="auto"/>
        <w:bottom w:val="none" w:sz="0" w:space="0" w:color="auto"/>
        <w:right w:val="none" w:sz="0" w:space="0" w:color="auto"/>
      </w:divBdr>
    </w:div>
    <w:div w:id="1299844913">
      <w:bodyDiv w:val="1"/>
      <w:marLeft w:val="0"/>
      <w:marRight w:val="0"/>
      <w:marTop w:val="0"/>
      <w:marBottom w:val="0"/>
      <w:divBdr>
        <w:top w:val="none" w:sz="0" w:space="0" w:color="auto"/>
        <w:left w:val="none" w:sz="0" w:space="0" w:color="auto"/>
        <w:bottom w:val="none" w:sz="0" w:space="0" w:color="auto"/>
        <w:right w:val="none" w:sz="0" w:space="0" w:color="auto"/>
      </w:divBdr>
      <w:divsChild>
        <w:div w:id="1442652154">
          <w:marLeft w:val="144"/>
          <w:marRight w:val="0"/>
          <w:marTop w:val="240"/>
          <w:marBottom w:val="40"/>
          <w:divBdr>
            <w:top w:val="none" w:sz="0" w:space="0" w:color="auto"/>
            <w:left w:val="none" w:sz="0" w:space="0" w:color="auto"/>
            <w:bottom w:val="none" w:sz="0" w:space="0" w:color="auto"/>
            <w:right w:val="none" w:sz="0" w:space="0" w:color="auto"/>
          </w:divBdr>
        </w:div>
        <w:div w:id="2138796442">
          <w:marLeft w:val="144"/>
          <w:marRight w:val="0"/>
          <w:marTop w:val="240"/>
          <w:marBottom w:val="40"/>
          <w:divBdr>
            <w:top w:val="none" w:sz="0" w:space="0" w:color="auto"/>
            <w:left w:val="none" w:sz="0" w:space="0" w:color="auto"/>
            <w:bottom w:val="none" w:sz="0" w:space="0" w:color="auto"/>
            <w:right w:val="none" w:sz="0" w:space="0" w:color="auto"/>
          </w:divBdr>
        </w:div>
        <w:div w:id="1147086247">
          <w:marLeft w:val="144"/>
          <w:marRight w:val="0"/>
          <w:marTop w:val="240"/>
          <w:marBottom w:val="40"/>
          <w:divBdr>
            <w:top w:val="none" w:sz="0" w:space="0" w:color="auto"/>
            <w:left w:val="none" w:sz="0" w:space="0" w:color="auto"/>
            <w:bottom w:val="none" w:sz="0" w:space="0" w:color="auto"/>
            <w:right w:val="none" w:sz="0" w:space="0" w:color="auto"/>
          </w:divBdr>
        </w:div>
        <w:div w:id="740367084">
          <w:marLeft w:val="144"/>
          <w:marRight w:val="0"/>
          <w:marTop w:val="240"/>
          <w:marBottom w:val="40"/>
          <w:divBdr>
            <w:top w:val="none" w:sz="0" w:space="0" w:color="auto"/>
            <w:left w:val="none" w:sz="0" w:space="0" w:color="auto"/>
            <w:bottom w:val="none" w:sz="0" w:space="0" w:color="auto"/>
            <w:right w:val="none" w:sz="0" w:space="0" w:color="auto"/>
          </w:divBdr>
        </w:div>
      </w:divsChild>
    </w:div>
    <w:div w:id="130619914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67482348">
      <w:bodyDiv w:val="1"/>
      <w:marLeft w:val="0"/>
      <w:marRight w:val="0"/>
      <w:marTop w:val="0"/>
      <w:marBottom w:val="0"/>
      <w:divBdr>
        <w:top w:val="none" w:sz="0" w:space="0" w:color="auto"/>
        <w:left w:val="none" w:sz="0" w:space="0" w:color="auto"/>
        <w:bottom w:val="none" w:sz="0" w:space="0" w:color="auto"/>
        <w:right w:val="none" w:sz="0" w:space="0" w:color="auto"/>
      </w:divBdr>
    </w:div>
    <w:div w:id="1371221456">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82290079">
      <w:bodyDiv w:val="1"/>
      <w:marLeft w:val="0"/>
      <w:marRight w:val="0"/>
      <w:marTop w:val="0"/>
      <w:marBottom w:val="0"/>
      <w:divBdr>
        <w:top w:val="none" w:sz="0" w:space="0" w:color="auto"/>
        <w:left w:val="none" w:sz="0" w:space="0" w:color="auto"/>
        <w:bottom w:val="none" w:sz="0" w:space="0" w:color="auto"/>
        <w:right w:val="none" w:sz="0" w:space="0" w:color="auto"/>
      </w:divBdr>
    </w:div>
    <w:div w:id="139061452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9017775">
      <w:bodyDiv w:val="1"/>
      <w:marLeft w:val="0"/>
      <w:marRight w:val="0"/>
      <w:marTop w:val="0"/>
      <w:marBottom w:val="0"/>
      <w:divBdr>
        <w:top w:val="none" w:sz="0" w:space="0" w:color="auto"/>
        <w:left w:val="none" w:sz="0" w:space="0" w:color="auto"/>
        <w:bottom w:val="none" w:sz="0" w:space="0" w:color="auto"/>
        <w:right w:val="none" w:sz="0" w:space="0" w:color="auto"/>
      </w:divBdr>
    </w:div>
    <w:div w:id="1420055951">
      <w:bodyDiv w:val="1"/>
      <w:marLeft w:val="0"/>
      <w:marRight w:val="0"/>
      <w:marTop w:val="0"/>
      <w:marBottom w:val="0"/>
      <w:divBdr>
        <w:top w:val="none" w:sz="0" w:space="0" w:color="auto"/>
        <w:left w:val="none" w:sz="0" w:space="0" w:color="auto"/>
        <w:bottom w:val="none" w:sz="0" w:space="0" w:color="auto"/>
        <w:right w:val="none" w:sz="0" w:space="0" w:color="auto"/>
      </w:divBdr>
    </w:div>
    <w:div w:id="1424258267">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54209605">
      <w:bodyDiv w:val="1"/>
      <w:marLeft w:val="0"/>
      <w:marRight w:val="0"/>
      <w:marTop w:val="0"/>
      <w:marBottom w:val="0"/>
      <w:divBdr>
        <w:top w:val="none" w:sz="0" w:space="0" w:color="auto"/>
        <w:left w:val="none" w:sz="0" w:space="0" w:color="auto"/>
        <w:bottom w:val="none" w:sz="0" w:space="0" w:color="auto"/>
        <w:right w:val="none" w:sz="0" w:space="0" w:color="auto"/>
      </w:divBdr>
    </w:div>
    <w:div w:id="1487941459">
      <w:bodyDiv w:val="1"/>
      <w:marLeft w:val="0"/>
      <w:marRight w:val="0"/>
      <w:marTop w:val="0"/>
      <w:marBottom w:val="0"/>
      <w:divBdr>
        <w:top w:val="none" w:sz="0" w:space="0" w:color="auto"/>
        <w:left w:val="none" w:sz="0" w:space="0" w:color="auto"/>
        <w:bottom w:val="none" w:sz="0" w:space="0" w:color="auto"/>
        <w:right w:val="none" w:sz="0" w:space="0" w:color="auto"/>
      </w:divBdr>
    </w:div>
    <w:div w:id="1495683806">
      <w:bodyDiv w:val="1"/>
      <w:marLeft w:val="0"/>
      <w:marRight w:val="0"/>
      <w:marTop w:val="0"/>
      <w:marBottom w:val="0"/>
      <w:divBdr>
        <w:top w:val="none" w:sz="0" w:space="0" w:color="auto"/>
        <w:left w:val="none" w:sz="0" w:space="0" w:color="auto"/>
        <w:bottom w:val="none" w:sz="0" w:space="0" w:color="auto"/>
        <w:right w:val="none" w:sz="0" w:space="0" w:color="auto"/>
      </w:divBdr>
    </w:div>
    <w:div w:id="1497453569">
      <w:bodyDiv w:val="1"/>
      <w:marLeft w:val="0"/>
      <w:marRight w:val="0"/>
      <w:marTop w:val="0"/>
      <w:marBottom w:val="0"/>
      <w:divBdr>
        <w:top w:val="none" w:sz="0" w:space="0" w:color="auto"/>
        <w:left w:val="none" w:sz="0" w:space="0" w:color="auto"/>
        <w:bottom w:val="none" w:sz="0" w:space="0" w:color="auto"/>
        <w:right w:val="none" w:sz="0" w:space="0" w:color="auto"/>
      </w:divBdr>
    </w:div>
    <w:div w:id="1539127471">
      <w:bodyDiv w:val="1"/>
      <w:marLeft w:val="0"/>
      <w:marRight w:val="0"/>
      <w:marTop w:val="0"/>
      <w:marBottom w:val="0"/>
      <w:divBdr>
        <w:top w:val="none" w:sz="0" w:space="0" w:color="auto"/>
        <w:left w:val="none" w:sz="0" w:space="0" w:color="auto"/>
        <w:bottom w:val="none" w:sz="0" w:space="0" w:color="auto"/>
        <w:right w:val="none" w:sz="0" w:space="0" w:color="auto"/>
      </w:divBdr>
    </w:div>
    <w:div w:id="1548754933">
      <w:bodyDiv w:val="1"/>
      <w:marLeft w:val="0"/>
      <w:marRight w:val="0"/>
      <w:marTop w:val="0"/>
      <w:marBottom w:val="0"/>
      <w:divBdr>
        <w:top w:val="none" w:sz="0" w:space="0" w:color="auto"/>
        <w:left w:val="none" w:sz="0" w:space="0" w:color="auto"/>
        <w:bottom w:val="none" w:sz="0" w:space="0" w:color="auto"/>
        <w:right w:val="none" w:sz="0" w:space="0" w:color="auto"/>
      </w:divBdr>
    </w:div>
    <w:div w:id="1571649985">
      <w:bodyDiv w:val="1"/>
      <w:marLeft w:val="0"/>
      <w:marRight w:val="0"/>
      <w:marTop w:val="0"/>
      <w:marBottom w:val="0"/>
      <w:divBdr>
        <w:top w:val="none" w:sz="0" w:space="0" w:color="auto"/>
        <w:left w:val="none" w:sz="0" w:space="0" w:color="auto"/>
        <w:bottom w:val="none" w:sz="0" w:space="0" w:color="auto"/>
        <w:right w:val="none" w:sz="0" w:space="0" w:color="auto"/>
      </w:divBdr>
    </w:div>
    <w:div w:id="1619296141">
      <w:bodyDiv w:val="1"/>
      <w:marLeft w:val="0"/>
      <w:marRight w:val="0"/>
      <w:marTop w:val="0"/>
      <w:marBottom w:val="0"/>
      <w:divBdr>
        <w:top w:val="none" w:sz="0" w:space="0" w:color="auto"/>
        <w:left w:val="none" w:sz="0" w:space="0" w:color="auto"/>
        <w:bottom w:val="none" w:sz="0" w:space="0" w:color="auto"/>
        <w:right w:val="none" w:sz="0" w:space="0" w:color="auto"/>
      </w:divBdr>
    </w:div>
    <w:div w:id="1621909438">
      <w:bodyDiv w:val="1"/>
      <w:marLeft w:val="0"/>
      <w:marRight w:val="0"/>
      <w:marTop w:val="0"/>
      <w:marBottom w:val="0"/>
      <w:divBdr>
        <w:top w:val="none" w:sz="0" w:space="0" w:color="auto"/>
        <w:left w:val="none" w:sz="0" w:space="0" w:color="auto"/>
        <w:bottom w:val="none" w:sz="0" w:space="0" w:color="auto"/>
        <w:right w:val="none" w:sz="0" w:space="0" w:color="auto"/>
      </w:divBdr>
    </w:div>
    <w:div w:id="1647859965">
      <w:bodyDiv w:val="1"/>
      <w:marLeft w:val="0"/>
      <w:marRight w:val="0"/>
      <w:marTop w:val="0"/>
      <w:marBottom w:val="0"/>
      <w:divBdr>
        <w:top w:val="none" w:sz="0" w:space="0" w:color="auto"/>
        <w:left w:val="none" w:sz="0" w:space="0" w:color="auto"/>
        <w:bottom w:val="none" w:sz="0" w:space="0" w:color="auto"/>
        <w:right w:val="none" w:sz="0" w:space="0" w:color="auto"/>
      </w:divBdr>
    </w:div>
    <w:div w:id="1665209192">
      <w:bodyDiv w:val="1"/>
      <w:marLeft w:val="0"/>
      <w:marRight w:val="0"/>
      <w:marTop w:val="0"/>
      <w:marBottom w:val="0"/>
      <w:divBdr>
        <w:top w:val="none" w:sz="0" w:space="0" w:color="auto"/>
        <w:left w:val="none" w:sz="0" w:space="0" w:color="auto"/>
        <w:bottom w:val="none" w:sz="0" w:space="0" w:color="auto"/>
        <w:right w:val="none" w:sz="0" w:space="0" w:color="auto"/>
      </w:divBdr>
    </w:div>
    <w:div w:id="1681086169">
      <w:bodyDiv w:val="1"/>
      <w:marLeft w:val="0"/>
      <w:marRight w:val="0"/>
      <w:marTop w:val="0"/>
      <w:marBottom w:val="0"/>
      <w:divBdr>
        <w:top w:val="none" w:sz="0" w:space="0" w:color="auto"/>
        <w:left w:val="none" w:sz="0" w:space="0" w:color="auto"/>
        <w:bottom w:val="none" w:sz="0" w:space="0" w:color="auto"/>
        <w:right w:val="none" w:sz="0" w:space="0" w:color="auto"/>
      </w:divBdr>
    </w:div>
    <w:div w:id="1697001043">
      <w:bodyDiv w:val="1"/>
      <w:marLeft w:val="0"/>
      <w:marRight w:val="0"/>
      <w:marTop w:val="0"/>
      <w:marBottom w:val="0"/>
      <w:divBdr>
        <w:top w:val="none" w:sz="0" w:space="0" w:color="auto"/>
        <w:left w:val="none" w:sz="0" w:space="0" w:color="auto"/>
        <w:bottom w:val="none" w:sz="0" w:space="0" w:color="auto"/>
        <w:right w:val="none" w:sz="0" w:space="0" w:color="auto"/>
      </w:divBdr>
    </w:div>
    <w:div w:id="1716614396">
      <w:bodyDiv w:val="1"/>
      <w:marLeft w:val="0"/>
      <w:marRight w:val="0"/>
      <w:marTop w:val="0"/>
      <w:marBottom w:val="0"/>
      <w:divBdr>
        <w:top w:val="none" w:sz="0" w:space="0" w:color="auto"/>
        <w:left w:val="none" w:sz="0" w:space="0" w:color="auto"/>
        <w:bottom w:val="none" w:sz="0" w:space="0" w:color="auto"/>
        <w:right w:val="none" w:sz="0" w:space="0" w:color="auto"/>
      </w:divBdr>
    </w:div>
    <w:div w:id="1717310350">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3138441">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8576994">
      <w:bodyDiv w:val="1"/>
      <w:marLeft w:val="0"/>
      <w:marRight w:val="0"/>
      <w:marTop w:val="0"/>
      <w:marBottom w:val="0"/>
      <w:divBdr>
        <w:top w:val="none" w:sz="0" w:space="0" w:color="auto"/>
        <w:left w:val="none" w:sz="0" w:space="0" w:color="auto"/>
        <w:bottom w:val="none" w:sz="0" w:space="0" w:color="auto"/>
        <w:right w:val="none" w:sz="0" w:space="0" w:color="auto"/>
      </w:divBdr>
    </w:div>
    <w:div w:id="1800413679">
      <w:bodyDiv w:val="1"/>
      <w:marLeft w:val="0"/>
      <w:marRight w:val="0"/>
      <w:marTop w:val="0"/>
      <w:marBottom w:val="0"/>
      <w:divBdr>
        <w:top w:val="none" w:sz="0" w:space="0" w:color="auto"/>
        <w:left w:val="none" w:sz="0" w:space="0" w:color="auto"/>
        <w:bottom w:val="none" w:sz="0" w:space="0" w:color="auto"/>
        <w:right w:val="none" w:sz="0" w:space="0" w:color="auto"/>
      </w:divBdr>
    </w:div>
    <w:div w:id="1805542905">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6937100">
      <w:bodyDiv w:val="1"/>
      <w:marLeft w:val="0"/>
      <w:marRight w:val="0"/>
      <w:marTop w:val="0"/>
      <w:marBottom w:val="0"/>
      <w:divBdr>
        <w:top w:val="none" w:sz="0" w:space="0" w:color="auto"/>
        <w:left w:val="none" w:sz="0" w:space="0" w:color="auto"/>
        <w:bottom w:val="none" w:sz="0" w:space="0" w:color="auto"/>
        <w:right w:val="none" w:sz="0" w:space="0" w:color="auto"/>
      </w:divBdr>
    </w:div>
    <w:div w:id="1852915061">
      <w:bodyDiv w:val="1"/>
      <w:marLeft w:val="0"/>
      <w:marRight w:val="0"/>
      <w:marTop w:val="0"/>
      <w:marBottom w:val="0"/>
      <w:divBdr>
        <w:top w:val="none" w:sz="0" w:space="0" w:color="auto"/>
        <w:left w:val="none" w:sz="0" w:space="0" w:color="auto"/>
        <w:bottom w:val="none" w:sz="0" w:space="0" w:color="auto"/>
        <w:right w:val="none" w:sz="0" w:space="0" w:color="auto"/>
      </w:divBdr>
    </w:div>
    <w:div w:id="1881936277">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40217700">
      <w:bodyDiv w:val="1"/>
      <w:marLeft w:val="0"/>
      <w:marRight w:val="0"/>
      <w:marTop w:val="0"/>
      <w:marBottom w:val="0"/>
      <w:divBdr>
        <w:top w:val="none" w:sz="0" w:space="0" w:color="auto"/>
        <w:left w:val="none" w:sz="0" w:space="0" w:color="auto"/>
        <w:bottom w:val="none" w:sz="0" w:space="0" w:color="auto"/>
        <w:right w:val="none" w:sz="0" w:space="0" w:color="auto"/>
      </w:divBdr>
    </w:div>
    <w:div w:id="1972440113">
      <w:bodyDiv w:val="1"/>
      <w:marLeft w:val="0"/>
      <w:marRight w:val="0"/>
      <w:marTop w:val="0"/>
      <w:marBottom w:val="0"/>
      <w:divBdr>
        <w:top w:val="none" w:sz="0" w:space="0" w:color="auto"/>
        <w:left w:val="none" w:sz="0" w:space="0" w:color="auto"/>
        <w:bottom w:val="none" w:sz="0" w:space="0" w:color="auto"/>
        <w:right w:val="none" w:sz="0" w:space="0" w:color="auto"/>
      </w:divBdr>
    </w:div>
    <w:div w:id="1976569009">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9847312">
      <w:bodyDiv w:val="1"/>
      <w:marLeft w:val="0"/>
      <w:marRight w:val="0"/>
      <w:marTop w:val="0"/>
      <w:marBottom w:val="0"/>
      <w:divBdr>
        <w:top w:val="none" w:sz="0" w:space="0" w:color="auto"/>
        <w:left w:val="none" w:sz="0" w:space="0" w:color="auto"/>
        <w:bottom w:val="none" w:sz="0" w:space="0" w:color="auto"/>
        <w:right w:val="none" w:sz="0" w:space="0" w:color="auto"/>
      </w:divBdr>
    </w:div>
    <w:div w:id="2068988129">
      <w:bodyDiv w:val="1"/>
      <w:marLeft w:val="0"/>
      <w:marRight w:val="0"/>
      <w:marTop w:val="0"/>
      <w:marBottom w:val="0"/>
      <w:divBdr>
        <w:top w:val="none" w:sz="0" w:space="0" w:color="auto"/>
        <w:left w:val="none" w:sz="0" w:space="0" w:color="auto"/>
        <w:bottom w:val="none" w:sz="0" w:space="0" w:color="auto"/>
        <w:right w:val="none" w:sz="0" w:space="0" w:color="auto"/>
      </w:divBdr>
      <w:divsChild>
        <w:div w:id="1866749638">
          <w:marLeft w:val="144"/>
          <w:marRight w:val="0"/>
          <w:marTop w:val="240"/>
          <w:marBottom w:val="40"/>
          <w:divBdr>
            <w:top w:val="none" w:sz="0" w:space="0" w:color="auto"/>
            <w:left w:val="none" w:sz="0" w:space="0" w:color="auto"/>
            <w:bottom w:val="none" w:sz="0" w:space="0" w:color="auto"/>
            <w:right w:val="none" w:sz="0" w:space="0" w:color="auto"/>
          </w:divBdr>
        </w:div>
      </w:divsChild>
    </w:div>
    <w:div w:id="2086101159">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9640408">
      <w:bodyDiv w:val="1"/>
      <w:marLeft w:val="0"/>
      <w:marRight w:val="0"/>
      <w:marTop w:val="0"/>
      <w:marBottom w:val="0"/>
      <w:divBdr>
        <w:top w:val="none" w:sz="0" w:space="0" w:color="auto"/>
        <w:left w:val="none" w:sz="0" w:space="0" w:color="auto"/>
        <w:bottom w:val="none" w:sz="0" w:space="0" w:color="auto"/>
        <w:right w:val="none" w:sz="0" w:space="0" w:color="auto"/>
      </w:divBdr>
    </w:div>
    <w:div w:id="2121874593">
      <w:bodyDiv w:val="1"/>
      <w:marLeft w:val="0"/>
      <w:marRight w:val="0"/>
      <w:marTop w:val="0"/>
      <w:marBottom w:val="0"/>
      <w:divBdr>
        <w:top w:val="none" w:sz="0" w:space="0" w:color="auto"/>
        <w:left w:val="none" w:sz="0" w:space="0" w:color="auto"/>
        <w:bottom w:val="none" w:sz="0" w:space="0" w:color="auto"/>
        <w:right w:val="none" w:sz="0" w:space="0" w:color="auto"/>
      </w:divBdr>
    </w:div>
    <w:div w:id="2122914423">
      <w:bodyDiv w:val="1"/>
      <w:marLeft w:val="0"/>
      <w:marRight w:val="0"/>
      <w:marTop w:val="0"/>
      <w:marBottom w:val="0"/>
      <w:divBdr>
        <w:top w:val="none" w:sz="0" w:space="0" w:color="auto"/>
        <w:left w:val="none" w:sz="0" w:space="0" w:color="auto"/>
        <w:bottom w:val="none" w:sz="0" w:space="0" w:color="auto"/>
        <w:right w:val="none" w:sz="0" w:space="0" w:color="auto"/>
      </w:divBdr>
    </w:div>
    <w:div w:id="213467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8/Docs/R4-2601687.zip" TargetMode="External"/><Relationship Id="rId18" Type="http://schemas.openxmlformats.org/officeDocument/2006/relationships/hyperlink" Target="https://www.3gpp.org/ftp/tsg_ran/WG4_Radio/TSGR4_118/Docs/R4-2601352.zip" TargetMode="External"/><Relationship Id="rId26" Type="http://schemas.openxmlformats.org/officeDocument/2006/relationships/image" Target="media/image1.png"/><Relationship Id="rId39" Type="http://schemas.openxmlformats.org/officeDocument/2006/relationships/hyperlink" Target="https://www.3gpp.org/ftp/tsg_ran/WG4_Radio/TSGR4_118/Docs/R4-2601062.zip" TargetMode="External"/><Relationship Id="rId21" Type="http://schemas.openxmlformats.org/officeDocument/2006/relationships/hyperlink" Target="https://www.3gpp.org/ftp/tsg_ran/WG4_Radio/TSGR4_118/Docs/R4-2600042.zip" TargetMode="External"/><Relationship Id="rId34" Type="http://schemas.openxmlformats.org/officeDocument/2006/relationships/hyperlink" Target="https://www.3gpp.org/ftp/tsg_ran/WG4_Radio/TSGR4_118/Docs/R4-2601748.zip" TargetMode="External"/><Relationship Id="rId42" Type="http://schemas.openxmlformats.org/officeDocument/2006/relationships/hyperlink" Target="https://www.3gpp.org/ftp/tsg_ran/WG4_Radio/TSGR4_118/Docs/R4-2600208.zip" TargetMode="External"/><Relationship Id="rId47" Type="http://schemas.openxmlformats.org/officeDocument/2006/relationships/hyperlink" Target="https://www.3gpp.org/ftp/tsg_ran/WG4_Radio/TSGR4_118/Docs/R4-2600657.zip" TargetMode="External"/><Relationship Id="rId50" Type="http://schemas.openxmlformats.org/officeDocument/2006/relationships/hyperlink" Target="https://www.3gpp.org/ftp/tsg_ran/WG4_Radio/TSGR4_118/Docs/R4-2601374.zip" TargetMode="External"/><Relationship Id="rId55" Type="http://schemas.openxmlformats.org/officeDocument/2006/relationships/hyperlink" Target="https://www.3gpp.org/ftp/tsg_ran/WG4_Radio/TSGR4_118/Docs/R4-2600657.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4_Radio/TSGR4_118/Docs/R4-2600043.zip" TargetMode="External"/><Relationship Id="rId29" Type="http://schemas.openxmlformats.org/officeDocument/2006/relationships/image" Target="media/image3.png"/><Relationship Id="rId11" Type="http://schemas.openxmlformats.org/officeDocument/2006/relationships/hyperlink" Target="https://www.3gpp.org/ftp/tsg_ran/WG4_Radio/TSGR4_118/Docs/R4-2601352.zip" TargetMode="External"/><Relationship Id="rId24" Type="http://schemas.openxmlformats.org/officeDocument/2006/relationships/hyperlink" Target="https://www.3gpp.org/ftp/tsg_ran/WG4_Radio/TSGR4_118/Docs/R4-2601483.zip" TargetMode="External"/><Relationship Id="rId32" Type="http://schemas.openxmlformats.org/officeDocument/2006/relationships/image" Target="media/image5.png"/><Relationship Id="rId37" Type="http://schemas.openxmlformats.org/officeDocument/2006/relationships/image" Target="media/image6.png"/><Relationship Id="rId40" Type="http://schemas.openxmlformats.org/officeDocument/2006/relationships/image" Target="media/image8.png"/><Relationship Id="rId45" Type="http://schemas.openxmlformats.org/officeDocument/2006/relationships/hyperlink" Target="https://www.3gpp.org/ftp/tsg_ran/WG4_Radio/TSGR4_118/Docs/R4-2600208.zip" TargetMode="External"/><Relationship Id="rId53" Type="http://schemas.openxmlformats.org/officeDocument/2006/relationships/hyperlink" Target="https://www.3gpp.org/ftp/tsg_ran/WG4_Radio/TSGR4_118/Docs/R4-2601538.zip" TargetMode="External"/><Relationship Id="rId58" Type="http://schemas.openxmlformats.org/officeDocument/2006/relationships/hyperlink" Target="https://www.3gpp.org/ftp/tsg_ran/WG4_Radio/TSGR4_118/Docs/R4-2601537.zip" TargetMode="External"/><Relationship Id="rId5" Type="http://schemas.openxmlformats.org/officeDocument/2006/relationships/webSettings" Target="webSettings.xml"/><Relationship Id="rId61" Type="http://schemas.microsoft.com/office/2011/relationships/people" Target="people.xml"/><Relationship Id="rId19" Type="http://schemas.openxmlformats.org/officeDocument/2006/relationships/hyperlink" Target="https://www.3gpp.org/ftp/tsg_ran/WG4_Radio/TSGR4_118/Docs/R4-2601352.zip" TargetMode="External"/><Relationship Id="rId14" Type="http://schemas.openxmlformats.org/officeDocument/2006/relationships/hyperlink" Target="https://www.3gpp.org/ftp/tsg_ran/WG4_Radio/TSGR4_118/Docs/R4-2601483.zip" TargetMode="External"/><Relationship Id="rId22" Type="http://schemas.openxmlformats.org/officeDocument/2006/relationships/hyperlink" Target="https://www.3gpp.org/ftp/tsg_ran/WG4_Radio/TSGR4_118/Docs/R4-2600043.zip" TargetMode="External"/><Relationship Id="rId27" Type="http://schemas.openxmlformats.org/officeDocument/2006/relationships/hyperlink" Target="https://www.3gpp.org/ftp/tsg_ran/WG4_Radio/TSGR4_118/Docs/R4-2601748.zip" TargetMode="External"/><Relationship Id="rId30" Type="http://schemas.openxmlformats.org/officeDocument/2006/relationships/hyperlink" Target="https://www.3gpp.org/ftp/tsg_ran/WG4_Radio/TSGR4_118/Docs/R4-2601061.zip" TargetMode="External"/><Relationship Id="rId35" Type="http://schemas.openxmlformats.org/officeDocument/2006/relationships/hyperlink" Target="https://www.3gpp.org/ftp/tsg_ran/WG4_Radio/TSGR4_118/Docs/R4-2601061.zip" TargetMode="External"/><Relationship Id="rId43" Type="http://schemas.openxmlformats.org/officeDocument/2006/relationships/hyperlink" Target="https://www.3gpp.org/ftp/tsg_ran/WG4_Radio/TSGR4_118/Docs/R4-2600208.zip" TargetMode="External"/><Relationship Id="rId48" Type="http://schemas.openxmlformats.org/officeDocument/2006/relationships/image" Target="media/image10.png"/><Relationship Id="rId56" Type="http://schemas.openxmlformats.org/officeDocument/2006/relationships/hyperlink" Target="https://www.3gpp.org/ftp/tsg_ran/WG4_Radio/TSGR4_118/Docs/R4-2601359.zip" TargetMode="External"/><Relationship Id="rId8" Type="http://schemas.openxmlformats.org/officeDocument/2006/relationships/hyperlink" Target="https://www.3gpp.org/ftp/tsg_ran/WG4_Radio/TSGR4_118/Docs/R4-2600042.zip" TargetMode="External"/><Relationship Id="rId51" Type="http://schemas.openxmlformats.org/officeDocument/2006/relationships/image" Target="media/image11.png"/><Relationship Id="rId3" Type="http://schemas.openxmlformats.org/officeDocument/2006/relationships/styles" Target="styles.xml"/><Relationship Id="rId12" Type="http://schemas.openxmlformats.org/officeDocument/2006/relationships/hyperlink" Target="https://www.3gpp.org/ftp/tsg_ran/WG4_Radio/TSGR4_118/Docs/R4-2601932.zip" TargetMode="External"/><Relationship Id="rId17" Type="http://schemas.openxmlformats.org/officeDocument/2006/relationships/hyperlink" Target="https://www.3gpp.org/ftp/tsg_ran/WG4_Radio/TSGR4_118/Docs/R4-2601352.zip" TargetMode="External"/><Relationship Id="rId25" Type="http://schemas.openxmlformats.org/officeDocument/2006/relationships/hyperlink" Target="https://www.3gpp.org/ftp/tsg_ran/WG4_Radio/TSGR4_118/Docs/R4-2600777.zip" TargetMode="External"/><Relationship Id="rId33" Type="http://schemas.openxmlformats.org/officeDocument/2006/relationships/hyperlink" Target="https://www.3gpp.org/ftp/tsg_ran/WG4_Radio/TSGR4_118/Docs/R4-2600777.zip" TargetMode="External"/><Relationship Id="rId38" Type="http://schemas.openxmlformats.org/officeDocument/2006/relationships/image" Target="media/image7.png"/><Relationship Id="rId46" Type="http://schemas.openxmlformats.org/officeDocument/2006/relationships/hyperlink" Target="https://www.3gpp.org/ftp/tsg_ran/WG4_Radio/TSGR4_118/Docs/R4-2601062.zip" TargetMode="External"/><Relationship Id="rId59" Type="http://schemas.openxmlformats.org/officeDocument/2006/relationships/hyperlink" Target="https://www.3gpp.org/ftp/tsg_ran/WG4_Radio/TSGR4_118/Docs/R4-2601538.zip" TargetMode="External"/><Relationship Id="rId20" Type="http://schemas.openxmlformats.org/officeDocument/2006/relationships/hyperlink" Target="https://www.3gpp.org/ftp/tsg_ran/WG4_Radio/TSGR4_118/Docs/R4-2601932.zip" TargetMode="External"/><Relationship Id="rId41" Type="http://schemas.openxmlformats.org/officeDocument/2006/relationships/image" Target="media/image9.png"/><Relationship Id="rId54" Type="http://schemas.openxmlformats.org/officeDocument/2006/relationships/image" Target="media/image12.pn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4_Radio/TSGR4_118/Docs/R4-2600042.zip" TargetMode="External"/><Relationship Id="rId23" Type="http://schemas.openxmlformats.org/officeDocument/2006/relationships/hyperlink" Target="https://www.3gpp.org/ftp/tsg_ran/WG4_Radio/TSGR4_118/Docs/R4-2601687.zip" TargetMode="External"/><Relationship Id="rId28" Type="http://schemas.openxmlformats.org/officeDocument/2006/relationships/image" Target="media/image2.png"/><Relationship Id="rId36" Type="http://schemas.openxmlformats.org/officeDocument/2006/relationships/hyperlink" Target="https://www.3gpp.org/ftp/tsg_ran/WG4_Radio/TSGR4_118/Docs/R4-2600208.zip" TargetMode="External"/><Relationship Id="rId49" Type="http://schemas.openxmlformats.org/officeDocument/2006/relationships/hyperlink" Target="https://www.3gpp.org/ftp/tsg_ran/WG4_Radio/TSGR4_118/Docs/R4-2601359.zip" TargetMode="External"/><Relationship Id="rId57" Type="http://schemas.openxmlformats.org/officeDocument/2006/relationships/hyperlink" Target="https://www.3gpp.org/ftp/tsg_ran/WG4_Radio/TSGR4_118/Docs/R4-2601374.zip" TargetMode="External"/><Relationship Id="rId10" Type="http://schemas.openxmlformats.org/officeDocument/2006/relationships/hyperlink" Target="https://www.3gpp.org/ftp/tsg_ran/WG4_Radio/TSGR4_118/Docs/R4-2601154.zip" TargetMode="External"/><Relationship Id="rId31" Type="http://schemas.openxmlformats.org/officeDocument/2006/relationships/image" Target="media/image4.png"/><Relationship Id="rId44" Type="http://schemas.openxmlformats.org/officeDocument/2006/relationships/hyperlink" Target="https://www.3gpp.org/ftp/tsg_ran/WG4_Radio/TSGR4_118/Docs/R4-2600208.zip" TargetMode="External"/><Relationship Id="rId52" Type="http://schemas.openxmlformats.org/officeDocument/2006/relationships/hyperlink" Target="https://www.3gpp.org/ftp/tsg_ran/WG4_Radio/TSGR4_118/Docs/R4-2601537.zip"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4_Radio/TSGR4_118/Docs/R4-260004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CB71F-46A4-4810-BDA6-96051C58A61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81</TotalTime>
  <Pages>15</Pages>
  <Words>3979</Words>
  <Characters>21173</Characters>
  <Application>Microsoft Office Word</Application>
  <DocSecurity>0</DocSecurity>
  <Lines>384</Lines>
  <Paragraphs>244</Paragraphs>
  <ScaleCrop>false</ScaleCrop>
  <HeadingPairs>
    <vt:vector size="10" baseType="variant">
      <vt:variant>
        <vt:lpstr>Title</vt:lpstr>
      </vt:variant>
      <vt:variant>
        <vt:i4>1</vt:i4>
      </vt:variant>
      <vt:variant>
        <vt:lpstr>Titre</vt:lpstr>
      </vt:variant>
      <vt:variant>
        <vt:i4>1</vt:i4>
      </vt:variant>
      <vt:variant>
        <vt:lpstr>标题</vt:lpstr>
      </vt:variant>
      <vt:variant>
        <vt:i4>26</vt:i4>
      </vt:variant>
      <vt:variant>
        <vt:lpstr>제목</vt:lpstr>
      </vt:variant>
      <vt:variant>
        <vt:i4>1</vt:i4>
      </vt:variant>
      <vt:variant>
        <vt:lpstr>タイトル</vt:lpstr>
      </vt:variant>
      <vt:variant>
        <vt:i4>1</vt:i4>
      </vt:variant>
    </vt:vector>
  </HeadingPairs>
  <TitlesOfParts>
    <vt:vector size="30" baseType="lpstr">
      <vt:lpstr/>
      <vt:lpstr/>
      <vt:lpstr>Introduction</vt:lpstr>
      <vt:lpstr>Topic #1: General</vt:lpstr>
      <vt:lpstr>    Companies’ contributions summary</vt:lpstr>
      <vt:lpstr>    Open issues summary</vt:lpstr>
      <vt:lpstr>        Sub-topic 1-1: Differences in RAN1 and RAN4 assumptions for SBFD simulations </vt:lpstr>
      <vt:lpstr>Topic #2: Implementation Feasibility of SBFD: FR1 BS</vt:lpstr>
      <vt:lpstr>    Companies’ contributions summary</vt:lpstr>
      <vt:lpstr>    Open issues summary</vt:lpstr>
      <vt:lpstr>        Sub-topic 2-1: Self-Interference remaining Issues </vt:lpstr>
      <vt:lpstr>        Sub-topic 2-2: Co-channel Inter-Subband gNB-gNB CLI </vt:lpstr>
      <vt:lpstr>        Sub-topic 2-3: Text Proposal to TR 38.858 </vt:lpstr>
      <vt:lpstr>Topic #3: Implementation Feasibility of SBFD: FR2 BS</vt:lpstr>
      <vt:lpstr>    Companies’ contributions summary</vt:lpstr>
      <vt:lpstr>    Open issues summary</vt:lpstr>
      <vt:lpstr>        Sub-topic 3-1: Text Proposal to TR 38.858 </vt:lpstr>
      <vt:lpstr>Topic #4: Impacts on BS RF requirements </vt:lpstr>
      <vt:lpstr>    Companies’ contributions summary</vt:lpstr>
      <vt:lpstr>    Open issues summary</vt:lpstr>
      <vt:lpstr>        Sub-topic 3-1: General aspects for BS RF requirement impact</vt:lpstr>
      <vt:lpstr>        Sub-topic 3-2: BS TX Requirement Impact for SBFD</vt:lpstr>
      <vt:lpstr>        Sub-topic 3-3: BS RX Requirement Impact for SBFD</vt:lpstr>
      <vt:lpstr>        Sub-topic 3-4: Potentially new requirements for SBFD operation</vt:lpstr>
      <vt:lpstr>Topic #5: Regulatory survey </vt:lpstr>
      <vt:lpstr>    Companies’ contributions summary</vt:lpstr>
      <vt:lpstr>    Open issues summary</vt:lpstr>
      <vt:lpstr>        Sub-topic 5-1: Text Proposal on regional regulation</vt:lpstr>
      <vt:lpstr/>
      <vt:lpstr>3GPP TR ab.cde</vt:lpstr>
    </vt:vector>
  </TitlesOfParts>
  <Company/>
  <LinksUpToDate>false</LinksUpToDate>
  <CharactersWithSpaces>24908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Moray Rumney</cp:lastModifiedBy>
  <cp:revision>7</cp:revision>
  <cp:lastPrinted>2019-04-25T01:09:00Z</cp:lastPrinted>
  <dcterms:created xsi:type="dcterms:W3CDTF">2026-02-05T10:14:00Z</dcterms:created>
  <dcterms:modified xsi:type="dcterms:W3CDTF">2026-02-05T15:44:00Z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9"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0" name="_2015_ms_pID_7253432">
    <vt:lpwstr>rw==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1667740916</vt:lpwstr>
  </property>
  <property fmtid="{D5CDD505-2E9C-101B-9397-08002B2CF9AE}" pid="15" name="CWMcf238240103411f08000093f0000083f">
    <vt:lpwstr>CWMPCY/qNBTaSa34nHjx0Hg1TqYJhxjGtyNuwpLmZIn+14zK4D3NXVT9bZyIW3qS99tEoPltzF18uFjjl2blqLqFQ==</vt:lpwstr>
  </property>
</Properties>
</file>