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572897FD" w:rsidR="005F672A" w:rsidRDefault="005F672A" w:rsidP="005F672A">
      <w:pPr>
        <w:pStyle w:val="CRCoverPage"/>
        <w:tabs>
          <w:tab w:val="right" w:pos="9639"/>
        </w:tabs>
        <w:spacing w:after="0"/>
        <w:rPr>
          <w:b/>
          <w:i/>
          <w:noProof/>
          <w:sz w:val="28"/>
        </w:rPr>
      </w:pPr>
      <w:r>
        <w:rPr>
          <w:b/>
          <w:noProof/>
          <w:sz w:val="24"/>
        </w:rPr>
        <w:t>3GPP TSG-RAN4 Meeting #11</w:t>
      </w:r>
      <w:r w:rsidR="00AC4851">
        <w:rPr>
          <w:b/>
          <w:noProof/>
          <w:sz w:val="24"/>
        </w:rPr>
        <w:t>8</w:t>
      </w:r>
      <w:r>
        <w:rPr>
          <w:b/>
          <w:i/>
          <w:noProof/>
          <w:sz w:val="28"/>
        </w:rPr>
        <w:tab/>
      </w:r>
      <w:r w:rsidR="006628DB" w:rsidRPr="006628DB">
        <w:rPr>
          <w:b/>
          <w:i/>
          <w:noProof/>
          <w:sz w:val="28"/>
        </w:rPr>
        <w:t>R4-2602962</w:t>
      </w:r>
    </w:p>
    <w:p w14:paraId="3FE9671D" w14:textId="62E77481" w:rsidR="005F672A" w:rsidRDefault="00AC4851" w:rsidP="005F672A">
      <w:pPr>
        <w:pStyle w:val="CRCoverPage"/>
        <w:outlineLvl w:val="0"/>
        <w:rPr>
          <w:b/>
          <w:noProof/>
          <w:sz w:val="24"/>
        </w:rPr>
      </w:pPr>
      <w:r w:rsidRPr="00AC4851">
        <w:rPr>
          <w:b/>
          <w:noProof/>
          <w:sz w:val="24"/>
          <w:lang w:eastAsia="zh-CN"/>
        </w:rPr>
        <w:t>Goteborg,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4CE4D21E" w:rsidR="005F672A" w:rsidRPr="00410371" w:rsidRDefault="009D3947" w:rsidP="005F672A">
            <w:pPr>
              <w:pStyle w:val="CRCoverPage"/>
              <w:spacing w:after="0"/>
              <w:ind w:firstLineChars="250" w:firstLine="500"/>
              <w:rPr>
                <w:noProof/>
              </w:rPr>
            </w:pPr>
            <w:r>
              <w:t>6472</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44C2EE09" w:rsidR="005F672A" w:rsidRPr="00410371" w:rsidRDefault="006628DB" w:rsidP="002A726E">
            <w:pPr>
              <w:pStyle w:val="CRCoverPage"/>
              <w:spacing w:after="0"/>
              <w:jc w:val="center"/>
              <w:rPr>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12E15AF"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AC4851">
                <w:rPr>
                  <w:b/>
                  <w:noProof/>
                  <w:sz w:val="28"/>
                </w:rPr>
                <w:t>3</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7B7D268B" w:rsidR="005F672A" w:rsidRDefault="00AC5ADD" w:rsidP="002A726E">
            <w:pPr>
              <w:pStyle w:val="CRCoverPage"/>
              <w:spacing w:after="0"/>
              <w:ind w:left="100"/>
              <w:rPr>
                <w:noProof/>
              </w:rPr>
            </w:pPr>
            <w:r w:rsidRPr="00AC5ADD">
              <w:t>CR on soft satellite switch for Ku band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4B1589CC" w:rsidR="005F672A" w:rsidRDefault="00AC5ADD" w:rsidP="002A726E">
            <w:pPr>
              <w:pStyle w:val="CRCoverPage"/>
              <w:spacing w:after="0"/>
              <w:ind w:left="100"/>
              <w:rPr>
                <w:noProof/>
              </w:rPr>
            </w:pPr>
            <w:proofErr w:type="spellStart"/>
            <w:r w:rsidRPr="00AC5ADD">
              <w:t>NR_NTN_Ku_bands</w:t>
            </w:r>
            <w:proofErr w:type="spellEnd"/>
            <w:r w:rsidRPr="00AC5ADD">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0AA2F51" w:rsidR="005F672A" w:rsidRDefault="00BD449D" w:rsidP="002A726E">
            <w:pPr>
              <w:pStyle w:val="CRCoverPage"/>
              <w:spacing w:after="0"/>
              <w:ind w:left="100"/>
              <w:rPr>
                <w:noProof/>
              </w:rPr>
            </w:pPr>
            <w:r>
              <w:rPr>
                <w:noProof/>
              </w:rPr>
              <w:t>202</w:t>
            </w:r>
            <w:r w:rsidR="00AC4851">
              <w:rPr>
                <w:noProof/>
              </w:rPr>
              <w:t>6</w:t>
            </w:r>
            <w:r>
              <w:rPr>
                <w:noProof/>
              </w:rPr>
              <w:t>-</w:t>
            </w:r>
            <w:r w:rsidR="00AC4851">
              <w:rPr>
                <w:noProof/>
              </w:rPr>
              <w:t>01-15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CA6ED07" w:rsidR="00602E76" w:rsidRPr="00CB2995" w:rsidRDefault="00AC5ADD" w:rsidP="00AC4851">
            <w:pPr>
              <w:pStyle w:val="CRCoverPage"/>
              <w:spacing w:after="0"/>
              <w:rPr>
                <w:rFonts w:cs="Arial"/>
                <w:noProof/>
                <w:lang w:eastAsia="zh-CN"/>
              </w:rPr>
            </w:pPr>
            <w:r>
              <w:rPr>
                <w:rFonts w:cs="Arial" w:hint="eastAsia"/>
                <w:noProof/>
                <w:lang w:eastAsia="zh-CN"/>
              </w:rPr>
              <w:t>T</w:t>
            </w:r>
            <w:r>
              <w:rPr>
                <w:rFonts w:cs="Arial"/>
                <w:noProof/>
                <w:lang w:eastAsia="zh-CN"/>
              </w:rPr>
              <w:t>he scheduling restriction for soft satellite switch is defined based on SMTC, but the target satellite SSB is not necessarily within SMTC window.</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776EF241" w:rsidR="00CE3A06" w:rsidRPr="00D80898" w:rsidRDefault="00AC5ADD" w:rsidP="00D4246E">
            <w:pPr>
              <w:pStyle w:val="CRCoverPage"/>
              <w:spacing w:after="0"/>
              <w:rPr>
                <w:rFonts w:cs="Arial"/>
                <w:noProof/>
                <w:lang w:eastAsia="zh-CN"/>
              </w:rPr>
            </w:pPr>
            <w:r>
              <w:rPr>
                <w:rFonts w:cs="Arial"/>
                <w:noProof/>
                <w:lang w:eastAsia="zh-CN"/>
              </w:rPr>
              <w:t>Update scheduling restriction for soft satellite switch such that it is based on the location of target satellite SSB symbols.</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7C64B4E" w:rsidR="008C63FE" w:rsidRDefault="00AC5ADD" w:rsidP="006F5A76">
            <w:pPr>
              <w:pStyle w:val="CRCoverPage"/>
              <w:spacing w:after="0"/>
              <w:rPr>
                <w:noProof/>
              </w:rPr>
            </w:pPr>
            <w:r>
              <w:rPr>
                <w:rFonts w:cs="Arial"/>
                <w:noProof/>
                <w:lang w:eastAsia="zh-CN"/>
              </w:rPr>
              <w:t>No scheduling restriction requirements for the case when target satellite SSB is not within SMTC window</w:t>
            </w:r>
            <w:r w:rsidR="00854DEE">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65E065D6" w:rsidR="00BB6602" w:rsidRDefault="00AC5ADD" w:rsidP="00AC5ADD">
            <w:pPr>
              <w:pStyle w:val="CRCoverPage"/>
              <w:spacing w:after="0"/>
              <w:rPr>
                <w:noProof/>
                <w:lang w:eastAsia="zh-CN"/>
              </w:rPr>
            </w:pPr>
            <w:r w:rsidRPr="00AC5ADD">
              <w:rPr>
                <w:noProof/>
                <w:lang w:eastAsia="zh-CN"/>
              </w:rPr>
              <w:t>6.1C.3.3.3</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73BE437F"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46A5E143" w14:textId="77777777" w:rsidR="00AC5ADD" w:rsidRPr="00AC5ADD" w:rsidRDefault="00AC5ADD" w:rsidP="00AC5ADD">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AC5ADD">
        <w:rPr>
          <w:rFonts w:ascii="Arial" w:eastAsia="Times New Roman" w:hAnsi="Arial"/>
          <w:sz w:val="22"/>
        </w:rPr>
        <w:t>6.1C.3.3.3</w:t>
      </w:r>
      <w:r w:rsidRPr="00AC5ADD">
        <w:rPr>
          <w:rFonts w:ascii="Arial" w:eastAsia="Times New Roman" w:hAnsi="Arial"/>
          <w:sz w:val="22"/>
        </w:rPr>
        <w:tab/>
        <w:t>Satellite switch delay for soft satellite switch with re-sync</w:t>
      </w:r>
    </w:p>
    <w:p w14:paraId="64BFAF1D" w14:textId="77777777" w:rsidR="00AC5ADD" w:rsidRPr="00AC5ADD" w:rsidRDefault="00AC5ADD" w:rsidP="00AC5ADD">
      <w:pPr>
        <w:overflowPunct w:val="0"/>
        <w:autoSpaceDE w:val="0"/>
        <w:autoSpaceDN w:val="0"/>
        <w:adjustRightInd w:val="0"/>
        <w:textAlignment w:val="baseline"/>
        <w:rPr>
          <w:rFonts w:eastAsia="Times New Roman" w:cs="v4.2.0"/>
          <w:lang w:eastAsia="zh-CN"/>
        </w:rPr>
      </w:pPr>
      <w:r w:rsidRPr="00AC5ADD">
        <w:rPr>
          <w:rFonts w:eastAsia="Times New Roman" w:cs="v4.2.0"/>
          <w:lang w:eastAsia="zh-CN"/>
        </w:rPr>
        <w:t xml:space="preserve">The requirements in clause 6.1C.3.2.3 shall apply except that </w:t>
      </w:r>
    </w:p>
    <w:p w14:paraId="28ADDB54" w14:textId="77777777" w:rsidR="00AC5ADD" w:rsidRPr="00AC5ADD" w:rsidRDefault="00AC5ADD" w:rsidP="00AC5ADD">
      <w:pPr>
        <w:overflowPunct w:val="0"/>
        <w:autoSpaceDE w:val="0"/>
        <w:autoSpaceDN w:val="0"/>
        <w:adjustRightInd w:val="0"/>
        <w:ind w:left="568" w:hanging="284"/>
        <w:textAlignment w:val="baseline"/>
        <w:rPr>
          <w:rFonts w:eastAsia="Times New Roman" w:cs="v4.2.0"/>
        </w:rPr>
      </w:pPr>
      <w:r w:rsidRPr="00AC5ADD">
        <w:rPr>
          <w:rFonts w:eastAsia="Times New Roman"/>
        </w:rPr>
        <w:t>-</w:t>
      </w:r>
      <w:r w:rsidRPr="00AC5ADD">
        <w:rPr>
          <w:rFonts w:eastAsia="Times New Roman"/>
        </w:rPr>
        <w:tab/>
        <w:t xml:space="preserve">clause 9.2C.5.3 is replaced with clause 9.2C.7.3, and </w:t>
      </w:r>
    </w:p>
    <w:p w14:paraId="30C3FFA8" w14:textId="77777777" w:rsidR="00AC5ADD" w:rsidRPr="00AC5ADD" w:rsidRDefault="00AC5ADD" w:rsidP="00AC5ADD">
      <w:pPr>
        <w:overflowPunct w:val="0"/>
        <w:autoSpaceDE w:val="0"/>
        <w:autoSpaceDN w:val="0"/>
        <w:adjustRightInd w:val="0"/>
        <w:ind w:left="568" w:hanging="284"/>
        <w:textAlignment w:val="baseline"/>
        <w:rPr>
          <w:rFonts w:eastAsia="Times New Roman" w:cs="v4.2.0"/>
        </w:rPr>
      </w:pPr>
      <w:r w:rsidRPr="00AC5ADD">
        <w:rPr>
          <w:rFonts w:eastAsia="Times New Roman"/>
        </w:rPr>
        <w:t>-</w:t>
      </w:r>
      <w:r w:rsidRPr="00AC5ADD">
        <w:rPr>
          <w:rFonts w:eastAsia="Times New Roman"/>
        </w:rPr>
        <w:tab/>
      </w:r>
      <w:proofErr w:type="spellStart"/>
      <w:r w:rsidRPr="00AC5ADD">
        <w:rPr>
          <w:rFonts w:eastAsia="Times New Roman" w:cs="v4.2.0"/>
        </w:rPr>
        <w:t>T</w:t>
      </w:r>
      <w:r w:rsidRPr="00AC5ADD">
        <w:rPr>
          <w:rFonts w:eastAsia="Times New Roman" w:cs="v4.2.0"/>
          <w:vertAlign w:val="subscript"/>
        </w:rPr>
        <w:t>soft</w:t>
      </w:r>
      <w:r w:rsidRPr="00AC5ADD">
        <w:rPr>
          <w:rFonts w:eastAsia="Times New Roman" w:cs="v4.2.0"/>
          <w:vertAlign w:val="subscript"/>
          <w:lang w:eastAsia="zh-CN"/>
        </w:rPr>
        <w:t>_switch</w:t>
      </w:r>
      <w:proofErr w:type="spellEnd"/>
      <w:r w:rsidRPr="00AC5ADD">
        <w:rPr>
          <w:rFonts w:eastAsia="Times New Roman" w:cs="v4.2.0"/>
          <w:lang w:eastAsia="zh-CN"/>
        </w:rPr>
        <w:t xml:space="preserve"> is replaced with</w:t>
      </w:r>
    </w:p>
    <w:p w14:paraId="6A339736" w14:textId="77777777" w:rsidR="00AC5ADD" w:rsidRPr="00AC5ADD" w:rsidRDefault="00AC5ADD" w:rsidP="00AC5ADD">
      <w:pPr>
        <w:keepLines/>
        <w:tabs>
          <w:tab w:val="center" w:pos="4536"/>
          <w:tab w:val="right" w:pos="9072"/>
        </w:tabs>
        <w:overflowPunct w:val="0"/>
        <w:autoSpaceDE w:val="0"/>
        <w:autoSpaceDN w:val="0"/>
        <w:adjustRightInd w:val="0"/>
        <w:jc w:val="center"/>
        <w:textAlignment w:val="baseline"/>
        <w:rPr>
          <w:rFonts w:eastAsia="Times New Roman"/>
        </w:rPr>
      </w:pPr>
      <w:proofErr w:type="spellStart"/>
      <w:r w:rsidRPr="00AC5ADD">
        <w:rPr>
          <w:rFonts w:eastAsia="Times New Roman" w:cs="v4.2.0"/>
        </w:rPr>
        <w:t>T</w:t>
      </w:r>
      <w:r w:rsidRPr="00AC5ADD">
        <w:rPr>
          <w:rFonts w:eastAsia="Times New Roman" w:cs="v4.2.0"/>
          <w:vertAlign w:val="subscript"/>
        </w:rPr>
        <w:t>soft</w:t>
      </w:r>
      <w:r w:rsidRPr="00AC5ADD">
        <w:rPr>
          <w:rFonts w:eastAsia="Times New Roman" w:cs="v4.2.0"/>
          <w:vertAlign w:val="subscript"/>
          <w:lang w:eastAsia="zh-CN"/>
        </w:rPr>
        <w:t>_switch</w:t>
      </w:r>
      <w:proofErr w:type="spellEnd"/>
      <w:r w:rsidRPr="00AC5ADD">
        <w:rPr>
          <w:rFonts w:eastAsia="Times New Roman"/>
        </w:rPr>
        <w:t xml:space="preserve"> = max(</w:t>
      </w:r>
      <w:r w:rsidRPr="00AC5ADD">
        <w:rPr>
          <w:rFonts w:eastAsia="Times New Roman"/>
          <w:i/>
        </w:rPr>
        <w:t>t-service</w:t>
      </w:r>
      <w:r w:rsidRPr="00AC5ADD">
        <w:rPr>
          <w:rFonts w:eastAsia="Times New Roman"/>
        </w:rPr>
        <w:t>-</w:t>
      </w:r>
      <w:r w:rsidRPr="00AC5ADD">
        <w:rPr>
          <w:rFonts w:eastAsia="Times New Roman"/>
          <w:i/>
        </w:rPr>
        <w:t>t-</w:t>
      </w:r>
      <w:proofErr w:type="spellStart"/>
      <w:r w:rsidRPr="00AC5ADD">
        <w:rPr>
          <w:rFonts w:eastAsia="Times New Roman"/>
          <w:i/>
        </w:rPr>
        <w:t>serviceStart</w:t>
      </w:r>
      <w:proofErr w:type="spellEnd"/>
      <w:r w:rsidRPr="00AC5ADD">
        <w:rPr>
          <w:rFonts w:eastAsia="Times New Roman"/>
        </w:rPr>
        <w:t xml:space="preserve">, </w:t>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vertAlign w:val="subscript"/>
          <w:lang w:eastAsia="zh-CN"/>
        </w:rPr>
        <w:t xml:space="preserve"> </w:t>
      </w:r>
      <w:r w:rsidRPr="00AC5ADD">
        <w:rPr>
          <w:rFonts w:eastAsia="Times New Roman"/>
          <w:lang w:eastAsia="zh-CN"/>
        </w:rPr>
        <w:t xml:space="preserve">+ </w:t>
      </w:r>
      <w:proofErr w:type="spellStart"/>
      <w:r w:rsidRPr="00AC5ADD">
        <w:rPr>
          <w:rFonts w:eastAsia="Times New Roman"/>
        </w:rPr>
        <w:t>T</w:t>
      </w:r>
      <w:r w:rsidRPr="00AC5ADD">
        <w:rPr>
          <w:rFonts w:eastAsia="Times New Roman"/>
          <w:vertAlign w:val="subscript"/>
        </w:rPr>
        <w:t>search</w:t>
      </w:r>
      <w:proofErr w:type="spellEnd"/>
      <w:r w:rsidRPr="00AC5ADD">
        <w:rPr>
          <w:rFonts w:eastAsia="Times New Roman"/>
        </w:rPr>
        <w:t xml:space="preserve"> </w:t>
      </w:r>
      <w:r w:rsidRPr="00AC5ADD">
        <w:rPr>
          <w:rFonts w:eastAsia="Times New Roman"/>
          <w:lang w:eastAsia="zh-CN"/>
        </w:rPr>
        <w:t>+ T</w:t>
      </w:r>
      <w:r w:rsidRPr="00AC5ADD">
        <w:rPr>
          <w:rFonts w:eastAsia="Times New Roman"/>
          <w:vertAlign w:val="subscript"/>
          <w:lang w:eastAsia="zh-CN"/>
        </w:rPr>
        <w:t>∆</w:t>
      </w:r>
      <w:r w:rsidRPr="00AC5ADD">
        <w:rPr>
          <w:rFonts w:eastAsia="Times New Roman"/>
          <w:lang w:eastAsia="zh-CN"/>
        </w:rPr>
        <w:t xml:space="preserve"> + </w:t>
      </w:r>
      <w:proofErr w:type="spellStart"/>
      <w:r w:rsidRPr="00AC5ADD">
        <w:rPr>
          <w:rFonts w:eastAsia="Times New Roman"/>
          <w:lang w:eastAsia="zh-CN"/>
        </w:rPr>
        <w:t>T</w:t>
      </w:r>
      <w:r w:rsidRPr="00AC5ADD">
        <w:rPr>
          <w:rFonts w:eastAsia="Times New Roman"/>
          <w:vertAlign w:val="subscript"/>
          <w:lang w:eastAsia="zh-CN"/>
        </w:rPr>
        <w:t>margin</w:t>
      </w:r>
      <w:proofErr w:type="spellEnd"/>
      <w:r w:rsidRPr="00AC5ADD">
        <w:rPr>
          <w:rFonts w:eastAsia="Times New Roman"/>
          <w:lang w:eastAsia="zh-CN"/>
        </w:rPr>
        <w:t>)</w:t>
      </w:r>
      <w:r w:rsidRPr="00AC5ADD">
        <w:rPr>
          <w:rFonts w:eastAsia="Times New Roman"/>
        </w:rPr>
        <w:t xml:space="preserve"> + </w:t>
      </w:r>
      <w:proofErr w:type="spellStart"/>
      <w:r w:rsidRPr="00AC5ADD">
        <w:rPr>
          <w:rFonts w:eastAsia="Times New Roman"/>
        </w:rPr>
        <w:t>T</w:t>
      </w:r>
      <w:r w:rsidRPr="00AC5ADD">
        <w:rPr>
          <w:rFonts w:eastAsia="Times New Roman"/>
          <w:vertAlign w:val="subscript"/>
          <w:lang w:eastAsia="zh-CN"/>
        </w:rPr>
        <w:t>processing</w:t>
      </w:r>
      <w:proofErr w:type="spellEnd"/>
      <w:r w:rsidRPr="00AC5ADD">
        <w:rPr>
          <w:rFonts w:eastAsia="Times New Roman"/>
          <w:lang w:eastAsia="zh-CN"/>
        </w:rPr>
        <w:t xml:space="preserve"> </w:t>
      </w:r>
      <w:r w:rsidRPr="00AC5ADD">
        <w:rPr>
          <w:rFonts w:eastAsia="Times New Roman"/>
          <w:vertAlign w:val="subscript"/>
          <w:lang w:eastAsia="zh-CN"/>
        </w:rPr>
        <w:t xml:space="preserve"> </w:t>
      </w:r>
      <w:proofErr w:type="spellStart"/>
      <w:r w:rsidRPr="00AC5ADD">
        <w:rPr>
          <w:rFonts w:eastAsia="Times New Roman"/>
        </w:rPr>
        <w:t>ms</w:t>
      </w:r>
      <w:proofErr w:type="spellEnd"/>
    </w:p>
    <w:p w14:paraId="583CE1E2" w14:textId="77777777" w:rsidR="00AC5ADD" w:rsidRPr="00AC5ADD" w:rsidRDefault="00AC5ADD" w:rsidP="00AC5ADD">
      <w:pPr>
        <w:overflowPunct w:val="0"/>
        <w:autoSpaceDE w:val="0"/>
        <w:autoSpaceDN w:val="0"/>
        <w:adjustRightInd w:val="0"/>
        <w:textAlignment w:val="baseline"/>
        <w:rPr>
          <w:rFonts w:eastAsia="Malgun Gothic" w:cs="v4.2.0"/>
          <w:position w:val="-6"/>
          <w:lang w:eastAsia="zh-CN"/>
        </w:rPr>
      </w:pPr>
      <w:r w:rsidRPr="00AC5ADD">
        <w:rPr>
          <w:rFonts w:eastAsia="Times New Roman" w:cs="v4.2.0"/>
          <w:position w:val="-6"/>
          <w:lang w:eastAsia="zh-CN"/>
        </w:rPr>
        <w:t>where</w:t>
      </w:r>
    </w:p>
    <w:p w14:paraId="32B29131" w14:textId="77777777" w:rsidR="00AC5ADD" w:rsidRPr="00AC5ADD" w:rsidRDefault="00AC5ADD" w:rsidP="00AC5ADD">
      <w:pPr>
        <w:overflowPunct w:val="0"/>
        <w:autoSpaceDE w:val="0"/>
        <w:autoSpaceDN w:val="0"/>
        <w:adjustRightInd w:val="0"/>
        <w:ind w:left="568" w:hanging="284"/>
        <w:textAlignment w:val="baseline"/>
        <w:rPr>
          <w:rFonts w:eastAsia="Times New Roman"/>
        </w:rPr>
      </w:pPr>
      <w:r w:rsidRPr="00AC5ADD">
        <w:rPr>
          <w:rFonts w:eastAsia="Times New Roman"/>
        </w:rPr>
        <w:t>-</w:t>
      </w:r>
      <w:r w:rsidRPr="00AC5ADD">
        <w:rPr>
          <w:rFonts w:eastAsia="Times New Roman"/>
        </w:rPr>
        <w:tab/>
      </w:r>
      <w:proofErr w:type="spellStart"/>
      <w:r w:rsidRPr="00AC5ADD">
        <w:rPr>
          <w:rFonts w:eastAsia="Times New Roman"/>
        </w:rPr>
        <w:t>T</w:t>
      </w:r>
      <w:r w:rsidRPr="00AC5ADD">
        <w:rPr>
          <w:rFonts w:eastAsia="Times New Roman"/>
          <w:vertAlign w:val="subscript"/>
        </w:rPr>
        <w:t>search</w:t>
      </w:r>
      <w:proofErr w:type="spellEnd"/>
      <w:r w:rsidRPr="00AC5ADD">
        <w:rPr>
          <w:rFonts w:eastAsia="Times New Roman"/>
        </w:rPr>
        <w:t xml:space="preserve">, </w:t>
      </w:r>
      <w:proofErr w:type="spellStart"/>
      <w:r w:rsidRPr="00AC5ADD">
        <w:rPr>
          <w:rFonts w:eastAsia="Times New Roman"/>
        </w:rPr>
        <w:t>T</w:t>
      </w:r>
      <w:r w:rsidRPr="00AC5ADD">
        <w:rPr>
          <w:rFonts w:eastAsia="Times New Roman"/>
          <w:vertAlign w:val="subscript"/>
          <w:lang w:eastAsia="zh-CN"/>
        </w:rPr>
        <w:t>processing</w:t>
      </w:r>
      <w:proofErr w:type="spellEnd"/>
      <w:r w:rsidRPr="00AC5ADD">
        <w:rPr>
          <w:rFonts w:eastAsia="Times New Roman"/>
          <w:lang w:eastAsia="zh-CN"/>
        </w:rPr>
        <w:t>, T</w:t>
      </w:r>
      <w:r w:rsidRPr="00AC5ADD">
        <w:rPr>
          <w:rFonts w:eastAsia="Times New Roman"/>
          <w:vertAlign w:val="subscript"/>
          <w:lang w:eastAsia="zh-CN"/>
        </w:rPr>
        <w:t>∆</w:t>
      </w:r>
      <w:r w:rsidRPr="00AC5ADD">
        <w:rPr>
          <w:rFonts w:eastAsia="Times New Roman"/>
          <w:lang w:eastAsia="zh-CN"/>
        </w:rPr>
        <w:t xml:space="preserve"> and </w:t>
      </w:r>
      <w:proofErr w:type="spellStart"/>
      <w:r w:rsidRPr="00AC5ADD">
        <w:rPr>
          <w:rFonts w:eastAsia="Times New Roman"/>
          <w:lang w:eastAsia="zh-CN"/>
        </w:rPr>
        <w:t>T</w:t>
      </w:r>
      <w:r w:rsidRPr="00AC5ADD">
        <w:rPr>
          <w:rFonts w:eastAsia="Times New Roman"/>
          <w:vertAlign w:val="subscript"/>
          <w:lang w:eastAsia="zh-CN"/>
        </w:rPr>
        <w:t>margin</w:t>
      </w:r>
      <w:proofErr w:type="spellEnd"/>
      <w:r w:rsidRPr="00AC5ADD">
        <w:rPr>
          <w:rFonts w:eastAsia="Times New Roman"/>
        </w:rPr>
        <w:t xml:space="preserve"> are as defined in clause </w:t>
      </w:r>
      <w:r w:rsidRPr="00AC5ADD">
        <w:rPr>
          <w:rFonts w:eastAsia="Times New Roman" w:cs="v4.2.0"/>
          <w:lang w:eastAsia="zh-CN"/>
        </w:rPr>
        <w:t>6.1C.3.2.3,</w:t>
      </w:r>
    </w:p>
    <w:p w14:paraId="0778C278" w14:textId="77777777" w:rsidR="00AC5ADD" w:rsidRPr="00AC5ADD" w:rsidRDefault="00AC5ADD" w:rsidP="00AC5ADD">
      <w:pPr>
        <w:overflowPunct w:val="0"/>
        <w:autoSpaceDE w:val="0"/>
        <w:autoSpaceDN w:val="0"/>
        <w:adjustRightInd w:val="0"/>
        <w:ind w:left="568" w:hanging="284"/>
        <w:textAlignment w:val="baseline"/>
        <w:rPr>
          <w:rFonts w:eastAsia="Times New Roman"/>
          <w:lang w:eastAsia="zh-CN"/>
        </w:rPr>
      </w:pPr>
      <w:r w:rsidRPr="00AC5ADD">
        <w:rPr>
          <w:rFonts w:eastAsia="Times New Roman"/>
        </w:rPr>
        <w:t>-</w:t>
      </w:r>
      <w:r w:rsidRPr="00AC5ADD">
        <w:rPr>
          <w:rFonts w:eastAsia="Times New Roman"/>
        </w:rPr>
        <w:tab/>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lang w:eastAsia="zh-CN"/>
        </w:rPr>
        <w:t xml:space="preserve"> is additional time for UE to steer the </w:t>
      </w:r>
      <w:r w:rsidRPr="00AC5ADD">
        <w:rPr>
          <w:rFonts w:eastAsia="MS Mincho"/>
        </w:rPr>
        <w:t xml:space="preserve">downlink spatial domain reception filter to the target </w:t>
      </w:r>
      <w:r w:rsidRPr="00AC5ADD">
        <w:rPr>
          <w:rFonts w:eastAsia="Times New Roman" w:hint="eastAsia"/>
          <w:lang w:eastAsia="ko-KR"/>
        </w:rPr>
        <w:t>satellite</w:t>
      </w:r>
      <w:r w:rsidRPr="00AC5ADD">
        <w:rPr>
          <w:rFonts w:eastAsia="Times New Roman"/>
          <w:lang w:eastAsia="zh-CN"/>
        </w:rPr>
        <w:t xml:space="preserve">. </w:t>
      </w:r>
    </w:p>
    <w:p w14:paraId="3EC93BE0" w14:textId="77777777" w:rsidR="00AC5ADD" w:rsidRPr="00AC5ADD" w:rsidRDefault="00AC5ADD" w:rsidP="00AC5ADD">
      <w:pPr>
        <w:overflowPunct w:val="0"/>
        <w:autoSpaceDE w:val="0"/>
        <w:autoSpaceDN w:val="0"/>
        <w:adjustRightInd w:val="0"/>
        <w:ind w:left="851" w:hanging="284"/>
        <w:textAlignment w:val="baseline"/>
        <w:rPr>
          <w:rFonts w:eastAsia="Times New Roman"/>
          <w:lang w:eastAsia="zh-CN"/>
        </w:rPr>
      </w:pPr>
      <w:r w:rsidRPr="00AC5ADD">
        <w:rPr>
          <w:rFonts w:eastAsia="Times New Roman"/>
          <w:lang w:eastAsia="zh-CN"/>
        </w:rPr>
        <w:t>-</w:t>
      </w:r>
      <w:r w:rsidRPr="00AC5ADD">
        <w:rPr>
          <w:rFonts w:eastAsia="Times New Roman"/>
          <w:lang w:eastAsia="zh-CN"/>
        </w:rPr>
        <w:tab/>
        <w:t>For UE indicating ‘</w:t>
      </w:r>
      <w:r w:rsidRPr="00AC5ADD">
        <w:rPr>
          <w:rFonts w:eastAsia="Times New Roman"/>
          <w:i/>
          <w:iCs/>
        </w:rPr>
        <w:t>electronic’</w:t>
      </w:r>
      <w:r w:rsidRPr="00AC5ADD">
        <w:rPr>
          <w:rFonts w:eastAsia="Times New Roman"/>
          <w:lang w:eastAsia="zh-CN"/>
        </w:rPr>
        <w:t xml:space="preserve"> via UE capability </w:t>
      </w:r>
      <w:r w:rsidRPr="00AC5ADD">
        <w:rPr>
          <w:rFonts w:eastAsia="Times New Roman"/>
          <w:i/>
          <w:iCs/>
        </w:rPr>
        <w:t>ntn-VSAT-AntennaType-r19</w:t>
      </w:r>
      <w:r w:rsidRPr="00AC5ADD">
        <w:rPr>
          <w:rFonts w:eastAsia="Times New Roman"/>
          <w:lang w:eastAsia="zh-CN"/>
        </w:rPr>
        <w:t xml:space="preserve">, </w:t>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vertAlign w:val="subscript"/>
          <w:lang w:eastAsia="zh-CN"/>
        </w:rPr>
        <w:t xml:space="preserve"> </w:t>
      </w:r>
      <w:r w:rsidRPr="00AC5ADD">
        <w:rPr>
          <w:rFonts w:eastAsia="Times New Roman"/>
          <w:lang w:eastAsia="zh-CN"/>
        </w:rPr>
        <w:t xml:space="preserve">is </w:t>
      </w:r>
      <w:r w:rsidRPr="00AC5ADD">
        <w:rPr>
          <w:rFonts w:eastAsia="Times New Roman"/>
        </w:rPr>
        <w:t>3*T</w:t>
      </w:r>
      <w:r w:rsidRPr="00AC5ADD">
        <w:rPr>
          <w:rFonts w:eastAsia="Times New Roman"/>
          <w:vertAlign w:val="subscript"/>
        </w:rPr>
        <w:t>SSB</w:t>
      </w:r>
      <w:r w:rsidRPr="00AC5ADD">
        <w:rPr>
          <w:rFonts w:eastAsia="Times New Roman"/>
        </w:rPr>
        <w:t>, where T</w:t>
      </w:r>
      <w:r w:rsidRPr="00AC5ADD">
        <w:rPr>
          <w:rFonts w:eastAsia="Times New Roman"/>
          <w:vertAlign w:val="subscript"/>
        </w:rPr>
        <w:t>SSB</w:t>
      </w:r>
      <w:r w:rsidRPr="00AC5ADD">
        <w:rPr>
          <w:rFonts w:eastAsia="Times New Roman"/>
        </w:rPr>
        <w:t xml:space="preserve"> is the periodicity of the SSB of the </w:t>
      </w:r>
      <w:r w:rsidRPr="00AC5ADD">
        <w:rPr>
          <w:rFonts w:eastAsia="Times New Roman"/>
          <w:bCs/>
        </w:rPr>
        <w:t>source satellite.</w:t>
      </w:r>
    </w:p>
    <w:p w14:paraId="3545D0C5" w14:textId="77777777" w:rsidR="004E5383" w:rsidRDefault="00AC5ADD" w:rsidP="00AC5ADD">
      <w:pPr>
        <w:overflowPunct w:val="0"/>
        <w:autoSpaceDE w:val="0"/>
        <w:autoSpaceDN w:val="0"/>
        <w:adjustRightInd w:val="0"/>
        <w:textAlignment w:val="baseline"/>
        <w:rPr>
          <w:ins w:id="1" w:author="Huawei" w:date="2026-02-13T16:40:00Z"/>
          <w:lang w:eastAsia="zh-CN"/>
        </w:rPr>
      </w:pPr>
      <w:r w:rsidRPr="00AC5ADD">
        <w:rPr>
          <w:rFonts w:eastAsia="Times New Roman" w:cs="v4.2.0"/>
          <w:lang w:eastAsia="zh-CN"/>
        </w:rPr>
        <w:t xml:space="preserve">In addition, following scheduling restriction applies </w:t>
      </w:r>
      <w:r w:rsidRPr="00AC5ADD">
        <w:rPr>
          <w:rFonts w:eastAsia="Times New Roman"/>
          <w:lang w:eastAsia="zh-CN"/>
        </w:rPr>
        <w:t xml:space="preserve">during the time period from </w:t>
      </w:r>
      <w:r w:rsidRPr="00AC5ADD">
        <w:rPr>
          <w:rFonts w:eastAsia="Times New Roman"/>
          <w:i/>
        </w:rPr>
        <w:t>t-</w:t>
      </w:r>
      <w:proofErr w:type="spellStart"/>
      <w:r w:rsidRPr="00AC5ADD">
        <w:rPr>
          <w:rFonts w:eastAsia="Times New Roman"/>
          <w:i/>
        </w:rPr>
        <w:t>serviceStart</w:t>
      </w:r>
      <w:proofErr w:type="spellEnd"/>
      <w:r w:rsidRPr="00AC5ADD">
        <w:rPr>
          <w:rFonts w:eastAsia="Times New Roman"/>
          <w:lang w:eastAsia="zh-CN"/>
        </w:rPr>
        <w:t xml:space="preserve"> to</w:t>
      </w:r>
      <w:r w:rsidRPr="00AC5ADD">
        <w:rPr>
          <w:rFonts w:eastAsia="Times New Roman"/>
          <w:i/>
        </w:rPr>
        <w:t xml:space="preserve"> t-service</w:t>
      </w:r>
      <w:r w:rsidRPr="00AC5ADD">
        <w:rPr>
          <w:rFonts w:eastAsia="Times New Roman"/>
          <w:lang w:eastAsia="zh-CN"/>
        </w:rPr>
        <w:t>,</w:t>
      </w:r>
      <w:ins w:id="2" w:author="Huawei" w:date="2026-02-13T16:39:00Z">
        <w:r w:rsidR="004E5383" w:rsidRPr="004E5383">
          <w:t xml:space="preserve"> </w:t>
        </w:r>
        <w:r w:rsidR="004E5383">
          <w:rPr>
            <w:rFonts w:hint="eastAsia"/>
            <w:lang w:eastAsia="zh-CN"/>
          </w:rPr>
          <w:t>t</w:t>
        </w:r>
        <w:r w:rsidR="004E5383" w:rsidRPr="004E5383">
          <w:rPr>
            <w:rFonts w:eastAsia="Times New Roman"/>
            <w:lang w:eastAsia="zh-CN"/>
          </w:rPr>
          <w:t>he UE is not expected to transmit PUCCH/PUSCH/SRS or receive PDCCH/PDSCH/TRS/CSI-RS for CQI on SSB symbols of the target satellite, and 1 data symbol before and after each consecutive SSB symbols of the target satellite</w:t>
        </w:r>
      </w:ins>
      <w:ins w:id="3" w:author="Huawei" w:date="2026-02-13T16:40:00Z">
        <w:r w:rsidR="004E5383">
          <w:rPr>
            <w:rFonts w:hint="eastAsia"/>
            <w:lang w:eastAsia="zh-CN"/>
          </w:rPr>
          <w:t>.</w:t>
        </w:r>
      </w:ins>
    </w:p>
    <w:p w14:paraId="490AE8C0" w14:textId="56C6EC58" w:rsidR="00AC5ADD" w:rsidRPr="00AC5ADD" w:rsidRDefault="004E5383" w:rsidP="00AC5ADD">
      <w:pPr>
        <w:overflowPunct w:val="0"/>
        <w:autoSpaceDE w:val="0"/>
        <w:autoSpaceDN w:val="0"/>
        <w:adjustRightInd w:val="0"/>
        <w:textAlignment w:val="baseline"/>
        <w:rPr>
          <w:rFonts w:eastAsia="Malgun Gothic" w:cs="v4.2.0"/>
          <w:lang w:eastAsia="zh-CN"/>
        </w:rPr>
      </w:pPr>
      <w:ins w:id="4" w:author="Huawei" w:date="2026-02-13T16:40:00Z">
        <w:r>
          <w:rPr>
            <w:rFonts w:hint="eastAsia"/>
            <w:lang w:eastAsia="zh-CN"/>
          </w:rPr>
          <w:t>T</w:t>
        </w:r>
      </w:ins>
      <w:ins w:id="5" w:author="Huawei" w:date="2026-02-13T16:39:00Z">
        <w:r w:rsidRPr="004E5383">
          <w:rPr>
            <w:rFonts w:eastAsia="Times New Roman"/>
            <w:lang w:eastAsia="zh-CN"/>
          </w:rPr>
          <w:t xml:space="preserve">he location of the target satellite SSB symbols is determined by the periodicity and location of SSB of the source satellite, the </w:t>
        </w:r>
        <w:proofErr w:type="spellStart"/>
        <w:r w:rsidRPr="004E5383">
          <w:rPr>
            <w:rFonts w:eastAsia="Times New Roman"/>
            <w:lang w:eastAsia="zh-CN"/>
          </w:rPr>
          <w:t>ssb-TimeOffset</w:t>
        </w:r>
        <w:proofErr w:type="spellEnd"/>
        <w:r w:rsidRPr="004E5383">
          <w:rPr>
            <w:rFonts w:eastAsia="Times New Roman"/>
            <w:lang w:eastAsia="zh-CN"/>
          </w:rPr>
          <w:t xml:space="preserve"> and the difference between propagation delay of the serving satellite and the target satellite counted from SSB-</w:t>
        </w:r>
        <w:proofErr w:type="spellStart"/>
        <w:r w:rsidRPr="004E5383">
          <w:rPr>
            <w:rFonts w:eastAsia="Times New Roman"/>
            <w:lang w:eastAsia="zh-CN"/>
          </w:rPr>
          <w:t>TimeOffset</w:t>
        </w:r>
        <w:proofErr w:type="spellEnd"/>
        <w:r w:rsidRPr="004E5383">
          <w:rPr>
            <w:rFonts w:eastAsia="Times New Roman"/>
            <w:lang w:eastAsia="zh-CN"/>
          </w:rPr>
          <w:t xml:space="preserve"> reference point as defined in 38.331 [2] to UE.</w:t>
        </w:r>
      </w:ins>
    </w:p>
    <w:p w14:paraId="428FE890" w14:textId="3262D769" w:rsidR="00AC5ADD" w:rsidRPr="00AC5ADD" w:rsidDel="00AC5ADD" w:rsidRDefault="00AC5ADD" w:rsidP="00AC5ADD">
      <w:pPr>
        <w:overflowPunct w:val="0"/>
        <w:autoSpaceDE w:val="0"/>
        <w:autoSpaceDN w:val="0"/>
        <w:adjustRightInd w:val="0"/>
        <w:ind w:left="568" w:hanging="284"/>
        <w:textAlignment w:val="baseline"/>
        <w:rPr>
          <w:del w:id="6" w:author="Huawei" w:date="2026-01-22T10:19:00Z"/>
          <w:rFonts w:eastAsia="Times New Roman"/>
          <w:i/>
        </w:rPr>
      </w:pPr>
      <w:del w:id="7" w:author="Huawei" w:date="2026-02-13T16:40:00Z">
        <w:r w:rsidRPr="00AC5ADD" w:rsidDel="004E5383">
          <w:rPr>
            <w:rFonts w:eastAsia="Times New Roman"/>
          </w:rPr>
          <w:delText>-</w:delText>
        </w:r>
        <w:r w:rsidRPr="00AC5ADD" w:rsidDel="004E5383">
          <w:rPr>
            <w:rFonts w:eastAsia="Times New Roman"/>
          </w:rPr>
          <w:tab/>
        </w:r>
      </w:del>
      <w:del w:id="8" w:author="Huawei" w:date="2026-01-22T10:19:00Z">
        <w:r w:rsidRPr="00AC5ADD" w:rsidDel="00AC5ADD">
          <w:rPr>
            <w:rFonts w:eastAsia="Times New Roman"/>
            <w:lang w:eastAsia="zh-CN"/>
          </w:rPr>
          <w:delText xml:space="preserve">If </w:delText>
        </w:r>
        <w:r w:rsidRPr="00AC5ADD" w:rsidDel="00AC5ADD">
          <w:rPr>
            <w:rFonts w:eastAsia="MS Mincho"/>
            <w:i/>
            <w:lang w:eastAsia="ja-JP"/>
          </w:rPr>
          <w:delText>deriveSSB-IndexFromCell</w:delText>
        </w:r>
        <w:r w:rsidRPr="00AC5ADD" w:rsidDel="00AC5ADD">
          <w:rPr>
            <w:rFonts w:eastAsia="Times New Roman"/>
            <w:lang w:eastAsia="zh-CN"/>
          </w:rPr>
          <w:delText xml:space="preserve"> is enabled </w:delText>
        </w:r>
        <w:r w:rsidRPr="00AC5ADD" w:rsidDel="00AC5ADD">
          <w:rPr>
            <w:rFonts w:eastAsia="Times New Roman"/>
          </w:rPr>
          <w:delText>the UE is not expected to transmit PUCCH/PUSCH/SRS or receive PDCCH/PDSCH</w:delText>
        </w:r>
        <w:r w:rsidRPr="00AC5ADD" w:rsidDel="00AC5ADD">
          <w:rPr>
            <w:rFonts w:eastAsia="Times New Roman"/>
            <w:lang w:eastAsia="zh-CN"/>
          </w:rPr>
          <w:delText>/TRS/CSI-RS for CQI</w:delText>
        </w:r>
        <w:r w:rsidRPr="00AC5ADD" w:rsidDel="00AC5ADD">
          <w:rPr>
            <w:rFonts w:eastAsia="Times New Roman"/>
          </w:rPr>
          <w:delText xml:space="preserve"> on SSB symbols to be measured, and K</w:delText>
        </w:r>
        <w:r w:rsidRPr="00AC5ADD" w:rsidDel="00AC5ADD">
          <w:rPr>
            <w:rFonts w:eastAsia="Times New Roman"/>
            <w:vertAlign w:val="subscript"/>
          </w:rPr>
          <w:delText>RX_switch</w:delText>
        </w:r>
        <w:r w:rsidRPr="00AC5ADD" w:rsidDel="00AC5ADD">
          <w:rPr>
            <w:rFonts w:eastAsia="Times New Roman"/>
          </w:rPr>
          <w:delText xml:space="preserve"> data symbol before and after each consecutive SSB symbols to be measured within SMTC window duration. </w:delText>
        </w:r>
      </w:del>
    </w:p>
    <w:p w14:paraId="25D9BBD9" w14:textId="2A3B52AD" w:rsidR="00AC5ADD" w:rsidRPr="00AC5ADD" w:rsidDel="00AC5ADD" w:rsidRDefault="00AC5ADD" w:rsidP="00AC5ADD">
      <w:pPr>
        <w:overflowPunct w:val="0"/>
        <w:autoSpaceDE w:val="0"/>
        <w:autoSpaceDN w:val="0"/>
        <w:adjustRightInd w:val="0"/>
        <w:ind w:left="568" w:hanging="284"/>
        <w:textAlignment w:val="baseline"/>
        <w:rPr>
          <w:del w:id="9" w:author="Huawei" w:date="2026-01-22T10:19:00Z"/>
          <w:rFonts w:eastAsia="Times New Roman"/>
          <w:lang w:eastAsia="zh-CN"/>
        </w:rPr>
      </w:pPr>
      <w:del w:id="10" w:author="Huawei" w:date="2026-01-22T10:19:00Z">
        <w:r w:rsidRPr="00AC5ADD" w:rsidDel="00AC5ADD">
          <w:rPr>
            <w:rFonts w:eastAsia="Times New Roman"/>
          </w:rPr>
          <w:delText>-</w:delText>
        </w:r>
        <w:r w:rsidRPr="00AC5ADD" w:rsidDel="00AC5ADD">
          <w:rPr>
            <w:rFonts w:eastAsia="Times New Roman"/>
          </w:rPr>
          <w:tab/>
        </w:r>
        <w:r w:rsidRPr="00AC5ADD" w:rsidDel="00AC5ADD">
          <w:rPr>
            <w:rFonts w:eastAsia="Times New Roman"/>
            <w:lang w:eastAsia="zh-CN"/>
          </w:rPr>
          <w:delText xml:space="preserve">If </w:delText>
        </w:r>
        <w:r w:rsidRPr="00AC5ADD" w:rsidDel="00AC5ADD">
          <w:rPr>
            <w:rFonts w:eastAsia="MS Mincho"/>
            <w:i/>
            <w:lang w:eastAsia="ja-JP"/>
          </w:rPr>
          <w:delText>deriveSSB-IndexFromCell</w:delText>
        </w:r>
        <w:r w:rsidRPr="00AC5ADD" w:rsidDel="00AC5ADD">
          <w:rPr>
            <w:rFonts w:eastAsia="Times New Roman"/>
            <w:lang w:eastAsia="zh-CN"/>
          </w:rPr>
          <w:delText xml:space="preserve"> is </w:delText>
        </w:r>
        <w:r w:rsidRPr="00AC5ADD" w:rsidDel="00AC5ADD">
          <w:rPr>
            <w:rFonts w:eastAsia="Times New Roman"/>
            <w:lang w:eastAsia="ko-KR"/>
          </w:rPr>
          <w:delText xml:space="preserve">not </w:delText>
        </w:r>
        <w:r w:rsidRPr="00AC5ADD" w:rsidDel="00AC5ADD">
          <w:rPr>
            <w:rFonts w:eastAsia="Times New Roman"/>
            <w:lang w:eastAsia="zh-CN"/>
          </w:rPr>
          <w:delText xml:space="preserve">enabled the UE is not expected to transmit PUCCH/PUSCH/SRS or receive PDCCH/PDSCH/TRS/CSI-RS for CQI on all symbols within SMTC window duration, and </w:delText>
        </w:r>
        <w:r w:rsidRPr="00AC5ADD" w:rsidDel="00AC5ADD">
          <w:rPr>
            <w:rFonts w:eastAsia="Times New Roman"/>
          </w:rPr>
          <w:delText>K</w:delText>
        </w:r>
        <w:r w:rsidRPr="00AC5ADD" w:rsidDel="00AC5ADD">
          <w:rPr>
            <w:rFonts w:eastAsia="Times New Roman"/>
            <w:vertAlign w:val="subscript"/>
          </w:rPr>
          <w:delText>RX_switch</w:delText>
        </w:r>
        <w:r w:rsidRPr="00AC5ADD" w:rsidDel="00AC5ADD">
          <w:rPr>
            <w:rFonts w:eastAsia="Times New Roman"/>
            <w:lang w:eastAsia="zh-CN"/>
          </w:rPr>
          <w:delText xml:space="preserve"> data symbol before and after SMTC window duration.</w:delText>
        </w:r>
      </w:del>
    </w:p>
    <w:p w14:paraId="2D083E03" w14:textId="3828C49C" w:rsidR="00AC5ADD" w:rsidRPr="00AC5ADD" w:rsidDel="00AC5ADD" w:rsidRDefault="00AC5ADD" w:rsidP="00AC5ADD">
      <w:pPr>
        <w:overflowPunct w:val="0"/>
        <w:autoSpaceDE w:val="0"/>
        <w:autoSpaceDN w:val="0"/>
        <w:adjustRightInd w:val="0"/>
        <w:ind w:left="568" w:hanging="284"/>
        <w:textAlignment w:val="baseline"/>
        <w:rPr>
          <w:del w:id="11" w:author="Huawei" w:date="2026-01-22T10:19:00Z"/>
          <w:rFonts w:eastAsia="Times New Roman"/>
          <w:lang w:eastAsia="zh-CN"/>
        </w:rPr>
      </w:pPr>
      <w:del w:id="12" w:author="Huawei" w:date="2026-01-22T10:19:00Z">
        <w:r w:rsidRPr="00AC5ADD" w:rsidDel="00AC5ADD">
          <w:rPr>
            <w:rFonts w:eastAsia="Times New Roman"/>
          </w:rPr>
          <w:delText xml:space="preserve">- </w:delText>
        </w:r>
        <w:r w:rsidRPr="00AC5ADD" w:rsidDel="00AC5ADD">
          <w:rPr>
            <w:rFonts w:eastAsia="Times New Roman"/>
          </w:rPr>
          <w:tab/>
          <w:delText>where K</w:delText>
        </w:r>
        <w:r w:rsidRPr="00AC5ADD" w:rsidDel="00AC5ADD">
          <w:rPr>
            <w:rFonts w:eastAsia="Times New Roman"/>
            <w:vertAlign w:val="subscript"/>
          </w:rPr>
          <w:delText>RX_switch</w:delText>
        </w:r>
        <w:r w:rsidRPr="00AC5ADD" w:rsidDel="00AC5ADD">
          <w:rPr>
            <w:rFonts w:eastAsia="Times New Roman"/>
          </w:rPr>
          <w:delText xml:space="preserve"> is for the </w:delText>
        </w:r>
        <w:r w:rsidRPr="00AC5ADD" w:rsidDel="00AC5ADD">
          <w:rPr>
            <w:rFonts w:eastAsia="Times New Roman"/>
            <w:lang w:eastAsia="zh-CN"/>
          </w:rPr>
          <w:delText>switch period of UE to steer the downlink spatial domain reception filter toward a target cell.</w:delText>
        </w:r>
        <w:r w:rsidRPr="00AC5ADD" w:rsidDel="00AC5ADD">
          <w:rPr>
            <w:rFonts w:eastAsia="Times New Roman"/>
          </w:rPr>
          <w:delText xml:space="preserve"> K</w:delText>
        </w:r>
        <w:r w:rsidRPr="00AC5ADD" w:rsidDel="00AC5ADD">
          <w:rPr>
            <w:rFonts w:eastAsia="Times New Roman"/>
            <w:vertAlign w:val="subscript"/>
          </w:rPr>
          <w:delText>RX_switch</w:delText>
        </w:r>
        <w:r w:rsidRPr="00AC5ADD" w:rsidDel="00AC5ADD">
          <w:rPr>
            <w:rFonts w:eastAsia="Times New Roman"/>
          </w:rPr>
          <w:delText xml:space="preserve"> = 1.</w:delText>
        </w:r>
      </w:del>
    </w:p>
    <w:p w14:paraId="65304F61" w14:textId="1A8911C6" w:rsidR="00AC5ADD" w:rsidRPr="00AC5ADD" w:rsidRDefault="00AC5ADD" w:rsidP="00AC5ADD">
      <w:pPr>
        <w:overflowPunct w:val="0"/>
        <w:autoSpaceDE w:val="0"/>
        <w:autoSpaceDN w:val="0"/>
        <w:adjustRightInd w:val="0"/>
        <w:textAlignment w:val="baseline"/>
        <w:rPr>
          <w:rFonts w:eastAsia="Malgun Gothic"/>
          <w:lang w:eastAsia="ko-KR"/>
        </w:rPr>
      </w:pPr>
      <w:r w:rsidRPr="00AC5ADD">
        <w:rPr>
          <w:rFonts w:eastAsia="Times New Roman"/>
          <w:lang w:eastAsia="zh-CN"/>
        </w:rPr>
        <w:t xml:space="preserve">The requirements in this clause do not </w:t>
      </w:r>
      <w:r w:rsidRPr="00AC5ADD">
        <w:rPr>
          <w:rFonts w:eastAsia="Times New Roman"/>
        </w:rPr>
        <w:t xml:space="preserve">apply if the time span from the last slot of SI transmission within SI modification period </w:t>
      </w:r>
      <w:r w:rsidRPr="00AC5ADD">
        <w:rPr>
          <w:rFonts w:eastAsia="Times New Roman"/>
          <w:szCs w:val="24"/>
          <w:lang w:eastAsia="zh-CN"/>
        </w:rPr>
        <w:t xml:space="preserve">where the broadcasting of the last updated value for </w:t>
      </w:r>
      <w:r w:rsidRPr="00AC5ADD">
        <w:rPr>
          <w:rFonts w:eastAsia="Times New Roman"/>
          <w:i/>
          <w:szCs w:val="24"/>
          <w:lang w:eastAsia="zh-CN"/>
        </w:rPr>
        <w:t>t-ServiceStart-r18</w:t>
      </w:r>
      <w:r w:rsidRPr="00AC5ADD">
        <w:rPr>
          <w:rFonts w:eastAsia="Times New Roman" w:hint="eastAsia"/>
          <w:i/>
          <w:szCs w:val="24"/>
          <w:lang w:eastAsia="ko-KR"/>
        </w:rPr>
        <w:t xml:space="preserve"> </w:t>
      </w:r>
      <w:r w:rsidRPr="00AC5ADD">
        <w:rPr>
          <w:rFonts w:eastAsia="Times New Roman" w:hint="eastAsia"/>
          <w:iCs/>
          <w:szCs w:val="24"/>
          <w:lang w:eastAsia="ko-KR"/>
        </w:rPr>
        <w:t>and</w:t>
      </w:r>
      <w:r w:rsidRPr="00AC5ADD">
        <w:rPr>
          <w:rFonts w:eastAsia="Times New Roman" w:hint="eastAsia"/>
          <w:i/>
          <w:szCs w:val="24"/>
          <w:lang w:eastAsia="ko-KR"/>
        </w:rPr>
        <w:t xml:space="preserve"> </w:t>
      </w:r>
      <w:proofErr w:type="spellStart"/>
      <w:r w:rsidRPr="00AC5ADD">
        <w:rPr>
          <w:rFonts w:eastAsia="Times New Roman"/>
          <w:i/>
        </w:rPr>
        <w:t>ssb-TimeOffset</w:t>
      </w:r>
      <w:proofErr w:type="spellEnd"/>
      <w:r w:rsidRPr="00AC5ADD">
        <w:rPr>
          <w:rFonts w:eastAsia="Times New Roman"/>
          <w:szCs w:val="24"/>
          <w:lang w:eastAsia="zh-CN"/>
        </w:rPr>
        <w:t xml:space="preserve"> </w:t>
      </w:r>
      <w:r w:rsidRPr="00AC5ADD">
        <w:rPr>
          <w:rFonts w:eastAsia="Times New Roman" w:hint="eastAsia"/>
          <w:szCs w:val="24"/>
          <w:lang w:eastAsia="ko-KR"/>
        </w:rPr>
        <w:t xml:space="preserve">are available for </w:t>
      </w:r>
      <w:r w:rsidRPr="00AC5ADD">
        <w:rPr>
          <w:rFonts w:eastAsia="Times New Roman"/>
          <w:szCs w:val="24"/>
          <w:lang w:eastAsia="zh-CN"/>
        </w:rPr>
        <w:t xml:space="preserve">the UE for the first time </w:t>
      </w:r>
      <w:r w:rsidRPr="00AC5ADD">
        <w:rPr>
          <w:rFonts w:eastAsia="Times New Roman"/>
        </w:rPr>
        <w:t xml:space="preserve">to the first slot corresponding to </w:t>
      </w:r>
      <w:r w:rsidRPr="00AC5ADD">
        <w:rPr>
          <w:rFonts w:eastAsia="Times New Roman"/>
          <w:i/>
          <w:szCs w:val="24"/>
          <w:lang w:eastAsia="zh-CN"/>
        </w:rPr>
        <w:t>t-ServiceStart-r18</w:t>
      </w:r>
      <w:r w:rsidRPr="00AC5ADD">
        <w:rPr>
          <w:rFonts w:eastAsia="Times New Roman"/>
          <w:szCs w:val="24"/>
          <w:lang w:eastAsia="zh-CN"/>
        </w:rPr>
        <w:t xml:space="preserve"> is</w:t>
      </w:r>
      <w:r w:rsidRPr="00AC5ADD">
        <w:rPr>
          <w:rFonts w:eastAsia="Times New Roman"/>
        </w:rPr>
        <w:t xml:space="preserve"> less than </w:t>
      </w:r>
      <w:r w:rsidRPr="00AC5ADD">
        <w:rPr>
          <w:rFonts w:eastAsia="Times New Roman" w:hint="eastAsia"/>
          <w:lang w:eastAsia="ko-KR"/>
        </w:rPr>
        <w:t>1s</w:t>
      </w:r>
      <w:r w:rsidRPr="00AC5ADD">
        <w:rPr>
          <w:rFonts w:eastAsia="Times New Roman"/>
        </w:rPr>
        <w:t>.</w:t>
      </w:r>
    </w:p>
    <w:p w14:paraId="14414EA9" w14:textId="698022A7" w:rsidR="00D4246E" w:rsidRDefault="00D4246E" w:rsidP="00D4246E">
      <w:pPr>
        <w:spacing w:after="0"/>
        <w:jc w:val="center"/>
        <w:rPr>
          <w:rFonts w:eastAsia="宋体"/>
          <w:noProof/>
          <w:highlight w:val="yellow"/>
          <w:lang w:eastAsia="zh-CN"/>
        </w:rPr>
      </w:pPr>
      <w:r>
        <w:rPr>
          <w:rFonts w:eastAsia="宋体"/>
          <w:noProof/>
          <w:highlight w:val="yellow"/>
          <w:lang w:eastAsia="zh-CN"/>
        </w:rPr>
        <w:t xml:space="preserve">&lt;End of Change </w:t>
      </w:r>
      <w:r w:rsidR="00AC5ADD">
        <w:rPr>
          <w:rFonts w:eastAsia="宋体"/>
          <w:noProof/>
          <w:highlight w:val="yellow"/>
          <w:lang w:eastAsia="zh-CN"/>
        </w:rPr>
        <w:t>1</w:t>
      </w:r>
      <w:r>
        <w:rPr>
          <w:rFonts w:eastAsia="宋体"/>
          <w:noProof/>
          <w:highlight w:val="yellow"/>
          <w:lang w:eastAsia="zh-CN"/>
        </w:rPr>
        <w:t>&gt;</w:t>
      </w:r>
    </w:p>
    <w:sectPr w:rsidR="00D4246E"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2AD4" w14:textId="77777777" w:rsidR="00B753DF" w:rsidRDefault="00B753DF">
      <w:r>
        <w:separator/>
      </w:r>
    </w:p>
  </w:endnote>
  <w:endnote w:type="continuationSeparator" w:id="0">
    <w:p w14:paraId="408FF6C2" w14:textId="77777777" w:rsidR="00B753DF" w:rsidRDefault="00B7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CBB5" w14:textId="77777777" w:rsidR="00B753DF" w:rsidRDefault="00B753DF">
      <w:r>
        <w:separator/>
      </w:r>
    </w:p>
  </w:footnote>
  <w:footnote w:type="continuationSeparator" w:id="0">
    <w:p w14:paraId="5558CE2C" w14:textId="77777777" w:rsidR="00B753DF" w:rsidRDefault="00B7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AC4851" w:rsidRDefault="00AC485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9455886">
    <w:abstractNumId w:val="9"/>
  </w:num>
  <w:num w:numId="2" w16cid:durableId="42487289">
    <w:abstractNumId w:val="13"/>
  </w:num>
  <w:num w:numId="3" w16cid:durableId="1867979971">
    <w:abstractNumId w:val="3"/>
  </w:num>
  <w:num w:numId="4" w16cid:durableId="1619605726">
    <w:abstractNumId w:val="4"/>
  </w:num>
  <w:num w:numId="5" w16cid:durableId="1500269296">
    <w:abstractNumId w:val="0"/>
  </w:num>
  <w:num w:numId="6" w16cid:durableId="316227919">
    <w:abstractNumId w:val="5"/>
  </w:num>
  <w:num w:numId="7" w16cid:durableId="929434743">
    <w:abstractNumId w:val="2"/>
  </w:num>
  <w:num w:numId="8" w16cid:durableId="1048645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654714">
    <w:abstractNumId w:val="11"/>
  </w:num>
  <w:num w:numId="10" w16cid:durableId="1327052375">
    <w:abstractNumId w:val="1"/>
  </w:num>
  <w:num w:numId="11" w16cid:durableId="1218317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3367536">
    <w:abstractNumId w:val="10"/>
  </w:num>
  <w:num w:numId="13" w16cid:durableId="1880972137">
    <w:abstractNumId w:val="12"/>
  </w:num>
  <w:num w:numId="14" w16cid:durableId="383331957">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563D"/>
    <w:rsid w:val="000B7B31"/>
    <w:rsid w:val="000B7FED"/>
    <w:rsid w:val="000C038A"/>
    <w:rsid w:val="000C1DF1"/>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027"/>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1BB0"/>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1D45"/>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5383"/>
    <w:rsid w:val="004E68C9"/>
    <w:rsid w:val="004E6DA0"/>
    <w:rsid w:val="004F1812"/>
    <w:rsid w:val="004F4AE0"/>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5A3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0D42"/>
    <w:rsid w:val="00601C8E"/>
    <w:rsid w:val="00602E31"/>
    <w:rsid w:val="00602E76"/>
    <w:rsid w:val="00603AD4"/>
    <w:rsid w:val="00603C33"/>
    <w:rsid w:val="00604A41"/>
    <w:rsid w:val="006100FA"/>
    <w:rsid w:val="00611FD4"/>
    <w:rsid w:val="00620907"/>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28DB"/>
    <w:rsid w:val="006632C3"/>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11EA"/>
    <w:rsid w:val="00743B3A"/>
    <w:rsid w:val="00750021"/>
    <w:rsid w:val="00752F80"/>
    <w:rsid w:val="00753DC0"/>
    <w:rsid w:val="00755C04"/>
    <w:rsid w:val="00756248"/>
    <w:rsid w:val="00763841"/>
    <w:rsid w:val="0076464A"/>
    <w:rsid w:val="0076598C"/>
    <w:rsid w:val="0076677A"/>
    <w:rsid w:val="007677BE"/>
    <w:rsid w:val="00770B7B"/>
    <w:rsid w:val="00772100"/>
    <w:rsid w:val="0077415A"/>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2FA5"/>
    <w:rsid w:val="007938E9"/>
    <w:rsid w:val="007977A8"/>
    <w:rsid w:val="007A5DF7"/>
    <w:rsid w:val="007A72F2"/>
    <w:rsid w:val="007B02A5"/>
    <w:rsid w:val="007B1D15"/>
    <w:rsid w:val="007B1E13"/>
    <w:rsid w:val="007B512A"/>
    <w:rsid w:val="007B5170"/>
    <w:rsid w:val="007B549B"/>
    <w:rsid w:val="007C2097"/>
    <w:rsid w:val="007C2F15"/>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4DEE"/>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3947"/>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3570"/>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5B23"/>
    <w:rsid w:val="00AA74CA"/>
    <w:rsid w:val="00AA7560"/>
    <w:rsid w:val="00AB0628"/>
    <w:rsid w:val="00AB0737"/>
    <w:rsid w:val="00AB24A1"/>
    <w:rsid w:val="00AB355A"/>
    <w:rsid w:val="00AC1191"/>
    <w:rsid w:val="00AC2415"/>
    <w:rsid w:val="00AC34F5"/>
    <w:rsid w:val="00AC3906"/>
    <w:rsid w:val="00AC4851"/>
    <w:rsid w:val="00AC4ECB"/>
    <w:rsid w:val="00AC5287"/>
    <w:rsid w:val="00AC5820"/>
    <w:rsid w:val="00AC5ADD"/>
    <w:rsid w:val="00AC7416"/>
    <w:rsid w:val="00AD14C0"/>
    <w:rsid w:val="00AD1CD8"/>
    <w:rsid w:val="00AD3FED"/>
    <w:rsid w:val="00AD6284"/>
    <w:rsid w:val="00AE0085"/>
    <w:rsid w:val="00AE03B5"/>
    <w:rsid w:val="00AE5F8A"/>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53DF"/>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449D"/>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46E"/>
    <w:rsid w:val="00D42D0F"/>
    <w:rsid w:val="00D44541"/>
    <w:rsid w:val="00D50255"/>
    <w:rsid w:val="00D5116F"/>
    <w:rsid w:val="00D5147B"/>
    <w:rsid w:val="00D557A5"/>
    <w:rsid w:val="00D5655E"/>
    <w:rsid w:val="00D60B8B"/>
    <w:rsid w:val="00D66520"/>
    <w:rsid w:val="00D667D0"/>
    <w:rsid w:val="00D80898"/>
    <w:rsid w:val="00D81F96"/>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1F9F"/>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E684B121-6DB8-456C-9738-2304A3E780D0}">
  <ds:schemaRefs>
    <ds:schemaRef ds:uri="http://schemas.openxmlformats.org/officeDocument/2006/bibliography"/>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12952</TotalTime>
  <Pages>2</Pages>
  <Words>661</Words>
  <Characters>3772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316</cp:revision>
  <cp:lastPrinted>1900-01-01T08:00:00Z</cp:lastPrinted>
  <dcterms:created xsi:type="dcterms:W3CDTF">2022-08-23T15:21:00Z</dcterms:created>
  <dcterms:modified xsi:type="dcterms:W3CDTF">2026-02-13T08:40:00Z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