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31D0A31" w:rsidR="001E41F3" w:rsidRDefault="00780752">
      <w:pPr>
        <w:pStyle w:val="CRCoverPage"/>
        <w:tabs>
          <w:tab w:val="right" w:pos="9639"/>
        </w:tabs>
        <w:spacing w:after="0"/>
        <w:rPr>
          <w:b/>
          <w:i/>
          <w:noProof/>
          <w:sz w:val="28"/>
        </w:rPr>
      </w:pPr>
      <w:r>
        <w:rPr>
          <w:b/>
          <w:noProof/>
          <w:sz w:val="24"/>
        </w:rPr>
        <w:t>C</w:t>
      </w:r>
      <w:r w:rsidR="001E41F3">
        <w:rPr>
          <w:b/>
          <w:noProof/>
          <w:sz w:val="24"/>
        </w:rPr>
        <w:t>3GPP TSG-</w:t>
      </w:r>
      <w:fldSimple w:instr=" DOCPROPERTY  TSG/WGRef  \* MERGEFORMAT ">
        <w:r w:rsidR="003609EF">
          <w:rPr>
            <w:b/>
            <w:noProof/>
            <w:sz w:val="24"/>
          </w:rPr>
          <w:t>RAN4</w:t>
        </w:r>
      </w:fldSimple>
      <w:r w:rsidR="00C66BA2">
        <w:rPr>
          <w:b/>
          <w:noProof/>
          <w:sz w:val="24"/>
        </w:rPr>
        <w:t xml:space="preserve"> </w:t>
      </w:r>
      <w:r w:rsidR="001E41F3">
        <w:rPr>
          <w:b/>
          <w:noProof/>
          <w:sz w:val="24"/>
        </w:rPr>
        <w:t>Meeting #</w:t>
      </w:r>
      <w:fldSimple w:instr=" DOCPROPERTY  MtgSeq  \* MERGEFORMAT ">
        <w:r w:rsidR="00EB09B7" w:rsidRPr="00EB09B7">
          <w:rPr>
            <w:b/>
            <w:noProof/>
            <w:sz w:val="24"/>
          </w:rPr>
          <w:t>118</w:t>
        </w:r>
      </w:fldSimple>
      <w:fldSimple w:instr=" DOCPROPERTY  MtgTitle  \* MERGEFORMAT "/>
      <w:r w:rsidR="001E41F3">
        <w:rPr>
          <w:b/>
          <w:i/>
          <w:noProof/>
          <w:sz w:val="28"/>
        </w:rPr>
        <w:tab/>
      </w:r>
      <w:fldSimple w:instr=" DOCPROPERTY  Tdoc#  \* MERGEFORMAT ">
        <w:r w:rsidR="00295811" w:rsidRPr="00295811">
          <w:rPr>
            <w:b/>
            <w:i/>
            <w:noProof/>
            <w:sz w:val="28"/>
          </w:rPr>
          <w:t>R4-2602960</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Gothenburg Metropolitan Area</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6524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80C314" w:rsidR="001E41F3" w:rsidRPr="00410371" w:rsidRDefault="00295811"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C68024" w:rsidR="00F25D98" w:rsidRDefault="0078075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CR on Ku band test cases in FR1 numerology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684114" w:rsidR="001E41F3" w:rsidRDefault="00780752"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NR_NTN_Ku_bands-Perf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2026-01-30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80752" w14:paraId="1256F52C" w14:textId="77777777" w:rsidTr="00547111">
        <w:tc>
          <w:tcPr>
            <w:tcW w:w="2694" w:type="dxa"/>
            <w:gridSpan w:val="2"/>
            <w:tcBorders>
              <w:top w:val="single" w:sz="4" w:space="0" w:color="auto"/>
              <w:left w:val="single" w:sz="4" w:space="0" w:color="auto"/>
            </w:tcBorders>
          </w:tcPr>
          <w:p w14:paraId="52C87DB0" w14:textId="77777777" w:rsidR="00780752" w:rsidRDefault="00780752" w:rsidP="007807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697C887" w:rsidR="00780752" w:rsidRDefault="00780752" w:rsidP="00780752">
            <w:pPr>
              <w:pStyle w:val="CRCoverPage"/>
              <w:spacing w:after="0"/>
              <w:ind w:left="100"/>
              <w:rPr>
                <w:noProof/>
              </w:rPr>
            </w:pPr>
            <w:r>
              <w:rPr>
                <w:noProof/>
              </w:rPr>
              <w:t>Capturing the configuration for test cases using FR1-NTN in Ku band numerology, as there was no test cases for VSAT UEs in the previous version of the specifiction with FR1-NTN numerology</w:t>
            </w:r>
          </w:p>
        </w:tc>
      </w:tr>
      <w:tr w:rsidR="00780752" w14:paraId="4CA74D09" w14:textId="77777777" w:rsidTr="00547111">
        <w:tc>
          <w:tcPr>
            <w:tcW w:w="2694" w:type="dxa"/>
            <w:gridSpan w:val="2"/>
            <w:tcBorders>
              <w:left w:val="single" w:sz="4" w:space="0" w:color="auto"/>
            </w:tcBorders>
          </w:tcPr>
          <w:p w14:paraId="2D0866D6" w14:textId="77777777" w:rsidR="00780752" w:rsidRDefault="00780752" w:rsidP="00780752">
            <w:pPr>
              <w:pStyle w:val="CRCoverPage"/>
              <w:spacing w:after="0"/>
              <w:rPr>
                <w:b/>
                <w:i/>
                <w:noProof/>
                <w:sz w:val="8"/>
                <w:szCs w:val="8"/>
              </w:rPr>
            </w:pPr>
          </w:p>
        </w:tc>
        <w:tc>
          <w:tcPr>
            <w:tcW w:w="6946" w:type="dxa"/>
            <w:gridSpan w:val="9"/>
            <w:tcBorders>
              <w:right w:val="single" w:sz="4" w:space="0" w:color="auto"/>
            </w:tcBorders>
          </w:tcPr>
          <w:p w14:paraId="365DEF04" w14:textId="77777777" w:rsidR="00780752" w:rsidRDefault="00780752" w:rsidP="00780752">
            <w:pPr>
              <w:pStyle w:val="CRCoverPage"/>
              <w:spacing w:after="0"/>
              <w:rPr>
                <w:noProof/>
                <w:sz w:val="8"/>
                <w:szCs w:val="8"/>
              </w:rPr>
            </w:pPr>
          </w:p>
        </w:tc>
      </w:tr>
      <w:tr w:rsidR="00780752" w14:paraId="21016551" w14:textId="77777777" w:rsidTr="00547111">
        <w:tc>
          <w:tcPr>
            <w:tcW w:w="2694" w:type="dxa"/>
            <w:gridSpan w:val="2"/>
            <w:tcBorders>
              <w:left w:val="single" w:sz="4" w:space="0" w:color="auto"/>
            </w:tcBorders>
          </w:tcPr>
          <w:p w14:paraId="49433147" w14:textId="77777777" w:rsidR="00780752" w:rsidRDefault="00780752" w:rsidP="007807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7F48537" w:rsidR="00780752" w:rsidRDefault="00780752" w:rsidP="00780752">
            <w:pPr>
              <w:pStyle w:val="CRCoverPage"/>
              <w:spacing w:after="0"/>
              <w:ind w:left="100"/>
              <w:rPr>
                <w:noProof/>
              </w:rPr>
            </w:pPr>
            <w:r>
              <w:rPr>
                <w:noProof/>
              </w:rPr>
              <w:t>Introduce the configuration for test cases using FR1-NTN in Ku band numerology</w:t>
            </w:r>
          </w:p>
        </w:tc>
      </w:tr>
      <w:tr w:rsidR="00780752" w14:paraId="1F886379" w14:textId="77777777" w:rsidTr="00547111">
        <w:tc>
          <w:tcPr>
            <w:tcW w:w="2694" w:type="dxa"/>
            <w:gridSpan w:val="2"/>
            <w:tcBorders>
              <w:left w:val="single" w:sz="4" w:space="0" w:color="auto"/>
            </w:tcBorders>
          </w:tcPr>
          <w:p w14:paraId="4D989623" w14:textId="77777777" w:rsidR="00780752" w:rsidRDefault="00780752" w:rsidP="00780752">
            <w:pPr>
              <w:pStyle w:val="CRCoverPage"/>
              <w:spacing w:after="0"/>
              <w:rPr>
                <w:b/>
                <w:i/>
                <w:noProof/>
                <w:sz w:val="8"/>
                <w:szCs w:val="8"/>
              </w:rPr>
            </w:pPr>
          </w:p>
        </w:tc>
        <w:tc>
          <w:tcPr>
            <w:tcW w:w="6946" w:type="dxa"/>
            <w:gridSpan w:val="9"/>
            <w:tcBorders>
              <w:right w:val="single" w:sz="4" w:space="0" w:color="auto"/>
            </w:tcBorders>
          </w:tcPr>
          <w:p w14:paraId="71C4A204" w14:textId="77777777" w:rsidR="00780752" w:rsidRDefault="00780752" w:rsidP="00780752">
            <w:pPr>
              <w:pStyle w:val="CRCoverPage"/>
              <w:spacing w:after="0"/>
              <w:rPr>
                <w:noProof/>
                <w:sz w:val="8"/>
                <w:szCs w:val="8"/>
              </w:rPr>
            </w:pPr>
          </w:p>
        </w:tc>
      </w:tr>
      <w:tr w:rsidR="00780752" w14:paraId="678D7BF9" w14:textId="77777777" w:rsidTr="00547111">
        <w:tc>
          <w:tcPr>
            <w:tcW w:w="2694" w:type="dxa"/>
            <w:gridSpan w:val="2"/>
            <w:tcBorders>
              <w:left w:val="single" w:sz="4" w:space="0" w:color="auto"/>
              <w:bottom w:val="single" w:sz="4" w:space="0" w:color="auto"/>
            </w:tcBorders>
          </w:tcPr>
          <w:p w14:paraId="4E5CE1B6" w14:textId="77777777" w:rsidR="00780752" w:rsidRDefault="00780752" w:rsidP="007807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A73BDD" w:rsidR="00780752" w:rsidRDefault="00780752" w:rsidP="00780752">
            <w:pPr>
              <w:pStyle w:val="CRCoverPage"/>
              <w:spacing w:after="0"/>
              <w:ind w:left="100"/>
              <w:rPr>
                <w:noProof/>
              </w:rPr>
            </w:pPr>
            <w:r>
              <w:rPr>
                <w:noProof/>
              </w:rPr>
              <w:t xml:space="preserve">Specification will be incomplete   </w:t>
            </w:r>
          </w:p>
        </w:tc>
      </w:tr>
      <w:tr w:rsidR="00780752" w14:paraId="034AF533" w14:textId="77777777" w:rsidTr="00547111">
        <w:tc>
          <w:tcPr>
            <w:tcW w:w="2694" w:type="dxa"/>
            <w:gridSpan w:val="2"/>
          </w:tcPr>
          <w:p w14:paraId="39D9EB5B" w14:textId="77777777" w:rsidR="00780752" w:rsidRDefault="00780752" w:rsidP="00780752">
            <w:pPr>
              <w:pStyle w:val="CRCoverPage"/>
              <w:spacing w:after="0"/>
              <w:rPr>
                <w:b/>
                <w:i/>
                <w:noProof/>
                <w:sz w:val="8"/>
                <w:szCs w:val="8"/>
              </w:rPr>
            </w:pPr>
          </w:p>
        </w:tc>
        <w:tc>
          <w:tcPr>
            <w:tcW w:w="6946" w:type="dxa"/>
            <w:gridSpan w:val="9"/>
          </w:tcPr>
          <w:p w14:paraId="7826CB1C" w14:textId="77777777" w:rsidR="00780752" w:rsidRDefault="00780752" w:rsidP="00780752">
            <w:pPr>
              <w:pStyle w:val="CRCoverPage"/>
              <w:spacing w:after="0"/>
              <w:rPr>
                <w:noProof/>
                <w:sz w:val="8"/>
                <w:szCs w:val="8"/>
              </w:rPr>
            </w:pPr>
          </w:p>
        </w:tc>
      </w:tr>
      <w:tr w:rsidR="00780752" w14:paraId="6A17D7AC" w14:textId="77777777" w:rsidTr="00547111">
        <w:tc>
          <w:tcPr>
            <w:tcW w:w="2694" w:type="dxa"/>
            <w:gridSpan w:val="2"/>
            <w:tcBorders>
              <w:top w:val="single" w:sz="4" w:space="0" w:color="auto"/>
              <w:left w:val="single" w:sz="4" w:space="0" w:color="auto"/>
            </w:tcBorders>
          </w:tcPr>
          <w:p w14:paraId="6DAD5B19" w14:textId="77777777" w:rsidR="00780752" w:rsidRDefault="00780752" w:rsidP="007807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B05F8F" w:rsidR="00780752" w:rsidRDefault="00780752" w:rsidP="00780752">
            <w:pPr>
              <w:pStyle w:val="CRCoverPage"/>
              <w:spacing w:after="0"/>
              <w:ind w:left="100"/>
              <w:rPr>
                <w:noProof/>
              </w:rPr>
            </w:pPr>
            <w:r>
              <w:rPr>
                <w:noProof/>
              </w:rPr>
              <w:t>A.14.2.1.7, A.14.2.1.9, A.14.3.1.2, A.14.3.2.3, A.14.4.1.9, A.14.4.1.10, A.14.5.1.7, A.14.5.1.7, A.14.6.1.3, A.14.6.4.3</w:t>
            </w:r>
          </w:p>
        </w:tc>
      </w:tr>
      <w:tr w:rsidR="00780752" w14:paraId="56E1E6C3" w14:textId="77777777" w:rsidTr="00547111">
        <w:tc>
          <w:tcPr>
            <w:tcW w:w="2694" w:type="dxa"/>
            <w:gridSpan w:val="2"/>
            <w:tcBorders>
              <w:left w:val="single" w:sz="4" w:space="0" w:color="auto"/>
            </w:tcBorders>
          </w:tcPr>
          <w:p w14:paraId="2FB9DE77" w14:textId="77777777" w:rsidR="00780752" w:rsidRDefault="00780752" w:rsidP="00780752">
            <w:pPr>
              <w:pStyle w:val="CRCoverPage"/>
              <w:spacing w:after="0"/>
              <w:rPr>
                <w:b/>
                <w:i/>
                <w:noProof/>
                <w:sz w:val="8"/>
                <w:szCs w:val="8"/>
              </w:rPr>
            </w:pPr>
          </w:p>
        </w:tc>
        <w:tc>
          <w:tcPr>
            <w:tcW w:w="6946" w:type="dxa"/>
            <w:gridSpan w:val="9"/>
            <w:tcBorders>
              <w:right w:val="single" w:sz="4" w:space="0" w:color="auto"/>
            </w:tcBorders>
          </w:tcPr>
          <w:p w14:paraId="0898542D" w14:textId="77777777" w:rsidR="00780752" w:rsidRDefault="00780752" w:rsidP="00780752">
            <w:pPr>
              <w:pStyle w:val="CRCoverPage"/>
              <w:spacing w:after="0"/>
              <w:rPr>
                <w:noProof/>
                <w:sz w:val="8"/>
                <w:szCs w:val="8"/>
              </w:rPr>
            </w:pPr>
          </w:p>
        </w:tc>
      </w:tr>
      <w:tr w:rsidR="00780752" w14:paraId="76F95A8B" w14:textId="77777777" w:rsidTr="00547111">
        <w:tc>
          <w:tcPr>
            <w:tcW w:w="2694" w:type="dxa"/>
            <w:gridSpan w:val="2"/>
            <w:tcBorders>
              <w:left w:val="single" w:sz="4" w:space="0" w:color="auto"/>
            </w:tcBorders>
          </w:tcPr>
          <w:p w14:paraId="335EAB52" w14:textId="77777777" w:rsidR="00780752" w:rsidRDefault="00780752" w:rsidP="007807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80752" w:rsidRDefault="00780752" w:rsidP="007807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80752" w:rsidRDefault="00780752" w:rsidP="00780752">
            <w:pPr>
              <w:pStyle w:val="CRCoverPage"/>
              <w:spacing w:after="0"/>
              <w:jc w:val="center"/>
              <w:rPr>
                <w:b/>
                <w:caps/>
                <w:noProof/>
              </w:rPr>
            </w:pPr>
            <w:r>
              <w:rPr>
                <w:b/>
                <w:caps/>
                <w:noProof/>
              </w:rPr>
              <w:t>N</w:t>
            </w:r>
          </w:p>
        </w:tc>
        <w:tc>
          <w:tcPr>
            <w:tcW w:w="2977" w:type="dxa"/>
            <w:gridSpan w:val="4"/>
          </w:tcPr>
          <w:p w14:paraId="304CCBCB" w14:textId="77777777" w:rsidR="00780752" w:rsidRDefault="00780752" w:rsidP="0078075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80752" w:rsidRDefault="00780752" w:rsidP="00780752">
            <w:pPr>
              <w:pStyle w:val="CRCoverPage"/>
              <w:spacing w:after="0"/>
              <w:ind w:left="99"/>
              <w:rPr>
                <w:noProof/>
              </w:rPr>
            </w:pPr>
          </w:p>
        </w:tc>
      </w:tr>
      <w:tr w:rsidR="00780752" w14:paraId="34ACE2EB" w14:textId="77777777" w:rsidTr="00547111">
        <w:tc>
          <w:tcPr>
            <w:tcW w:w="2694" w:type="dxa"/>
            <w:gridSpan w:val="2"/>
            <w:tcBorders>
              <w:left w:val="single" w:sz="4" w:space="0" w:color="auto"/>
            </w:tcBorders>
          </w:tcPr>
          <w:p w14:paraId="571382F3" w14:textId="77777777" w:rsidR="00780752" w:rsidRDefault="00780752" w:rsidP="007807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80752" w:rsidRDefault="00780752" w:rsidP="007807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C76777" w:rsidR="00780752" w:rsidRDefault="00780752" w:rsidP="00780752">
            <w:pPr>
              <w:pStyle w:val="CRCoverPage"/>
              <w:spacing w:after="0"/>
              <w:jc w:val="center"/>
              <w:rPr>
                <w:b/>
                <w:caps/>
                <w:noProof/>
              </w:rPr>
            </w:pPr>
            <w:r>
              <w:rPr>
                <w:b/>
                <w:caps/>
                <w:noProof/>
              </w:rPr>
              <w:t>X</w:t>
            </w:r>
          </w:p>
        </w:tc>
        <w:tc>
          <w:tcPr>
            <w:tcW w:w="2977" w:type="dxa"/>
            <w:gridSpan w:val="4"/>
          </w:tcPr>
          <w:p w14:paraId="7DB274D8" w14:textId="77777777" w:rsidR="00780752" w:rsidRDefault="00780752" w:rsidP="0078075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80752" w:rsidRDefault="00780752" w:rsidP="00780752">
            <w:pPr>
              <w:pStyle w:val="CRCoverPage"/>
              <w:spacing w:after="0"/>
              <w:ind w:left="99"/>
              <w:rPr>
                <w:noProof/>
              </w:rPr>
            </w:pPr>
            <w:r>
              <w:rPr>
                <w:noProof/>
              </w:rPr>
              <w:t xml:space="preserve">TS/TR ... CR ... </w:t>
            </w:r>
          </w:p>
        </w:tc>
      </w:tr>
      <w:tr w:rsidR="00780752" w14:paraId="446DDBAC" w14:textId="77777777" w:rsidTr="00547111">
        <w:tc>
          <w:tcPr>
            <w:tcW w:w="2694" w:type="dxa"/>
            <w:gridSpan w:val="2"/>
            <w:tcBorders>
              <w:left w:val="single" w:sz="4" w:space="0" w:color="auto"/>
            </w:tcBorders>
          </w:tcPr>
          <w:p w14:paraId="678A1AA6" w14:textId="77777777" w:rsidR="00780752" w:rsidRDefault="00780752" w:rsidP="007807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80752" w:rsidRDefault="00780752" w:rsidP="007807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472110" w:rsidR="00780752" w:rsidRDefault="00780752" w:rsidP="00780752">
            <w:pPr>
              <w:pStyle w:val="CRCoverPage"/>
              <w:spacing w:after="0"/>
              <w:jc w:val="center"/>
              <w:rPr>
                <w:b/>
                <w:caps/>
                <w:noProof/>
              </w:rPr>
            </w:pPr>
            <w:r>
              <w:rPr>
                <w:b/>
                <w:caps/>
                <w:noProof/>
              </w:rPr>
              <w:t>X</w:t>
            </w:r>
          </w:p>
        </w:tc>
        <w:tc>
          <w:tcPr>
            <w:tcW w:w="2977" w:type="dxa"/>
            <w:gridSpan w:val="4"/>
          </w:tcPr>
          <w:p w14:paraId="1A4306D9" w14:textId="77777777" w:rsidR="00780752" w:rsidRDefault="00780752" w:rsidP="0078075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80752" w:rsidRDefault="00780752" w:rsidP="00780752">
            <w:pPr>
              <w:pStyle w:val="CRCoverPage"/>
              <w:spacing w:after="0"/>
              <w:ind w:left="99"/>
              <w:rPr>
                <w:noProof/>
              </w:rPr>
            </w:pPr>
            <w:r>
              <w:rPr>
                <w:noProof/>
              </w:rPr>
              <w:t xml:space="preserve">TS/TR ... CR ... </w:t>
            </w:r>
          </w:p>
        </w:tc>
      </w:tr>
      <w:tr w:rsidR="00780752" w14:paraId="55C714D2" w14:textId="77777777" w:rsidTr="00547111">
        <w:tc>
          <w:tcPr>
            <w:tcW w:w="2694" w:type="dxa"/>
            <w:gridSpan w:val="2"/>
            <w:tcBorders>
              <w:left w:val="single" w:sz="4" w:space="0" w:color="auto"/>
            </w:tcBorders>
          </w:tcPr>
          <w:p w14:paraId="45913E62" w14:textId="77777777" w:rsidR="00780752" w:rsidRDefault="00780752" w:rsidP="007807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80752" w:rsidRDefault="00780752" w:rsidP="007807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CC4978" w:rsidR="00780752" w:rsidRDefault="00780752" w:rsidP="00780752">
            <w:pPr>
              <w:pStyle w:val="CRCoverPage"/>
              <w:spacing w:after="0"/>
              <w:jc w:val="center"/>
              <w:rPr>
                <w:b/>
                <w:caps/>
                <w:noProof/>
              </w:rPr>
            </w:pPr>
            <w:r>
              <w:rPr>
                <w:b/>
                <w:caps/>
                <w:noProof/>
              </w:rPr>
              <w:t>X</w:t>
            </w:r>
          </w:p>
        </w:tc>
        <w:tc>
          <w:tcPr>
            <w:tcW w:w="2977" w:type="dxa"/>
            <w:gridSpan w:val="4"/>
          </w:tcPr>
          <w:p w14:paraId="1B4FF921" w14:textId="77777777" w:rsidR="00780752" w:rsidRDefault="00780752" w:rsidP="0078075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80752" w:rsidRDefault="00780752" w:rsidP="00780752">
            <w:pPr>
              <w:pStyle w:val="CRCoverPage"/>
              <w:spacing w:after="0"/>
              <w:ind w:left="99"/>
              <w:rPr>
                <w:noProof/>
              </w:rPr>
            </w:pPr>
            <w:r>
              <w:rPr>
                <w:noProof/>
              </w:rPr>
              <w:t xml:space="preserve">TS/TR ... CR ... </w:t>
            </w:r>
          </w:p>
        </w:tc>
      </w:tr>
      <w:tr w:rsidR="00780752" w14:paraId="60DF82CC" w14:textId="77777777" w:rsidTr="008863B9">
        <w:tc>
          <w:tcPr>
            <w:tcW w:w="2694" w:type="dxa"/>
            <w:gridSpan w:val="2"/>
            <w:tcBorders>
              <w:left w:val="single" w:sz="4" w:space="0" w:color="auto"/>
            </w:tcBorders>
          </w:tcPr>
          <w:p w14:paraId="517696CD" w14:textId="77777777" w:rsidR="00780752" w:rsidRDefault="00780752" w:rsidP="00780752">
            <w:pPr>
              <w:pStyle w:val="CRCoverPage"/>
              <w:spacing w:after="0"/>
              <w:rPr>
                <w:b/>
                <w:i/>
                <w:noProof/>
              </w:rPr>
            </w:pPr>
          </w:p>
        </w:tc>
        <w:tc>
          <w:tcPr>
            <w:tcW w:w="6946" w:type="dxa"/>
            <w:gridSpan w:val="9"/>
            <w:tcBorders>
              <w:right w:val="single" w:sz="4" w:space="0" w:color="auto"/>
            </w:tcBorders>
          </w:tcPr>
          <w:p w14:paraId="4D84207F" w14:textId="77777777" w:rsidR="00780752" w:rsidRDefault="00780752" w:rsidP="00780752">
            <w:pPr>
              <w:pStyle w:val="CRCoverPage"/>
              <w:spacing w:after="0"/>
              <w:rPr>
                <w:noProof/>
              </w:rPr>
            </w:pPr>
          </w:p>
        </w:tc>
      </w:tr>
      <w:tr w:rsidR="00780752" w14:paraId="556B87B6" w14:textId="77777777" w:rsidTr="008863B9">
        <w:tc>
          <w:tcPr>
            <w:tcW w:w="2694" w:type="dxa"/>
            <w:gridSpan w:val="2"/>
            <w:tcBorders>
              <w:left w:val="single" w:sz="4" w:space="0" w:color="auto"/>
              <w:bottom w:val="single" w:sz="4" w:space="0" w:color="auto"/>
            </w:tcBorders>
          </w:tcPr>
          <w:p w14:paraId="79A9C411" w14:textId="77777777" w:rsidR="00780752" w:rsidRDefault="00780752" w:rsidP="007807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33CE25" w:rsidR="00780752" w:rsidRDefault="00780752" w:rsidP="00780752">
            <w:pPr>
              <w:pStyle w:val="CRCoverPage"/>
              <w:spacing w:after="0"/>
              <w:ind w:left="100"/>
              <w:rPr>
                <w:noProof/>
              </w:rPr>
            </w:pPr>
            <w:r>
              <w:rPr>
                <w:noProof/>
              </w:rPr>
              <w:t xml:space="preserve">Update of parameters on the previously endorsed DraftCR on </w:t>
            </w:r>
            <w:r w:rsidRPr="00780752">
              <w:rPr>
                <w:noProof/>
              </w:rPr>
              <w:t>R4-2521736</w:t>
            </w:r>
          </w:p>
        </w:tc>
      </w:tr>
      <w:tr w:rsidR="00780752" w:rsidRPr="008863B9" w14:paraId="45BFE792" w14:textId="77777777" w:rsidTr="008863B9">
        <w:tc>
          <w:tcPr>
            <w:tcW w:w="2694" w:type="dxa"/>
            <w:gridSpan w:val="2"/>
            <w:tcBorders>
              <w:top w:val="single" w:sz="4" w:space="0" w:color="auto"/>
              <w:bottom w:val="single" w:sz="4" w:space="0" w:color="auto"/>
            </w:tcBorders>
          </w:tcPr>
          <w:p w14:paraId="194242DD" w14:textId="77777777" w:rsidR="00780752" w:rsidRPr="008863B9" w:rsidRDefault="00780752" w:rsidP="007807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80752" w:rsidRPr="008863B9" w:rsidRDefault="00780752" w:rsidP="00780752">
            <w:pPr>
              <w:pStyle w:val="CRCoverPage"/>
              <w:spacing w:after="0"/>
              <w:ind w:left="100"/>
              <w:rPr>
                <w:noProof/>
                <w:sz w:val="8"/>
                <w:szCs w:val="8"/>
              </w:rPr>
            </w:pPr>
          </w:p>
        </w:tc>
      </w:tr>
      <w:tr w:rsidR="0078075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80752" w:rsidRDefault="00780752" w:rsidP="007807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70831CE" w:rsidR="00780752" w:rsidRDefault="00295811" w:rsidP="00780752">
            <w:pPr>
              <w:pStyle w:val="CRCoverPage"/>
              <w:spacing w:after="0"/>
              <w:ind w:left="100"/>
              <w:rPr>
                <w:noProof/>
              </w:rPr>
            </w:pPr>
            <w:r w:rsidRPr="00295811">
              <w:rPr>
                <w:noProof/>
              </w:rPr>
              <w:t>R4-2601926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7764A9" w14:textId="77777777" w:rsidR="00780752" w:rsidRPr="00CE4669" w:rsidRDefault="00780752" w:rsidP="00780752">
      <w:pPr>
        <w:pStyle w:val="CRSeparator"/>
      </w:pPr>
      <w:r w:rsidRPr="00CE4669">
        <w:lastRenderedPageBreak/>
        <w:t>==============First change==============</w:t>
      </w:r>
    </w:p>
    <w:p w14:paraId="345D831C" w14:textId="77777777" w:rsidR="00780752" w:rsidRPr="00033CF2" w:rsidRDefault="00780752" w:rsidP="00780752">
      <w:pPr>
        <w:spacing w:before="120"/>
        <w:ind w:left="1418" w:hanging="1418"/>
        <w:outlineLvl w:val="3"/>
        <w:rPr>
          <w:rFonts w:ascii="Arial" w:hAnsi="Arial"/>
          <w:snapToGrid w:val="0"/>
        </w:rPr>
      </w:pPr>
      <w:bookmarkStart w:id="1" w:name="_Hlk220686635"/>
      <w:r w:rsidRPr="00033CF2">
        <w:rPr>
          <w:rFonts w:ascii="Arial" w:hAnsi="Arial"/>
          <w:snapToGrid w:val="0"/>
        </w:rPr>
        <w:t>A.14.2.1.7</w:t>
      </w:r>
      <w:r w:rsidRPr="00033CF2">
        <w:rPr>
          <w:rFonts w:ascii="Arial" w:hAnsi="Arial"/>
          <w:snapToGrid w:val="0"/>
        </w:rPr>
        <w:tab/>
        <w:t>Intra-frequency intra-satellite Handover from FR2-NTN to FR2-NTN</w:t>
      </w:r>
    </w:p>
    <w:p w14:paraId="027B893D" w14:textId="77777777" w:rsidR="00780752" w:rsidRPr="00033CF2" w:rsidRDefault="00780752" w:rsidP="00780752">
      <w:pPr>
        <w:spacing w:before="120"/>
        <w:ind w:left="1701" w:hanging="1701"/>
        <w:outlineLvl w:val="4"/>
        <w:rPr>
          <w:rFonts w:ascii="Arial" w:hAnsi="Arial"/>
          <w:snapToGrid w:val="0"/>
          <w:sz w:val="22"/>
        </w:rPr>
      </w:pPr>
      <w:r w:rsidRPr="00033CF2">
        <w:rPr>
          <w:rFonts w:ascii="Arial" w:hAnsi="Arial"/>
          <w:snapToGrid w:val="0"/>
          <w:sz w:val="22"/>
        </w:rPr>
        <w:t>A.14.2.1.7.1</w:t>
      </w:r>
      <w:r w:rsidRPr="00033CF2">
        <w:rPr>
          <w:rFonts w:ascii="Arial" w:hAnsi="Arial"/>
          <w:snapToGrid w:val="0"/>
          <w:sz w:val="22"/>
        </w:rPr>
        <w:tab/>
        <w:t>Test Purpose and Environment</w:t>
      </w:r>
    </w:p>
    <w:p w14:paraId="584CA840" w14:textId="77777777" w:rsidR="00780752" w:rsidRPr="00033CF2" w:rsidRDefault="00780752" w:rsidP="00780752">
      <w:pPr>
        <w:rPr>
          <w:rFonts w:cs="v4.2.0"/>
        </w:rPr>
      </w:pPr>
      <w:r w:rsidRPr="00033CF2">
        <w:rPr>
          <w:rFonts w:cs="v4.2.0"/>
        </w:rPr>
        <w:t xml:space="preserve">This test is to verify the requirement for </w:t>
      </w:r>
      <w:r w:rsidRPr="00033CF2">
        <w:rPr>
          <w:rFonts w:eastAsia="Malgun Gothic" w:cs="v4.2.0"/>
          <w:lang w:eastAsia="ko-KR"/>
        </w:rPr>
        <w:t>i</w:t>
      </w:r>
      <w:r w:rsidRPr="00033CF2">
        <w:rPr>
          <w:rFonts w:cs="v4.2.0"/>
        </w:rPr>
        <w:t xml:space="preserve">ntra-frequency </w:t>
      </w:r>
      <w:r w:rsidRPr="00033CF2">
        <w:rPr>
          <w:rFonts w:eastAsia="Malgun Gothic" w:cs="v4.2.0"/>
          <w:lang w:eastAsia="ko-KR"/>
        </w:rPr>
        <w:t>intra-satellite h</w:t>
      </w:r>
      <w:r w:rsidRPr="00033CF2">
        <w:rPr>
          <w:rFonts w:cs="v4.2.0"/>
        </w:rPr>
        <w:t>andover from FR</w:t>
      </w:r>
      <w:r w:rsidRPr="00033CF2">
        <w:rPr>
          <w:rFonts w:eastAsia="Malgun Gothic" w:cs="v4.2.0"/>
          <w:lang w:eastAsia="ko-KR"/>
        </w:rPr>
        <w:t>2-NTN</w:t>
      </w:r>
      <w:r w:rsidRPr="00033CF2">
        <w:rPr>
          <w:rFonts w:cs="v4.2.0"/>
        </w:rPr>
        <w:t xml:space="preserve"> to FR</w:t>
      </w:r>
      <w:r w:rsidRPr="00033CF2">
        <w:rPr>
          <w:rFonts w:eastAsia="Malgun Gothic" w:cs="v4.2.0"/>
          <w:lang w:eastAsia="ko-KR"/>
        </w:rPr>
        <w:t>2-NTN</w:t>
      </w:r>
      <w:r w:rsidRPr="00033CF2">
        <w:rPr>
          <w:rFonts w:cs="v4.2.0"/>
        </w:rPr>
        <w:t xml:space="preserve"> specified in clause 6.1C.</w:t>
      </w:r>
      <w:r w:rsidRPr="00033CF2">
        <w:rPr>
          <w:rFonts w:eastAsia="Malgun Gothic" w:cs="v4.2.0"/>
          <w:lang w:eastAsia="ko-KR"/>
        </w:rPr>
        <w:t>3</w:t>
      </w:r>
      <w:r w:rsidRPr="00033CF2">
        <w:rPr>
          <w:rFonts w:cs="v4.2.0"/>
        </w:rPr>
        <w:t>.</w:t>
      </w:r>
    </w:p>
    <w:p w14:paraId="0FDF76D9" w14:textId="77777777" w:rsidR="00780752" w:rsidRPr="00033CF2" w:rsidRDefault="00780752" w:rsidP="00780752">
      <w:pPr>
        <w:spacing w:before="120"/>
        <w:ind w:left="1701" w:hanging="1701"/>
        <w:outlineLvl w:val="4"/>
        <w:rPr>
          <w:rFonts w:ascii="Arial" w:hAnsi="Arial"/>
          <w:snapToGrid w:val="0"/>
          <w:sz w:val="22"/>
        </w:rPr>
      </w:pPr>
      <w:r w:rsidRPr="00033CF2">
        <w:rPr>
          <w:rFonts w:ascii="Arial" w:hAnsi="Arial"/>
          <w:snapToGrid w:val="0"/>
          <w:sz w:val="22"/>
        </w:rPr>
        <w:t>A.14.2.1.7.2</w:t>
      </w:r>
      <w:r w:rsidRPr="00033CF2">
        <w:rPr>
          <w:rFonts w:ascii="Arial" w:hAnsi="Arial"/>
          <w:snapToGrid w:val="0"/>
          <w:sz w:val="22"/>
        </w:rPr>
        <w:tab/>
        <w:t>Test Parameters</w:t>
      </w:r>
    </w:p>
    <w:p w14:paraId="0ADF13EA" w14:textId="77777777" w:rsidR="00780752" w:rsidRPr="00033CF2" w:rsidRDefault="00780752" w:rsidP="00780752">
      <w:pPr>
        <w:rPr>
          <w:rFonts w:eastAsia="Malgun Gothic"/>
          <w:lang w:eastAsia="ko-KR"/>
        </w:rPr>
      </w:pPr>
      <w:r w:rsidRPr="00033CF2">
        <w:t xml:space="preserve">The test scenario </w:t>
      </w:r>
      <w:proofErr w:type="gramStart"/>
      <w:r w:rsidRPr="00033CF2">
        <w:t>comprises of</w:t>
      </w:r>
      <w:proofErr w:type="gramEnd"/>
      <w:r w:rsidRPr="00033CF2">
        <w:t xml:space="preserve"> </w:t>
      </w:r>
      <w:r w:rsidRPr="00033CF2">
        <w:rPr>
          <w:rFonts w:eastAsia="Malgun Gothic"/>
          <w:lang w:eastAsia="ko-KR"/>
        </w:rPr>
        <w:t>one</w:t>
      </w:r>
      <w:r w:rsidRPr="00033CF2">
        <w:t xml:space="preserve"> NR FDD carrier and 2 cells as given in table </w:t>
      </w:r>
      <w:r w:rsidRPr="00033CF2">
        <w:rPr>
          <w:snapToGrid w:val="0"/>
        </w:rPr>
        <w:t>A.14.2.</w:t>
      </w:r>
      <w:proofErr w:type="gramStart"/>
      <w:r w:rsidRPr="00033CF2">
        <w:rPr>
          <w:snapToGrid w:val="0"/>
        </w:rPr>
        <w:t>1.7.2</w:t>
      </w:r>
      <w:proofErr w:type="gramEnd"/>
      <w:r w:rsidRPr="00033CF2">
        <w:t>-1,</w:t>
      </w:r>
      <w:r w:rsidRPr="00033CF2">
        <w:rPr>
          <w:snapToGrid w:val="0"/>
        </w:rPr>
        <w:t xml:space="preserve"> A.14.2.1.7.2</w:t>
      </w:r>
      <w:r w:rsidRPr="00033CF2">
        <w:t xml:space="preserve">-2, and </w:t>
      </w:r>
      <w:r w:rsidRPr="00033CF2">
        <w:rPr>
          <w:snapToGrid w:val="0"/>
        </w:rPr>
        <w:t>A.14.2.1.7.2</w:t>
      </w:r>
      <w:r w:rsidRPr="00033CF2">
        <w:t>-3. Both handover delay and interruption length are tested.</w:t>
      </w:r>
    </w:p>
    <w:p w14:paraId="2B0BAA83" w14:textId="77777777" w:rsidR="00780752" w:rsidRPr="00033CF2" w:rsidRDefault="00780752" w:rsidP="00780752">
      <w:pPr>
        <w:rPr>
          <w:rFonts w:cs="v4.2.0"/>
        </w:rPr>
      </w:pPr>
      <w:r w:rsidRPr="00033CF2">
        <w:rPr>
          <w:rFonts w:cs="v4.2.0"/>
        </w:rPr>
        <w:t xml:space="preserve">The test consists of three successive time periods, with time durations of T1, T2 and T3 respectively. At the start of time duration T1, the UE may not have any timing information of Cell 2. During T1, the UE is configured to measure intra-frequency </w:t>
      </w:r>
      <w:proofErr w:type="spellStart"/>
      <w:r w:rsidRPr="00033CF2">
        <w:rPr>
          <w:rFonts w:cs="v4.2.0"/>
        </w:rPr>
        <w:t>neighbour</w:t>
      </w:r>
      <w:proofErr w:type="spellEnd"/>
      <w:r w:rsidRPr="00033CF2">
        <w:rPr>
          <w:rFonts w:cs="v4.2.0"/>
        </w:rPr>
        <w:t xml:space="preserve"> cell with Event A3 report.</w:t>
      </w:r>
      <w:r w:rsidRPr="00033CF2">
        <w:rPr>
          <w:rFonts w:eastAsia="Malgun Gothic" w:cs="v4.2.0"/>
          <w:lang w:eastAsia="ko-KR"/>
        </w:rPr>
        <w:t xml:space="preserve"> </w:t>
      </w:r>
      <w:r w:rsidRPr="00033CF2">
        <w:rPr>
          <w:rFonts w:eastAsia="Batang"/>
        </w:rPr>
        <w:t>Starting T2, Cell 2 becomes detectable</w:t>
      </w:r>
      <w:r w:rsidRPr="00033CF2">
        <w:t xml:space="preserve"> and offset better than Cell 1.</w:t>
      </w:r>
      <w:r w:rsidRPr="00033CF2">
        <w:rPr>
          <w:rFonts w:cs="v4.2.0"/>
        </w:rPr>
        <w:t xml:space="preserve"> </w:t>
      </w:r>
      <w:r w:rsidRPr="00033CF2">
        <w:t>The</w:t>
      </w:r>
      <w:r w:rsidRPr="00033CF2">
        <w:rPr>
          <w:rFonts w:cs="v4.2.0"/>
        </w:rPr>
        <w:t xml:space="preserve"> RRC message implying handover</w:t>
      </w:r>
      <w:r w:rsidRPr="00033CF2">
        <w:t xml:space="preserve"> to Cell 2 shall be sent to the UE during period T2, after the UE has reported Event A3. The start of </w:t>
      </w:r>
      <w:r w:rsidRPr="00033CF2">
        <w:rPr>
          <w:rFonts w:cs="v4.2.0"/>
        </w:rPr>
        <w:t>T3 is defined as the end of the last TTI containing the RRC message implying handover.</w:t>
      </w:r>
    </w:p>
    <w:p w14:paraId="79992766" w14:textId="77777777" w:rsidR="00780752" w:rsidRPr="00033CF2" w:rsidRDefault="00780752" w:rsidP="00780752">
      <w:pPr>
        <w:keepNext/>
        <w:spacing w:before="60"/>
        <w:jc w:val="center"/>
        <w:rPr>
          <w:rFonts w:ascii="Arial" w:hAnsi="Arial"/>
          <w:b/>
        </w:rPr>
      </w:pPr>
      <w:r w:rsidRPr="00033CF2">
        <w:rPr>
          <w:rFonts w:ascii="Arial" w:hAnsi="Arial"/>
          <w:b/>
        </w:rPr>
        <w:t>Table A.14.2.1.7.2-1: Supported test configurations</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4"/>
        <w:gridCol w:w="5579"/>
      </w:tblGrid>
      <w:tr w:rsidR="00780752" w:rsidRPr="00033CF2" w14:paraId="6E2F4322" w14:textId="77777777" w:rsidTr="0018090C">
        <w:trPr>
          <w:jc w:val="center"/>
        </w:trPr>
        <w:tc>
          <w:tcPr>
            <w:tcW w:w="2124" w:type="dxa"/>
            <w:tcBorders>
              <w:top w:val="single" w:sz="4" w:space="0" w:color="auto"/>
              <w:left w:val="single" w:sz="4" w:space="0" w:color="auto"/>
              <w:bottom w:val="single" w:sz="4" w:space="0" w:color="auto"/>
              <w:right w:val="single" w:sz="4" w:space="0" w:color="auto"/>
            </w:tcBorders>
            <w:hideMark/>
          </w:tcPr>
          <w:p w14:paraId="03895CA9"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Configuration</w:t>
            </w:r>
          </w:p>
        </w:tc>
        <w:tc>
          <w:tcPr>
            <w:tcW w:w="5579" w:type="dxa"/>
            <w:tcBorders>
              <w:top w:val="single" w:sz="4" w:space="0" w:color="auto"/>
              <w:left w:val="single" w:sz="4" w:space="0" w:color="auto"/>
              <w:bottom w:val="single" w:sz="4" w:space="0" w:color="auto"/>
              <w:right w:val="single" w:sz="4" w:space="0" w:color="auto"/>
            </w:tcBorders>
            <w:hideMark/>
          </w:tcPr>
          <w:p w14:paraId="47B46263"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Description</w:t>
            </w:r>
          </w:p>
        </w:tc>
      </w:tr>
      <w:tr w:rsidR="00780752" w:rsidRPr="00033CF2" w14:paraId="46079A73" w14:textId="77777777" w:rsidTr="0018090C">
        <w:trPr>
          <w:jc w:val="center"/>
        </w:trPr>
        <w:tc>
          <w:tcPr>
            <w:tcW w:w="2124" w:type="dxa"/>
            <w:tcBorders>
              <w:top w:val="single" w:sz="4" w:space="0" w:color="auto"/>
              <w:left w:val="single" w:sz="4" w:space="0" w:color="auto"/>
              <w:bottom w:val="single" w:sz="4" w:space="0" w:color="auto"/>
              <w:right w:val="single" w:sz="4" w:space="0" w:color="auto"/>
            </w:tcBorders>
            <w:hideMark/>
          </w:tcPr>
          <w:p w14:paraId="262F6105"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1</w:t>
            </w:r>
          </w:p>
        </w:tc>
        <w:tc>
          <w:tcPr>
            <w:tcW w:w="5579" w:type="dxa"/>
            <w:tcBorders>
              <w:top w:val="single" w:sz="4" w:space="0" w:color="auto"/>
              <w:left w:val="single" w:sz="4" w:space="0" w:color="auto"/>
              <w:bottom w:val="single" w:sz="4" w:space="0" w:color="auto"/>
              <w:right w:val="single" w:sz="4" w:space="0" w:color="auto"/>
            </w:tcBorders>
            <w:hideMark/>
          </w:tcPr>
          <w:p w14:paraId="02A9C56D" w14:textId="77777777" w:rsidR="00780752" w:rsidRPr="00033CF2" w:rsidRDefault="00780752" w:rsidP="0018090C">
            <w:pPr>
              <w:spacing w:after="0" w:line="256" w:lineRule="auto"/>
              <w:rPr>
                <w:rFonts w:ascii="Arial" w:hAnsi="Arial"/>
                <w:sz w:val="18"/>
              </w:rPr>
            </w:pPr>
            <w:r w:rsidRPr="00033CF2">
              <w:rPr>
                <w:rFonts w:ascii="Arial" w:hAnsi="Arial"/>
                <w:sz w:val="18"/>
              </w:rPr>
              <w:t xml:space="preserve">GSO, NR FDD, </w:t>
            </w:r>
            <w:r w:rsidRPr="00033CF2">
              <w:rPr>
                <w:rFonts w:ascii="Arial" w:eastAsia="Malgun Gothic" w:hAnsi="Arial"/>
                <w:sz w:val="18"/>
                <w:lang w:eastAsia="ko-KR"/>
              </w:rPr>
              <w:t>120 kHz</w:t>
            </w:r>
            <w:r w:rsidRPr="00033CF2">
              <w:rPr>
                <w:rFonts w:ascii="Arial" w:hAnsi="Arial"/>
                <w:sz w:val="18"/>
              </w:rPr>
              <w:t xml:space="preserve"> SSB SCS, 1</w:t>
            </w:r>
            <w:r w:rsidRPr="00033CF2">
              <w:rPr>
                <w:rFonts w:ascii="Arial" w:eastAsia="Malgun Gothic" w:hAnsi="Arial"/>
                <w:sz w:val="18"/>
                <w:lang w:eastAsia="ko-KR"/>
              </w:rPr>
              <w:t>0</w:t>
            </w:r>
            <w:r w:rsidRPr="00033CF2">
              <w:rPr>
                <w:rFonts w:ascii="Arial" w:hAnsi="Arial"/>
                <w:sz w:val="18"/>
              </w:rPr>
              <w:t>0 MHz BW</w:t>
            </w:r>
          </w:p>
        </w:tc>
      </w:tr>
      <w:tr w:rsidR="00780752" w:rsidRPr="00033CF2" w14:paraId="1A4B1F49" w14:textId="77777777" w:rsidTr="0018090C">
        <w:trPr>
          <w:jc w:val="center"/>
        </w:trPr>
        <w:tc>
          <w:tcPr>
            <w:tcW w:w="2124" w:type="dxa"/>
            <w:tcBorders>
              <w:top w:val="single" w:sz="4" w:space="0" w:color="auto"/>
              <w:left w:val="single" w:sz="4" w:space="0" w:color="auto"/>
              <w:bottom w:val="single" w:sz="4" w:space="0" w:color="auto"/>
              <w:right w:val="single" w:sz="4" w:space="0" w:color="auto"/>
            </w:tcBorders>
            <w:hideMark/>
          </w:tcPr>
          <w:p w14:paraId="2CBCFBEE"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2</w:t>
            </w:r>
          </w:p>
        </w:tc>
        <w:tc>
          <w:tcPr>
            <w:tcW w:w="5579" w:type="dxa"/>
            <w:tcBorders>
              <w:top w:val="single" w:sz="4" w:space="0" w:color="auto"/>
              <w:left w:val="single" w:sz="4" w:space="0" w:color="auto"/>
              <w:bottom w:val="single" w:sz="4" w:space="0" w:color="auto"/>
              <w:right w:val="single" w:sz="4" w:space="0" w:color="auto"/>
            </w:tcBorders>
            <w:hideMark/>
          </w:tcPr>
          <w:p w14:paraId="6919B53F" w14:textId="77777777" w:rsidR="00780752" w:rsidRPr="00033CF2" w:rsidRDefault="00780752" w:rsidP="0018090C">
            <w:pPr>
              <w:spacing w:after="0" w:line="256" w:lineRule="auto"/>
              <w:rPr>
                <w:rFonts w:ascii="Arial" w:hAnsi="Arial"/>
                <w:sz w:val="18"/>
              </w:rPr>
            </w:pPr>
            <w:r w:rsidRPr="00033CF2">
              <w:rPr>
                <w:rFonts w:ascii="Arial" w:hAnsi="Arial"/>
                <w:sz w:val="18"/>
              </w:rPr>
              <w:t xml:space="preserve">NGSO, NR FDD, </w:t>
            </w:r>
            <w:r w:rsidRPr="00033CF2">
              <w:rPr>
                <w:rFonts w:ascii="Arial" w:eastAsia="Malgun Gothic" w:hAnsi="Arial"/>
                <w:sz w:val="18"/>
                <w:lang w:eastAsia="ko-KR"/>
              </w:rPr>
              <w:t>120 kHz</w:t>
            </w:r>
            <w:r w:rsidRPr="00033CF2">
              <w:rPr>
                <w:rFonts w:ascii="Arial" w:hAnsi="Arial"/>
                <w:sz w:val="18"/>
              </w:rPr>
              <w:t xml:space="preserve"> SSB SCS, 1</w:t>
            </w:r>
            <w:r w:rsidRPr="00033CF2">
              <w:rPr>
                <w:rFonts w:ascii="Arial" w:eastAsia="Malgun Gothic" w:hAnsi="Arial"/>
                <w:sz w:val="18"/>
                <w:lang w:eastAsia="ko-KR"/>
              </w:rPr>
              <w:t>0</w:t>
            </w:r>
            <w:r w:rsidRPr="00033CF2">
              <w:rPr>
                <w:rFonts w:ascii="Arial" w:hAnsi="Arial"/>
                <w:sz w:val="18"/>
              </w:rPr>
              <w:t>0 MHz BW</w:t>
            </w:r>
          </w:p>
        </w:tc>
      </w:tr>
      <w:tr w:rsidR="00780752" w:rsidRPr="00033CF2" w14:paraId="39E98B28" w14:textId="77777777" w:rsidTr="0018090C">
        <w:trPr>
          <w:jc w:val="center"/>
          <w:ins w:id="2" w:author="Author"/>
        </w:trPr>
        <w:tc>
          <w:tcPr>
            <w:tcW w:w="2124" w:type="dxa"/>
            <w:tcBorders>
              <w:top w:val="single" w:sz="4" w:space="0" w:color="auto"/>
              <w:left w:val="single" w:sz="4" w:space="0" w:color="auto"/>
              <w:bottom w:val="single" w:sz="4" w:space="0" w:color="auto"/>
              <w:right w:val="single" w:sz="4" w:space="0" w:color="auto"/>
            </w:tcBorders>
          </w:tcPr>
          <w:p w14:paraId="4EFBEE7D" w14:textId="77777777" w:rsidR="00780752" w:rsidRPr="00033CF2" w:rsidRDefault="00780752" w:rsidP="0018090C">
            <w:pPr>
              <w:spacing w:after="0" w:line="256" w:lineRule="auto"/>
              <w:jc w:val="center"/>
              <w:rPr>
                <w:ins w:id="3" w:author="Author"/>
                <w:rFonts w:ascii="Arial" w:hAnsi="Arial"/>
                <w:sz w:val="18"/>
              </w:rPr>
            </w:pPr>
            <w:ins w:id="4" w:author="Author">
              <w:r>
                <w:rPr>
                  <w:rFonts w:ascii="Arial" w:hAnsi="Arial"/>
                  <w:sz w:val="18"/>
                </w:rPr>
                <w:t>3</w:t>
              </w:r>
            </w:ins>
          </w:p>
        </w:tc>
        <w:tc>
          <w:tcPr>
            <w:tcW w:w="5579" w:type="dxa"/>
            <w:tcBorders>
              <w:top w:val="single" w:sz="4" w:space="0" w:color="auto"/>
              <w:left w:val="single" w:sz="4" w:space="0" w:color="auto"/>
              <w:bottom w:val="single" w:sz="4" w:space="0" w:color="auto"/>
              <w:right w:val="single" w:sz="4" w:space="0" w:color="auto"/>
            </w:tcBorders>
          </w:tcPr>
          <w:p w14:paraId="31F90961" w14:textId="77777777" w:rsidR="00780752" w:rsidRPr="00033CF2" w:rsidRDefault="00780752" w:rsidP="0018090C">
            <w:pPr>
              <w:spacing w:after="0" w:line="256" w:lineRule="auto"/>
              <w:rPr>
                <w:ins w:id="5" w:author="Author"/>
                <w:rFonts w:ascii="Arial" w:hAnsi="Arial"/>
                <w:sz w:val="18"/>
              </w:rPr>
            </w:pPr>
            <w:ins w:id="6" w:author="Author">
              <w:r w:rsidRPr="00033CF2">
                <w:rPr>
                  <w:rFonts w:ascii="Arial" w:hAnsi="Arial"/>
                  <w:sz w:val="18"/>
                </w:rPr>
                <w:t xml:space="preserve">GSO, NR FDD, </w:t>
              </w:r>
              <w:r>
                <w:rPr>
                  <w:rFonts w:ascii="Arial" w:hAnsi="Arial"/>
                  <w:sz w:val="18"/>
                </w:rPr>
                <w:t>30</w:t>
              </w:r>
              <w:r w:rsidRPr="00033CF2">
                <w:rPr>
                  <w:rFonts w:ascii="Arial" w:eastAsia="Malgun Gothic" w:hAnsi="Arial"/>
                  <w:sz w:val="18"/>
                  <w:lang w:eastAsia="ko-KR"/>
                </w:rPr>
                <w:t xml:space="preserve"> kHz</w:t>
              </w:r>
              <w:r w:rsidRPr="00033CF2">
                <w:rPr>
                  <w:rFonts w:ascii="Arial" w:hAnsi="Arial"/>
                  <w:sz w:val="18"/>
                </w:rPr>
                <w:t xml:space="preserve"> SSB SCS, </w:t>
              </w:r>
              <w:r>
                <w:rPr>
                  <w:rFonts w:ascii="Arial" w:hAnsi="Arial"/>
                  <w:sz w:val="18"/>
                </w:rPr>
                <w:t>1</w:t>
              </w:r>
              <w:r w:rsidRPr="00033CF2">
                <w:rPr>
                  <w:rFonts w:ascii="Arial" w:hAnsi="Arial"/>
                  <w:sz w:val="18"/>
                </w:rPr>
                <w:t>0 MHz BW</w:t>
              </w:r>
            </w:ins>
          </w:p>
        </w:tc>
      </w:tr>
      <w:tr w:rsidR="00780752" w:rsidRPr="00033CF2" w14:paraId="027835BA" w14:textId="77777777" w:rsidTr="0018090C">
        <w:trPr>
          <w:jc w:val="center"/>
          <w:ins w:id="7" w:author="Author"/>
        </w:trPr>
        <w:tc>
          <w:tcPr>
            <w:tcW w:w="2124" w:type="dxa"/>
            <w:tcBorders>
              <w:top w:val="single" w:sz="4" w:space="0" w:color="auto"/>
              <w:left w:val="single" w:sz="4" w:space="0" w:color="auto"/>
              <w:bottom w:val="single" w:sz="4" w:space="0" w:color="auto"/>
              <w:right w:val="single" w:sz="4" w:space="0" w:color="auto"/>
            </w:tcBorders>
          </w:tcPr>
          <w:p w14:paraId="4F8C4ADB" w14:textId="77777777" w:rsidR="00780752" w:rsidRPr="00033CF2" w:rsidRDefault="00780752" w:rsidP="0018090C">
            <w:pPr>
              <w:spacing w:after="0" w:line="256" w:lineRule="auto"/>
              <w:jc w:val="center"/>
              <w:rPr>
                <w:ins w:id="8" w:author="Author"/>
                <w:rFonts w:ascii="Arial" w:hAnsi="Arial"/>
                <w:sz w:val="18"/>
              </w:rPr>
            </w:pPr>
            <w:ins w:id="9" w:author="Author">
              <w:r>
                <w:rPr>
                  <w:rFonts w:ascii="Arial" w:hAnsi="Arial"/>
                  <w:sz w:val="18"/>
                </w:rPr>
                <w:t>4</w:t>
              </w:r>
            </w:ins>
          </w:p>
        </w:tc>
        <w:tc>
          <w:tcPr>
            <w:tcW w:w="5579" w:type="dxa"/>
            <w:tcBorders>
              <w:top w:val="single" w:sz="4" w:space="0" w:color="auto"/>
              <w:left w:val="single" w:sz="4" w:space="0" w:color="auto"/>
              <w:bottom w:val="single" w:sz="4" w:space="0" w:color="auto"/>
              <w:right w:val="single" w:sz="4" w:space="0" w:color="auto"/>
            </w:tcBorders>
          </w:tcPr>
          <w:p w14:paraId="54209EC8" w14:textId="77777777" w:rsidR="00780752" w:rsidRPr="00033CF2" w:rsidRDefault="00780752" w:rsidP="0018090C">
            <w:pPr>
              <w:spacing w:after="0" w:line="256" w:lineRule="auto"/>
              <w:rPr>
                <w:ins w:id="10" w:author="Author"/>
                <w:rFonts w:ascii="Arial" w:hAnsi="Arial"/>
                <w:sz w:val="18"/>
              </w:rPr>
            </w:pPr>
            <w:ins w:id="11" w:author="Author">
              <w:r>
                <w:rPr>
                  <w:rFonts w:ascii="Arial" w:hAnsi="Arial"/>
                  <w:sz w:val="18"/>
                </w:rPr>
                <w:t>N</w:t>
              </w:r>
              <w:r w:rsidRPr="00033CF2">
                <w:rPr>
                  <w:rFonts w:ascii="Arial" w:hAnsi="Arial"/>
                  <w:sz w:val="18"/>
                </w:rPr>
                <w:t xml:space="preserve">GSO, NR FDD, </w:t>
              </w:r>
              <w:r>
                <w:rPr>
                  <w:rFonts w:ascii="Arial" w:eastAsia="Malgun Gothic" w:hAnsi="Arial"/>
                  <w:sz w:val="18"/>
                  <w:lang w:eastAsia="ko-KR"/>
                </w:rPr>
                <w:t>30</w:t>
              </w:r>
              <w:r w:rsidRPr="00033CF2">
                <w:rPr>
                  <w:rFonts w:ascii="Arial" w:eastAsia="Malgun Gothic" w:hAnsi="Arial"/>
                  <w:sz w:val="18"/>
                  <w:lang w:eastAsia="ko-KR"/>
                </w:rPr>
                <w:t xml:space="preserve"> kHz</w:t>
              </w:r>
              <w:r w:rsidRPr="00033CF2">
                <w:rPr>
                  <w:rFonts w:ascii="Arial" w:hAnsi="Arial"/>
                  <w:sz w:val="18"/>
                </w:rPr>
                <w:t xml:space="preserve"> SSB SCS, 10 MHz BW</w:t>
              </w:r>
            </w:ins>
          </w:p>
        </w:tc>
      </w:tr>
      <w:tr w:rsidR="00780752" w:rsidRPr="00033CF2" w14:paraId="39825DA3" w14:textId="77777777" w:rsidTr="0018090C">
        <w:trPr>
          <w:jc w:val="center"/>
        </w:trPr>
        <w:tc>
          <w:tcPr>
            <w:tcW w:w="7703" w:type="dxa"/>
            <w:gridSpan w:val="2"/>
            <w:tcBorders>
              <w:top w:val="single" w:sz="4" w:space="0" w:color="auto"/>
              <w:left w:val="single" w:sz="4" w:space="0" w:color="auto"/>
              <w:bottom w:val="single" w:sz="4" w:space="0" w:color="auto"/>
              <w:right w:val="single" w:sz="4" w:space="0" w:color="auto"/>
            </w:tcBorders>
            <w:hideMark/>
          </w:tcPr>
          <w:p w14:paraId="58B1D698" w14:textId="77777777" w:rsidR="00780752" w:rsidRPr="00033CF2" w:rsidRDefault="00780752" w:rsidP="0018090C">
            <w:pPr>
              <w:spacing w:after="0" w:line="256" w:lineRule="auto"/>
              <w:ind w:left="851" w:hanging="851"/>
              <w:rPr>
                <w:rFonts w:ascii="Arial" w:hAnsi="Arial"/>
                <w:sz w:val="18"/>
              </w:rPr>
            </w:pPr>
            <w:r w:rsidRPr="00033CF2">
              <w:rPr>
                <w:rFonts w:ascii="Arial" w:hAnsi="Arial"/>
                <w:sz w:val="18"/>
                <w:lang w:eastAsia="zh-TW"/>
              </w:rPr>
              <w:t>NOTE:</w:t>
            </w:r>
            <w:r w:rsidRPr="00033CF2">
              <w:rPr>
                <w:rFonts w:ascii="Arial" w:hAnsi="Arial"/>
                <w:sz w:val="18"/>
                <w:lang w:eastAsia="ko-KR"/>
              </w:rPr>
              <w:tab/>
              <w:t>If UE supports both NGSO and GSO, the GSO-based test cases can be skipped if the UE passes NGSO-based test cases.</w:t>
            </w:r>
            <w:r w:rsidRPr="00033CF2">
              <w:rPr>
                <w:rFonts w:ascii="Arial" w:hAnsi="Arial"/>
                <w:sz w:val="18"/>
                <w:lang w:eastAsia="zh-TW"/>
              </w:rPr>
              <w:t xml:space="preserve"> </w:t>
            </w:r>
          </w:p>
        </w:tc>
      </w:tr>
    </w:tbl>
    <w:p w14:paraId="594F0D94" w14:textId="77777777" w:rsidR="00780752" w:rsidRPr="00033CF2" w:rsidRDefault="00780752" w:rsidP="00780752"/>
    <w:p w14:paraId="48C8DF06" w14:textId="77777777" w:rsidR="00780752" w:rsidRPr="00033CF2" w:rsidRDefault="00780752" w:rsidP="00780752">
      <w:pPr>
        <w:spacing w:before="60"/>
        <w:jc w:val="center"/>
        <w:rPr>
          <w:rFonts w:ascii="Arial" w:hAnsi="Arial"/>
          <w:b/>
          <w:snapToGrid w:val="0"/>
        </w:rPr>
      </w:pPr>
      <w:r w:rsidRPr="00033CF2">
        <w:rPr>
          <w:rFonts w:ascii="Arial" w:hAnsi="Arial"/>
          <w:b/>
        </w:rPr>
        <w:t xml:space="preserve">Table </w:t>
      </w:r>
      <w:r w:rsidRPr="00033CF2">
        <w:rPr>
          <w:rFonts w:ascii="Arial" w:hAnsi="Arial"/>
          <w:b/>
          <w:snapToGrid w:val="0"/>
        </w:rPr>
        <w:t>A.14.2.1.7.2</w:t>
      </w:r>
      <w:r w:rsidRPr="00033CF2">
        <w:rPr>
          <w:rFonts w:ascii="Arial" w:hAnsi="Arial"/>
          <w:b/>
        </w:rPr>
        <w:t>-2</w:t>
      </w:r>
      <w:r w:rsidRPr="00033CF2">
        <w:rPr>
          <w:rFonts w:ascii="Arial" w:hAnsi="Arial" w:cs="v4.2.0"/>
          <w:b/>
        </w:rPr>
        <w:t xml:space="preserve">: General test parameters </w:t>
      </w:r>
      <w:r w:rsidRPr="00033CF2">
        <w:rPr>
          <w:rFonts w:ascii="Arial" w:hAnsi="Arial"/>
          <w:b/>
          <w:snapToGrid w:val="0"/>
        </w:rPr>
        <w:t>Intra-frequency intra-satellite handover from FR2-NTN to FR2-NTN</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4A0" w:firstRow="1" w:lastRow="0" w:firstColumn="1" w:lastColumn="0" w:noHBand="0" w:noVBand="1"/>
      </w:tblPr>
      <w:tblGrid>
        <w:gridCol w:w="1588"/>
        <w:gridCol w:w="1701"/>
        <w:gridCol w:w="708"/>
        <w:gridCol w:w="1701"/>
        <w:gridCol w:w="3402"/>
      </w:tblGrid>
      <w:tr w:rsidR="00780752" w:rsidRPr="00033CF2" w14:paraId="43303484"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D20D779"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Parameter</w:t>
            </w:r>
          </w:p>
        </w:tc>
        <w:tc>
          <w:tcPr>
            <w:tcW w:w="708" w:type="dxa"/>
            <w:tcBorders>
              <w:top w:val="single" w:sz="2" w:space="0" w:color="auto"/>
              <w:left w:val="single" w:sz="2" w:space="0" w:color="auto"/>
              <w:bottom w:val="single" w:sz="2" w:space="0" w:color="auto"/>
              <w:right w:val="single" w:sz="2" w:space="0" w:color="auto"/>
            </w:tcBorders>
            <w:hideMark/>
          </w:tcPr>
          <w:p w14:paraId="4FF7252E"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Unit</w:t>
            </w:r>
          </w:p>
        </w:tc>
        <w:tc>
          <w:tcPr>
            <w:tcW w:w="1701" w:type="dxa"/>
            <w:tcBorders>
              <w:top w:val="single" w:sz="2" w:space="0" w:color="auto"/>
              <w:left w:val="single" w:sz="2" w:space="0" w:color="auto"/>
              <w:bottom w:val="single" w:sz="2" w:space="0" w:color="auto"/>
              <w:right w:val="single" w:sz="2" w:space="0" w:color="auto"/>
            </w:tcBorders>
            <w:hideMark/>
          </w:tcPr>
          <w:p w14:paraId="575A48F3"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Value</w:t>
            </w:r>
          </w:p>
        </w:tc>
        <w:tc>
          <w:tcPr>
            <w:tcW w:w="3402" w:type="dxa"/>
            <w:tcBorders>
              <w:top w:val="single" w:sz="2" w:space="0" w:color="auto"/>
              <w:left w:val="single" w:sz="2" w:space="0" w:color="auto"/>
              <w:bottom w:val="single" w:sz="2" w:space="0" w:color="auto"/>
              <w:right w:val="single" w:sz="2" w:space="0" w:color="auto"/>
            </w:tcBorders>
            <w:hideMark/>
          </w:tcPr>
          <w:p w14:paraId="3DAD7A0E"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Comment</w:t>
            </w:r>
          </w:p>
        </w:tc>
      </w:tr>
      <w:tr w:rsidR="00780752" w:rsidRPr="00033CF2" w14:paraId="1A4773DA"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B5B8618" w14:textId="77777777" w:rsidR="00780752" w:rsidRPr="00033CF2" w:rsidRDefault="00780752" w:rsidP="0018090C">
            <w:pPr>
              <w:spacing w:after="0" w:line="256" w:lineRule="auto"/>
              <w:rPr>
                <w:rFonts w:ascii="Arial" w:hAnsi="Arial"/>
                <w:sz w:val="18"/>
              </w:rPr>
            </w:pPr>
            <w:r w:rsidRPr="00033CF2">
              <w:rPr>
                <w:rFonts w:ascii="Arial" w:hAnsi="Arial"/>
                <w:sz w:val="18"/>
              </w:rPr>
              <w:t>RF Channel Number</w:t>
            </w:r>
          </w:p>
        </w:tc>
        <w:tc>
          <w:tcPr>
            <w:tcW w:w="708" w:type="dxa"/>
            <w:tcBorders>
              <w:top w:val="single" w:sz="2" w:space="0" w:color="auto"/>
              <w:left w:val="single" w:sz="2" w:space="0" w:color="auto"/>
              <w:bottom w:val="single" w:sz="2" w:space="0" w:color="auto"/>
              <w:right w:val="single" w:sz="2" w:space="0" w:color="auto"/>
            </w:tcBorders>
          </w:tcPr>
          <w:p w14:paraId="71340DE6" w14:textId="77777777" w:rsidR="00780752" w:rsidRPr="00033CF2" w:rsidRDefault="00780752" w:rsidP="0018090C">
            <w:pPr>
              <w:spacing w:after="0" w:line="256" w:lineRule="auto"/>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hideMark/>
          </w:tcPr>
          <w:p w14:paraId="75061FD2"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1</w:t>
            </w:r>
          </w:p>
        </w:tc>
        <w:tc>
          <w:tcPr>
            <w:tcW w:w="3402" w:type="dxa"/>
            <w:tcBorders>
              <w:top w:val="single" w:sz="2" w:space="0" w:color="auto"/>
              <w:left w:val="single" w:sz="2" w:space="0" w:color="auto"/>
              <w:bottom w:val="single" w:sz="2" w:space="0" w:color="auto"/>
              <w:right w:val="single" w:sz="2" w:space="0" w:color="auto"/>
            </w:tcBorders>
            <w:hideMark/>
          </w:tcPr>
          <w:p w14:paraId="06FFB174" w14:textId="77777777" w:rsidR="00780752" w:rsidRPr="00033CF2" w:rsidRDefault="00780752" w:rsidP="0018090C">
            <w:pPr>
              <w:spacing w:after="0" w:line="256" w:lineRule="auto"/>
              <w:rPr>
                <w:rFonts w:ascii="Arial" w:hAnsi="Arial"/>
                <w:sz w:val="18"/>
              </w:rPr>
            </w:pPr>
            <w:r w:rsidRPr="00033CF2">
              <w:rPr>
                <w:rFonts w:ascii="Arial" w:hAnsi="Arial"/>
                <w:sz w:val="18"/>
              </w:rPr>
              <w:t>One NR NTN satellite RF channel</w:t>
            </w:r>
          </w:p>
        </w:tc>
      </w:tr>
      <w:tr w:rsidR="00780752" w:rsidRPr="00033CF2" w14:paraId="75A6AD33" w14:textId="77777777" w:rsidTr="0018090C">
        <w:trPr>
          <w:cantSplit/>
          <w:jc w:val="center"/>
        </w:trPr>
        <w:tc>
          <w:tcPr>
            <w:tcW w:w="1588" w:type="dxa"/>
            <w:vMerge w:val="restart"/>
            <w:tcBorders>
              <w:top w:val="single" w:sz="4" w:space="0" w:color="auto"/>
              <w:left w:val="single" w:sz="4" w:space="0" w:color="auto"/>
              <w:bottom w:val="single" w:sz="4" w:space="0" w:color="auto"/>
              <w:right w:val="single" w:sz="4" w:space="0" w:color="auto"/>
            </w:tcBorders>
            <w:vAlign w:val="center"/>
            <w:hideMark/>
          </w:tcPr>
          <w:p w14:paraId="42343B53" w14:textId="77777777" w:rsidR="00780752" w:rsidRPr="00033CF2" w:rsidRDefault="00780752" w:rsidP="0018090C">
            <w:pPr>
              <w:spacing w:after="0" w:line="256" w:lineRule="auto"/>
              <w:rPr>
                <w:rFonts w:ascii="Arial" w:hAnsi="Arial"/>
                <w:sz w:val="18"/>
              </w:rPr>
            </w:pPr>
            <w:r w:rsidRPr="00033CF2">
              <w:rPr>
                <w:rFonts w:ascii="Arial" w:hAnsi="Arial"/>
                <w:sz w:val="18"/>
              </w:rPr>
              <w:t>Initial conditions</w:t>
            </w:r>
          </w:p>
        </w:tc>
        <w:tc>
          <w:tcPr>
            <w:tcW w:w="1701" w:type="dxa"/>
            <w:tcBorders>
              <w:top w:val="single" w:sz="2" w:space="0" w:color="auto"/>
              <w:left w:val="single" w:sz="4" w:space="0" w:color="auto"/>
              <w:bottom w:val="single" w:sz="2" w:space="0" w:color="auto"/>
              <w:right w:val="single" w:sz="2" w:space="0" w:color="auto"/>
            </w:tcBorders>
            <w:hideMark/>
          </w:tcPr>
          <w:p w14:paraId="68D4C3C7" w14:textId="77777777" w:rsidR="00780752" w:rsidRPr="00033CF2" w:rsidRDefault="00780752" w:rsidP="0018090C">
            <w:pPr>
              <w:spacing w:after="0" w:line="256" w:lineRule="auto"/>
              <w:rPr>
                <w:rFonts w:ascii="Arial" w:hAnsi="Arial"/>
                <w:sz w:val="18"/>
              </w:rPr>
            </w:pPr>
            <w:r w:rsidRPr="00033CF2">
              <w:rPr>
                <w:rFonts w:ascii="Arial" w:hAnsi="Arial"/>
                <w:sz w:val="18"/>
              </w:rPr>
              <w:t>Active cell</w:t>
            </w:r>
          </w:p>
        </w:tc>
        <w:tc>
          <w:tcPr>
            <w:tcW w:w="708" w:type="dxa"/>
            <w:tcBorders>
              <w:top w:val="single" w:sz="2" w:space="0" w:color="auto"/>
              <w:left w:val="single" w:sz="2" w:space="0" w:color="auto"/>
              <w:bottom w:val="single" w:sz="2" w:space="0" w:color="auto"/>
              <w:right w:val="single" w:sz="2" w:space="0" w:color="auto"/>
            </w:tcBorders>
          </w:tcPr>
          <w:p w14:paraId="4567A753" w14:textId="77777777" w:rsidR="00780752" w:rsidRPr="00033CF2" w:rsidRDefault="00780752" w:rsidP="0018090C">
            <w:pPr>
              <w:spacing w:after="0" w:line="256" w:lineRule="auto"/>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hideMark/>
          </w:tcPr>
          <w:p w14:paraId="348AE28F"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Cell 1</w:t>
            </w:r>
          </w:p>
        </w:tc>
        <w:tc>
          <w:tcPr>
            <w:tcW w:w="3402" w:type="dxa"/>
            <w:tcBorders>
              <w:top w:val="single" w:sz="2" w:space="0" w:color="auto"/>
              <w:left w:val="single" w:sz="2" w:space="0" w:color="auto"/>
              <w:bottom w:val="single" w:sz="2" w:space="0" w:color="auto"/>
              <w:right w:val="single" w:sz="2" w:space="0" w:color="auto"/>
            </w:tcBorders>
          </w:tcPr>
          <w:p w14:paraId="4F2265C2" w14:textId="77777777" w:rsidR="00780752" w:rsidRPr="00033CF2" w:rsidRDefault="00780752" w:rsidP="0018090C">
            <w:pPr>
              <w:spacing w:after="0" w:line="256" w:lineRule="auto"/>
              <w:rPr>
                <w:rFonts w:ascii="Arial" w:hAnsi="Arial"/>
                <w:sz w:val="18"/>
              </w:rPr>
            </w:pPr>
          </w:p>
        </w:tc>
      </w:tr>
      <w:tr w:rsidR="00780752" w:rsidRPr="00033CF2" w14:paraId="26FFB85E" w14:textId="77777777" w:rsidTr="0018090C">
        <w:trPr>
          <w:cantSplit/>
          <w:jc w:val="center"/>
        </w:trPr>
        <w:tc>
          <w:tcPr>
            <w:tcW w:w="3289" w:type="dxa"/>
            <w:vMerge/>
            <w:tcBorders>
              <w:top w:val="single" w:sz="4" w:space="0" w:color="auto"/>
              <w:left w:val="single" w:sz="4" w:space="0" w:color="auto"/>
              <w:bottom w:val="single" w:sz="4" w:space="0" w:color="auto"/>
              <w:right w:val="single" w:sz="4" w:space="0" w:color="auto"/>
            </w:tcBorders>
            <w:vAlign w:val="center"/>
            <w:hideMark/>
          </w:tcPr>
          <w:p w14:paraId="164F62AF" w14:textId="77777777" w:rsidR="00780752" w:rsidRPr="00033CF2" w:rsidRDefault="00780752" w:rsidP="0018090C">
            <w:pPr>
              <w:spacing w:after="0" w:line="256" w:lineRule="auto"/>
              <w:rPr>
                <w:rFonts w:ascii="Arial" w:hAnsi="Arial"/>
                <w:sz w:val="18"/>
              </w:rPr>
            </w:pPr>
          </w:p>
        </w:tc>
        <w:tc>
          <w:tcPr>
            <w:tcW w:w="1701" w:type="dxa"/>
            <w:tcBorders>
              <w:top w:val="single" w:sz="2" w:space="0" w:color="auto"/>
              <w:left w:val="single" w:sz="4" w:space="0" w:color="auto"/>
              <w:bottom w:val="single" w:sz="2" w:space="0" w:color="auto"/>
              <w:right w:val="single" w:sz="2" w:space="0" w:color="auto"/>
            </w:tcBorders>
            <w:hideMark/>
          </w:tcPr>
          <w:p w14:paraId="7E898F70" w14:textId="77777777" w:rsidR="00780752" w:rsidRPr="00033CF2" w:rsidRDefault="00780752" w:rsidP="0018090C">
            <w:pPr>
              <w:spacing w:after="0" w:line="256" w:lineRule="auto"/>
              <w:rPr>
                <w:rFonts w:ascii="Arial" w:hAnsi="Arial"/>
                <w:sz w:val="18"/>
              </w:rPr>
            </w:pPr>
            <w:proofErr w:type="spellStart"/>
            <w:r w:rsidRPr="00033CF2">
              <w:rPr>
                <w:rFonts w:ascii="Arial" w:hAnsi="Arial"/>
                <w:sz w:val="18"/>
              </w:rPr>
              <w:t>Neighbouring</w:t>
            </w:r>
            <w:proofErr w:type="spellEnd"/>
            <w:r w:rsidRPr="00033CF2">
              <w:rPr>
                <w:rFonts w:ascii="Arial" w:hAnsi="Arial"/>
                <w:sz w:val="18"/>
              </w:rPr>
              <w:t xml:space="preserve"> cell</w:t>
            </w:r>
          </w:p>
        </w:tc>
        <w:tc>
          <w:tcPr>
            <w:tcW w:w="708" w:type="dxa"/>
            <w:tcBorders>
              <w:top w:val="single" w:sz="2" w:space="0" w:color="auto"/>
              <w:left w:val="single" w:sz="2" w:space="0" w:color="auto"/>
              <w:bottom w:val="single" w:sz="2" w:space="0" w:color="auto"/>
              <w:right w:val="single" w:sz="2" w:space="0" w:color="auto"/>
            </w:tcBorders>
          </w:tcPr>
          <w:p w14:paraId="7E50C0E8" w14:textId="77777777" w:rsidR="00780752" w:rsidRPr="00033CF2" w:rsidRDefault="00780752" w:rsidP="0018090C">
            <w:pPr>
              <w:spacing w:after="0" w:line="256" w:lineRule="auto"/>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hideMark/>
          </w:tcPr>
          <w:p w14:paraId="7B0582FB"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Cell 2</w:t>
            </w:r>
          </w:p>
        </w:tc>
        <w:tc>
          <w:tcPr>
            <w:tcW w:w="3402" w:type="dxa"/>
            <w:tcBorders>
              <w:top w:val="single" w:sz="2" w:space="0" w:color="auto"/>
              <w:left w:val="single" w:sz="2" w:space="0" w:color="auto"/>
              <w:bottom w:val="single" w:sz="2" w:space="0" w:color="auto"/>
              <w:right w:val="single" w:sz="2" w:space="0" w:color="auto"/>
            </w:tcBorders>
          </w:tcPr>
          <w:p w14:paraId="1D7EDD62" w14:textId="77777777" w:rsidR="00780752" w:rsidRPr="00033CF2" w:rsidRDefault="00780752" w:rsidP="0018090C">
            <w:pPr>
              <w:spacing w:after="0" w:line="256" w:lineRule="auto"/>
              <w:rPr>
                <w:rFonts w:ascii="Arial" w:hAnsi="Arial"/>
                <w:sz w:val="18"/>
              </w:rPr>
            </w:pPr>
          </w:p>
        </w:tc>
      </w:tr>
      <w:tr w:rsidR="00780752" w:rsidRPr="00033CF2" w14:paraId="664A2F87" w14:textId="77777777" w:rsidTr="0018090C">
        <w:trPr>
          <w:cantSplit/>
          <w:jc w:val="center"/>
        </w:trPr>
        <w:tc>
          <w:tcPr>
            <w:tcW w:w="1588" w:type="dxa"/>
            <w:tcBorders>
              <w:top w:val="single" w:sz="4" w:space="0" w:color="auto"/>
              <w:left w:val="single" w:sz="2" w:space="0" w:color="auto"/>
              <w:bottom w:val="single" w:sz="2" w:space="0" w:color="auto"/>
              <w:right w:val="single" w:sz="2" w:space="0" w:color="auto"/>
            </w:tcBorders>
            <w:hideMark/>
          </w:tcPr>
          <w:p w14:paraId="3B50B7BB" w14:textId="77777777" w:rsidR="00780752" w:rsidRPr="00033CF2" w:rsidRDefault="00780752" w:rsidP="0018090C">
            <w:pPr>
              <w:spacing w:after="0" w:line="256" w:lineRule="auto"/>
              <w:rPr>
                <w:rFonts w:ascii="Arial" w:hAnsi="Arial"/>
                <w:sz w:val="18"/>
              </w:rPr>
            </w:pPr>
            <w:r w:rsidRPr="00033CF2">
              <w:rPr>
                <w:rFonts w:ascii="Arial" w:hAnsi="Arial"/>
                <w:sz w:val="18"/>
              </w:rPr>
              <w:t>Final condition</w:t>
            </w:r>
          </w:p>
        </w:tc>
        <w:tc>
          <w:tcPr>
            <w:tcW w:w="1701" w:type="dxa"/>
            <w:tcBorders>
              <w:top w:val="single" w:sz="2" w:space="0" w:color="auto"/>
              <w:left w:val="single" w:sz="2" w:space="0" w:color="auto"/>
              <w:bottom w:val="single" w:sz="2" w:space="0" w:color="auto"/>
              <w:right w:val="single" w:sz="2" w:space="0" w:color="auto"/>
            </w:tcBorders>
            <w:hideMark/>
          </w:tcPr>
          <w:p w14:paraId="22A542A6" w14:textId="77777777" w:rsidR="00780752" w:rsidRPr="00033CF2" w:rsidRDefault="00780752" w:rsidP="0018090C">
            <w:pPr>
              <w:spacing w:after="0" w:line="256" w:lineRule="auto"/>
              <w:rPr>
                <w:rFonts w:ascii="Arial" w:hAnsi="Arial"/>
                <w:sz w:val="18"/>
              </w:rPr>
            </w:pPr>
            <w:r w:rsidRPr="00033CF2">
              <w:rPr>
                <w:rFonts w:ascii="Arial" w:hAnsi="Arial"/>
                <w:sz w:val="18"/>
              </w:rPr>
              <w:t>Active cell</w:t>
            </w:r>
          </w:p>
        </w:tc>
        <w:tc>
          <w:tcPr>
            <w:tcW w:w="708" w:type="dxa"/>
            <w:tcBorders>
              <w:top w:val="single" w:sz="2" w:space="0" w:color="auto"/>
              <w:left w:val="single" w:sz="2" w:space="0" w:color="auto"/>
              <w:bottom w:val="single" w:sz="2" w:space="0" w:color="auto"/>
              <w:right w:val="single" w:sz="2" w:space="0" w:color="auto"/>
            </w:tcBorders>
          </w:tcPr>
          <w:p w14:paraId="38FA993F" w14:textId="77777777" w:rsidR="00780752" w:rsidRPr="00033CF2" w:rsidRDefault="00780752" w:rsidP="0018090C">
            <w:pPr>
              <w:spacing w:after="0" w:line="256" w:lineRule="auto"/>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hideMark/>
          </w:tcPr>
          <w:p w14:paraId="00D5CF8C"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Cell 2</w:t>
            </w:r>
          </w:p>
        </w:tc>
        <w:tc>
          <w:tcPr>
            <w:tcW w:w="3402" w:type="dxa"/>
            <w:tcBorders>
              <w:top w:val="single" w:sz="2" w:space="0" w:color="auto"/>
              <w:left w:val="single" w:sz="2" w:space="0" w:color="auto"/>
              <w:bottom w:val="single" w:sz="2" w:space="0" w:color="auto"/>
              <w:right w:val="single" w:sz="2" w:space="0" w:color="auto"/>
            </w:tcBorders>
          </w:tcPr>
          <w:p w14:paraId="2587D02E" w14:textId="77777777" w:rsidR="00780752" w:rsidRPr="00033CF2" w:rsidRDefault="00780752" w:rsidP="0018090C">
            <w:pPr>
              <w:spacing w:after="0" w:line="256" w:lineRule="auto"/>
              <w:rPr>
                <w:rFonts w:ascii="Arial" w:hAnsi="Arial"/>
                <w:sz w:val="18"/>
              </w:rPr>
            </w:pPr>
          </w:p>
        </w:tc>
      </w:tr>
      <w:tr w:rsidR="00780752" w:rsidRPr="00033CF2" w14:paraId="0E9A3687"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70E49F0" w14:textId="77777777" w:rsidR="00780752" w:rsidRPr="00033CF2" w:rsidRDefault="00780752" w:rsidP="0018090C">
            <w:pPr>
              <w:spacing w:after="0" w:line="256" w:lineRule="auto"/>
              <w:rPr>
                <w:rFonts w:ascii="Arial" w:hAnsi="Arial"/>
                <w:sz w:val="18"/>
                <w:lang w:val="fr-FR"/>
              </w:rPr>
            </w:pPr>
            <w:r w:rsidRPr="00033CF2">
              <w:rPr>
                <w:rFonts w:ascii="Arial" w:hAnsi="Arial"/>
                <w:sz w:val="18"/>
                <w:lang w:val="fr-FR"/>
              </w:rPr>
              <w:t>UE position (L,B, H)</w:t>
            </w:r>
          </w:p>
        </w:tc>
        <w:tc>
          <w:tcPr>
            <w:tcW w:w="708" w:type="dxa"/>
            <w:tcBorders>
              <w:top w:val="single" w:sz="2" w:space="0" w:color="auto"/>
              <w:left w:val="single" w:sz="2" w:space="0" w:color="auto"/>
              <w:bottom w:val="single" w:sz="2" w:space="0" w:color="auto"/>
              <w:right w:val="single" w:sz="2" w:space="0" w:color="auto"/>
            </w:tcBorders>
          </w:tcPr>
          <w:p w14:paraId="0A374FF6" w14:textId="77777777" w:rsidR="00780752" w:rsidRPr="00033CF2" w:rsidRDefault="00780752" w:rsidP="0018090C">
            <w:pPr>
              <w:spacing w:after="0" w:line="256" w:lineRule="auto"/>
              <w:jc w:val="center"/>
              <w:rPr>
                <w:rFonts w:ascii="Arial" w:hAnsi="Arial"/>
                <w:sz w:val="18"/>
                <w:lang w:val="fr-FR"/>
              </w:rPr>
            </w:pPr>
          </w:p>
        </w:tc>
        <w:tc>
          <w:tcPr>
            <w:tcW w:w="1701" w:type="dxa"/>
            <w:tcBorders>
              <w:top w:val="single" w:sz="2" w:space="0" w:color="auto"/>
              <w:left w:val="single" w:sz="2" w:space="0" w:color="auto"/>
              <w:bottom w:val="single" w:sz="2" w:space="0" w:color="auto"/>
              <w:right w:val="single" w:sz="2" w:space="0" w:color="auto"/>
            </w:tcBorders>
            <w:hideMark/>
          </w:tcPr>
          <w:p w14:paraId="070346B2"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(0, 0, 0)</w:t>
            </w:r>
          </w:p>
        </w:tc>
        <w:tc>
          <w:tcPr>
            <w:tcW w:w="3402" w:type="dxa"/>
            <w:tcBorders>
              <w:top w:val="single" w:sz="2" w:space="0" w:color="auto"/>
              <w:left w:val="single" w:sz="2" w:space="0" w:color="auto"/>
              <w:bottom w:val="single" w:sz="2" w:space="0" w:color="auto"/>
              <w:right w:val="single" w:sz="2" w:space="0" w:color="auto"/>
            </w:tcBorders>
            <w:hideMark/>
          </w:tcPr>
          <w:p w14:paraId="23BBC23A" w14:textId="77777777" w:rsidR="00780752" w:rsidRPr="00033CF2" w:rsidRDefault="00780752" w:rsidP="0018090C">
            <w:pPr>
              <w:spacing w:after="0" w:line="256" w:lineRule="auto"/>
              <w:rPr>
                <w:rFonts w:ascii="Arial" w:hAnsi="Arial"/>
                <w:sz w:val="18"/>
              </w:rPr>
            </w:pPr>
            <w:r w:rsidRPr="00033CF2">
              <w:rPr>
                <w:rFonts w:ascii="Arial" w:hAnsi="Arial"/>
                <w:sz w:val="18"/>
              </w:rPr>
              <w:t>Set by any pre-configured means</w:t>
            </w:r>
          </w:p>
          <w:p w14:paraId="7517014F" w14:textId="77777777" w:rsidR="00780752" w:rsidRPr="00033CF2" w:rsidRDefault="00780752" w:rsidP="0018090C">
            <w:pPr>
              <w:spacing w:after="0" w:line="256" w:lineRule="auto"/>
              <w:rPr>
                <w:rFonts w:ascii="Arial" w:hAnsi="Arial"/>
                <w:sz w:val="18"/>
              </w:rPr>
            </w:pPr>
            <w:r w:rsidRPr="00033CF2">
              <w:rPr>
                <w:rFonts w:ascii="Arial" w:hAnsi="Arial"/>
                <w:sz w:val="18"/>
              </w:rPr>
              <w:t>(</w:t>
            </w:r>
            <w:proofErr w:type="gramStart"/>
            <w:r w:rsidRPr="00033CF2">
              <w:rPr>
                <w:rFonts w:ascii="Arial" w:hAnsi="Arial"/>
                <w:sz w:val="18"/>
              </w:rPr>
              <w:t>L,B</w:t>
            </w:r>
            <w:proofErr w:type="gramEnd"/>
            <w:r w:rsidRPr="00033CF2">
              <w:rPr>
                <w:rFonts w:ascii="Arial" w:hAnsi="Arial"/>
                <w:sz w:val="18"/>
              </w:rPr>
              <w:t xml:space="preserve">,H) is Geodetic coordinate, where L is latitude, B is longitude, and </w:t>
            </w:r>
            <w:proofErr w:type="spellStart"/>
            <w:r w:rsidRPr="00033CF2">
              <w:rPr>
                <w:rFonts w:ascii="Arial" w:hAnsi="Arial"/>
                <w:sz w:val="18"/>
              </w:rPr>
              <w:t>H is</w:t>
            </w:r>
            <w:proofErr w:type="spellEnd"/>
            <w:r w:rsidRPr="00033CF2">
              <w:rPr>
                <w:rFonts w:ascii="Arial" w:hAnsi="Arial"/>
                <w:sz w:val="18"/>
              </w:rPr>
              <w:t xml:space="preserve"> height.</w:t>
            </w:r>
          </w:p>
        </w:tc>
      </w:tr>
      <w:tr w:rsidR="00780752" w:rsidRPr="00033CF2" w14:paraId="017D5A33"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D2A9236" w14:textId="77777777" w:rsidR="00780752" w:rsidRPr="00033CF2" w:rsidRDefault="00780752" w:rsidP="0018090C">
            <w:pPr>
              <w:spacing w:after="0" w:line="256" w:lineRule="auto"/>
              <w:rPr>
                <w:rFonts w:ascii="Arial" w:hAnsi="Arial" w:cs="v4.2.0"/>
                <w:sz w:val="18"/>
              </w:rPr>
            </w:pPr>
            <w:r w:rsidRPr="00033CF2">
              <w:rPr>
                <w:rFonts w:ascii="Arial" w:hAnsi="Arial" w:cs="v4.2.0"/>
                <w:sz w:val="18"/>
              </w:rPr>
              <w:t>A3-Offset</w:t>
            </w:r>
          </w:p>
        </w:tc>
        <w:tc>
          <w:tcPr>
            <w:tcW w:w="708" w:type="dxa"/>
            <w:tcBorders>
              <w:top w:val="single" w:sz="2" w:space="0" w:color="auto"/>
              <w:left w:val="single" w:sz="2" w:space="0" w:color="auto"/>
              <w:bottom w:val="single" w:sz="2" w:space="0" w:color="auto"/>
              <w:right w:val="single" w:sz="2" w:space="0" w:color="auto"/>
            </w:tcBorders>
            <w:hideMark/>
          </w:tcPr>
          <w:p w14:paraId="75381228"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dB</w:t>
            </w:r>
          </w:p>
        </w:tc>
        <w:tc>
          <w:tcPr>
            <w:tcW w:w="1701" w:type="dxa"/>
            <w:tcBorders>
              <w:top w:val="single" w:sz="2" w:space="0" w:color="auto"/>
              <w:left w:val="single" w:sz="2" w:space="0" w:color="auto"/>
              <w:bottom w:val="single" w:sz="2" w:space="0" w:color="auto"/>
              <w:right w:val="single" w:sz="2" w:space="0" w:color="auto"/>
            </w:tcBorders>
            <w:hideMark/>
          </w:tcPr>
          <w:p w14:paraId="031D81FE"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w:t>
            </w:r>
          </w:p>
        </w:tc>
        <w:tc>
          <w:tcPr>
            <w:tcW w:w="3402" w:type="dxa"/>
            <w:tcBorders>
              <w:top w:val="single" w:sz="2" w:space="0" w:color="auto"/>
              <w:left w:val="single" w:sz="2" w:space="0" w:color="auto"/>
              <w:bottom w:val="single" w:sz="2" w:space="0" w:color="auto"/>
              <w:right w:val="single" w:sz="2" w:space="0" w:color="auto"/>
            </w:tcBorders>
          </w:tcPr>
          <w:p w14:paraId="1E10B1AF" w14:textId="77777777" w:rsidR="00780752" w:rsidRPr="00033CF2" w:rsidRDefault="00780752" w:rsidP="0018090C">
            <w:pPr>
              <w:spacing w:after="0" w:line="256" w:lineRule="auto"/>
              <w:rPr>
                <w:rFonts w:ascii="Arial" w:hAnsi="Arial"/>
                <w:sz w:val="18"/>
              </w:rPr>
            </w:pPr>
          </w:p>
        </w:tc>
      </w:tr>
      <w:tr w:rsidR="00780752" w:rsidRPr="00033CF2" w14:paraId="2517ED75"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0FA15EB" w14:textId="77777777" w:rsidR="00780752" w:rsidRPr="00033CF2" w:rsidRDefault="00780752" w:rsidP="0018090C">
            <w:pPr>
              <w:spacing w:after="0" w:line="256" w:lineRule="auto"/>
              <w:rPr>
                <w:rFonts w:ascii="Arial" w:hAnsi="Arial"/>
                <w:sz w:val="18"/>
              </w:rPr>
            </w:pPr>
            <w:r w:rsidRPr="00033CF2">
              <w:rPr>
                <w:rFonts w:ascii="Arial" w:hAnsi="Arial" w:cs="v4.2.0"/>
                <w:sz w:val="18"/>
              </w:rPr>
              <w:t>Hysteresis</w:t>
            </w:r>
          </w:p>
        </w:tc>
        <w:tc>
          <w:tcPr>
            <w:tcW w:w="708" w:type="dxa"/>
            <w:tcBorders>
              <w:top w:val="single" w:sz="2" w:space="0" w:color="auto"/>
              <w:left w:val="single" w:sz="2" w:space="0" w:color="auto"/>
              <w:bottom w:val="single" w:sz="2" w:space="0" w:color="auto"/>
              <w:right w:val="single" w:sz="2" w:space="0" w:color="auto"/>
            </w:tcBorders>
            <w:hideMark/>
          </w:tcPr>
          <w:p w14:paraId="5527A579"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dB</w:t>
            </w:r>
          </w:p>
        </w:tc>
        <w:tc>
          <w:tcPr>
            <w:tcW w:w="1701" w:type="dxa"/>
            <w:tcBorders>
              <w:top w:val="single" w:sz="2" w:space="0" w:color="auto"/>
              <w:left w:val="single" w:sz="2" w:space="0" w:color="auto"/>
              <w:bottom w:val="single" w:sz="2" w:space="0" w:color="auto"/>
              <w:right w:val="single" w:sz="2" w:space="0" w:color="auto"/>
            </w:tcBorders>
            <w:hideMark/>
          </w:tcPr>
          <w:p w14:paraId="6D03F4BC"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w:t>
            </w:r>
          </w:p>
        </w:tc>
        <w:tc>
          <w:tcPr>
            <w:tcW w:w="3402" w:type="dxa"/>
            <w:tcBorders>
              <w:top w:val="single" w:sz="2" w:space="0" w:color="auto"/>
              <w:left w:val="single" w:sz="2" w:space="0" w:color="auto"/>
              <w:bottom w:val="single" w:sz="2" w:space="0" w:color="auto"/>
              <w:right w:val="single" w:sz="2" w:space="0" w:color="auto"/>
            </w:tcBorders>
          </w:tcPr>
          <w:p w14:paraId="4BD0D213" w14:textId="77777777" w:rsidR="00780752" w:rsidRPr="00033CF2" w:rsidRDefault="00780752" w:rsidP="0018090C">
            <w:pPr>
              <w:spacing w:after="0" w:line="256" w:lineRule="auto"/>
              <w:rPr>
                <w:rFonts w:ascii="Arial" w:hAnsi="Arial"/>
                <w:sz w:val="18"/>
              </w:rPr>
            </w:pPr>
          </w:p>
        </w:tc>
      </w:tr>
      <w:tr w:rsidR="00780752" w:rsidRPr="00033CF2" w14:paraId="27D327FE"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21FD7114" w14:textId="77777777" w:rsidR="00780752" w:rsidRPr="00033CF2" w:rsidRDefault="00780752" w:rsidP="0018090C">
            <w:pPr>
              <w:spacing w:after="0" w:line="256" w:lineRule="auto"/>
              <w:rPr>
                <w:rFonts w:ascii="Arial" w:hAnsi="Arial"/>
                <w:sz w:val="18"/>
              </w:rPr>
            </w:pPr>
            <w:r w:rsidRPr="00033CF2">
              <w:rPr>
                <w:rFonts w:ascii="Arial" w:hAnsi="Arial" w:cs="v4.2.0"/>
                <w:sz w:val="18"/>
              </w:rPr>
              <w:t>Time To Trigger</w:t>
            </w:r>
          </w:p>
        </w:tc>
        <w:tc>
          <w:tcPr>
            <w:tcW w:w="708" w:type="dxa"/>
            <w:tcBorders>
              <w:top w:val="single" w:sz="2" w:space="0" w:color="auto"/>
              <w:left w:val="single" w:sz="2" w:space="0" w:color="auto"/>
              <w:bottom w:val="single" w:sz="2" w:space="0" w:color="auto"/>
              <w:right w:val="single" w:sz="2" w:space="0" w:color="auto"/>
            </w:tcBorders>
            <w:hideMark/>
          </w:tcPr>
          <w:p w14:paraId="12E7E25C"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s</w:t>
            </w:r>
          </w:p>
        </w:tc>
        <w:tc>
          <w:tcPr>
            <w:tcW w:w="1701" w:type="dxa"/>
            <w:tcBorders>
              <w:top w:val="single" w:sz="2" w:space="0" w:color="auto"/>
              <w:left w:val="single" w:sz="2" w:space="0" w:color="auto"/>
              <w:bottom w:val="single" w:sz="2" w:space="0" w:color="auto"/>
              <w:right w:val="single" w:sz="2" w:space="0" w:color="auto"/>
            </w:tcBorders>
            <w:hideMark/>
          </w:tcPr>
          <w:p w14:paraId="64E3B1F2"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w:t>
            </w:r>
          </w:p>
        </w:tc>
        <w:tc>
          <w:tcPr>
            <w:tcW w:w="3402" w:type="dxa"/>
            <w:tcBorders>
              <w:top w:val="single" w:sz="2" w:space="0" w:color="auto"/>
              <w:left w:val="single" w:sz="2" w:space="0" w:color="auto"/>
              <w:bottom w:val="single" w:sz="2" w:space="0" w:color="auto"/>
              <w:right w:val="single" w:sz="2" w:space="0" w:color="auto"/>
            </w:tcBorders>
          </w:tcPr>
          <w:p w14:paraId="0E2E788B" w14:textId="77777777" w:rsidR="00780752" w:rsidRPr="00033CF2" w:rsidRDefault="00780752" w:rsidP="0018090C">
            <w:pPr>
              <w:spacing w:after="0" w:line="256" w:lineRule="auto"/>
              <w:rPr>
                <w:rFonts w:ascii="Arial" w:hAnsi="Arial"/>
                <w:sz w:val="18"/>
              </w:rPr>
            </w:pPr>
          </w:p>
        </w:tc>
      </w:tr>
      <w:tr w:rsidR="00780752" w:rsidRPr="00033CF2" w14:paraId="7E4761A9"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AB1F74A" w14:textId="77777777" w:rsidR="00780752" w:rsidRPr="00033CF2" w:rsidRDefault="00780752" w:rsidP="0018090C">
            <w:pPr>
              <w:spacing w:after="0" w:line="256" w:lineRule="auto"/>
              <w:rPr>
                <w:rFonts w:ascii="Arial" w:hAnsi="Arial"/>
                <w:sz w:val="18"/>
              </w:rPr>
            </w:pPr>
            <w:r w:rsidRPr="00033CF2">
              <w:rPr>
                <w:rFonts w:ascii="Arial" w:hAnsi="Arial"/>
                <w:sz w:val="18"/>
              </w:rPr>
              <w:t>Filter coefficient</w:t>
            </w:r>
          </w:p>
        </w:tc>
        <w:tc>
          <w:tcPr>
            <w:tcW w:w="708" w:type="dxa"/>
            <w:tcBorders>
              <w:top w:val="single" w:sz="2" w:space="0" w:color="auto"/>
              <w:left w:val="single" w:sz="2" w:space="0" w:color="auto"/>
              <w:bottom w:val="single" w:sz="2" w:space="0" w:color="auto"/>
              <w:right w:val="single" w:sz="2" w:space="0" w:color="auto"/>
            </w:tcBorders>
          </w:tcPr>
          <w:p w14:paraId="4868BEAE" w14:textId="77777777" w:rsidR="00780752" w:rsidRPr="00033CF2" w:rsidRDefault="00780752" w:rsidP="0018090C">
            <w:pPr>
              <w:spacing w:after="0" w:line="256" w:lineRule="auto"/>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hideMark/>
          </w:tcPr>
          <w:p w14:paraId="7567E928"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w:t>
            </w:r>
          </w:p>
        </w:tc>
        <w:tc>
          <w:tcPr>
            <w:tcW w:w="3402" w:type="dxa"/>
            <w:tcBorders>
              <w:top w:val="single" w:sz="2" w:space="0" w:color="auto"/>
              <w:left w:val="single" w:sz="2" w:space="0" w:color="auto"/>
              <w:bottom w:val="single" w:sz="2" w:space="0" w:color="auto"/>
              <w:right w:val="single" w:sz="2" w:space="0" w:color="auto"/>
            </w:tcBorders>
            <w:hideMark/>
          </w:tcPr>
          <w:p w14:paraId="2E689C78" w14:textId="77777777" w:rsidR="00780752" w:rsidRPr="00033CF2" w:rsidRDefault="00780752" w:rsidP="0018090C">
            <w:pPr>
              <w:spacing w:after="0" w:line="256" w:lineRule="auto"/>
              <w:rPr>
                <w:rFonts w:ascii="Arial" w:hAnsi="Arial"/>
                <w:sz w:val="18"/>
              </w:rPr>
            </w:pPr>
            <w:r w:rsidRPr="00033CF2">
              <w:rPr>
                <w:rFonts w:ascii="Arial" w:hAnsi="Arial"/>
                <w:sz w:val="18"/>
              </w:rPr>
              <w:t>L3 filtering is not used</w:t>
            </w:r>
          </w:p>
        </w:tc>
      </w:tr>
      <w:tr w:rsidR="00780752" w:rsidRPr="00033CF2" w14:paraId="0E481CD8"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37A87D5" w14:textId="77777777" w:rsidR="00780752" w:rsidRPr="00033CF2" w:rsidRDefault="00780752" w:rsidP="0018090C">
            <w:pPr>
              <w:spacing w:after="0" w:line="256" w:lineRule="auto"/>
              <w:rPr>
                <w:rFonts w:ascii="Arial" w:hAnsi="Arial"/>
                <w:sz w:val="18"/>
              </w:rPr>
            </w:pPr>
            <w:r w:rsidRPr="00033CF2">
              <w:rPr>
                <w:rFonts w:ascii="Arial" w:hAnsi="Arial"/>
                <w:sz w:val="18"/>
              </w:rP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5EB9BE89"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w:t>
            </w:r>
          </w:p>
        </w:tc>
        <w:tc>
          <w:tcPr>
            <w:tcW w:w="1701" w:type="dxa"/>
            <w:tcBorders>
              <w:top w:val="single" w:sz="2" w:space="0" w:color="auto"/>
              <w:left w:val="single" w:sz="2" w:space="0" w:color="auto"/>
              <w:bottom w:val="single" w:sz="2" w:space="0" w:color="auto"/>
              <w:right w:val="single" w:sz="2" w:space="0" w:color="auto"/>
            </w:tcBorders>
            <w:hideMark/>
          </w:tcPr>
          <w:p w14:paraId="16CF648A"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Not Sent</w:t>
            </w:r>
          </w:p>
        </w:tc>
        <w:tc>
          <w:tcPr>
            <w:tcW w:w="3402" w:type="dxa"/>
            <w:tcBorders>
              <w:top w:val="single" w:sz="2" w:space="0" w:color="auto"/>
              <w:left w:val="single" w:sz="2" w:space="0" w:color="auto"/>
              <w:bottom w:val="single" w:sz="2" w:space="0" w:color="auto"/>
              <w:right w:val="single" w:sz="2" w:space="0" w:color="auto"/>
            </w:tcBorders>
            <w:hideMark/>
          </w:tcPr>
          <w:p w14:paraId="2D50C2A6" w14:textId="77777777" w:rsidR="00780752" w:rsidRPr="00033CF2" w:rsidRDefault="00780752" w:rsidP="0018090C">
            <w:pPr>
              <w:spacing w:after="0" w:line="256" w:lineRule="auto"/>
              <w:rPr>
                <w:rFonts w:ascii="Arial" w:hAnsi="Arial"/>
                <w:sz w:val="18"/>
              </w:rPr>
            </w:pPr>
            <w:r w:rsidRPr="00033CF2">
              <w:rPr>
                <w:rFonts w:ascii="Arial" w:hAnsi="Arial"/>
                <w:sz w:val="18"/>
              </w:rPr>
              <w:t>No additional delays in random access procedure.</w:t>
            </w:r>
          </w:p>
        </w:tc>
      </w:tr>
      <w:tr w:rsidR="00780752" w:rsidRPr="00033CF2" w14:paraId="5AF6F323"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F874954" w14:textId="77777777" w:rsidR="00780752" w:rsidRPr="00033CF2" w:rsidRDefault="00780752" w:rsidP="0018090C">
            <w:pPr>
              <w:spacing w:after="0" w:line="256" w:lineRule="auto"/>
              <w:rPr>
                <w:rFonts w:ascii="Arial" w:hAnsi="Arial"/>
                <w:sz w:val="18"/>
              </w:rPr>
            </w:pPr>
            <w:r w:rsidRPr="00033CF2">
              <w:rPr>
                <w:rFonts w:ascii="Arial" w:hAnsi="Arial"/>
                <w:sz w:val="18"/>
              </w:rPr>
              <w:t>Time offset between cells</w:t>
            </w:r>
          </w:p>
        </w:tc>
        <w:tc>
          <w:tcPr>
            <w:tcW w:w="708" w:type="dxa"/>
            <w:tcBorders>
              <w:top w:val="single" w:sz="2" w:space="0" w:color="auto"/>
              <w:left w:val="single" w:sz="2" w:space="0" w:color="auto"/>
              <w:bottom w:val="single" w:sz="2" w:space="0" w:color="auto"/>
              <w:right w:val="single" w:sz="2" w:space="0" w:color="auto"/>
            </w:tcBorders>
          </w:tcPr>
          <w:p w14:paraId="04152AEF" w14:textId="77777777" w:rsidR="00780752" w:rsidRPr="00033CF2" w:rsidRDefault="00780752" w:rsidP="0018090C">
            <w:pPr>
              <w:spacing w:after="0" w:line="256" w:lineRule="auto"/>
              <w:jc w:val="center"/>
              <w:rPr>
                <w:rFonts w:ascii="Arial" w:hAnsi="Arial"/>
                <w:sz w:val="18"/>
              </w:rPr>
            </w:pPr>
          </w:p>
        </w:tc>
        <w:tc>
          <w:tcPr>
            <w:tcW w:w="1701" w:type="dxa"/>
            <w:tcBorders>
              <w:top w:val="single" w:sz="2" w:space="0" w:color="auto"/>
              <w:left w:val="single" w:sz="2" w:space="0" w:color="auto"/>
              <w:bottom w:val="single" w:sz="2" w:space="0" w:color="auto"/>
              <w:right w:val="single" w:sz="2" w:space="0" w:color="auto"/>
            </w:tcBorders>
            <w:hideMark/>
          </w:tcPr>
          <w:p w14:paraId="3B1CB96A" w14:textId="77777777" w:rsidR="00780752" w:rsidRPr="00033CF2" w:rsidRDefault="00780752" w:rsidP="0018090C">
            <w:pPr>
              <w:spacing w:after="0" w:line="256" w:lineRule="auto"/>
              <w:jc w:val="center"/>
              <w:rPr>
                <w:rFonts w:ascii="Arial" w:hAnsi="Arial"/>
                <w:sz w:val="18"/>
              </w:rPr>
            </w:pPr>
            <w:r w:rsidRPr="00033CF2">
              <w:rPr>
                <w:rFonts w:ascii="Arial" w:eastAsia="Malgun Gothic" w:hAnsi="Arial"/>
                <w:sz w:val="18"/>
                <w:lang w:eastAsia="ko-KR"/>
              </w:rPr>
              <w:t>0</w:t>
            </w:r>
            <w:r w:rsidRPr="00033CF2">
              <w:rPr>
                <w:rFonts w:ascii="Arial" w:hAnsi="Arial"/>
                <w:sz w:val="18"/>
              </w:rPr>
              <w:t xml:space="preserve"> </w:t>
            </w:r>
            <w:r w:rsidRPr="00033CF2">
              <w:rPr>
                <w:rFonts w:ascii="Arial" w:hAnsi="Arial"/>
                <w:sz w:val="18"/>
              </w:rPr>
              <w:sym w:font="Symbol" w:char="F06D"/>
            </w:r>
            <w:r w:rsidRPr="00033CF2">
              <w:rPr>
                <w:rFonts w:ascii="Arial" w:hAnsi="Arial"/>
                <w:sz w:val="18"/>
              </w:rPr>
              <w:t>s</w:t>
            </w:r>
          </w:p>
        </w:tc>
        <w:tc>
          <w:tcPr>
            <w:tcW w:w="3402" w:type="dxa"/>
            <w:tcBorders>
              <w:top w:val="single" w:sz="2" w:space="0" w:color="auto"/>
              <w:left w:val="single" w:sz="2" w:space="0" w:color="auto"/>
              <w:bottom w:val="single" w:sz="2" w:space="0" w:color="auto"/>
              <w:right w:val="single" w:sz="2" w:space="0" w:color="auto"/>
            </w:tcBorders>
            <w:hideMark/>
          </w:tcPr>
          <w:p w14:paraId="5801DFE3" w14:textId="77777777" w:rsidR="00780752" w:rsidRPr="00033CF2" w:rsidRDefault="00780752" w:rsidP="0018090C">
            <w:pPr>
              <w:spacing w:after="0" w:line="256" w:lineRule="auto"/>
              <w:rPr>
                <w:rFonts w:ascii="Arial" w:eastAsia="Malgun Gothic" w:hAnsi="Arial"/>
                <w:sz w:val="18"/>
                <w:lang w:eastAsia="ko-KR"/>
              </w:rPr>
            </w:pPr>
            <w:r w:rsidRPr="00033CF2">
              <w:rPr>
                <w:rFonts w:ascii="Arial" w:hAnsi="Arial"/>
                <w:sz w:val="18"/>
              </w:rPr>
              <w:t>Synchronous cells</w:t>
            </w:r>
            <w:r w:rsidRPr="00033CF2">
              <w:rPr>
                <w:rFonts w:ascii="Arial" w:eastAsia="Malgun Gothic" w:hAnsi="Arial"/>
                <w:sz w:val="18"/>
                <w:lang w:eastAsia="ko-KR"/>
              </w:rPr>
              <w:t xml:space="preserve"> belonging to the same satellite</w:t>
            </w:r>
          </w:p>
        </w:tc>
      </w:tr>
      <w:tr w:rsidR="00780752" w:rsidRPr="00033CF2" w14:paraId="217605F3"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EDA603A" w14:textId="77777777" w:rsidR="00780752" w:rsidRPr="00033CF2" w:rsidRDefault="00780752" w:rsidP="0018090C">
            <w:pPr>
              <w:spacing w:after="0" w:line="256" w:lineRule="auto"/>
              <w:rPr>
                <w:rFonts w:ascii="Arial" w:hAnsi="Arial"/>
                <w:sz w:val="18"/>
              </w:rPr>
            </w:pPr>
            <w:r w:rsidRPr="00033CF2">
              <w:rPr>
                <w:rFonts w:ascii="Arial" w:hAnsi="Arial"/>
                <w:sz w:val="18"/>
              </w:rPr>
              <w:t>T1</w:t>
            </w:r>
          </w:p>
        </w:tc>
        <w:tc>
          <w:tcPr>
            <w:tcW w:w="708" w:type="dxa"/>
            <w:tcBorders>
              <w:top w:val="single" w:sz="2" w:space="0" w:color="auto"/>
              <w:left w:val="single" w:sz="2" w:space="0" w:color="auto"/>
              <w:bottom w:val="single" w:sz="2" w:space="0" w:color="auto"/>
              <w:right w:val="single" w:sz="2" w:space="0" w:color="auto"/>
            </w:tcBorders>
            <w:hideMark/>
          </w:tcPr>
          <w:p w14:paraId="2AAA7B18"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s</w:t>
            </w:r>
          </w:p>
        </w:tc>
        <w:tc>
          <w:tcPr>
            <w:tcW w:w="1701" w:type="dxa"/>
            <w:tcBorders>
              <w:top w:val="single" w:sz="2" w:space="0" w:color="auto"/>
              <w:left w:val="single" w:sz="2" w:space="0" w:color="auto"/>
              <w:bottom w:val="single" w:sz="2" w:space="0" w:color="auto"/>
              <w:right w:val="single" w:sz="2" w:space="0" w:color="auto"/>
            </w:tcBorders>
            <w:hideMark/>
          </w:tcPr>
          <w:p w14:paraId="69412261"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5</w:t>
            </w:r>
          </w:p>
        </w:tc>
        <w:tc>
          <w:tcPr>
            <w:tcW w:w="3402" w:type="dxa"/>
            <w:tcBorders>
              <w:top w:val="single" w:sz="2" w:space="0" w:color="auto"/>
              <w:left w:val="single" w:sz="2" w:space="0" w:color="auto"/>
              <w:bottom w:val="single" w:sz="2" w:space="0" w:color="auto"/>
              <w:right w:val="single" w:sz="2" w:space="0" w:color="auto"/>
            </w:tcBorders>
          </w:tcPr>
          <w:p w14:paraId="02D0DB34" w14:textId="77777777" w:rsidR="00780752" w:rsidRPr="00033CF2" w:rsidRDefault="00780752" w:rsidP="0018090C">
            <w:pPr>
              <w:spacing w:after="0" w:line="256" w:lineRule="auto"/>
              <w:rPr>
                <w:rFonts w:ascii="Arial" w:hAnsi="Arial"/>
                <w:sz w:val="18"/>
              </w:rPr>
            </w:pPr>
          </w:p>
        </w:tc>
      </w:tr>
      <w:tr w:rsidR="00780752" w:rsidRPr="00033CF2" w14:paraId="7253AB89"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47CF0DA0" w14:textId="77777777" w:rsidR="00780752" w:rsidRPr="00033CF2" w:rsidRDefault="00780752" w:rsidP="0018090C">
            <w:pPr>
              <w:spacing w:after="0" w:line="256" w:lineRule="auto"/>
              <w:rPr>
                <w:rFonts w:ascii="Arial" w:hAnsi="Arial"/>
                <w:sz w:val="18"/>
              </w:rPr>
            </w:pPr>
            <w:r w:rsidRPr="00033CF2">
              <w:rPr>
                <w:rFonts w:ascii="Arial" w:hAnsi="Arial"/>
                <w:sz w:val="18"/>
              </w:rPr>
              <w:t>T2</w:t>
            </w:r>
          </w:p>
        </w:tc>
        <w:tc>
          <w:tcPr>
            <w:tcW w:w="708" w:type="dxa"/>
            <w:tcBorders>
              <w:top w:val="single" w:sz="2" w:space="0" w:color="auto"/>
              <w:left w:val="single" w:sz="2" w:space="0" w:color="auto"/>
              <w:bottom w:val="single" w:sz="2" w:space="0" w:color="auto"/>
              <w:right w:val="single" w:sz="2" w:space="0" w:color="auto"/>
            </w:tcBorders>
            <w:hideMark/>
          </w:tcPr>
          <w:p w14:paraId="6D4A9581"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s</w:t>
            </w:r>
          </w:p>
        </w:tc>
        <w:tc>
          <w:tcPr>
            <w:tcW w:w="1701" w:type="dxa"/>
            <w:tcBorders>
              <w:top w:val="single" w:sz="2" w:space="0" w:color="auto"/>
              <w:left w:val="single" w:sz="2" w:space="0" w:color="auto"/>
              <w:bottom w:val="single" w:sz="2" w:space="0" w:color="auto"/>
              <w:right w:val="single" w:sz="2" w:space="0" w:color="auto"/>
            </w:tcBorders>
            <w:hideMark/>
          </w:tcPr>
          <w:p w14:paraId="615662A8"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sym w:font="Symbol" w:char="F0A3"/>
            </w:r>
            <w:r w:rsidRPr="00033CF2">
              <w:rPr>
                <w:rFonts w:ascii="Arial" w:hAnsi="Arial"/>
                <w:sz w:val="18"/>
              </w:rPr>
              <w:t>5</w:t>
            </w:r>
          </w:p>
        </w:tc>
        <w:tc>
          <w:tcPr>
            <w:tcW w:w="3402" w:type="dxa"/>
            <w:tcBorders>
              <w:top w:val="single" w:sz="2" w:space="0" w:color="auto"/>
              <w:left w:val="single" w:sz="2" w:space="0" w:color="auto"/>
              <w:bottom w:val="single" w:sz="2" w:space="0" w:color="auto"/>
              <w:right w:val="single" w:sz="2" w:space="0" w:color="auto"/>
            </w:tcBorders>
          </w:tcPr>
          <w:p w14:paraId="4A13BD58" w14:textId="77777777" w:rsidR="00780752" w:rsidRPr="00033CF2" w:rsidRDefault="00780752" w:rsidP="0018090C">
            <w:pPr>
              <w:spacing w:after="0" w:line="256" w:lineRule="auto"/>
              <w:rPr>
                <w:rFonts w:ascii="Arial" w:hAnsi="Arial"/>
                <w:sz w:val="18"/>
              </w:rPr>
            </w:pPr>
          </w:p>
        </w:tc>
      </w:tr>
      <w:tr w:rsidR="00780752" w:rsidRPr="00033CF2" w14:paraId="586778EB"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0EE8AD6B" w14:textId="77777777" w:rsidR="00780752" w:rsidRPr="00033CF2" w:rsidRDefault="00780752" w:rsidP="0018090C">
            <w:pPr>
              <w:spacing w:after="0" w:line="256" w:lineRule="auto"/>
              <w:rPr>
                <w:rFonts w:ascii="Arial" w:hAnsi="Arial"/>
                <w:sz w:val="18"/>
              </w:rPr>
            </w:pPr>
            <w:r w:rsidRPr="00033CF2">
              <w:rPr>
                <w:rFonts w:ascii="Arial" w:hAnsi="Arial"/>
                <w:sz w:val="18"/>
              </w:rPr>
              <w:t>T3</w:t>
            </w:r>
          </w:p>
        </w:tc>
        <w:tc>
          <w:tcPr>
            <w:tcW w:w="708" w:type="dxa"/>
            <w:tcBorders>
              <w:top w:val="single" w:sz="2" w:space="0" w:color="auto"/>
              <w:left w:val="single" w:sz="2" w:space="0" w:color="auto"/>
              <w:bottom w:val="single" w:sz="2" w:space="0" w:color="auto"/>
              <w:right w:val="single" w:sz="2" w:space="0" w:color="auto"/>
            </w:tcBorders>
            <w:hideMark/>
          </w:tcPr>
          <w:p w14:paraId="0F51A516" w14:textId="77777777" w:rsidR="00780752" w:rsidRPr="00033CF2" w:rsidRDefault="00780752" w:rsidP="0018090C">
            <w:pPr>
              <w:spacing w:after="0" w:line="256" w:lineRule="auto"/>
              <w:jc w:val="center"/>
              <w:rPr>
                <w:rFonts w:ascii="Arial" w:eastAsia="Malgun Gothic" w:hAnsi="Arial"/>
                <w:sz w:val="18"/>
                <w:lang w:eastAsia="ko-KR"/>
              </w:rPr>
            </w:pPr>
            <w:r w:rsidRPr="00033CF2">
              <w:rPr>
                <w:rFonts w:ascii="Arial" w:eastAsia="Malgun Gothic" w:hAnsi="Arial"/>
                <w:sz w:val="18"/>
                <w:lang w:eastAsia="ko-KR"/>
              </w:rPr>
              <w:t>s</w:t>
            </w:r>
          </w:p>
        </w:tc>
        <w:tc>
          <w:tcPr>
            <w:tcW w:w="1701" w:type="dxa"/>
            <w:tcBorders>
              <w:top w:val="single" w:sz="2" w:space="0" w:color="auto"/>
              <w:left w:val="single" w:sz="2" w:space="0" w:color="auto"/>
              <w:bottom w:val="single" w:sz="2" w:space="0" w:color="auto"/>
              <w:right w:val="single" w:sz="2" w:space="0" w:color="auto"/>
            </w:tcBorders>
            <w:hideMark/>
          </w:tcPr>
          <w:p w14:paraId="4A36EDD8"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1</w:t>
            </w:r>
          </w:p>
        </w:tc>
        <w:tc>
          <w:tcPr>
            <w:tcW w:w="3402" w:type="dxa"/>
            <w:tcBorders>
              <w:top w:val="single" w:sz="2" w:space="0" w:color="auto"/>
              <w:left w:val="single" w:sz="2" w:space="0" w:color="auto"/>
              <w:bottom w:val="single" w:sz="2" w:space="0" w:color="auto"/>
              <w:right w:val="single" w:sz="2" w:space="0" w:color="auto"/>
            </w:tcBorders>
          </w:tcPr>
          <w:p w14:paraId="384F61CB" w14:textId="77777777" w:rsidR="00780752" w:rsidRPr="00033CF2" w:rsidRDefault="00780752" w:rsidP="0018090C">
            <w:pPr>
              <w:spacing w:after="0" w:line="256" w:lineRule="auto"/>
              <w:rPr>
                <w:rFonts w:ascii="Arial" w:hAnsi="Arial"/>
                <w:sz w:val="18"/>
              </w:rPr>
            </w:pPr>
          </w:p>
        </w:tc>
      </w:tr>
    </w:tbl>
    <w:p w14:paraId="1496B6DA" w14:textId="77777777" w:rsidR="00780752" w:rsidRPr="00033CF2" w:rsidRDefault="00780752" w:rsidP="00780752"/>
    <w:p w14:paraId="74F176C0" w14:textId="77777777" w:rsidR="00780752" w:rsidRPr="00033CF2" w:rsidRDefault="00780752" w:rsidP="00780752">
      <w:pPr>
        <w:spacing w:before="60"/>
        <w:jc w:val="center"/>
        <w:rPr>
          <w:rFonts w:ascii="Arial" w:eastAsia="Malgun Gothic" w:hAnsi="Arial"/>
          <w:b/>
          <w:lang w:eastAsia="ko-KR"/>
        </w:rPr>
      </w:pPr>
      <w:r w:rsidRPr="00033CF2">
        <w:rPr>
          <w:rFonts w:ascii="Arial" w:hAnsi="Arial"/>
          <w:b/>
        </w:rPr>
        <w:lastRenderedPageBreak/>
        <w:t xml:space="preserve">Table </w:t>
      </w:r>
      <w:r w:rsidRPr="00033CF2">
        <w:rPr>
          <w:rFonts w:ascii="Arial" w:hAnsi="Arial"/>
          <w:b/>
          <w:snapToGrid w:val="0"/>
        </w:rPr>
        <w:t>A.14.2.1.7.2</w:t>
      </w:r>
      <w:r w:rsidRPr="00033CF2">
        <w:rPr>
          <w:rFonts w:ascii="Arial" w:hAnsi="Arial"/>
          <w:b/>
        </w:rPr>
        <w:t xml:space="preserve">-3: Cell specific test parameters for </w:t>
      </w:r>
      <w:r w:rsidRPr="00033CF2">
        <w:rPr>
          <w:rFonts w:ascii="Arial" w:eastAsia="Malgun Gothic" w:hAnsi="Arial"/>
          <w:b/>
          <w:lang w:eastAsia="ko-KR"/>
        </w:rPr>
        <w:t>i</w:t>
      </w:r>
      <w:r w:rsidRPr="00033CF2">
        <w:rPr>
          <w:rFonts w:ascii="Arial" w:hAnsi="Arial"/>
          <w:b/>
        </w:rPr>
        <w:t>ntra</w:t>
      </w:r>
      <w:r w:rsidRPr="00033CF2">
        <w:rPr>
          <w:rFonts w:ascii="Arial" w:eastAsia="Malgun Gothic" w:hAnsi="Arial"/>
          <w:b/>
          <w:lang w:eastAsia="ko-KR"/>
        </w:rPr>
        <w:t>-</w:t>
      </w:r>
      <w:r w:rsidRPr="00033CF2">
        <w:rPr>
          <w:rFonts w:ascii="Arial" w:hAnsi="Arial"/>
          <w:b/>
        </w:rPr>
        <w:t xml:space="preserve">frequency </w:t>
      </w:r>
      <w:r w:rsidRPr="00033CF2">
        <w:rPr>
          <w:rFonts w:ascii="Arial" w:eastAsia="Malgun Gothic" w:hAnsi="Arial"/>
          <w:b/>
          <w:lang w:eastAsia="ko-KR"/>
        </w:rPr>
        <w:t xml:space="preserve">intra-satellite </w:t>
      </w:r>
      <w:r w:rsidRPr="00033CF2">
        <w:rPr>
          <w:rFonts w:ascii="Arial" w:hAnsi="Arial"/>
          <w:b/>
        </w:rPr>
        <w:t xml:space="preserve">handover </w:t>
      </w:r>
      <w:r w:rsidRPr="00033CF2">
        <w:rPr>
          <w:rFonts w:ascii="Arial" w:eastAsia="Malgun Gothic" w:hAnsi="Arial"/>
          <w:b/>
          <w:lang w:eastAsia="ko-KR"/>
        </w:rPr>
        <w:t>from FR2-NTN to FR2-NTN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0"/>
        <w:gridCol w:w="1695"/>
        <w:gridCol w:w="1286"/>
        <w:gridCol w:w="782"/>
        <w:gridCol w:w="724"/>
        <w:gridCol w:w="724"/>
        <w:gridCol w:w="726"/>
        <w:gridCol w:w="840"/>
        <w:gridCol w:w="724"/>
        <w:gridCol w:w="718"/>
      </w:tblGrid>
      <w:tr w:rsidR="00780752" w:rsidRPr="00033CF2" w14:paraId="3095D06A" w14:textId="77777777" w:rsidTr="0018090C">
        <w:trPr>
          <w:tblHeader/>
          <w:jc w:val="center"/>
        </w:trPr>
        <w:tc>
          <w:tcPr>
            <w:tcW w:w="161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E658E5F"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Parameter</w:t>
            </w:r>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4913BEA2"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Test configuration</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15852AE4"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Unit</w:t>
            </w:r>
          </w:p>
        </w:tc>
        <w:tc>
          <w:tcPr>
            <w:tcW w:w="1129" w:type="pct"/>
            <w:gridSpan w:val="3"/>
            <w:tcBorders>
              <w:top w:val="single" w:sz="4" w:space="0" w:color="auto"/>
              <w:left w:val="single" w:sz="4" w:space="0" w:color="auto"/>
              <w:bottom w:val="single" w:sz="4" w:space="0" w:color="auto"/>
              <w:right w:val="single" w:sz="4" w:space="0" w:color="auto"/>
            </w:tcBorders>
            <w:vAlign w:val="center"/>
            <w:hideMark/>
          </w:tcPr>
          <w:p w14:paraId="30CB1EBB"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Cell 1</w:t>
            </w:r>
          </w:p>
        </w:tc>
        <w:tc>
          <w:tcPr>
            <w:tcW w:w="1185" w:type="pct"/>
            <w:gridSpan w:val="3"/>
            <w:tcBorders>
              <w:top w:val="single" w:sz="4" w:space="0" w:color="auto"/>
              <w:left w:val="single" w:sz="4" w:space="0" w:color="auto"/>
              <w:bottom w:val="single" w:sz="4" w:space="0" w:color="auto"/>
              <w:right w:val="single" w:sz="4" w:space="0" w:color="auto"/>
            </w:tcBorders>
            <w:vAlign w:val="center"/>
            <w:hideMark/>
          </w:tcPr>
          <w:p w14:paraId="7B66C4B8"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Cell 2</w:t>
            </w:r>
          </w:p>
        </w:tc>
      </w:tr>
      <w:tr w:rsidR="00780752" w:rsidRPr="00033CF2" w14:paraId="73542272" w14:textId="77777777" w:rsidTr="0018090C">
        <w:trPr>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E6938DD" w14:textId="77777777" w:rsidR="00780752" w:rsidRPr="00033CF2" w:rsidRDefault="00780752" w:rsidP="0018090C">
            <w:pPr>
              <w:spacing w:after="0" w:line="256" w:lineRule="auto"/>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765A1" w14:textId="77777777" w:rsidR="00780752" w:rsidRPr="00033CF2" w:rsidRDefault="00780752" w:rsidP="0018090C">
            <w:pPr>
              <w:spacing w:after="0" w:line="256" w:lineRule="auto"/>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2A855" w14:textId="77777777" w:rsidR="00780752" w:rsidRPr="00033CF2" w:rsidRDefault="00780752" w:rsidP="0018090C">
            <w:pPr>
              <w:spacing w:after="0" w:line="256" w:lineRule="auto"/>
              <w:rPr>
                <w:rFonts w:ascii="Arial" w:hAnsi="Arial"/>
                <w:b/>
                <w:sz w:val="18"/>
              </w:rPr>
            </w:pPr>
          </w:p>
        </w:tc>
        <w:tc>
          <w:tcPr>
            <w:tcW w:w="376" w:type="pct"/>
            <w:tcBorders>
              <w:top w:val="single" w:sz="4" w:space="0" w:color="auto"/>
              <w:left w:val="single" w:sz="4" w:space="0" w:color="auto"/>
              <w:bottom w:val="single" w:sz="4" w:space="0" w:color="auto"/>
              <w:right w:val="single" w:sz="4" w:space="0" w:color="auto"/>
            </w:tcBorders>
            <w:vAlign w:val="center"/>
            <w:hideMark/>
          </w:tcPr>
          <w:p w14:paraId="51C08C5C"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T1</w:t>
            </w:r>
          </w:p>
        </w:tc>
        <w:tc>
          <w:tcPr>
            <w:tcW w:w="376" w:type="pct"/>
            <w:tcBorders>
              <w:top w:val="single" w:sz="4" w:space="0" w:color="auto"/>
              <w:left w:val="single" w:sz="4" w:space="0" w:color="auto"/>
              <w:bottom w:val="single" w:sz="4" w:space="0" w:color="auto"/>
              <w:right w:val="single" w:sz="4" w:space="0" w:color="auto"/>
            </w:tcBorders>
            <w:vAlign w:val="center"/>
            <w:hideMark/>
          </w:tcPr>
          <w:p w14:paraId="62D58A33"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T2</w:t>
            </w:r>
          </w:p>
        </w:tc>
        <w:tc>
          <w:tcPr>
            <w:tcW w:w="377" w:type="pct"/>
            <w:tcBorders>
              <w:top w:val="single" w:sz="4" w:space="0" w:color="auto"/>
              <w:left w:val="single" w:sz="4" w:space="0" w:color="auto"/>
              <w:bottom w:val="single" w:sz="4" w:space="0" w:color="auto"/>
              <w:right w:val="single" w:sz="4" w:space="0" w:color="auto"/>
            </w:tcBorders>
            <w:vAlign w:val="center"/>
            <w:hideMark/>
          </w:tcPr>
          <w:p w14:paraId="3523AC22"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T3</w:t>
            </w:r>
          </w:p>
        </w:tc>
        <w:tc>
          <w:tcPr>
            <w:tcW w:w="436" w:type="pct"/>
            <w:tcBorders>
              <w:top w:val="single" w:sz="4" w:space="0" w:color="auto"/>
              <w:left w:val="single" w:sz="4" w:space="0" w:color="auto"/>
              <w:bottom w:val="single" w:sz="4" w:space="0" w:color="auto"/>
              <w:right w:val="single" w:sz="4" w:space="0" w:color="auto"/>
            </w:tcBorders>
            <w:vAlign w:val="center"/>
            <w:hideMark/>
          </w:tcPr>
          <w:p w14:paraId="348F5384"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T1</w:t>
            </w:r>
          </w:p>
        </w:tc>
        <w:tc>
          <w:tcPr>
            <w:tcW w:w="376" w:type="pct"/>
            <w:tcBorders>
              <w:top w:val="single" w:sz="4" w:space="0" w:color="auto"/>
              <w:left w:val="single" w:sz="4" w:space="0" w:color="auto"/>
              <w:bottom w:val="single" w:sz="4" w:space="0" w:color="auto"/>
              <w:right w:val="single" w:sz="4" w:space="0" w:color="auto"/>
            </w:tcBorders>
            <w:vAlign w:val="center"/>
            <w:hideMark/>
          </w:tcPr>
          <w:p w14:paraId="7983CD82"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T2</w:t>
            </w:r>
          </w:p>
        </w:tc>
        <w:tc>
          <w:tcPr>
            <w:tcW w:w="373" w:type="pct"/>
            <w:tcBorders>
              <w:top w:val="single" w:sz="4" w:space="0" w:color="auto"/>
              <w:left w:val="single" w:sz="4" w:space="0" w:color="auto"/>
              <w:bottom w:val="single" w:sz="4" w:space="0" w:color="auto"/>
              <w:right w:val="single" w:sz="4" w:space="0" w:color="auto"/>
            </w:tcBorders>
            <w:vAlign w:val="center"/>
            <w:hideMark/>
          </w:tcPr>
          <w:p w14:paraId="506FFD45"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T3</w:t>
            </w:r>
          </w:p>
        </w:tc>
      </w:tr>
      <w:tr w:rsidR="00780752" w:rsidRPr="00033CF2" w14:paraId="5A713B7A" w14:textId="77777777" w:rsidTr="0018090C">
        <w:trPr>
          <w:jc w:val="center"/>
        </w:trPr>
        <w:tc>
          <w:tcPr>
            <w:tcW w:w="1612" w:type="pct"/>
            <w:gridSpan w:val="2"/>
            <w:vMerge w:val="restart"/>
            <w:tcBorders>
              <w:top w:val="single" w:sz="4" w:space="0" w:color="auto"/>
              <w:left w:val="single" w:sz="4" w:space="0" w:color="auto"/>
              <w:right w:val="single" w:sz="4" w:space="0" w:color="auto"/>
            </w:tcBorders>
            <w:vAlign w:val="center"/>
            <w:hideMark/>
          </w:tcPr>
          <w:p w14:paraId="7DBA5C35" w14:textId="77777777" w:rsidR="00780752" w:rsidRPr="00033CF2" w:rsidRDefault="00780752" w:rsidP="0018090C">
            <w:pPr>
              <w:spacing w:after="0" w:line="256" w:lineRule="auto"/>
              <w:rPr>
                <w:rFonts w:ascii="Arial" w:hAnsi="Arial"/>
                <w:sz w:val="18"/>
              </w:rPr>
            </w:pPr>
            <w:r w:rsidRPr="00033CF2">
              <w:rPr>
                <w:rFonts w:ascii="Arial" w:hAnsi="Arial"/>
                <w:sz w:val="18"/>
              </w:rPr>
              <w:t>Satellite information</w:t>
            </w:r>
          </w:p>
        </w:tc>
        <w:tc>
          <w:tcPr>
            <w:tcW w:w="668" w:type="pct"/>
            <w:tcBorders>
              <w:top w:val="single" w:sz="4" w:space="0" w:color="auto"/>
              <w:left w:val="single" w:sz="4" w:space="0" w:color="auto"/>
              <w:bottom w:val="single" w:sz="4" w:space="0" w:color="auto"/>
              <w:right w:val="single" w:sz="4" w:space="0" w:color="auto"/>
            </w:tcBorders>
            <w:vAlign w:val="center"/>
            <w:hideMark/>
          </w:tcPr>
          <w:p w14:paraId="71705390"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Config 1</w:t>
            </w:r>
          </w:p>
        </w:tc>
        <w:tc>
          <w:tcPr>
            <w:tcW w:w="406" w:type="pct"/>
            <w:tcBorders>
              <w:top w:val="single" w:sz="4" w:space="0" w:color="auto"/>
              <w:left w:val="single" w:sz="4" w:space="0" w:color="auto"/>
              <w:bottom w:val="single" w:sz="4" w:space="0" w:color="auto"/>
              <w:right w:val="single" w:sz="4" w:space="0" w:color="auto"/>
            </w:tcBorders>
            <w:vAlign w:val="center"/>
          </w:tcPr>
          <w:p w14:paraId="7D42B451" w14:textId="77777777" w:rsidR="00780752" w:rsidRPr="00033CF2" w:rsidRDefault="00780752" w:rsidP="0018090C">
            <w:pPr>
              <w:spacing w:after="0" w:line="256" w:lineRule="auto"/>
              <w:jc w:val="center"/>
              <w:rPr>
                <w:rFonts w:ascii="Arial" w:hAnsi="Arial"/>
                <w:sz w:val="18"/>
              </w:rPr>
            </w:pPr>
          </w:p>
        </w:tc>
        <w:tc>
          <w:tcPr>
            <w:tcW w:w="1129" w:type="pct"/>
            <w:gridSpan w:val="3"/>
            <w:tcBorders>
              <w:top w:val="single" w:sz="4" w:space="0" w:color="auto"/>
              <w:left w:val="single" w:sz="4" w:space="0" w:color="auto"/>
              <w:bottom w:val="single" w:sz="4" w:space="0" w:color="auto"/>
              <w:right w:val="single" w:sz="4" w:space="0" w:color="auto"/>
            </w:tcBorders>
            <w:vAlign w:val="center"/>
            <w:hideMark/>
          </w:tcPr>
          <w:p w14:paraId="030C951F" w14:textId="77777777" w:rsidR="00780752" w:rsidRPr="00033CF2" w:rsidRDefault="00780752" w:rsidP="0018090C">
            <w:pPr>
              <w:spacing w:after="0" w:line="256" w:lineRule="auto"/>
              <w:jc w:val="center"/>
              <w:rPr>
                <w:rFonts w:ascii="Arial" w:eastAsia="Malgun Gothic" w:hAnsi="Arial"/>
                <w:sz w:val="18"/>
                <w:lang w:eastAsia="ko-KR"/>
              </w:rPr>
            </w:pPr>
            <w:r w:rsidRPr="00033CF2">
              <w:rPr>
                <w:rFonts w:ascii="Arial" w:hAnsi="Arial"/>
                <w:sz w:val="18"/>
              </w:rPr>
              <w:t>SSC.1</w:t>
            </w:r>
          </w:p>
        </w:tc>
        <w:tc>
          <w:tcPr>
            <w:tcW w:w="1185" w:type="pct"/>
            <w:gridSpan w:val="3"/>
            <w:tcBorders>
              <w:top w:val="single" w:sz="4" w:space="0" w:color="auto"/>
              <w:left w:val="single" w:sz="4" w:space="0" w:color="auto"/>
              <w:bottom w:val="single" w:sz="4" w:space="0" w:color="auto"/>
              <w:right w:val="single" w:sz="4" w:space="0" w:color="auto"/>
            </w:tcBorders>
            <w:vAlign w:val="center"/>
            <w:hideMark/>
          </w:tcPr>
          <w:p w14:paraId="14C165F6" w14:textId="77777777" w:rsidR="00780752" w:rsidRPr="00033CF2" w:rsidRDefault="00780752" w:rsidP="0018090C">
            <w:pPr>
              <w:spacing w:after="0" w:line="256" w:lineRule="auto"/>
              <w:jc w:val="center"/>
              <w:rPr>
                <w:rFonts w:ascii="Arial" w:eastAsia="Malgun Gothic" w:hAnsi="Arial"/>
                <w:sz w:val="18"/>
                <w:lang w:eastAsia="ko-KR"/>
              </w:rPr>
            </w:pPr>
            <w:r w:rsidRPr="00033CF2">
              <w:rPr>
                <w:rFonts w:ascii="Arial" w:hAnsi="Arial"/>
                <w:sz w:val="18"/>
              </w:rPr>
              <w:t>NSC.1</w:t>
            </w:r>
          </w:p>
        </w:tc>
      </w:tr>
      <w:tr w:rsidR="00780752" w:rsidRPr="00033CF2" w14:paraId="5058657D" w14:textId="77777777" w:rsidTr="0018090C">
        <w:trPr>
          <w:jc w:val="center"/>
        </w:trPr>
        <w:tc>
          <w:tcPr>
            <w:tcW w:w="1612" w:type="pct"/>
            <w:gridSpan w:val="2"/>
            <w:vMerge/>
            <w:tcBorders>
              <w:left w:val="single" w:sz="4" w:space="0" w:color="auto"/>
              <w:right w:val="single" w:sz="4" w:space="0" w:color="auto"/>
            </w:tcBorders>
            <w:vAlign w:val="center"/>
          </w:tcPr>
          <w:p w14:paraId="45038F23" w14:textId="77777777" w:rsidR="00780752" w:rsidRPr="00033CF2" w:rsidRDefault="00780752" w:rsidP="0018090C">
            <w:pPr>
              <w:spacing w:after="0" w:line="256" w:lineRule="auto"/>
              <w:rPr>
                <w:rFonts w:ascii="Arial" w:hAnsi="Arial"/>
                <w:sz w:val="18"/>
              </w:rPr>
            </w:pPr>
          </w:p>
        </w:tc>
        <w:tc>
          <w:tcPr>
            <w:tcW w:w="668" w:type="pct"/>
            <w:tcBorders>
              <w:top w:val="single" w:sz="4" w:space="0" w:color="auto"/>
              <w:left w:val="single" w:sz="4" w:space="0" w:color="auto"/>
              <w:bottom w:val="single" w:sz="4" w:space="0" w:color="auto"/>
              <w:right w:val="single" w:sz="4" w:space="0" w:color="auto"/>
            </w:tcBorders>
            <w:vAlign w:val="center"/>
            <w:hideMark/>
          </w:tcPr>
          <w:p w14:paraId="3497070F"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Config 2</w:t>
            </w:r>
          </w:p>
        </w:tc>
        <w:tc>
          <w:tcPr>
            <w:tcW w:w="406" w:type="pct"/>
            <w:tcBorders>
              <w:top w:val="single" w:sz="4" w:space="0" w:color="auto"/>
              <w:left w:val="single" w:sz="4" w:space="0" w:color="auto"/>
              <w:bottom w:val="single" w:sz="4" w:space="0" w:color="auto"/>
              <w:right w:val="single" w:sz="4" w:space="0" w:color="auto"/>
            </w:tcBorders>
            <w:vAlign w:val="center"/>
          </w:tcPr>
          <w:p w14:paraId="20F6A005" w14:textId="77777777" w:rsidR="00780752" w:rsidRPr="00033CF2" w:rsidRDefault="00780752" w:rsidP="0018090C">
            <w:pPr>
              <w:spacing w:after="0" w:line="256" w:lineRule="auto"/>
              <w:jc w:val="center"/>
              <w:rPr>
                <w:rFonts w:ascii="Arial" w:hAnsi="Arial"/>
                <w:sz w:val="18"/>
              </w:rPr>
            </w:pPr>
          </w:p>
        </w:tc>
        <w:tc>
          <w:tcPr>
            <w:tcW w:w="1129" w:type="pct"/>
            <w:gridSpan w:val="3"/>
            <w:tcBorders>
              <w:top w:val="single" w:sz="4" w:space="0" w:color="auto"/>
              <w:left w:val="single" w:sz="4" w:space="0" w:color="auto"/>
              <w:bottom w:val="single" w:sz="4" w:space="0" w:color="auto"/>
              <w:right w:val="single" w:sz="4" w:space="0" w:color="auto"/>
            </w:tcBorders>
            <w:vAlign w:val="center"/>
            <w:hideMark/>
          </w:tcPr>
          <w:p w14:paraId="3065A3ED" w14:textId="77777777" w:rsidR="00780752" w:rsidRPr="00033CF2" w:rsidRDefault="00780752" w:rsidP="0018090C">
            <w:pPr>
              <w:spacing w:after="0" w:line="256" w:lineRule="auto"/>
              <w:jc w:val="center"/>
              <w:rPr>
                <w:rFonts w:ascii="Arial" w:eastAsia="Malgun Gothic" w:hAnsi="Arial"/>
                <w:sz w:val="18"/>
                <w:lang w:eastAsia="ko-KR"/>
              </w:rPr>
            </w:pPr>
            <w:r w:rsidRPr="00033CF2">
              <w:rPr>
                <w:rFonts w:ascii="Arial" w:hAnsi="Arial"/>
                <w:sz w:val="18"/>
              </w:rPr>
              <w:t>SSC.2</w:t>
            </w:r>
          </w:p>
        </w:tc>
        <w:tc>
          <w:tcPr>
            <w:tcW w:w="1185" w:type="pct"/>
            <w:gridSpan w:val="3"/>
            <w:tcBorders>
              <w:top w:val="single" w:sz="4" w:space="0" w:color="auto"/>
              <w:left w:val="single" w:sz="4" w:space="0" w:color="auto"/>
              <w:bottom w:val="single" w:sz="4" w:space="0" w:color="auto"/>
              <w:right w:val="single" w:sz="4" w:space="0" w:color="auto"/>
            </w:tcBorders>
            <w:vAlign w:val="center"/>
            <w:hideMark/>
          </w:tcPr>
          <w:p w14:paraId="464E9935" w14:textId="77777777" w:rsidR="00780752" w:rsidRPr="00033CF2" w:rsidRDefault="00780752" w:rsidP="0018090C">
            <w:pPr>
              <w:spacing w:after="0" w:line="256" w:lineRule="auto"/>
              <w:jc w:val="center"/>
              <w:rPr>
                <w:rFonts w:ascii="Arial" w:eastAsia="Malgun Gothic" w:hAnsi="Arial"/>
                <w:sz w:val="18"/>
                <w:lang w:eastAsia="ko-KR"/>
              </w:rPr>
            </w:pPr>
            <w:r w:rsidRPr="00033CF2">
              <w:rPr>
                <w:rFonts w:ascii="Arial" w:hAnsi="Arial"/>
                <w:sz w:val="18"/>
              </w:rPr>
              <w:t>NSC.2</w:t>
            </w:r>
          </w:p>
        </w:tc>
      </w:tr>
      <w:tr w:rsidR="00780752" w:rsidRPr="00033CF2" w14:paraId="7CD5F5DB" w14:textId="77777777" w:rsidTr="0018090C">
        <w:trPr>
          <w:jc w:val="center"/>
          <w:ins w:id="12" w:author="Author"/>
        </w:trPr>
        <w:tc>
          <w:tcPr>
            <w:tcW w:w="1612" w:type="pct"/>
            <w:gridSpan w:val="2"/>
            <w:vMerge/>
            <w:tcBorders>
              <w:left w:val="single" w:sz="4" w:space="0" w:color="auto"/>
              <w:right w:val="single" w:sz="4" w:space="0" w:color="auto"/>
            </w:tcBorders>
            <w:vAlign w:val="center"/>
          </w:tcPr>
          <w:p w14:paraId="6A3A4114" w14:textId="77777777" w:rsidR="00780752" w:rsidRPr="00033CF2" w:rsidRDefault="00780752" w:rsidP="0018090C">
            <w:pPr>
              <w:spacing w:after="0" w:line="256" w:lineRule="auto"/>
              <w:rPr>
                <w:ins w:id="13" w:author="Author"/>
                <w:rFonts w:ascii="Arial" w:hAnsi="Arial"/>
                <w:sz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57DF7FD8" w14:textId="77777777" w:rsidR="00780752" w:rsidRPr="00033CF2" w:rsidRDefault="00780752" w:rsidP="0018090C">
            <w:pPr>
              <w:spacing w:after="0" w:line="256" w:lineRule="auto"/>
              <w:jc w:val="center"/>
              <w:rPr>
                <w:ins w:id="14" w:author="Author"/>
                <w:rFonts w:ascii="Arial" w:hAnsi="Arial"/>
                <w:sz w:val="18"/>
              </w:rPr>
            </w:pPr>
            <w:ins w:id="15" w:author="Author">
              <w:r>
                <w:rPr>
                  <w:rFonts w:ascii="Arial" w:hAnsi="Arial"/>
                  <w:sz w:val="18"/>
                </w:rPr>
                <w:t>Config 3</w:t>
              </w:r>
            </w:ins>
          </w:p>
        </w:tc>
        <w:tc>
          <w:tcPr>
            <w:tcW w:w="406" w:type="pct"/>
            <w:tcBorders>
              <w:top w:val="single" w:sz="4" w:space="0" w:color="auto"/>
              <w:left w:val="single" w:sz="4" w:space="0" w:color="auto"/>
              <w:bottom w:val="single" w:sz="4" w:space="0" w:color="auto"/>
              <w:right w:val="single" w:sz="4" w:space="0" w:color="auto"/>
            </w:tcBorders>
            <w:vAlign w:val="center"/>
          </w:tcPr>
          <w:p w14:paraId="34386AAB" w14:textId="77777777" w:rsidR="00780752" w:rsidRPr="00033CF2" w:rsidRDefault="00780752" w:rsidP="0018090C">
            <w:pPr>
              <w:spacing w:after="0" w:line="256" w:lineRule="auto"/>
              <w:jc w:val="center"/>
              <w:rPr>
                <w:ins w:id="16" w:author="Author"/>
                <w:rFonts w:ascii="Arial" w:hAnsi="Arial"/>
                <w:sz w:val="18"/>
              </w:rPr>
            </w:pPr>
          </w:p>
        </w:tc>
        <w:tc>
          <w:tcPr>
            <w:tcW w:w="1129" w:type="pct"/>
            <w:gridSpan w:val="3"/>
            <w:tcBorders>
              <w:top w:val="single" w:sz="4" w:space="0" w:color="auto"/>
              <w:left w:val="single" w:sz="4" w:space="0" w:color="auto"/>
              <w:bottom w:val="single" w:sz="4" w:space="0" w:color="auto"/>
              <w:right w:val="single" w:sz="4" w:space="0" w:color="auto"/>
            </w:tcBorders>
            <w:vAlign w:val="center"/>
          </w:tcPr>
          <w:p w14:paraId="7360FCDB" w14:textId="77777777" w:rsidR="00780752" w:rsidRPr="00033CF2" w:rsidRDefault="00780752" w:rsidP="0018090C">
            <w:pPr>
              <w:spacing w:after="0" w:line="256" w:lineRule="auto"/>
              <w:jc w:val="center"/>
              <w:rPr>
                <w:ins w:id="17" w:author="Author"/>
                <w:rFonts w:ascii="Arial" w:hAnsi="Arial"/>
                <w:sz w:val="18"/>
              </w:rPr>
            </w:pPr>
            <w:ins w:id="18" w:author="Author">
              <w:r w:rsidRPr="00033CF2">
                <w:rPr>
                  <w:rFonts w:ascii="Arial" w:hAnsi="Arial"/>
                  <w:sz w:val="18"/>
                </w:rPr>
                <w:t>SSC.</w:t>
              </w:r>
              <w:r>
                <w:rPr>
                  <w:rFonts w:ascii="Arial" w:hAnsi="Arial"/>
                  <w:sz w:val="18"/>
                </w:rPr>
                <w:t>1</w:t>
              </w:r>
            </w:ins>
          </w:p>
        </w:tc>
        <w:tc>
          <w:tcPr>
            <w:tcW w:w="1185" w:type="pct"/>
            <w:gridSpan w:val="3"/>
            <w:tcBorders>
              <w:top w:val="single" w:sz="4" w:space="0" w:color="auto"/>
              <w:left w:val="single" w:sz="4" w:space="0" w:color="auto"/>
              <w:bottom w:val="single" w:sz="4" w:space="0" w:color="auto"/>
              <w:right w:val="single" w:sz="4" w:space="0" w:color="auto"/>
            </w:tcBorders>
            <w:vAlign w:val="center"/>
          </w:tcPr>
          <w:p w14:paraId="6AD15C7C" w14:textId="77777777" w:rsidR="00780752" w:rsidRPr="00033CF2" w:rsidRDefault="00780752" w:rsidP="0018090C">
            <w:pPr>
              <w:spacing w:after="0" w:line="256" w:lineRule="auto"/>
              <w:jc w:val="center"/>
              <w:rPr>
                <w:ins w:id="19" w:author="Author"/>
                <w:rFonts w:ascii="Arial" w:hAnsi="Arial"/>
                <w:sz w:val="18"/>
              </w:rPr>
            </w:pPr>
            <w:ins w:id="20" w:author="Author">
              <w:r w:rsidRPr="00033CF2">
                <w:rPr>
                  <w:rFonts w:ascii="Arial" w:hAnsi="Arial"/>
                  <w:sz w:val="18"/>
                </w:rPr>
                <w:t>NSC.</w:t>
              </w:r>
              <w:r>
                <w:rPr>
                  <w:rFonts w:ascii="Arial" w:hAnsi="Arial"/>
                  <w:sz w:val="18"/>
                </w:rPr>
                <w:t>1</w:t>
              </w:r>
            </w:ins>
          </w:p>
        </w:tc>
      </w:tr>
      <w:tr w:rsidR="00780752" w:rsidRPr="00033CF2" w14:paraId="1EB50A3E" w14:textId="77777777" w:rsidTr="0018090C">
        <w:trPr>
          <w:jc w:val="center"/>
          <w:ins w:id="21" w:author="Author"/>
        </w:trPr>
        <w:tc>
          <w:tcPr>
            <w:tcW w:w="1612" w:type="pct"/>
            <w:gridSpan w:val="2"/>
            <w:vMerge/>
            <w:tcBorders>
              <w:left w:val="single" w:sz="4" w:space="0" w:color="auto"/>
              <w:bottom w:val="single" w:sz="4" w:space="0" w:color="auto"/>
              <w:right w:val="single" w:sz="4" w:space="0" w:color="auto"/>
            </w:tcBorders>
            <w:vAlign w:val="center"/>
          </w:tcPr>
          <w:p w14:paraId="3745D9A8" w14:textId="77777777" w:rsidR="00780752" w:rsidRPr="00033CF2" w:rsidRDefault="00780752" w:rsidP="0018090C">
            <w:pPr>
              <w:spacing w:after="0" w:line="256" w:lineRule="auto"/>
              <w:rPr>
                <w:ins w:id="22" w:author="Author"/>
                <w:rFonts w:ascii="Arial" w:hAnsi="Arial"/>
                <w:sz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0DBBC8B1" w14:textId="77777777" w:rsidR="00780752" w:rsidRDefault="00780752" w:rsidP="0018090C">
            <w:pPr>
              <w:spacing w:after="0" w:line="256" w:lineRule="auto"/>
              <w:jc w:val="center"/>
              <w:rPr>
                <w:ins w:id="23" w:author="Author"/>
                <w:rFonts w:ascii="Arial" w:hAnsi="Arial"/>
                <w:sz w:val="18"/>
              </w:rPr>
            </w:pPr>
            <w:ins w:id="24" w:author="Author">
              <w:r>
                <w:rPr>
                  <w:rFonts w:ascii="Arial" w:hAnsi="Arial"/>
                  <w:sz w:val="18"/>
                </w:rPr>
                <w:t>Config 4</w:t>
              </w:r>
            </w:ins>
          </w:p>
        </w:tc>
        <w:tc>
          <w:tcPr>
            <w:tcW w:w="406" w:type="pct"/>
            <w:tcBorders>
              <w:top w:val="single" w:sz="4" w:space="0" w:color="auto"/>
              <w:left w:val="single" w:sz="4" w:space="0" w:color="auto"/>
              <w:bottom w:val="single" w:sz="4" w:space="0" w:color="auto"/>
              <w:right w:val="single" w:sz="4" w:space="0" w:color="auto"/>
            </w:tcBorders>
            <w:vAlign w:val="center"/>
          </w:tcPr>
          <w:p w14:paraId="780EECCA" w14:textId="77777777" w:rsidR="00780752" w:rsidRPr="00033CF2" w:rsidRDefault="00780752" w:rsidP="0018090C">
            <w:pPr>
              <w:spacing w:after="0" w:line="256" w:lineRule="auto"/>
              <w:jc w:val="center"/>
              <w:rPr>
                <w:ins w:id="25" w:author="Author"/>
                <w:rFonts w:ascii="Arial" w:hAnsi="Arial"/>
                <w:sz w:val="18"/>
              </w:rPr>
            </w:pPr>
          </w:p>
        </w:tc>
        <w:tc>
          <w:tcPr>
            <w:tcW w:w="1129" w:type="pct"/>
            <w:gridSpan w:val="3"/>
            <w:tcBorders>
              <w:top w:val="single" w:sz="4" w:space="0" w:color="auto"/>
              <w:left w:val="single" w:sz="4" w:space="0" w:color="auto"/>
              <w:bottom w:val="single" w:sz="4" w:space="0" w:color="auto"/>
              <w:right w:val="single" w:sz="4" w:space="0" w:color="auto"/>
            </w:tcBorders>
            <w:vAlign w:val="center"/>
          </w:tcPr>
          <w:p w14:paraId="6F9EEDF4" w14:textId="77777777" w:rsidR="00780752" w:rsidRPr="00033CF2" w:rsidRDefault="00780752" w:rsidP="0018090C">
            <w:pPr>
              <w:spacing w:after="0" w:line="256" w:lineRule="auto"/>
              <w:jc w:val="center"/>
              <w:rPr>
                <w:ins w:id="26" w:author="Author"/>
                <w:rFonts w:ascii="Arial" w:hAnsi="Arial"/>
                <w:sz w:val="18"/>
              </w:rPr>
            </w:pPr>
            <w:ins w:id="27" w:author="Author">
              <w:r w:rsidRPr="00033CF2">
                <w:rPr>
                  <w:rFonts w:ascii="Arial" w:hAnsi="Arial"/>
                  <w:sz w:val="18"/>
                </w:rPr>
                <w:t>SSC.2</w:t>
              </w:r>
            </w:ins>
          </w:p>
        </w:tc>
        <w:tc>
          <w:tcPr>
            <w:tcW w:w="1185" w:type="pct"/>
            <w:gridSpan w:val="3"/>
            <w:tcBorders>
              <w:top w:val="single" w:sz="4" w:space="0" w:color="auto"/>
              <w:left w:val="single" w:sz="4" w:space="0" w:color="auto"/>
              <w:bottom w:val="single" w:sz="4" w:space="0" w:color="auto"/>
              <w:right w:val="single" w:sz="4" w:space="0" w:color="auto"/>
            </w:tcBorders>
            <w:vAlign w:val="center"/>
          </w:tcPr>
          <w:p w14:paraId="3F1B8B1F" w14:textId="77777777" w:rsidR="00780752" w:rsidRPr="00033CF2" w:rsidRDefault="00780752" w:rsidP="0018090C">
            <w:pPr>
              <w:spacing w:after="0" w:line="256" w:lineRule="auto"/>
              <w:jc w:val="center"/>
              <w:rPr>
                <w:ins w:id="28" w:author="Author"/>
                <w:rFonts w:ascii="Arial" w:hAnsi="Arial"/>
                <w:sz w:val="18"/>
              </w:rPr>
            </w:pPr>
            <w:ins w:id="29" w:author="Author">
              <w:r w:rsidRPr="00033CF2">
                <w:rPr>
                  <w:rFonts w:ascii="Arial" w:hAnsi="Arial"/>
                  <w:sz w:val="18"/>
                </w:rPr>
                <w:t>NSC.2</w:t>
              </w:r>
            </w:ins>
          </w:p>
        </w:tc>
      </w:tr>
      <w:tr w:rsidR="00780752" w:rsidRPr="00033CF2" w14:paraId="352565BD"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2256A82B" w14:textId="77777777" w:rsidR="00780752" w:rsidRPr="00033CF2" w:rsidRDefault="00780752" w:rsidP="0018090C">
            <w:pPr>
              <w:spacing w:after="0" w:line="256" w:lineRule="auto"/>
              <w:rPr>
                <w:rFonts w:ascii="Arial" w:eastAsia="Malgun Gothic" w:hAnsi="Arial"/>
                <w:sz w:val="18"/>
                <w:lang w:eastAsia="ko-KR"/>
              </w:rPr>
            </w:pPr>
            <w:r w:rsidRPr="00033CF2">
              <w:rPr>
                <w:rFonts w:ascii="Arial" w:hAnsi="Arial"/>
                <w:sz w:val="18"/>
              </w:rPr>
              <w:t>Assumption for UE beams</w:t>
            </w:r>
            <w:r w:rsidRPr="00033CF2">
              <w:rPr>
                <w:rFonts w:ascii="Arial" w:hAnsi="Arial" w:cs="Arial"/>
                <w:sz w:val="18"/>
                <w:vertAlign w:val="superscript"/>
              </w:rPr>
              <w:t>Note</w:t>
            </w:r>
            <w:r w:rsidRPr="00033CF2">
              <w:rPr>
                <w:rFonts w:ascii="Arial" w:eastAsia="Malgun Gothic" w:hAnsi="Arial" w:cs="Arial"/>
                <w:sz w:val="18"/>
                <w:vertAlign w:val="superscript"/>
                <w:lang w:eastAsia="ko-KR"/>
              </w:rPr>
              <w:t>4</w:t>
            </w:r>
          </w:p>
        </w:tc>
        <w:tc>
          <w:tcPr>
            <w:tcW w:w="668" w:type="pct"/>
            <w:tcBorders>
              <w:top w:val="single" w:sz="4" w:space="0" w:color="auto"/>
              <w:left w:val="single" w:sz="4" w:space="0" w:color="auto"/>
              <w:bottom w:val="single" w:sz="4" w:space="0" w:color="auto"/>
              <w:right w:val="single" w:sz="4" w:space="0" w:color="auto"/>
            </w:tcBorders>
            <w:vAlign w:val="center"/>
          </w:tcPr>
          <w:p w14:paraId="717E4393" w14:textId="77777777" w:rsidR="00780752" w:rsidRPr="00033CF2" w:rsidRDefault="00780752" w:rsidP="0018090C">
            <w:pPr>
              <w:spacing w:after="0" w:line="256" w:lineRule="auto"/>
              <w:jc w:val="center"/>
              <w:rPr>
                <w:rFonts w:ascii="Arial" w:hAnsi="Arial"/>
                <w:sz w:val="18"/>
              </w:rPr>
            </w:pPr>
          </w:p>
        </w:tc>
        <w:tc>
          <w:tcPr>
            <w:tcW w:w="406" w:type="pct"/>
            <w:tcBorders>
              <w:top w:val="single" w:sz="4" w:space="0" w:color="auto"/>
              <w:left w:val="single" w:sz="4" w:space="0" w:color="auto"/>
              <w:bottom w:val="single" w:sz="4" w:space="0" w:color="auto"/>
              <w:right w:val="single" w:sz="4" w:space="0" w:color="auto"/>
            </w:tcBorders>
            <w:vAlign w:val="center"/>
          </w:tcPr>
          <w:p w14:paraId="13F342F6" w14:textId="77777777" w:rsidR="00780752" w:rsidRPr="00033CF2" w:rsidRDefault="00780752" w:rsidP="0018090C">
            <w:pPr>
              <w:spacing w:after="0" w:line="256" w:lineRule="auto"/>
              <w:jc w:val="center"/>
              <w:rPr>
                <w:rFonts w:ascii="Arial" w:hAnsi="Arial"/>
                <w:sz w:val="18"/>
              </w:rPr>
            </w:pPr>
          </w:p>
        </w:tc>
        <w:tc>
          <w:tcPr>
            <w:tcW w:w="1129" w:type="pct"/>
            <w:gridSpan w:val="3"/>
            <w:tcBorders>
              <w:top w:val="single" w:sz="4" w:space="0" w:color="auto"/>
              <w:left w:val="single" w:sz="4" w:space="0" w:color="auto"/>
              <w:bottom w:val="single" w:sz="4" w:space="0" w:color="auto"/>
              <w:right w:val="single" w:sz="4" w:space="0" w:color="auto"/>
            </w:tcBorders>
            <w:vAlign w:val="center"/>
            <w:hideMark/>
          </w:tcPr>
          <w:p w14:paraId="765C81D9" w14:textId="77777777" w:rsidR="00780752" w:rsidRPr="00033CF2" w:rsidRDefault="00780752" w:rsidP="0018090C">
            <w:pPr>
              <w:spacing w:after="0" w:line="256" w:lineRule="auto"/>
              <w:jc w:val="center"/>
              <w:rPr>
                <w:rFonts w:ascii="Arial" w:eastAsia="Malgun Gothic" w:hAnsi="Arial"/>
                <w:sz w:val="18"/>
                <w:lang w:eastAsia="ko-KR"/>
              </w:rPr>
            </w:pPr>
            <w:r w:rsidRPr="00033CF2">
              <w:rPr>
                <w:rFonts w:ascii="Arial" w:eastAsia="Malgun Gothic" w:hAnsi="Arial"/>
                <w:sz w:val="18"/>
                <w:lang w:eastAsia="ko-KR"/>
              </w:rPr>
              <w:t>Rough</w:t>
            </w:r>
          </w:p>
        </w:tc>
        <w:tc>
          <w:tcPr>
            <w:tcW w:w="1185" w:type="pct"/>
            <w:gridSpan w:val="3"/>
            <w:tcBorders>
              <w:top w:val="single" w:sz="4" w:space="0" w:color="auto"/>
              <w:left w:val="single" w:sz="4" w:space="0" w:color="auto"/>
              <w:bottom w:val="single" w:sz="4" w:space="0" w:color="auto"/>
              <w:right w:val="single" w:sz="4" w:space="0" w:color="auto"/>
            </w:tcBorders>
            <w:vAlign w:val="center"/>
            <w:hideMark/>
          </w:tcPr>
          <w:p w14:paraId="55EE61A9" w14:textId="77777777" w:rsidR="00780752" w:rsidRPr="00033CF2" w:rsidRDefault="00780752" w:rsidP="0018090C">
            <w:pPr>
              <w:spacing w:after="0" w:line="256" w:lineRule="auto"/>
              <w:jc w:val="center"/>
              <w:rPr>
                <w:rFonts w:ascii="Arial" w:hAnsi="Arial"/>
                <w:sz w:val="18"/>
              </w:rPr>
            </w:pPr>
            <w:r w:rsidRPr="00033CF2">
              <w:rPr>
                <w:rFonts w:ascii="Arial" w:eastAsia="Malgun Gothic" w:hAnsi="Arial"/>
                <w:sz w:val="18"/>
                <w:lang w:eastAsia="ko-KR"/>
              </w:rPr>
              <w:t>Rough</w:t>
            </w:r>
          </w:p>
        </w:tc>
      </w:tr>
      <w:tr w:rsidR="00780752" w:rsidRPr="00033CF2" w14:paraId="721A1A0E"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76BCD93A" w14:textId="77777777" w:rsidR="00780752" w:rsidRPr="00033CF2" w:rsidRDefault="00780752" w:rsidP="0018090C">
            <w:pPr>
              <w:spacing w:after="0" w:line="256" w:lineRule="auto"/>
              <w:rPr>
                <w:rFonts w:ascii="Arial" w:hAnsi="Arial"/>
                <w:sz w:val="18"/>
              </w:rPr>
            </w:pPr>
            <w:proofErr w:type="spellStart"/>
            <w:r w:rsidRPr="00033CF2">
              <w:rPr>
                <w:rFonts w:ascii="Arial" w:hAnsi="Arial"/>
                <w:sz w:val="18"/>
              </w:rPr>
              <w:t>AoA</w:t>
            </w:r>
            <w:proofErr w:type="spellEnd"/>
            <w:r w:rsidRPr="00033CF2">
              <w:rPr>
                <w:rFonts w:ascii="Arial" w:hAnsi="Arial"/>
                <w:sz w:val="18"/>
              </w:rPr>
              <w:t xml:space="preserve"> setup</w:t>
            </w:r>
          </w:p>
        </w:tc>
        <w:tc>
          <w:tcPr>
            <w:tcW w:w="668" w:type="pct"/>
            <w:tcBorders>
              <w:top w:val="single" w:sz="4" w:space="0" w:color="auto"/>
              <w:left w:val="single" w:sz="4" w:space="0" w:color="auto"/>
              <w:bottom w:val="single" w:sz="4" w:space="0" w:color="auto"/>
              <w:right w:val="single" w:sz="4" w:space="0" w:color="auto"/>
            </w:tcBorders>
            <w:vAlign w:val="center"/>
          </w:tcPr>
          <w:p w14:paraId="45E6708B" w14:textId="77777777" w:rsidR="00780752" w:rsidRPr="00033CF2" w:rsidRDefault="00780752" w:rsidP="0018090C">
            <w:pPr>
              <w:spacing w:after="0" w:line="256" w:lineRule="auto"/>
              <w:jc w:val="center"/>
              <w:rPr>
                <w:rFonts w:ascii="Arial" w:hAnsi="Arial"/>
                <w:sz w:val="18"/>
              </w:rPr>
            </w:pPr>
          </w:p>
        </w:tc>
        <w:tc>
          <w:tcPr>
            <w:tcW w:w="406" w:type="pct"/>
            <w:tcBorders>
              <w:top w:val="single" w:sz="4" w:space="0" w:color="auto"/>
              <w:left w:val="single" w:sz="4" w:space="0" w:color="auto"/>
              <w:bottom w:val="single" w:sz="4" w:space="0" w:color="auto"/>
              <w:right w:val="single" w:sz="4" w:space="0" w:color="auto"/>
            </w:tcBorders>
            <w:vAlign w:val="center"/>
          </w:tcPr>
          <w:p w14:paraId="347862AF"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096E936B"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Setup 1 as defined in A.3.15</w:t>
            </w:r>
          </w:p>
        </w:tc>
      </w:tr>
      <w:tr w:rsidR="00780752" w:rsidRPr="00033CF2" w14:paraId="48D6B7BA"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6E666F0A" w14:textId="77777777" w:rsidR="00780752" w:rsidRPr="00033CF2" w:rsidRDefault="00780752" w:rsidP="0018090C">
            <w:pPr>
              <w:spacing w:after="0" w:line="256" w:lineRule="auto"/>
              <w:rPr>
                <w:rFonts w:ascii="Arial" w:hAnsi="Arial"/>
                <w:sz w:val="18"/>
              </w:rPr>
            </w:pPr>
            <w:r w:rsidRPr="00033CF2">
              <w:rPr>
                <w:rFonts w:ascii="Arial" w:hAnsi="Arial"/>
                <w:sz w:val="18"/>
              </w:rPr>
              <w:t>NR RF Channel Number</w:t>
            </w:r>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6ABEB875"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Config 1,2</w:t>
            </w:r>
          </w:p>
        </w:tc>
        <w:tc>
          <w:tcPr>
            <w:tcW w:w="406" w:type="pct"/>
            <w:tcBorders>
              <w:top w:val="single" w:sz="4" w:space="0" w:color="auto"/>
              <w:left w:val="single" w:sz="4" w:space="0" w:color="auto"/>
              <w:bottom w:val="single" w:sz="4" w:space="0" w:color="auto"/>
              <w:right w:val="single" w:sz="4" w:space="0" w:color="auto"/>
            </w:tcBorders>
            <w:vAlign w:val="center"/>
          </w:tcPr>
          <w:p w14:paraId="31B75B03" w14:textId="77777777" w:rsidR="00780752" w:rsidRPr="00033CF2" w:rsidRDefault="00780752" w:rsidP="0018090C">
            <w:pPr>
              <w:spacing w:after="0" w:line="256" w:lineRule="auto"/>
              <w:jc w:val="center"/>
              <w:rPr>
                <w:rFonts w:ascii="Arial" w:hAnsi="Arial"/>
                <w:sz w:val="18"/>
              </w:rPr>
            </w:pPr>
          </w:p>
        </w:tc>
        <w:tc>
          <w:tcPr>
            <w:tcW w:w="1129" w:type="pct"/>
            <w:gridSpan w:val="3"/>
            <w:tcBorders>
              <w:top w:val="single" w:sz="4" w:space="0" w:color="auto"/>
              <w:left w:val="single" w:sz="4" w:space="0" w:color="auto"/>
              <w:bottom w:val="single" w:sz="4" w:space="0" w:color="auto"/>
              <w:right w:val="single" w:sz="4" w:space="0" w:color="auto"/>
            </w:tcBorders>
            <w:vAlign w:val="center"/>
            <w:hideMark/>
          </w:tcPr>
          <w:p w14:paraId="622B5B41"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1</w:t>
            </w:r>
          </w:p>
        </w:tc>
        <w:tc>
          <w:tcPr>
            <w:tcW w:w="1185" w:type="pct"/>
            <w:gridSpan w:val="3"/>
            <w:tcBorders>
              <w:top w:val="single" w:sz="4" w:space="0" w:color="auto"/>
              <w:left w:val="single" w:sz="4" w:space="0" w:color="auto"/>
              <w:bottom w:val="single" w:sz="4" w:space="0" w:color="auto"/>
              <w:right w:val="single" w:sz="4" w:space="0" w:color="auto"/>
            </w:tcBorders>
            <w:vAlign w:val="center"/>
            <w:hideMark/>
          </w:tcPr>
          <w:p w14:paraId="3458AC4C"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1</w:t>
            </w:r>
          </w:p>
        </w:tc>
      </w:tr>
      <w:tr w:rsidR="00780752" w:rsidRPr="00033CF2" w14:paraId="16DCE98E"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7053256C" w14:textId="77777777" w:rsidR="00780752" w:rsidRPr="00033CF2" w:rsidRDefault="00780752" w:rsidP="0018090C">
            <w:pPr>
              <w:spacing w:after="0" w:line="256" w:lineRule="auto"/>
              <w:rPr>
                <w:rFonts w:ascii="Arial" w:eastAsia="Malgun Gothic" w:hAnsi="Arial"/>
                <w:sz w:val="18"/>
                <w:lang w:eastAsia="ko-KR"/>
              </w:rPr>
            </w:pPr>
            <w:r w:rsidRPr="00033CF2">
              <w:rPr>
                <w:rFonts w:ascii="Arial" w:eastAsia="Malgun Gothic" w:hAnsi="Arial"/>
                <w:sz w:val="18"/>
                <w:lang w:eastAsia="ko-KR"/>
              </w:rPr>
              <w:t>Duplex mode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F8BAF" w14:textId="77777777" w:rsidR="00780752" w:rsidRPr="00033CF2" w:rsidRDefault="00780752" w:rsidP="0018090C">
            <w:pPr>
              <w:spacing w:after="0" w:line="256" w:lineRule="auto"/>
              <w:rPr>
                <w:rFonts w:ascii="Arial" w:hAnsi="Arial"/>
                <w:sz w:val="18"/>
              </w:rPr>
            </w:pPr>
          </w:p>
        </w:tc>
        <w:tc>
          <w:tcPr>
            <w:tcW w:w="406" w:type="pct"/>
            <w:tcBorders>
              <w:top w:val="single" w:sz="4" w:space="0" w:color="auto"/>
              <w:left w:val="single" w:sz="4" w:space="0" w:color="auto"/>
              <w:bottom w:val="single" w:sz="4" w:space="0" w:color="auto"/>
              <w:right w:val="single" w:sz="4" w:space="0" w:color="auto"/>
            </w:tcBorders>
            <w:vAlign w:val="center"/>
          </w:tcPr>
          <w:p w14:paraId="752E7E54"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13B160D8" w14:textId="77777777" w:rsidR="00780752" w:rsidRPr="00033CF2" w:rsidRDefault="00780752" w:rsidP="0018090C">
            <w:pPr>
              <w:spacing w:after="0" w:line="256" w:lineRule="auto"/>
              <w:jc w:val="center"/>
              <w:rPr>
                <w:rFonts w:ascii="Arial" w:hAnsi="Arial"/>
                <w:sz w:val="18"/>
              </w:rPr>
            </w:pPr>
            <w:r w:rsidRPr="00033CF2">
              <w:rPr>
                <w:rFonts w:ascii="Arial" w:eastAsia="Malgun Gothic" w:hAnsi="Arial"/>
                <w:sz w:val="18"/>
                <w:lang w:eastAsia="ko-KR"/>
              </w:rPr>
              <w:t>FDD</w:t>
            </w:r>
          </w:p>
        </w:tc>
      </w:tr>
      <w:tr w:rsidR="00780752" w:rsidRPr="00033CF2" w14:paraId="1DA13795" w14:textId="77777777" w:rsidTr="0018090C">
        <w:trPr>
          <w:jc w:val="center"/>
        </w:trPr>
        <w:tc>
          <w:tcPr>
            <w:tcW w:w="1612" w:type="pct"/>
            <w:gridSpan w:val="2"/>
            <w:vMerge w:val="restart"/>
            <w:tcBorders>
              <w:top w:val="single" w:sz="4" w:space="0" w:color="auto"/>
              <w:left w:val="single" w:sz="4" w:space="0" w:color="auto"/>
              <w:right w:val="single" w:sz="4" w:space="0" w:color="auto"/>
            </w:tcBorders>
            <w:vAlign w:val="center"/>
            <w:hideMark/>
          </w:tcPr>
          <w:p w14:paraId="33F8B112" w14:textId="77777777" w:rsidR="00780752" w:rsidRPr="00033CF2" w:rsidRDefault="00780752" w:rsidP="0018090C">
            <w:pPr>
              <w:spacing w:after="0" w:line="256" w:lineRule="auto"/>
              <w:rPr>
                <w:rFonts w:ascii="Arial" w:hAnsi="Arial"/>
                <w:sz w:val="18"/>
              </w:rPr>
            </w:pPr>
            <w:proofErr w:type="spellStart"/>
            <w:r w:rsidRPr="00033CF2">
              <w:rPr>
                <w:rFonts w:ascii="Arial" w:hAnsi="Arial"/>
                <w:sz w:val="18"/>
              </w:rPr>
              <w:t>BW</w:t>
            </w:r>
            <w:r w:rsidRPr="00033CF2">
              <w:rPr>
                <w:rFonts w:ascii="Arial" w:hAnsi="Arial"/>
                <w:sz w:val="18"/>
                <w:vertAlign w:val="subscript"/>
              </w:rPr>
              <w:t>channel</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6ADDA20" w14:textId="77777777" w:rsidR="00780752" w:rsidRPr="00033CF2" w:rsidRDefault="00780752" w:rsidP="0018090C">
            <w:pPr>
              <w:spacing w:after="0" w:line="256" w:lineRule="auto"/>
              <w:jc w:val="center"/>
              <w:rPr>
                <w:rFonts w:ascii="Arial" w:hAnsi="Arial"/>
                <w:sz w:val="18"/>
              </w:rPr>
            </w:pPr>
            <w:ins w:id="30" w:author="Author">
              <w:r w:rsidRPr="00033CF2">
                <w:rPr>
                  <w:rFonts w:ascii="Arial" w:hAnsi="Arial"/>
                  <w:sz w:val="18"/>
                </w:rPr>
                <w:t>Config 1,2</w:t>
              </w:r>
            </w:ins>
          </w:p>
        </w:tc>
        <w:tc>
          <w:tcPr>
            <w:tcW w:w="406" w:type="pct"/>
            <w:tcBorders>
              <w:top w:val="single" w:sz="4" w:space="0" w:color="auto"/>
              <w:left w:val="single" w:sz="4" w:space="0" w:color="auto"/>
              <w:bottom w:val="single" w:sz="4" w:space="0" w:color="auto"/>
              <w:right w:val="single" w:sz="4" w:space="0" w:color="auto"/>
            </w:tcBorders>
            <w:vAlign w:val="center"/>
            <w:hideMark/>
          </w:tcPr>
          <w:p w14:paraId="3695EE9E"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MHz</w:t>
            </w:r>
          </w:p>
        </w:tc>
        <w:tc>
          <w:tcPr>
            <w:tcW w:w="1129" w:type="pct"/>
            <w:gridSpan w:val="3"/>
            <w:tcBorders>
              <w:top w:val="single" w:sz="4" w:space="0" w:color="auto"/>
              <w:left w:val="single" w:sz="4" w:space="0" w:color="auto"/>
              <w:bottom w:val="single" w:sz="4" w:space="0" w:color="auto"/>
              <w:right w:val="single" w:sz="4" w:space="0" w:color="auto"/>
            </w:tcBorders>
            <w:vAlign w:val="center"/>
            <w:hideMark/>
          </w:tcPr>
          <w:p w14:paraId="30EFF9F1" w14:textId="77777777" w:rsidR="00780752" w:rsidRPr="00033CF2" w:rsidRDefault="00780752" w:rsidP="0018090C">
            <w:pPr>
              <w:spacing w:after="0" w:line="256" w:lineRule="auto"/>
              <w:jc w:val="center"/>
              <w:rPr>
                <w:rFonts w:ascii="Arial" w:eastAsia="Malgun Gothic" w:hAnsi="Arial"/>
                <w:sz w:val="18"/>
                <w:lang w:eastAsia="ko-KR"/>
              </w:rPr>
            </w:pPr>
            <w:r w:rsidRPr="00033CF2">
              <w:rPr>
                <w:rFonts w:ascii="Arial" w:hAnsi="Arial"/>
                <w:sz w:val="18"/>
              </w:rPr>
              <w:t>1</w:t>
            </w:r>
            <w:ins w:id="31" w:author="Author">
              <w:r>
                <w:rPr>
                  <w:rFonts w:ascii="Arial" w:hAnsi="Arial"/>
                  <w:sz w:val="18"/>
                </w:rPr>
                <w:t>0</w:t>
              </w:r>
            </w:ins>
            <w:r w:rsidRPr="00033CF2">
              <w:rPr>
                <w:rFonts w:ascii="Arial" w:hAnsi="Arial"/>
                <w:sz w:val="18"/>
              </w:rPr>
              <w:t>0</w:t>
            </w:r>
            <w:r w:rsidRPr="00033CF2">
              <w:rPr>
                <w:rFonts w:ascii="Arial" w:hAnsi="Arial"/>
                <w:sz w:val="18"/>
                <w:szCs w:val="18"/>
              </w:rPr>
              <w:t xml:space="preserve">: </w:t>
            </w:r>
            <w:proofErr w:type="spellStart"/>
            <w:proofErr w:type="gramStart"/>
            <w:r w:rsidRPr="00033CF2">
              <w:rPr>
                <w:rFonts w:ascii="Arial" w:hAnsi="Arial"/>
                <w:sz w:val="18"/>
                <w:szCs w:val="18"/>
              </w:rPr>
              <w:t>N</w:t>
            </w:r>
            <w:r w:rsidRPr="00033CF2">
              <w:rPr>
                <w:rFonts w:ascii="Arial" w:hAnsi="Arial"/>
                <w:sz w:val="18"/>
                <w:szCs w:val="18"/>
                <w:vertAlign w:val="subscript"/>
              </w:rPr>
              <w:t>PRB,c</w:t>
            </w:r>
            <w:proofErr w:type="spellEnd"/>
            <w:proofErr w:type="gramEnd"/>
            <w:r w:rsidRPr="00033CF2">
              <w:rPr>
                <w:rFonts w:ascii="Arial" w:hAnsi="Arial"/>
                <w:sz w:val="18"/>
                <w:szCs w:val="18"/>
              </w:rPr>
              <w:t xml:space="preserve"> = </w:t>
            </w:r>
            <w:r w:rsidRPr="00033CF2">
              <w:rPr>
                <w:rFonts w:ascii="Arial" w:eastAsia="Malgun Gothic" w:hAnsi="Arial"/>
                <w:sz w:val="18"/>
                <w:szCs w:val="18"/>
                <w:lang w:eastAsia="ko-KR"/>
              </w:rPr>
              <w:t>66</w:t>
            </w:r>
          </w:p>
        </w:tc>
        <w:tc>
          <w:tcPr>
            <w:tcW w:w="1185" w:type="pct"/>
            <w:gridSpan w:val="3"/>
            <w:tcBorders>
              <w:top w:val="single" w:sz="4" w:space="0" w:color="auto"/>
              <w:left w:val="single" w:sz="4" w:space="0" w:color="auto"/>
              <w:bottom w:val="single" w:sz="4" w:space="0" w:color="auto"/>
              <w:right w:val="single" w:sz="4" w:space="0" w:color="auto"/>
            </w:tcBorders>
            <w:vAlign w:val="center"/>
            <w:hideMark/>
          </w:tcPr>
          <w:p w14:paraId="01546487" w14:textId="77777777" w:rsidR="00780752" w:rsidRPr="00033CF2" w:rsidRDefault="00780752" w:rsidP="0018090C">
            <w:pPr>
              <w:spacing w:after="0" w:line="256" w:lineRule="auto"/>
              <w:jc w:val="center"/>
              <w:rPr>
                <w:rFonts w:ascii="Arial" w:eastAsia="Malgun Gothic" w:hAnsi="Arial"/>
                <w:sz w:val="18"/>
                <w:lang w:eastAsia="ko-KR"/>
              </w:rPr>
            </w:pPr>
            <w:r w:rsidRPr="00033CF2">
              <w:rPr>
                <w:rFonts w:ascii="Arial" w:hAnsi="Arial"/>
                <w:sz w:val="18"/>
              </w:rPr>
              <w:t>1</w:t>
            </w:r>
            <w:ins w:id="32" w:author="Author">
              <w:r>
                <w:rPr>
                  <w:rFonts w:ascii="Arial" w:hAnsi="Arial"/>
                  <w:sz w:val="18"/>
                </w:rPr>
                <w:t>0</w:t>
              </w:r>
            </w:ins>
            <w:r w:rsidRPr="00033CF2">
              <w:rPr>
                <w:rFonts w:ascii="Arial" w:hAnsi="Arial"/>
                <w:sz w:val="18"/>
              </w:rPr>
              <w:t>0</w:t>
            </w:r>
            <w:r w:rsidRPr="00033CF2">
              <w:rPr>
                <w:rFonts w:ascii="Arial" w:hAnsi="Arial"/>
                <w:sz w:val="18"/>
                <w:szCs w:val="18"/>
              </w:rPr>
              <w:t xml:space="preserve">: </w:t>
            </w:r>
            <w:proofErr w:type="spellStart"/>
            <w:proofErr w:type="gramStart"/>
            <w:r w:rsidRPr="00033CF2">
              <w:rPr>
                <w:rFonts w:ascii="Arial" w:hAnsi="Arial"/>
                <w:sz w:val="18"/>
                <w:szCs w:val="18"/>
              </w:rPr>
              <w:t>N</w:t>
            </w:r>
            <w:r w:rsidRPr="00033CF2">
              <w:rPr>
                <w:rFonts w:ascii="Arial" w:hAnsi="Arial"/>
                <w:sz w:val="18"/>
                <w:szCs w:val="18"/>
                <w:vertAlign w:val="subscript"/>
              </w:rPr>
              <w:t>PRB,c</w:t>
            </w:r>
            <w:proofErr w:type="spellEnd"/>
            <w:proofErr w:type="gramEnd"/>
            <w:r w:rsidRPr="00033CF2">
              <w:rPr>
                <w:rFonts w:ascii="Arial" w:hAnsi="Arial"/>
                <w:sz w:val="18"/>
                <w:szCs w:val="18"/>
              </w:rPr>
              <w:t xml:space="preserve"> = </w:t>
            </w:r>
            <w:r w:rsidRPr="00033CF2">
              <w:rPr>
                <w:rFonts w:ascii="Arial" w:eastAsia="Malgun Gothic" w:hAnsi="Arial"/>
                <w:sz w:val="18"/>
                <w:szCs w:val="18"/>
                <w:lang w:eastAsia="ko-KR"/>
              </w:rPr>
              <w:t>66</w:t>
            </w:r>
          </w:p>
        </w:tc>
      </w:tr>
      <w:tr w:rsidR="00780752" w:rsidRPr="00033CF2" w14:paraId="07861FB6" w14:textId="77777777" w:rsidTr="0018090C">
        <w:trPr>
          <w:jc w:val="center"/>
          <w:ins w:id="33" w:author="Author"/>
        </w:trPr>
        <w:tc>
          <w:tcPr>
            <w:tcW w:w="1612" w:type="pct"/>
            <w:gridSpan w:val="2"/>
            <w:vMerge/>
            <w:tcBorders>
              <w:left w:val="single" w:sz="4" w:space="0" w:color="auto"/>
              <w:bottom w:val="single" w:sz="4" w:space="0" w:color="auto"/>
              <w:right w:val="single" w:sz="4" w:space="0" w:color="auto"/>
            </w:tcBorders>
            <w:vAlign w:val="center"/>
          </w:tcPr>
          <w:p w14:paraId="4CDE0CDF" w14:textId="77777777" w:rsidR="00780752" w:rsidRPr="00033CF2" w:rsidRDefault="00780752" w:rsidP="0018090C">
            <w:pPr>
              <w:spacing w:after="0" w:line="256" w:lineRule="auto"/>
              <w:rPr>
                <w:ins w:id="34" w:author="Autho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DA09FC3" w14:textId="77777777" w:rsidR="00780752" w:rsidRPr="00033CF2" w:rsidRDefault="00780752" w:rsidP="0018090C">
            <w:pPr>
              <w:spacing w:after="0" w:line="256" w:lineRule="auto"/>
              <w:jc w:val="center"/>
              <w:rPr>
                <w:ins w:id="35" w:author="Author"/>
                <w:rFonts w:ascii="Arial" w:hAnsi="Arial"/>
                <w:sz w:val="18"/>
              </w:rPr>
            </w:pPr>
            <w:ins w:id="36" w:author="Author">
              <w:r>
                <w:rPr>
                  <w:rFonts w:ascii="Arial" w:hAnsi="Arial"/>
                  <w:sz w:val="18"/>
                </w:rPr>
                <w:t>Config 3,4</w:t>
              </w:r>
            </w:ins>
          </w:p>
        </w:tc>
        <w:tc>
          <w:tcPr>
            <w:tcW w:w="406" w:type="pct"/>
            <w:tcBorders>
              <w:top w:val="single" w:sz="4" w:space="0" w:color="auto"/>
              <w:left w:val="single" w:sz="4" w:space="0" w:color="auto"/>
              <w:bottom w:val="single" w:sz="4" w:space="0" w:color="auto"/>
              <w:right w:val="single" w:sz="4" w:space="0" w:color="auto"/>
            </w:tcBorders>
            <w:vAlign w:val="center"/>
          </w:tcPr>
          <w:p w14:paraId="161DEEC8" w14:textId="77777777" w:rsidR="00780752" w:rsidRPr="00033CF2" w:rsidRDefault="00780752" w:rsidP="0018090C">
            <w:pPr>
              <w:spacing w:after="0" w:line="256" w:lineRule="auto"/>
              <w:jc w:val="center"/>
              <w:rPr>
                <w:ins w:id="37" w:author="Author"/>
                <w:rFonts w:ascii="Arial" w:hAnsi="Arial"/>
                <w:sz w:val="18"/>
              </w:rPr>
            </w:pPr>
            <w:ins w:id="38" w:author="Author">
              <w:r w:rsidRPr="00033CF2">
                <w:rPr>
                  <w:rFonts w:ascii="Arial" w:hAnsi="Arial"/>
                  <w:sz w:val="18"/>
                </w:rPr>
                <w:t>MHz</w:t>
              </w:r>
            </w:ins>
          </w:p>
        </w:tc>
        <w:tc>
          <w:tcPr>
            <w:tcW w:w="1129" w:type="pct"/>
            <w:gridSpan w:val="3"/>
            <w:tcBorders>
              <w:top w:val="single" w:sz="4" w:space="0" w:color="auto"/>
              <w:left w:val="single" w:sz="4" w:space="0" w:color="auto"/>
              <w:bottom w:val="single" w:sz="4" w:space="0" w:color="auto"/>
              <w:right w:val="single" w:sz="4" w:space="0" w:color="auto"/>
            </w:tcBorders>
            <w:vAlign w:val="center"/>
          </w:tcPr>
          <w:p w14:paraId="155E3AB6" w14:textId="77777777" w:rsidR="00780752" w:rsidRPr="00033CF2" w:rsidRDefault="00780752" w:rsidP="0018090C">
            <w:pPr>
              <w:spacing w:after="0" w:line="256" w:lineRule="auto"/>
              <w:jc w:val="center"/>
              <w:rPr>
                <w:ins w:id="39" w:author="Author"/>
                <w:rFonts w:ascii="Arial" w:hAnsi="Arial"/>
                <w:sz w:val="18"/>
              </w:rPr>
            </w:pPr>
            <w:ins w:id="40" w:author="Author">
              <w:r>
                <w:rPr>
                  <w:rFonts w:ascii="Arial" w:hAnsi="Arial"/>
                  <w:sz w:val="18"/>
                </w:rPr>
                <w:t>1</w:t>
              </w:r>
              <w:r w:rsidRPr="00033CF2">
                <w:rPr>
                  <w:rFonts w:ascii="Arial" w:hAnsi="Arial"/>
                  <w:sz w:val="18"/>
                </w:rPr>
                <w:t>0</w:t>
              </w:r>
              <w:r w:rsidRPr="00033CF2">
                <w:rPr>
                  <w:rFonts w:ascii="Arial" w:hAnsi="Arial"/>
                  <w:sz w:val="18"/>
                  <w:szCs w:val="18"/>
                </w:rPr>
                <w:t xml:space="preserve">: </w:t>
              </w:r>
              <w:proofErr w:type="spellStart"/>
              <w:proofErr w:type="gramStart"/>
              <w:r w:rsidRPr="00033CF2">
                <w:rPr>
                  <w:rFonts w:ascii="Arial" w:hAnsi="Arial"/>
                  <w:sz w:val="18"/>
                  <w:szCs w:val="18"/>
                </w:rPr>
                <w:t>N</w:t>
              </w:r>
              <w:r w:rsidRPr="00033CF2">
                <w:rPr>
                  <w:rFonts w:ascii="Arial" w:hAnsi="Arial"/>
                  <w:sz w:val="18"/>
                  <w:szCs w:val="18"/>
                  <w:vertAlign w:val="subscript"/>
                </w:rPr>
                <w:t>PRB,c</w:t>
              </w:r>
              <w:proofErr w:type="spellEnd"/>
              <w:proofErr w:type="gramEnd"/>
              <w:r w:rsidRPr="00033CF2">
                <w:rPr>
                  <w:rFonts w:ascii="Arial" w:hAnsi="Arial"/>
                  <w:sz w:val="18"/>
                  <w:szCs w:val="18"/>
                </w:rPr>
                <w:t xml:space="preserve"> = </w:t>
              </w:r>
              <w:r>
                <w:rPr>
                  <w:rFonts w:ascii="Arial" w:hAnsi="Arial"/>
                  <w:sz w:val="18"/>
                  <w:szCs w:val="18"/>
                </w:rPr>
                <w:t>24</w:t>
              </w:r>
            </w:ins>
          </w:p>
        </w:tc>
        <w:tc>
          <w:tcPr>
            <w:tcW w:w="1185" w:type="pct"/>
            <w:gridSpan w:val="3"/>
            <w:tcBorders>
              <w:top w:val="single" w:sz="4" w:space="0" w:color="auto"/>
              <w:left w:val="single" w:sz="4" w:space="0" w:color="auto"/>
              <w:bottom w:val="single" w:sz="4" w:space="0" w:color="auto"/>
              <w:right w:val="single" w:sz="4" w:space="0" w:color="auto"/>
            </w:tcBorders>
            <w:vAlign w:val="center"/>
          </w:tcPr>
          <w:p w14:paraId="5AFF199A" w14:textId="77777777" w:rsidR="00780752" w:rsidRPr="00033CF2" w:rsidRDefault="00780752" w:rsidP="0018090C">
            <w:pPr>
              <w:spacing w:after="0" w:line="256" w:lineRule="auto"/>
              <w:jc w:val="center"/>
              <w:rPr>
                <w:ins w:id="41" w:author="Author"/>
                <w:rFonts w:ascii="Arial" w:hAnsi="Arial"/>
                <w:sz w:val="18"/>
              </w:rPr>
            </w:pPr>
            <w:ins w:id="42" w:author="Author">
              <w:r>
                <w:rPr>
                  <w:rFonts w:ascii="Arial" w:hAnsi="Arial"/>
                  <w:sz w:val="18"/>
                </w:rPr>
                <w:t>1</w:t>
              </w:r>
              <w:r w:rsidRPr="00033CF2">
                <w:rPr>
                  <w:rFonts w:ascii="Arial" w:hAnsi="Arial"/>
                  <w:sz w:val="18"/>
                </w:rPr>
                <w:t>0</w:t>
              </w:r>
              <w:r w:rsidRPr="00033CF2">
                <w:rPr>
                  <w:rFonts w:ascii="Arial" w:hAnsi="Arial"/>
                  <w:sz w:val="18"/>
                  <w:szCs w:val="18"/>
                </w:rPr>
                <w:t xml:space="preserve">: </w:t>
              </w:r>
              <w:proofErr w:type="spellStart"/>
              <w:proofErr w:type="gramStart"/>
              <w:r w:rsidRPr="00033CF2">
                <w:rPr>
                  <w:rFonts w:ascii="Arial" w:hAnsi="Arial"/>
                  <w:sz w:val="18"/>
                  <w:szCs w:val="18"/>
                </w:rPr>
                <w:t>N</w:t>
              </w:r>
              <w:r w:rsidRPr="00033CF2">
                <w:rPr>
                  <w:rFonts w:ascii="Arial" w:hAnsi="Arial"/>
                  <w:sz w:val="18"/>
                  <w:szCs w:val="18"/>
                  <w:vertAlign w:val="subscript"/>
                </w:rPr>
                <w:t>PRB,c</w:t>
              </w:r>
              <w:proofErr w:type="spellEnd"/>
              <w:proofErr w:type="gramEnd"/>
              <w:r w:rsidRPr="00033CF2">
                <w:rPr>
                  <w:rFonts w:ascii="Arial" w:hAnsi="Arial"/>
                  <w:sz w:val="18"/>
                  <w:szCs w:val="18"/>
                </w:rPr>
                <w:t xml:space="preserve"> =</w:t>
              </w:r>
              <w:r>
                <w:rPr>
                  <w:rFonts w:ascii="Arial" w:hAnsi="Arial"/>
                  <w:sz w:val="18"/>
                  <w:szCs w:val="18"/>
                </w:rPr>
                <w:t xml:space="preserve"> 24</w:t>
              </w:r>
            </w:ins>
          </w:p>
        </w:tc>
      </w:tr>
      <w:tr w:rsidR="00780752" w:rsidRPr="00033CF2" w14:paraId="5A702D46" w14:textId="77777777" w:rsidTr="0018090C">
        <w:trPr>
          <w:jc w:val="center"/>
        </w:trPr>
        <w:tc>
          <w:tcPr>
            <w:tcW w:w="1612" w:type="pct"/>
            <w:gridSpan w:val="2"/>
            <w:vMerge w:val="restart"/>
            <w:tcBorders>
              <w:top w:val="single" w:sz="4" w:space="0" w:color="auto"/>
              <w:left w:val="single" w:sz="4" w:space="0" w:color="auto"/>
              <w:right w:val="single" w:sz="4" w:space="0" w:color="auto"/>
            </w:tcBorders>
            <w:vAlign w:val="center"/>
            <w:hideMark/>
          </w:tcPr>
          <w:p w14:paraId="3F7B38C6" w14:textId="77777777" w:rsidR="00780752" w:rsidRPr="00033CF2" w:rsidRDefault="00780752" w:rsidP="0018090C">
            <w:pPr>
              <w:spacing w:after="0" w:line="256" w:lineRule="auto"/>
              <w:rPr>
                <w:rFonts w:ascii="Arial" w:hAnsi="Arial"/>
                <w:sz w:val="18"/>
              </w:rPr>
            </w:pPr>
            <w:r w:rsidRPr="00033CF2">
              <w:rPr>
                <w:rFonts w:ascii="Arial" w:hAnsi="Arial"/>
                <w:sz w:val="18"/>
              </w:rPr>
              <w:t>BWP BW</w:t>
            </w:r>
          </w:p>
        </w:tc>
        <w:tc>
          <w:tcPr>
            <w:tcW w:w="0" w:type="auto"/>
            <w:tcBorders>
              <w:top w:val="single" w:sz="4" w:space="0" w:color="auto"/>
              <w:left w:val="single" w:sz="4" w:space="0" w:color="auto"/>
              <w:bottom w:val="single" w:sz="4" w:space="0" w:color="auto"/>
              <w:right w:val="single" w:sz="4" w:space="0" w:color="auto"/>
            </w:tcBorders>
            <w:vAlign w:val="center"/>
            <w:hideMark/>
          </w:tcPr>
          <w:p w14:paraId="753DCB7C" w14:textId="77777777" w:rsidR="00780752" w:rsidRPr="00033CF2" w:rsidRDefault="00780752" w:rsidP="0018090C">
            <w:pPr>
              <w:spacing w:after="0" w:line="256" w:lineRule="auto"/>
              <w:jc w:val="center"/>
              <w:rPr>
                <w:rFonts w:ascii="Arial" w:hAnsi="Arial"/>
                <w:sz w:val="18"/>
              </w:rPr>
            </w:pPr>
            <w:ins w:id="43" w:author="Author">
              <w:r w:rsidRPr="00033CF2">
                <w:rPr>
                  <w:rFonts w:ascii="Arial" w:hAnsi="Arial"/>
                  <w:sz w:val="18"/>
                </w:rPr>
                <w:t>Config 1,2</w:t>
              </w:r>
            </w:ins>
          </w:p>
        </w:tc>
        <w:tc>
          <w:tcPr>
            <w:tcW w:w="406" w:type="pct"/>
            <w:tcBorders>
              <w:top w:val="single" w:sz="4" w:space="0" w:color="auto"/>
              <w:left w:val="single" w:sz="4" w:space="0" w:color="auto"/>
              <w:bottom w:val="single" w:sz="4" w:space="0" w:color="auto"/>
              <w:right w:val="single" w:sz="4" w:space="0" w:color="auto"/>
            </w:tcBorders>
            <w:vAlign w:val="center"/>
            <w:hideMark/>
          </w:tcPr>
          <w:p w14:paraId="5EB43FCB"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MHz</w:t>
            </w:r>
          </w:p>
        </w:tc>
        <w:tc>
          <w:tcPr>
            <w:tcW w:w="1129" w:type="pct"/>
            <w:gridSpan w:val="3"/>
            <w:tcBorders>
              <w:top w:val="single" w:sz="4" w:space="0" w:color="auto"/>
              <w:left w:val="single" w:sz="4" w:space="0" w:color="auto"/>
              <w:bottom w:val="single" w:sz="4" w:space="0" w:color="auto"/>
              <w:right w:val="single" w:sz="4" w:space="0" w:color="auto"/>
            </w:tcBorders>
            <w:vAlign w:val="center"/>
            <w:hideMark/>
          </w:tcPr>
          <w:p w14:paraId="44003061"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10</w:t>
            </w:r>
            <w:ins w:id="44" w:author="Author">
              <w:r>
                <w:rPr>
                  <w:rFonts w:ascii="Arial" w:hAnsi="Arial"/>
                  <w:sz w:val="18"/>
                </w:rPr>
                <w:t>0</w:t>
              </w:r>
            </w:ins>
            <w:r w:rsidRPr="00033CF2">
              <w:rPr>
                <w:rFonts w:ascii="Arial" w:hAnsi="Arial"/>
                <w:sz w:val="18"/>
                <w:szCs w:val="18"/>
              </w:rPr>
              <w:t xml:space="preserve">: </w:t>
            </w:r>
            <w:proofErr w:type="spellStart"/>
            <w:proofErr w:type="gramStart"/>
            <w:r w:rsidRPr="00033CF2">
              <w:rPr>
                <w:rFonts w:ascii="Arial" w:hAnsi="Arial"/>
                <w:sz w:val="18"/>
                <w:szCs w:val="18"/>
              </w:rPr>
              <w:t>N</w:t>
            </w:r>
            <w:r w:rsidRPr="00033CF2">
              <w:rPr>
                <w:rFonts w:ascii="Arial" w:hAnsi="Arial"/>
                <w:sz w:val="18"/>
                <w:szCs w:val="18"/>
                <w:vertAlign w:val="subscript"/>
              </w:rPr>
              <w:t>PRB,c</w:t>
            </w:r>
            <w:proofErr w:type="spellEnd"/>
            <w:proofErr w:type="gramEnd"/>
            <w:r w:rsidRPr="00033CF2">
              <w:rPr>
                <w:rFonts w:ascii="Arial" w:hAnsi="Arial"/>
                <w:sz w:val="18"/>
                <w:szCs w:val="18"/>
              </w:rPr>
              <w:t xml:space="preserve"> = </w:t>
            </w:r>
            <w:r w:rsidRPr="00033CF2">
              <w:rPr>
                <w:rFonts w:ascii="Arial" w:eastAsia="Malgun Gothic" w:hAnsi="Arial"/>
                <w:sz w:val="18"/>
                <w:szCs w:val="18"/>
                <w:lang w:eastAsia="ko-KR"/>
              </w:rPr>
              <w:t>66</w:t>
            </w:r>
          </w:p>
        </w:tc>
        <w:tc>
          <w:tcPr>
            <w:tcW w:w="1185" w:type="pct"/>
            <w:gridSpan w:val="3"/>
            <w:tcBorders>
              <w:top w:val="single" w:sz="4" w:space="0" w:color="auto"/>
              <w:left w:val="single" w:sz="4" w:space="0" w:color="auto"/>
              <w:bottom w:val="single" w:sz="4" w:space="0" w:color="auto"/>
              <w:right w:val="single" w:sz="4" w:space="0" w:color="auto"/>
            </w:tcBorders>
            <w:vAlign w:val="center"/>
            <w:hideMark/>
          </w:tcPr>
          <w:p w14:paraId="564CC6B7"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1</w:t>
            </w:r>
            <w:ins w:id="45" w:author="Author">
              <w:r>
                <w:rPr>
                  <w:rFonts w:ascii="Arial" w:hAnsi="Arial"/>
                  <w:sz w:val="18"/>
                </w:rPr>
                <w:t>0</w:t>
              </w:r>
            </w:ins>
            <w:r w:rsidRPr="00033CF2">
              <w:rPr>
                <w:rFonts w:ascii="Arial" w:hAnsi="Arial"/>
                <w:sz w:val="18"/>
              </w:rPr>
              <w:t>0</w:t>
            </w:r>
            <w:r w:rsidRPr="00033CF2">
              <w:rPr>
                <w:rFonts w:ascii="Arial" w:hAnsi="Arial"/>
                <w:sz w:val="18"/>
                <w:szCs w:val="18"/>
              </w:rPr>
              <w:t xml:space="preserve">: </w:t>
            </w:r>
            <w:proofErr w:type="spellStart"/>
            <w:proofErr w:type="gramStart"/>
            <w:r w:rsidRPr="00033CF2">
              <w:rPr>
                <w:rFonts w:ascii="Arial" w:hAnsi="Arial"/>
                <w:sz w:val="18"/>
                <w:szCs w:val="18"/>
              </w:rPr>
              <w:t>N</w:t>
            </w:r>
            <w:r w:rsidRPr="00033CF2">
              <w:rPr>
                <w:rFonts w:ascii="Arial" w:hAnsi="Arial"/>
                <w:sz w:val="18"/>
                <w:szCs w:val="18"/>
                <w:vertAlign w:val="subscript"/>
              </w:rPr>
              <w:t>PRB,c</w:t>
            </w:r>
            <w:proofErr w:type="spellEnd"/>
            <w:proofErr w:type="gramEnd"/>
            <w:r w:rsidRPr="00033CF2">
              <w:rPr>
                <w:rFonts w:ascii="Arial" w:hAnsi="Arial"/>
                <w:sz w:val="18"/>
                <w:szCs w:val="18"/>
              </w:rPr>
              <w:t xml:space="preserve"> = </w:t>
            </w:r>
            <w:r w:rsidRPr="00033CF2">
              <w:rPr>
                <w:rFonts w:ascii="Arial" w:eastAsia="Malgun Gothic" w:hAnsi="Arial"/>
                <w:sz w:val="18"/>
                <w:szCs w:val="18"/>
                <w:lang w:eastAsia="ko-KR"/>
              </w:rPr>
              <w:t>66</w:t>
            </w:r>
          </w:p>
        </w:tc>
      </w:tr>
      <w:tr w:rsidR="00780752" w:rsidRPr="00033CF2" w14:paraId="004635BD" w14:textId="77777777" w:rsidTr="0018090C">
        <w:trPr>
          <w:jc w:val="center"/>
          <w:ins w:id="46" w:author="Author"/>
        </w:trPr>
        <w:tc>
          <w:tcPr>
            <w:tcW w:w="1612" w:type="pct"/>
            <w:gridSpan w:val="2"/>
            <w:vMerge/>
            <w:tcBorders>
              <w:left w:val="single" w:sz="4" w:space="0" w:color="auto"/>
              <w:bottom w:val="single" w:sz="4" w:space="0" w:color="auto"/>
              <w:right w:val="single" w:sz="4" w:space="0" w:color="auto"/>
            </w:tcBorders>
            <w:vAlign w:val="center"/>
          </w:tcPr>
          <w:p w14:paraId="1C85CB9F" w14:textId="77777777" w:rsidR="00780752" w:rsidRPr="00033CF2" w:rsidRDefault="00780752" w:rsidP="0018090C">
            <w:pPr>
              <w:spacing w:after="0" w:line="256" w:lineRule="auto"/>
              <w:rPr>
                <w:ins w:id="47" w:author="Autho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53E14989" w14:textId="77777777" w:rsidR="00780752" w:rsidRPr="00033CF2" w:rsidRDefault="00780752" w:rsidP="0018090C">
            <w:pPr>
              <w:spacing w:after="0" w:line="256" w:lineRule="auto"/>
              <w:jc w:val="center"/>
              <w:rPr>
                <w:ins w:id="48" w:author="Author"/>
                <w:rFonts w:ascii="Arial" w:hAnsi="Arial"/>
                <w:sz w:val="18"/>
              </w:rPr>
            </w:pPr>
            <w:ins w:id="49" w:author="Author">
              <w:r>
                <w:rPr>
                  <w:rFonts w:ascii="Arial" w:hAnsi="Arial"/>
                  <w:sz w:val="18"/>
                </w:rPr>
                <w:t>Config 3,4</w:t>
              </w:r>
            </w:ins>
          </w:p>
        </w:tc>
        <w:tc>
          <w:tcPr>
            <w:tcW w:w="406" w:type="pct"/>
            <w:tcBorders>
              <w:top w:val="single" w:sz="4" w:space="0" w:color="auto"/>
              <w:left w:val="single" w:sz="4" w:space="0" w:color="auto"/>
              <w:bottom w:val="single" w:sz="4" w:space="0" w:color="auto"/>
              <w:right w:val="single" w:sz="4" w:space="0" w:color="auto"/>
            </w:tcBorders>
            <w:vAlign w:val="center"/>
          </w:tcPr>
          <w:p w14:paraId="04CEDE25" w14:textId="77777777" w:rsidR="00780752" w:rsidRPr="00033CF2" w:rsidRDefault="00780752" w:rsidP="0018090C">
            <w:pPr>
              <w:spacing w:after="0" w:line="256" w:lineRule="auto"/>
              <w:jc w:val="center"/>
              <w:rPr>
                <w:ins w:id="50" w:author="Author"/>
                <w:rFonts w:ascii="Arial" w:hAnsi="Arial"/>
                <w:sz w:val="18"/>
              </w:rPr>
            </w:pPr>
            <w:ins w:id="51" w:author="Author">
              <w:r w:rsidRPr="00033CF2">
                <w:rPr>
                  <w:rFonts w:ascii="Arial" w:hAnsi="Arial"/>
                  <w:sz w:val="18"/>
                </w:rPr>
                <w:t>MHz</w:t>
              </w:r>
            </w:ins>
          </w:p>
        </w:tc>
        <w:tc>
          <w:tcPr>
            <w:tcW w:w="1129" w:type="pct"/>
            <w:gridSpan w:val="3"/>
            <w:tcBorders>
              <w:top w:val="single" w:sz="4" w:space="0" w:color="auto"/>
              <w:left w:val="single" w:sz="4" w:space="0" w:color="auto"/>
              <w:bottom w:val="single" w:sz="4" w:space="0" w:color="auto"/>
              <w:right w:val="single" w:sz="4" w:space="0" w:color="auto"/>
            </w:tcBorders>
            <w:vAlign w:val="center"/>
          </w:tcPr>
          <w:p w14:paraId="0F2CEEF6" w14:textId="77777777" w:rsidR="00780752" w:rsidRPr="00033CF2" w:rsidRDefault="00780752" w:rsidP="0018090C">
            <w:pPr>
              <w:spacing w:after="0" w:line="256" w:lineRule="auto"/>
              <w:jc w:val="center"/>
              <w:rPr>
                <w:ins w:id="52" w:author="Author"/>
                <w:rFonts w:ascii="Arial" w:hAnsi="Arial"/>
                <w:sz w:val="18"/>
              </w:rPr>
            </w:pPr>
            <w:ins w:id="53" w:author="Author">
              <w:r>
                <w:rPr>
                  <w:rFonts w:ascii="Arial" w:hAnsi="Arial"/>
                  <w:sz w:val="18"/>
                </w:rPr>
                <w:t>1</w:t>
              </w:r>
              <w:r w:rsidRPr="00033CF2">
                <w:rPr>
                  <w:rFonts w:ascii="Arial" w:hAnsi="Arial"/>
                  <w:sz w:val="18"/>
                </w:rPr>
                <w:t>0</w:t>
              </w:r>
              <w:r w:rsidRPr="00033CF2">
                <w:rPr>
                  <w:rFonts w:ascii="Arial" w:hAnsi="Arial"/>
                  <w:sz w:val="18"/>
                  <w:szCs w:val="18"/>
                </w:rPr>
                <w:t xml:space="preserve">: </w:t>
              </w:r>
              <w:proofErr w:type="spellStart"/>
              <w:proofErr w:type="gramStart"/>
              <w:r w:rsidRPr="00033CF2">
                <w:rPr>
                  <w:rFonts w:ascii="Arial" w:hAnsi="Arial"/>
                  <w:sz w:val="18"/>
                  <w:szCs w:val="18"/>
                </w:rPr>
                <w:t>N</w:t>
              </w:r>
              <w:r w:rsidRPr="00033CF2">
                <w:rPr>
                  <w:rFonts w:ascii="Arial" w:hAnsi="Arial"/>
                  <w:sz w:val="18"/>
                  <w:szCs w:val="18"/>
                  <w:vertAlign w:val="subscript"/>
                </w:rPr>
                <w:t>PRB,c</w:t>
              </w:r>
              <w:proofErr w:type="spellEnd"/>
              <w:proofErr w:type="gramEnd"/>
              <w:r w:rsidRPr="00033CF2">
                <w:rPr>
                  <w:rFonts w:ascii="Arial" w:hAnsi="Arial"/>
                  <w:sz w:val="18"/>
                  <w:szCs w:val="18"/>
                </w:rPr>
                <w:t xml:space="preserve"> = </w:t>
              </w:r>
              <w:r>
                <w:rPr>
                  <w:rFonts w:ascii="Arial" w:hAnsi="Arial"/>
                  <w:sz w:val="18"/>
                  <w:szCs w:val="18"/>
                </w:rPr>
                <w:t>24</w:t>
              </w:r>
            </w:ins>
          </w:p>
        </w:tc>
        <w:tc>
          <w:tcPr>
            <w:tcW w:w="1185" w:type="pct"/>
            <w:gridSpan w:val="3"/>
            <w:tcBorders>
              <w:top w:val="single" w:sz="4" w:space="0" w:color="auto"/>
              <w:left w:val="single" w:sz="4" w:space="0" w:color="auto"/>
              <w:bottom w:val="single" w:sz="4" w:space="0" w:color="auto"/>
              <w:right w:val="single" w:sz="4" w:space="0" w:color="auto"/>
            </w:tcBorders>
            <w:vAlign w:val="center"/>
          </w:tcPr>
          <w:p w14:paraId="49D80BB7" w14:textId="77777777" w:rsidR="00780752" w:rsidRPr="00033CF2" w:rsidRDefault="00780752" w:rsidP="0018090C">
            <w:pPr>
              <w:spacing w:after="0" w:line="256" w:lineRule="auto"/>
              <w:jc w:val="center"/>
              <w:rPr>
                <w:ins w:id="54" w:author="Author"/>
                <w:rFonts w:ascii="Arial" w:hAnsi="Arial"/>
                <w:sz w:val="18"/>
              </w:rPr>
            </w:pPr>
            <w:ins w:id="55" w:author="Author">
              <w:r>
                <w:rPr>
                  <w:rFonts w:ascii="Arial" w:hAnsi="Arial"/>
                  <w:sz w:val="18"/>
                </w:rPr>
                <w:t>1</w:t>
              </w:r>
              <w:r w:rsidRPr="00033CF2">
                <w:rPr>
                  <w:rFonts w:ascii="Arial" w:hAnsi="Arial"/>
                  <w:sz w:val="18"/>
                </w:rPr>
                <w:t>0</w:t>
              </w:r>
              <w:r w:rsidRPr="00033CF2">
                <w:rPr>
                  <w:rFonts w:ascii="Arial" w:hAnsi="Arial"/>
                  <w:sz w:val="18"/>
                  <w:szCs w:val="18"/>
                </w:rPr>
                <w:t xml:space="preserve">: </w:t>
              </w:r>
              <w:proofErr w:type="spellStart"/>
              <w:proofErr w:type="gramStart"/>
              <w:r w:rsidRPr="00033CF2">
                <w:rPr>
                  <w:rFonts w:ascii="Arial" w:hAnsi="Arial"/>
                  <w:sz w:val="18"/>
                  <w:szCs w:val="18"/>
                </w:rPr>
                <w:t>N</w:t>
              </w:r>
              <w:r w:rsidRPr="00033CF2">
                <w:rPr>
                  <w:rFonts w:ascii="Arial" w:hAnsi="Arial"/>
                  <w:sz w:val="18"/>
                  <w:szCs w:val="18"/>
                  <w:vertAlign w:val="subscript"/>
                </w:rPr>
                <w:t>PRB,c</w:t>
              </w:r>
              <w:proofErr w:type="spellEnd"/>
              <w:proofErr w:type="gramEnd"/>
              <w:r w:rsidRPr="00033CF2">
                <w:rPr>
                  <w:rFonts w:ascii="Arial" w:hAnsi="Arial"/>
                  <w:sz w:val="18"/>
                  <w:szCs w:val="18"/>
                </w:rPr>
                <w:t xml:space="preserve"> =</w:t>
              </w:r>
              <w:r>
                <w:rPr>
                  <w:rFonts w:ascii="Arial" w:hAnsi="Arial"/>
                  <w:sz w:val="18"/>
                  <w:szCs w:val="18"/>
                </w:rPr>
                <w:t xml:space="preserve"> 24</w:t>
              </w:r>
            </w:ins>
          </w:p>
        </w:tc>
      </w:tr>
      <w:tr w:rsidR="00780752" w:rsidRPr="00033CF2" w14:paraId="0AC76864" w14:textId="77777777" w:rsidTr="0018090C">
        <w:trPr>
          <w:jc w:val="center"/>
        </w:trPr>
        <w:tc>
          <w:tcPr>
            <w:tcW w:w="1612" w:type="pct"/>
            <w:gridSpan w:val="2"/>
            <w:vMerge w:val="restart"/>
            <w:tcBorders>
              <w:top w:val="single" w:sz="4" w:space="0" w:color="auto"/>
              <w:left w:val="single" w:sz="4" w:space="0" w:color="auto"/>
              <w:right w:val="single" w:sz="4" w:space="0" w:color="auto"/>
            </w:tcBorders>
            <w:vAlign w:val="center"/>
            <w:hideMark/>
          </w:tcPr>
          <w:p w14:paraId="2088475D" w14:textId="77777777" w:rsidR="00780752" w:rsidRPr="00033CF2" w:rsidRDefault="00780752" w:rsidP="0018090C">
            <w:pPr>
              <w:spacing w:after="0" w:line="256" w:lineRule="auto"/>
              <w:rPr>
                <w:rFonts w:ascii="Arial" w:hAnsi="Arial"/>
                <w:sz w:val="18"/>
              </w:rPr>
            </w:pPr>
            <w:r w:rsidRPr="00033CF2">
              <w:rPr>
                <w:rFonts w:ascii="Arial" w:hAnsi="Arial"/>
                <w:sz w:val="18"/>
              </w:rPr>
              <w:t>Data PRBs allocated</w:t>
            </w:r>
          </w:p>
        </w:tc>
        <w:tc>
          <w:tcPr>
            <w:tcW w:w="668" w:type="pct"/>
            <w:tcBorders>
              <w:top w:val="single" w:sz="4" w:space="0" w:color="auto"/>
              <w:left w:val="single" w:sz="4" w:space="0" w:color="auto"/>
              <w:bottom w:val="single" w:sz="4" w:space="0" w:color="auto"/>
              <w:right w:val="single" w:sz="4" w:space="0" w:color="auto"/>
            </w:tcBorders>
            <w:vAlign w:val="center"/>
          </w:tcPr>
          <w:p w14:paraId="27267B01" w14:textId="77777777" w:rsidR="00780752" w:rsidRPr="00033CF2" w:rsidRDefault="00780752" w:rsidP="0018090C">
            <w:pPr>
              <w:spacing w:after="0" w:line="256" w:lineRule="auto"/>
              <w:jc w:val="center"/>
              <w:rPr>
                <w:rFonts w:ascii="Arial" w:hAnsi="Arial"/>
                <w:sz w:val="18"/>
              </w:rPr>
            </w:pPr>
            <w:ins w:id="56" w:author="Author">
              <w:r>
                <w:rPr>
                  <w:rFonts w:ascii="Arial" w:hAnsi="Arial"/>
                  <w:sz w:val="18"/>
                </w:rPr>
                <w:t>Config 1,2</w:t>
              </w:r>
            </w:ins>
          </w:p>
        </w:tc>
        <w:tc>
          <w:tcPr>
            <w:tcW w:w="406" w:type="pct"/>
            <w:tcBorders>
              <w:top w:val="single" w:sz="4" w:space="0" w:color="auto"/>
              <w:left w:val="single" w:sz="4" w:space="0" w:color="auto"/>
              <w:bottom w:val="single" w:sz="4" w:space="0" w:color="auto"/>
              <w:right w:val="single" w:sz="4" w:space="0" w:color="auto"/>
            </w:tcBorders>
            <w:vAlign w:val="center"/>
          </w:tcPr>
          <w:p w14:paraId="0A498A6B"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424FCF10" w14:textId="77777777" w:rsidR="00780752" w:rsidRPr="00033CF2" w:rsidRDefault="00780752" w:rsidP="0018090C">
            <w:pPr>
              <w:spacing w:after="0" w:line="256" w:lineRule="auto"/>
              <w:jc w:val="center"/>
              <w:rPr>
                <w:rFonts w:ascii="Arial" w:hAnsi="Arial"/>
                <w:sz w:val="18"/>
              </w:rPr>
            </w:pPr>
            <w:r w:rsidRPr="00033CF2">
              <w:rPr>
                <w:rFonts w:ascii="Arial" w:eastAsia="Malgun Gothic" w:hAnsi="Arial"/>
                <w:sz w:val="18"/>
                <w:lang w:eastAsia="ko-KR"/>
              </w:rPr>
              <w:t>66</w:t>
            </w:r>
          </w:p>
        </w:tc>
      </w:tr>
      <w:tr w:rsidR="00780752" w:rsidRPr="00033CF2" w14:paraId="65FBEF93" w14:textId="77777777" w:rsidTr="0018090C">
        <w:trPr>
          <w:jc w:val="center"/>
          <w:ins w:id="57" w:author="Author"/>
        </w:trPr>
        <w:tc>
          <w:tcPr>
            <w:tcW w:w="1612" w:type="pct"/>
            <w:gridSpan w:val="2"/>
            <w:vMerge/>
            <w:tcBorders>
              <w:left w:val="single" w:sz="4" w:space="0" w:color="auto"/>
              <w:bottom w:val="single" w:sz="4" w:space="0" w:color="auto"/>
              <w:right w:val="single" w:sz="4" w:space="0" w:color="auto"/>
            </w:tcBorders>
            <w:vAlign w:val="center"/>
          </w:tcPr>
          <w:p w14:paraId="1EFC740F" w14:textId="77777777" w:rsidR="00780752" w:rsidRPr="00033CF2" w:rsidRDefault="00780752" w:rsidP="0018090C">
            <w:pPr>
              <w:spacing w:after="0" w:line="256" w:lineRule="auto"/>
              <w:rPr>
                <w:ins w:id="58" w:author="Author"/>
                <w:rFonts w:ascii="Arial" w:hAnsi="Arial"/>
                <w:sz w:val="18"/>
              </w:rPr>
            </w:pPr>
          </w:p>
        </w:tc>
        <w:tc>
          <w:tcPr>
            <w:tcW w:w="668" w:type="pct"/>
            <w:tcBorders>
              <w:top w:val="single" w:sz="4" w:space="0" w:color="auto"/>
              <w:left w:val="single" w:sz="4" w:space="0" w:color="auto"/>
              <w:bottom w:val="single" w:sz="4" w:space="0" w:color="auto"/>
              <w:right w:val="single" w:sz="4" w:space="0" w:color="auto"/>
            </w:tcBorders>
            <w:vAlign w:val="center"/>
          </w:tcPr>
          <w:p w14:paraId="55FD31F9" w14:textId="77777777" w:rsidR="00780752" w:rsidRPr="00033CF2" w:rsidRDefault="00780752" w:rsidP="0018090C">
            <w:pPr>
              <w:spacing w:after="0" w:line="256" w:lineRule="auto"/>
              <w:jc w:val="center"/>
              <w:rPr>
                <w:ins w:id="59" w:author="Author"/>
                <w:rFonts w:ascii="Arial" w:hAnsi="Arial"/>
                <w:sz w:val="18"/>
              </w:rPr>
            </w:pPr>
            <w:ins w:id="60" w:author="Author">
              <w:r>
                <w:rPr>
                  <w:rFonts w:ascii="Arial" w:hAnsi="Arial"/>
                  <w:sz w:val="18"/>
                </w:rPr>
                <w:t>Config 3,4</w:t>
              </w:r>
            </w:ins>
          </w:p>
        </w:tc>
        <w:tc>
          <w:tcPr>
            <w:tcW w:w="406" w:type="pct"/>
            <w:tcBorders>
              <w:top w:val="single" w:sz="4" w:space="0" w:color="auto"/>
              <w:left w:val="single" w:sz="4" w:space="0" w:color="auto"/>
              <w:bottom w:val="single" w:sz="4" w:space="0" w:color="auto"/>
              <w:right w:val="single" w:sz="4" w:space="0" w:color="auto"/>
            </w:tcBorders>
            <w:vAlign w:val="center"/>
          </w:tcPr>
          <w:p w14:paraId="6D730515" w14:textId="77777777" w:rsidR="00780752" w:rsidRPr="00033CF2" w:rsidRDefault="00780752" w:rsidP="0018090C">
            <w:pPr>
              <w:spacing w:after="0" w:line="256" w:lineRule="auto"/>
              <w:jc w:val="center"/>
              <w:rPr>
                <w:ins w:id="61" w:author="Autho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tcPr>
          <w:p w14:paraId="7096D87C" w14:textId="77777777" w:rsidR="00780752" w:rsidRPr="00033CF2" w:rsidRDefault="00780752" w:rsidP="0018090C">
            <w:pPr>
              <w:spacing w:after="0" w:line="256" w:lineRule="auto"/>
              <w:jc w:val="center"/>
              <w:rPr>
                <w:ins w:id="62" w:author="Author"/>
                <w:rFonts w:ascii="Arial" w:eastAsia="Malgun Gothic" w:hAnsi="Arial"/>
                <w:sz w:val="18"/>
                <w:lang w:eastAsia="ko-KR"/>
              </w:rPr>
            </w:pPr>
          </w:p>
        </w:tc>
      </w:tr>
      <w:tr w:rsidR="00780752" w:rsidRPr="00033CF2" w14:paraId="32C1593D"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0D22D537" w14:textId="77777777" w:rsidR="00780752" w:rsidRPr="00033CF2" w:rsidRDefault="00780752" w:rsidP="0018090C">
            <w:pPr>
              <w:spacing w:after="0" w:line="256" w:lineRule="auto"/>
              <w:rPr>
                <w:rFonts w:ascii="Arial" w:hAnsi="Arial"/>
                <w:sz w:val="18"/>
              </w:rPr>
            </w:pPr>
            <w:proofErr w:type="spellStart"/>
            <w:r w:rsidRPr="00033CF2">
              <w:rPr>
                <w:rFonts w:ascii="Arial" w:hAnsi="Arial"/>
                <w:sz w:val="18"/>
              </w:rPr>
              <w:t>TA</w:t>
            </w:r>
            <w:r w:rsidRPr="00033CF2">
              <w:rPr>
                <w:rFonts w:ascii="Arial" w:hAnsi="Arial"/>
                <w:sz w:val="18"/>
                <w:vertAlign w:val="subscript"/>
              </w:rPr>
              <w:t>Common</w:t>
            </w:r>
            <w:proofErr w:type="spellEnd"/>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0C5A474C"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Config 1,2</w:t>
            </w:r>
            <w:ins w:id="63" w:author="Author">
              <w:r>
                <w:rPr>
                  <w:rFonts w:ascii="Arial" w:hAnsi="Arial"/>
                  <w:sz w:val="18"/>
                </w:rPr>
                <w:t>,3,4</w:t>
              </w:r>
            </w:ins>
          </w:p>
        </w:tc>
        <w:tc>
          <w:tcPr>
            <w:tcW w:w="406" w:type="pct"/>
            <w:tcBorders>
              <w:top w:val="single" w:sz="4" w:space="0" w:color="auto"/>
              <w:left w:val="single" w:sz="4" w:space="0" w:color="auto"/>
              <w:bottom w:val="single" w:sz="4" w:space="0" w:color="auto"/>
              <w:right w:val="single" w:sz="4" w:space="0" w:color="auto"/>
            </w:tcBorders>
            <w:vAlign w:val="center"/>
            <w:hideMark/>
          </w:tcPr>
          <w:p w14:paraId="7E6DD771"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s</w:t>
            </w:r>
          </w:p>
        </w:tc>
        <w:tc>
          <w:tcPr>
            <w:tcW w:w="1129" w:type="pct"/>
            <w:gridSpan w:val="3"/>
            <w:tcBorders>
              <w:top w:val="single" w:sz="4" w:space="0" w:color="auto"/>
              <w:left w:val="single" w:sz="4" w:space="0" w:color="auto"/>
              <w:bottom w:val="single" w:sz="4" w:space="0" w:color="auto"/>
              <w:right w:val="single" w:sz="4" w:space="0" w:color="auto"/>
            </w:tcBorders>
            <w:vAlign w:val="center"/>
            <w:hideMark/>
          </w:tcPr>
          <w:p w14:paraId="56EF0A07"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w:t>
            </w:r>
          </w:p>
        </w:tc>
        <w:tc>
          <w:tcPr>
            <w:tcW w:w="1185" w:type="pct"/>
            <w:gridSpan w:val="3"/>
            <w:tcBorders>
              <w:top w:val="single" w:sz="4" w:space="0" w:color="auto"/>
              <w:left w:val="single" w:sz="4" w:space="0" w:color="auto"/>
              <w:bottom w:val="single" w:sz="4" w:space="0" w:color="auto"/>
              <w:right w:val="single" w:sz="4" w:space="0" w:color="auto"/>
            </w:tcBorders>
            <w:vAlign w:val="center"/>
            <w:hideMark/>
          </w:tcPr>
          <w:p w14:paraId="2B6091AD"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w:t>
            </w:r>
          </w:p>
        </w:tc>
      </w:tr>
      <w:tr w:rsidR="00780752" w:rsidRPr="00033CF2" w14:paraId="71895DE8"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3E894643" w14:textId="77777777" w:rsidR="00780752" w:rsidRPr="00033CF2" w:rsidRDefault="00780752" w:rsidP="0018090C">
            <w:pPr>
              <w:spacing w:after="0" w:line="256" w:lineRule="auto"/>
              <w:rPr>
                <w:rFonts w:ascii="Arial" w:hAnsi="Arial"/>
                <w:sz w:val="18"/>
              </w:rPr>
            </w:pPr>
            <w:proofErr w:type="spellStart"/>
            <w:r w:rsidRPr="00033CF2">
              <w:rPr>
                <w:rFonts w:ascii="Arial" w:hAnsi="Arial"/>
                <w:sz w:val="18"/>
              </w:rPr>
              <w:t>TA</w:t>
            </w:r>
            <w:r w:rsidRPr="00033CF2">
              <w:rPr>
                <w:rFonts w:ascii="Arial" w:hAnsi="Arial"/>
                <w:sz w:val="18"/>
                <w:vertAlign w:val="subscript"/>
              </w:rPr>
              <w:t>CommonDrift</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94EA9" w14:textId="77777777" w:rsidR="00780752" w:rsidRPr="00033CF2" w:rsidRDefault="00780752" w:rsidP="0018090C">
            <w:pPr>
              <w:spacing w:after="0" w:line="256" w:lineRule="auto"/>
              <w:rPr>
                <w:rFonts w:ascii="Arial" w:hAnsi="Arial"/>
                <w:sz w:val="18"/>
              </w:rPr>
            </w:pPr>
          </w:p>
        </w:tc>
        <w:tc>
          <w:tcPr>
            <w:tcW w:w="406" w:type="pct"/>
            <w:tcBorders>
              <w:top w:val="single" w:sz="4" w:space="0" w:color="auto"/>
              <w:left w:val="single" w:sz="4" w:space="0" w:color="auto"/>
              <w:bottom w:val="single" w:sz="4" w:space="0" w:color="auto"/>
              <w:right w:val="single" w:sz="4" w:space="0" w:color="auto"/>
            </w:tcBorders>
            <w:vAlign w:val="center"/>
            <w:hideMark/>
          </w:tcPr>
          <w:p w14:paraId="042B6677"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s</w:t>
            </w:r>
          </w:p>
        </w:tc>
        <w:tc>
          <w:tcPr>
            <w:tcW w:w="1129" w:type="pct"/>
            <w:gridSpan w:val="3"/>
            <w:tcBorders>
              <w:top w:val="single" w:sz="4" w:space="0" w:color="auto"/>
              <w:left w:val="single" w:sz="4" w:space="0" w:color="auto"/>
              <w:bottom w:val="single" w:sz="4" w:space="0" w:color="auto"/>
              <w:right w:val="single" w:sz="4" w:space="0" w:color="auto"/>
            </w:tcBorders>
            <w:vAlign w:val="center"/>
            <w:hideMark/>
          </w:tcPr>
          <w:p w14:paraId="10069822"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w:t>
            </w:r>
          </w:p>
        </w:tc>
        <w:tc>
          <w:tcPr>
            <w:tcW w:w="1185" w:type="pct"/>
            <w:gridSpan w:val="3"/>
            <w:tcBorders>
              <w:top w:val="single" w:sz="4" w:space="0" w:color="auto"/>
              <w:left w:val="single" w:sz="4" w:space="0" w:color="auto"/>
              <w:bottom w:val="single" w:sz="4" w:space="0" w:color="auto"/>
              <w:right w:val="single" w:sz="4" w:space="0" w:color="auto"/>
            </w:tcBorders>
            <w:vAlign w:val="center"/>
            <w:hideMark/>
          </w:tcPr>
          <w:p w14:paraId="68070CF7"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w:t>
            </w:r>
          </w:p>
        </w:tc>
      </w:tr>
      <w:tr w:rsidR="00780752" w:rsidRPr="00033CF2" w14:paraId="36CB29C9"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3DE488FD" w14:textId="77777777" w:rsidR="00780752" w:rsidRPr="00033CF2" w:rsidRDefault="00780752" w:rsidP="0018090C">
            <w:pPr>
              <w:spacing w:after="0" w:line="256" w:lineRule="auto"/>
              <w:rPr>
                <w:rFonts w:ascii="Arial" w:hAnsi="Arial"/>
                <w:sz w:val="18"/>
              </w:rPr>
            </w:pPr>
            <w:proofErr w:type="spellStart"/>
            <w:r w:rsidRPr="00033CF2">
              <w:rPr>
                <w:rFonts w:ascii="Arial" w:hAnsi="Arial"/>
                <w:sz w:val="18"/>
              </w:rPr>
              <w:t>TA</w:t>
            </w:r>
            <w:r w:rsidRPr="00033CF2">
              <w:rPr>
                <w:rFonts w:ascii="Arial" w:hAnsi="Arial"/>
                <w:sz w:val="18"/>
                <w:vertAlign w:val="subscript"/>
              </w:rPr>
              <w:t>CommonDriftVariation</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8278F" w14:textId="77777777" w:rsidR="00780752" w:rsidRPr="00033CF2" w:rsidRDefault="00780752" w:rsidP="0018090C">
            <w:pPr>
              <w:spacing w:after="0" w:line="256" w:lineRule="auto"/>
              <w:rPr>
                <w:rFonts w:ascii="Arial" w:hAnsi="Arial"/>
                <w:sz w:val="18"/>
              </w:rPr>
            </w:pPr>
          </w:p>
        </w:tc>
        <w:tc>
          <w:tcPr>
            <w:tcW w:w="406" w:type="pct"/>
            <w:tcBorders>
              <w:top w:val="single" w:sz="4" w:space="0" w:color="auto"/>
              <w:left w:val="single" w:sz="4" w:space="0" w:color="auto"/>
              <w:bottom w:val="single" w:sz="4" w:space="0" w:color="auto"/>
              <w:right w:val="single" w:sz="4" w:space="0" w:color="auto"/>
            </w:tcBorders>
            <w:vAlign w:val="center"/>
            <w:hideMark/>
          </w:tcPr>
          <w:p w14:paraId="4DC23DAA"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s</w:t>
            </w:r>
          </w:p>
        </w:tc>
        <w:tc>
          <w:tcPr>
            <w:tcW w:w="1129" w:type="pct"/>
            <w:gridSpan w:val="3"/>
            <w:tcBorders>
              <w:top w:val="single" w:sz="4" w:space="0" w:color="auto"/>
              <w:left w:val="single" w:sz="4" w:space="0" w:color="auto"/>
              <w:bottom w:val="single" w:sz="4" w:space="0" w:color="auto"/>
              <w:right w:val="single" w:sz="4" w:space="0" w:color="auto"/>
            </w:tcBorders>
            <w:vAlign w:val="center"/>
            <w:hideMark/>
          </w:tcPr>
          <w:p w14:paraId="2FC47CBF"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w:t>
            </w:r>
          </w:p>
        </w:tc>
        <w:tc>
          <w:tcPr>
            <w:tcW w:w="1185" w:type="pct"/>
            <w:gridSpan w:val="3"/>
            <w:tcBorders>
              <w:top w:val="single" w:sz="4" w:space="0" w:color="auto"/>
              <w:left w:val="single" w:sz="4" w:space="0" w:color="auto"/>
              <w:bottom w:val="single" w:sz="4" w:space="0" w:color="auto"/>
              <w:right w:val="single" w:sz="4" w:space="0" w:color="auto"/>
            </w:tcBorders>
            <w:vAlign w:val="center"/>
            <w:hideMark/>
          </w:tcPr>
          <w:p w14:paraId="1FF28AFF"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w:t>
            </w:r>
          </w:p>
        </w:tc>
      </w:tr>
      <w:tr w:rsidR="00780752" w:rsidRPr="00033CF2" w14:paraId="4AABE41D" w14:textId="77777777" w:rsidTr="0018090C">
        <w:trPr>
          <w:jc w:val="center"/>
        </w:trPr>
        <w:tc>
          <w:tcPr>
            <w:tcW w:w="1612" w:type="pct"/>
            <w:gridSpan w:val="2"/>
            <w:tcBorders>
              <w:top w:val="single" w:sz="4" w:space="0" w:color="auto"/>
              <w:left w:val="single" w:sz="4" w:space="0" w:color="auto"/>
              <w:bottom w:val="nil"/>
              <w:right w:val="single" w:sz="4" w:space="0" w:color="auto"/>
            </w:tcBorders>
            <w:vAlign w:val="center"/>
            <w:hideMark/>
          </w:tcPr>
          <w:p w14:paraId="2B0ED2FF" w14:textId="77777777" w:rsidR="00780752" w:rsidRPr="00033CF2" w:rsidRDefault="00780752" w:rsidP="0018090C">
            <w:pPr>
              <w:spacing w:after="0" w:line="256" w:lineRule="auto"/>
              <w:rPr>
                <w:rFonts w:ascii="Arial" w:hAnsi="Arial"/>
                <w:sz w:val="18"/>
              </w:rPr>
            </w:pPr>
            <w:proofErr w:type="spellStart"/>
            <w:r w:rsidRPr="00033CF2">
              <w:rPr>
                <w:rFonts w:ascii="Arial" w:hAnsi="Arial"/>
                <w:sz w:val="18"/>
              </w:rPr>
              <w:t>K</w:t>
            </w:r>
            <w:r w:rsidRPr="00033CF2">
              <w:rPr>
                <w:rFonts w:ascii="Arial" w:hAnsi="Arial"/>
                <w:sz w:val="18"/>
                <w:vertAlign w:val="subscript"/>
              </w:rPr>
              <w:t>offset</w:t>
            </w:r>
            <w:proofErr w:type="spellEnd"/>
          </w:p>
        </w:tc>
        <w:tc>
          <w:tcPr>
            <w:tcW w:w="668" w:type="pct"/>
            <w:tcBorders>
              <w:top w:val="single" w:sz="4" w:space="0" w:color="auto"/>
              <w:left w:val="single" w:sz="4" w:space="0" w:color="auto"/>
              <w:bottom w:val="single" w:sz="4" w:space="0" w:color="auto"/>
              <w:right w:val="single" w:sz="4" w:space="0" w:color="auto"/>
            </w:tcBorders>
            <w:vAlign w:val="center"/>
            <w:hideMark/>
          </w:tcPr>
          <w:p w14:paraId="72C14558"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Config 1</w:t>
            </w:r>
            <w:ins w:id="64" w:author="Author">
              <w:r>
                <w:rPr>
                  <w:rFonts w:ascii="Arial" w:hAnsi="Arial"/>
                  <w:sz w:val="18"/>
                </w:rPr>
                <w:t>,3</w:t>
              </w:r>
            </w:ins>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7B8E3075" w14:textId="77777777" w:rsidR="00780752" w:rsidRPr="00033CF2" w:rsidRDefault="00780752" w:rsidP="0018090C">
            <w:pPr>
              <w:spacing w:after="0" w:line="256" w:lineRule="auto"/>
              <w:jc w:val="center"/>
              <w:rPr>
                <w:rFonts w:ascii="Arial" w:hAnsi="Arial"/>
                <w:sz w:val="18"/>
              </w:rPr>
            </w:pPr>
            <w:proofErr w:type="spellStart"/>
            <w:r w:rsidRPr="00033CF2">
              <w:rPr>
                <w:rFonts w:ascii="Arial" w:hAnsi="Arial"/>
                <w:sz w:val="18"/>
              </w:rPr>
              <w:t>ms</w:t>
            </w:r>
            <w:proofErr w:type="spellEnd"/>
          </w:p>
        </w:tc>
        <w:tc>
          <w:tcPr>
            <w:tcW w:w="1129" w:type="pct"/>
            <w:gridSpan w:val="3"/>
            <w:tcBorders>
              <w:top w:val="single" w:sz="4" w:space="0" w:color="auto"/>
              <w:left w:val="single" w:sz="4" w:space="0" w:color="auto"/>
              <w:bottom w:val="single" w:sz="4" w:space="0" w:color="auto"/>
              <w:right w:val="single" w:sz="4" w:space="0" w:color="auto"/>
            </w:tcBorders>
            <w:vAlign w:val="center"/>
            <w:hideMark/>
          </w:tcPr>
          <w:p w14:paraId="18E60380" w14:textId="77777777" w:rsidR="00780752" w:rsidRPr="00033CF2" w:rsidRDefault="00780752" w:rsidP="0018090C">
            <w:pPr>
              <w:spacing w:after="0" w:line="256" w:lineRule="auto"/>
              <w:jc w:val="center"/>
              <w:rPr>
                <w:rFonts w:ascii="Arial" w:hAnsi="Arial"/>
                <w:sz w:val="18"/>
              </w:rPr>
            </w:pPr>
            <w:del w:id="65" w:author="Author">
              <w:r w:rsidRPr="00033CF2" w:rsidDel="006A3CDC">
                <w:rPr>
                  <w:rFonts w:ascii="Arial" w:hAnsi="Arial"/>
                  <w:sz w:val="18"/>
                </w:rPr>
                <w:delText>[</w:delText>
              </w:r>
            </w:del>
            <w:r w:rsidRPr="00033CF2">
              <w:rPr>
                <w:rFonts w:ascii="Arial" w:hAnsi="Arial"/>
                <w:sz w:val="18"/>
              </w:rPr>
              <w:t>239</w:t>
            </w:r>
            <w:del w:id="66" w:author="Author">
              <w:r w:rsidRPr="00033CF2" w:rsidDel="006A3CDC">
                <w:rPr>
                  <w:rFonts w:ascii="Arial" w:hAnsi="Arial"/>
                  <w:sz w:val="18"/>
                </w:rPr>
                <w:delText>]</w:delText>
              </w:r>
            </w:del>
          </w:p>
        </w:tc>
        <w:tc>
          <w:tcPr>
            <w:tcW w:w="1185" w:type="pct"/>
            <w:gridSpan w:val="3"/>
            <w:tcBorders>
              <w:top w:val="single" w:sz="4" w:space="0" w:color="auto"/>
              <w:left w:val="single" w:sz="4" w:space="0" w:color="auto"/>
              <w:bottom w:val="single" w:sz="4" w:space="0" w:color="auto"/>
              <w:right w:val="single" w:sz="4" w:space="0" w:color="auto"/>
            </w:tcBorders>
            <w:vAlign w:val="center"/>
            <w:hideMark/>
          </w:tcPr>
          <w:p w14:paraId="4B20F6E1" w14:textId="77777777" w:rsidR="00780752" w:rsidRPr="00033CF2" w:rsidRDefault="00780752" w:rsidP="0018090C">
            <w:pPr>
              <w:spacing w:after="0" w:line="256" w:lineRule="auto"/>
              <w:jc w:val="center"/>
              <w:rPr>
                <w:rFonts w:ascii="Arial" w:hAnsi="Arial"/>
                <w:sz w:val="18"/>
              </w:rPr>
            </w:pPr>
            <w:del w:id="67" w:author="Author">
              <w:r w:rsidRPr="00033CF2" w:rsidDel="006A3CDC">
                <w:rPr>
                  <w:rFonts w:ascii="Arial" w:hAnsi="Arial"/>
                  <w:sz w:val="18"/>
                </w:rPr>
                <w:delText>[</w:delText>
              </w:r>
            </w:del>
            <w:r w:rsidRPr="00033CF2">
              <w:rPr>
                <w:rFonts w:ascii="Arial" w:hAnsi="Arial"/>
                <w:sz w:val="18"/>
              </w:rPr>
              <w:t>239</w:t>
            </w:r>
            <w:del w:id="68" w:author="Author">
              <w:r w:rsidRPr="00033CF2" w:rsidDel="006A3CDC">
                <w:rPr>
                  <w:rFonts w:ascii="Arial" w:hAnsi="Arial"/>
                  <w:sz w:val="18"/>
                </w:rPr>
                <w:delText>]</w:delText>
              </w:r>
            </w:del>
          </w:p>
        </w:tc>
      </w:tr>
      <w:tr w:rsidR="00780752" w:rsidRPr="00033CF2" w14:paraId="01C2D612" w14:textId="77777777" w:rsidTr="0018090C">
        <w:trPr>
          <w:jc w:val="center"/>
        </w:trPr>
        <w:tc>
          <w:tcPr>
            <w:tcW w:w="1612" w:type="pct"/>
            <w:gridSpan w:val="2"/>
            <w:tcBorders>
              <w:top w:val="nil"/>
              <w:left w:val="single" w:sz="4" w:space="0" w:color="auto"/>
              <w:bottom w:val="single" w:sz="4" w:space="0" w:color="auto"/>
              <w:right w:val="single" w:sz="4" w:space="0" w:color="auto"/>
            </w:tcBorders>
            <w:vAlign w:val="center"/>
          </w:tcPr>
          <w:p w14:paraId="3F5B063A" w14:textId="77777777" w:rsidR="00780752" w:rsidRPr="00033CF2" w:rsidRDefault="00780752" w:rsidP="0018090C">
            <w:pPr>
              <w:spacing w:after="0" w:line="256" w:lineRule="auto"/>
              <w:rPr>
                <w:rFonts w:ascii="Arial" w:hAnsi="Arial"/>
                <w:sz w:val="18"/>
              </w:rPr>
            </w:pPr>
          </w:p>
        </w:tc>
        <w:tc>
          <w:tcPr>
            <w:tcW w:w="668" w:type="pct"/>
            <w:tcBorders>
              <w:top w:val="single" w:sz="4" w:space="0" w:color="auto"/>
              <w:left w:val="single" w:sz="4" w:space="0" w:color="auto"/>
              <w:bottom w:val="single" w:sz="4" w:space="0" w:color="auto"/>
              <w:right w:val="single" w:sz="4" w:space="0" w:color="auto"/>
            </w:tcBorders>
            <w:vAlign w:val="center"/>
            <w:hideMark/>
          </w:tcPr>
          <w:p w14:paraId="220AA2CF"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Config 2</w:t>
            </w:r>
            <w:ins w:id="69" w:author="Author">
              <w:r>
                <w:rPr>
                  <w:rFonts w:ascii="Arial" w:hAnsi="Arial"/>
                  <w:sz w:val="18"/>
                </w:rPr>
                <w:t>,4</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49A79" w14:textId="77777777" w:rsidR="00780752" w:rsidRPr="00033CF2" w:rsidRDefault="00780752" w:rsidP="0018090C">
            <w:pPr>
              <w:spacing w:after="0" w:line="256" w:lineRule="auto"/>
              <w:rPr>
                <w:rFonts w:ascii="Arial" w:hAnsi="Arial"/>
                <w:sz w:val="18"/>
              </w:rPr>
            </w:pPr>
          </w:p>
        </w:tc>
        <w:tc>
          <w:tcPr>
            <w:tcW w:w="1129" w:type="pct"/>
            <w:gridSpan w:val="3"/>
            <w:tcBorders>
              <w:top w:val="single" w:sz="4" w:space="0" w:color="auto"/>
              <w:left w:val="single" w:sz="4" w:space="0" w:color="auto"/>
              <w:bottom w:val="single" w:sz="4" w:space="0" w:color="auto"/>
              <w:right w:val="single" w:sz="4" w:space="0" w:color="auto"/>
            </w:tcBorders>
            <w:vAlign w:val="center"/>
            <w:hideMark/>
          </w:tcPr>
          <w:p w14:paraId="6A76BB11" w14:textId="77777777" w:rsidR="00780752" w:rsidRPr="00033CF2" w:rsidRDefault="00780752" w:rsidP="0018090C">
            <w:pPr>
              <w:spacing w:after="0" w:line="256" w:lineRule="auto"/>
              <w:jc w:val="center"/>
              <w:rPr>
                <w:rFonts w:ascii="Arial" w:hAnsi="Arial"/>
                <w:sz w:val="18"/>
              </w:rPr>
            </w:pPr>
            <w:del w:id="70" w:author="Author">
              <w:r w:rsidRPr="00033CF2" w:rsidDel="006A3CDC">
                <w:rPr>
                  <w:rFonts w:ascii="Arial" w:hAnsi="Arial"/>
                  <w:sz w:val="18"/>
                </w:rPr>
                <w:delText>[</w:delText>
              </w:r>
            </w:del>
            <w:r w:rsidRPr="00033CF2">
              <w:rPr>
                <w:rFonts w:ascii="Arial" w:hAnsi="Arial"/>
                <w:sz w:val="18"/>
              </w:rPr>
              <w:t>4</w:t>
            </w:r>
            <w:del w:id="71" w:author="Author">
              <w:r w:rsidRPr="00033CF2" w:rsidDel="006A3CDC">
                <w:rPr>
                  <w:rFonts w:ascii="Arial" w:hAnsi="Arial"/>
                  <w:sz w:val="18"/>
                </w:rPr>
                <w:delText>]</w:delText>
              </w:r>
            </w:del>
          </w:p>
        </w:tc>
        <w:tc>
          <w:tcPr>
            <w:tcW w:w="1185" w:type="pct"/>
            <w:gridSpan w:val="3"/>
            <w:tcBorders>
              <w:top w:val="single" w:sz="4" w:space="0" w:color="auto"/>
              <w:left w:val="single" w:sz="4" w:space="0" w:color="auto"/>
              <w:bottom w:val="single" w:sz="4" w:space="0" w:color="auto"/>
              <w:right w:val="single" w:sz="4" w:space="0" w:color="auto"/>
            </w:tcBorders>
            <w:vAlign w:val="center"/>
            <w:hideMark/>
          </w:tcPr>
          <w:p w14:paraId="67F37455" w14:textId="77777777" w:rsidR="00780752" w:rsidRPr="00033CF2" w:rsidRDefault="00780752" w:rsidP="0018090C">
            <w:pPr>
              <w:spacing w:after="0" w:line="256" w:lineRule="auto"/>
              <w:jc w:val="center"/>
              <w:rPr>
                <w:rFonts w:ascii="Arial" w:hAnsi="Arial"/>
                <w:sz w:val="18"/>
              </w:rPr>
            </w:pPr>
            <w:del w:id="72" w:author="Author">
              <w:r w:rsidRPr="00033CF2" w:rsidDel="006A3CDC">
                <w:rPr>
                  <w:rFonts w:ascii="Arial" w:hAnsi="Arial"/>
                  <w:sz w:val="18"/>
                </w:rPr>
                <w:delText>[</w:delText>
              </w:r>
            </w:del>
            <w:r w:rsidRPr="00033CF2">
              <w:rPr>
                <w:rFonts w:ascii="Arial" w:hAnsi="Arial"/>
                <w:sz w:val="18"/>
              </w:rPr>
              <w:t>4</w:t>
            </w:r>
            <w:del w:id="73" w:author="Author">
              <w:r w:rsidRPr="00033CF2" w:rsidDel="006A3CDC">
                <w:rPr>
                  <w:rFonts w:ascii="Arial" w:hAnsi="Arial"/>
                  <w:sz w:val="18"/>
                </w:rPr>
                <w:delText>]</w:delText>
              </w:r>
            </w:del>
          </w:p>
        </w:tc>
      </w:tr>
      <w:tr w:rsidR="00780752" w:rsidRPr="00033CF2" w14:paraId="223EEAD8"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2A9B2750" w14:textId="77777777" w:rsidR="00780752" w:rsidRPr="00033CF2" w:rsidRDefault="00780752" w:rsidP="0018090C">
            <w:pPr>
              <w:spacing w:after="0" w:line="256" w:lineRule="auto"/>
              <w:rPr>
                <w:rFonts w:ascii="Arial" w:hAnsi="Arial"/>
                <w:sz w:val="18"/>
              </w:rPr>
            </w:pPr>
            <w:proofErr w:type="spellStart"/>
            <w:r w:rsidRPr="00033CF2">
              <w:rPr>
                <w:rFonts w:ascii="Arial" w:hAnsi="Arial"/>
                <w:sz w:val="18"/>
              </w:rPr>
              <w:t>K</w:t>
            </w:r>
            <w:r w:rsidRPr="00033CF2">
              <w:rPr>
                <w:rFonts w:ascii="Arial" w:hAnsi="Arial"/>
                <w:sz w:val="18"/>
                <w:vertAlign w:val="subscript"/>
              </w:rPr>
              <w:t>mac</w:t>
            </w:r>
            <w:proofErr w:type="spellEnd"/>
          </w:p>
        </w:tc>
        <w:tc>
          <w:tcPr>
            <w:tcW w:w="668" w:type="pct"/>
            <w:vMerge w:val="restart"/>
            <w:tcBorders>
              <w:top w:val="single" w:sz="4" w:space="0" w:color="auto"/>
              <w:left w:val="single" w:sz="4" w:space="0" w:color="auto"/>
              <w:right w:val="single" w:sz="4" w:space="0" w:color="auto"/>
            </w:tcBorders>
            <w:vAlign w:val="center"/>
            <w:hideMark/>
          </w:tcPr>
          <w:p w14:paraId="1D3FF970"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Config 1,2</w:t>
            </w:r>
            <w:ins w:id="74" w:author="Author">
              <w:r>
                <w:rPr>
                  <w:rFonts w:ascii="Arial" w:hAnsi="Arial"/>
                  <w:sz w:val="18"/>
                </w:rPr>
                <w:t>,3,4</w:t>
              </w:r>
            </w:ins>
          </w:p>
        </w:tc>
        <w:tc>
          <w:tcPr>
            <w:tcW w:w="406" w:type="pct"/>
            <w:tcBorders>
              <w:top w:val="single" w:sz="4" w:space="0" w:color="auto"/>
              <w:left w:val="single" w:sz="4" w:space="0" w:color="auto"/>
              <w:bottom w:val="single" w:sz="4" w:space="0" w:color="auto"/>
              <w:right w:val="single" w:sz="4" w:space="0" w:color="auto"/>
            </w:tcBorders>
            <w:vAlign w:val="center"/>
            <w:hideMark/>
          </w:tcPr>
          <w:p w14:paraId="3A511235" w14:textId="77777777" w:rsidR="00780752" w:rsidRPr="00033CF2" w:rsidRDefault="00780752" w:rsidP="0018090C">
            <w:pPr>
              <w:spacing w:after="0" w:line="256" w:lineRule="auto"/>
              <w:jc w:val="center"/>
              <w:rPr>
                <w:rFonts w:ascii="Arial" w:hAnsi="Arial"/>
                <w:sz w:val="18"/>
              </w:rPr>
            </w:pPr>
            <w:proofErr w:type="spellStart"/>
            <w:r w:rsidRPr="00033CF2">
              <w:rPr>
                <w:rFonts w:ascii="Arial" w:hAnsi="Arial"/>
                <w:sz w:val="18"/>
              </w:rPr>
              <w:t>ms</w:t>
            </w:r>
            <w:proofErr w:type="spellEnd"/>
          </w:p>
        </w:tc>
        <w:tc>
          <w:tcPr>
            <w:tcW w:w="1129" w:type="pct"/>
            <w:gridSpan w:val="3"/>
            <w:tcBorders>
              <w:top w:val="single" w:sz="4" w:space="0" w:color="auto"/>
              <w:left w:val="single" w:sz="4" w:space="0" w:color="auto"/>
              <w:bottom w:val="single" w:sz="4" w:space="0" w:color="auto"/>
              <w:right w:val="single" w:sz="4" w:space="0" w:color="auto"/>
            </w:tcBorders>
            <w:vAlign w:val="center"/>
            <w:hideMark/>
          </w:tcPr>
          <w:p w14:paraId="533450E5"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w:t>
            </w:r>
          </w:p>
        </w:tc>
        <w:tc>
          <w:tcPr>
            <w:tcW w:w="1185" w:type="pct"/>
            <w:gridSpan w:val="3"/>
            <w:tcBorders>
              <w:top w:val="single" w:sz="4" w:space="0" w:color="auto"/>
              <w:left w:val="single" w:sz="4" w:space="0" w:color="auto"/>
              <w:bottom w:val="single" w:sz="4" w:space="0" w:color="auto"/>
              <w:right w:val="single" w:sz="4" w:space="0" w:color="auto"/>
            </w:tcBorders>
            <w:vAlign w:val="center"/>
            <w:hideMark/>
          </w:tcPr>
          <w:p w14:paraId="191052A3"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w:t>
            </w:r>
          </w:p>
        </w:tc>
      </w:tr>
      <w:tr w:rsidR="00780752" w:rsidRPr="00033CF2" w14:paraId="4C0FBCC1"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62C419B6" w14:textId="77777777" w:rsidR="00780752" w:rsidRPr="00033CF2" w:rsidRDefault="00780752" w:rsidP="0018090C">
            <w:pPr>
              <w:spacing w:after="0" w:line="256" w:lineRule="auto"/>
              <w:rPr>
                <w:rFonts w:ascii="Arial" w:hAnsi="Arial"/>
                <w:sz w:val="18"/>
              </w:rPr>
            </w:pPr>
            <w:r w:rsidRPr="00033CF2">
              <w:rPr>
                <w:rFonts w:ascii="Arial" w:hAnsi="Arial"/>
                <w:sz w:val="18"/>
              </w:rPr>
              <w:t>DRX Cycle</w:t>
            </w:r>
          </w:p>
        </w:tc>
        <w:tc>
          <w:tcPr>
            <w:tcW w:w="0" w:type="auto"/>
            <w:vMerge/>
            <w:tcBorders>
              <w:left w:val="single" w:sz="4" w:space="0" w:color="auto"/>
              <w:bottom w:val="single" w:sz="4" w:space="0" w:color="auto"/>
              <w:right w:val="single" w:sz="4" w:space="0" w:color="auto"/>
            </w:tcBorders>
            <w:vAlign w:val="center"/>
            <w:hideMark/>
          </w:tcPr>
          <w:p w14:paraId="181B52A1" w14:textId="77777777" w:rsidR="00780752" w:rsidRPr="00033CF2" w:rsidRDefault="00780752" w:rsidP="0018090C">
            <w:pPr>
              <w:spacing w:after="0" w:line="256" w:lineRule="auto"/>
              <w:rPr>
                <w:rFonts w:ascii="Arial" w:hAnsi="Arial"/>
                <w:sz w:val="18"/>
              </w:rPr>
            </w:pPr>
          </w:p>
        </w:tc>
        <w:tc>
          <w:tcPr>
            <w:tcW w:w="406" w:type="pct"/>
            <w:tcBorders>
              <w:top w:val="single" w:sz="4" w:space="0" w:color="auto"/>
              <w:left w:val="single" w:sz="4" w:space="0" w:color="auto"/>
              <w:bottom w:val="single" w:sz="4" w:space="0" w:color="auto"/>
              <w:right w:val="single" w:sz="4" w:space="0" w:color="auto"/>
            </w:tcBorders>
            <w:vAlign w:val="center"/>
            <w:hideMark/>
          </w:tcPr>
          <w:p w14:paraId="6B3DB976" w14:textId="77777777" w:rsidR="00780752" w:rsidRPr="00033CF2" w:rsidRDefault="00780752" w:rsidP="0018090C">
            <w:pPr>
              <w:spacing w:after="0" w:line="256" w:lineRule="auto"/>
              <w:jc w:val="center"/>
              <w:rPr>
                <w:rFonts w:ascii="Arial" w:hAnsi="Arial"/>
                <w:sz w:val="18"/>
              </w:rPr>
            </w:pPr>
            <w:proofErr w:type="spellStart"/>
            <w:r w:rsidRPr="00033CF2">
              <w:rPr>
                <w:rFonts w:ascii="Arial" w:hAnsi="Arial"/>
                <w:sz w:val="18"/>
              </w:rPr>
              <w:t>ms</w:t>
            </w:r>
            <w:proofErr w:type="spellEnd"/>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3A00CEF1"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Not Applicable</w:t>
            </w:r>
          </w:p>
        </w:tc>
      </w:tr>
      <w:tr w:rsidR="00780752" w:rsidRPr="00033CF2" w14:paraId="181C855B" w14:textId="77777777" w:rsidTr="0018090C">
        <w:trPr>
          <w:jc w:val="center"/>
        </w:trPr>
        <w:tc>
          <w:tcPr>
            <w:tcW w:w="1612" w:type="pct"/>
            <w:gridSpan w:val="2"/>
            <w:vMerge w:val="restart"/>
            <w:tcBorders>
              <w:top w:val="single" w:sz="4" w:space="0" w:color="auto"/>
              <w:left w:val="single" w:sz="4" w:space="0" w:color="auto"/>
              <w:right w:val="single" w:sz="4" w:space="0" w:color="auto"/>
            </w:tcBorders>
            <w:vAlign w:val="center"/>
            <w:hideMark/>
          </w:tcPr>
          <w:p w14:paraId="12C923B7" w14:textId="77777777" w:rsidR="00780752" w:rsidRPr="00033CF2" w:rsidRDefault="00780752" w:rsidP="0018090C">
            <w:pPr>
              <w:spacing w:after="0" w:line="256" w:lineRule="auto"/>
              <w:rPr>
                <w:rFonts w:ascii="Arial" w:hAnsi="Arial"/>
                <w:sz w:val="18"/>
              </w:rPr>
            </w:pPr>
            <w:r w:rsidRPr="00033CF2">
              <w:rPr>
                <w:rFonts w:ascii="Arial" w:hAnsi="Arial" w:cs="Arial"/>
                <w:sz w:val="18"/>
              </w:rPr>
              <w:t xml:space="preserve">PDSCH Reference </w:t>
            </w:r>
            <w:proofErr w:type="gramStart"/>
            <w:r w:rsidRPr="00033CF2">
              <w:rPr>
                <w:rFonts w:ascii="Arial" w:hAnsi="Arial" w:cs="Arial"/>
                <w:sz w:val="18"/>
              </w:rPr>
              <w:t>measurement</w:t>
            </w:r>
            <w:proofErr w:type="gramEnd"/>
            <w:r w:rsidRPr="00033CF2">
              <w:rPr>
                <w:rFonts w:ascii="Arial" w:hAnsi="Arial" w:cs="Arial"/>
                <w:sz w:val="18"/>
              </w:rPr>
              <w:t xml:space="preserve"> 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496BD0A9" w14:textId="77777777" w:rsidR="00780752" w:rsidRPr="00033CF2" w:rsidRDefault="00780752" w:rsidP="0018090C">
            <w:pPr>
              <w:spacing w:after="0" w:line="256" w:lineRule="auto"/>
              <w:rPr>
                <w:rFonts w:ascii="Arial" w:hAnsi="Arial"/>
                <w:sz w:val="18"/>
              </w:rPr>
            </w:pPr>
            <w:ins w:id="75" w:author="Author">
              <w:r>
                <w:rPr>
                  <w:rFonts w:ascii="Arial" w:hAnsi="Arial"/>
                  <w:sz w:val="18"/>
                </w:rPr>
                <w:t>Config 1,2</w:t>
              </w:r>
            </w:ins>
          </w:p>
        </w:tc>
        <w:tc>
          <w:tcPr>
            <w:tcW w:w="406" w:type="pct"/>
            <w:tcBorders>
              <w:top w:val="single" w:sz="4" w:space="0" w:color="auto"/>
              <w:left w:val="single" w:sz="4" w:space="0" w:color="auto"/>
              <w:bottom w:val="single" w:sz="4" w:space="0" w:color="auto"/>
              <w:right w:val="single" w:sz="4" w:space="0" w:color="auto"/>
            </w:tcBorders>
            <w:vAlign w:val="center"/>
          </w:tcPr>
          <w:p w14:paraId="4830D18A"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13E3756D" w14:textId="77777777" w:rsidR="00780752" w:rsidRPr="00033CF2" w:rsidRDefault="00780752" w:rsidP="0018090C">
            <w:pPr>
              <w:spacing w:after="0" w:line="256" w:lineRule="auto"/>
              <w:jc w:val="center"/>
              <w:rPr>
                <w:rFonts w:ascii="Arial" w:hAnsi="Arial"/>
                <w:sz w:val="18"/>
              </w:rPr>
            </w:pPr>
            <w:r w:rsidRPr="00033CF2">
              <w:rPr>
                <w:rFonts w:ascii="Arial" w:hAnsi="Arial"/>
                <w:sz w:val="18"/>
                <w:szCs w:val="18"/>
              </w:rPr>
              <w:t>SR3.1 TDD</w:t>
            </w:r>
          </w:p>
        </w:tc>
      </w:tr>
      <w:tr w:rsidR="00780752" w:rsidRPr="00033CF2" w14:paraId="7FED457C" w14:textId="77777777" w:rsidTr="0018090C">
        <w:trPr>
          <w:jc w:val="center"/>
          <w:ins w:id="76" w:author="Author"/>
        </w:trPr>
        <w:tc>
          <w:tcPr>
            <w:tcW w:w="1612" w:type="pct"/>
            <w:gridSpan w:val="2"/>
            <w:vMerge/>
            <w:tcBorders>
              <w:left w:val="single" w:sz="4" w:space="0" w:color="auto"/>
              <w:bottom w:val="single" w:sz="4" w:space="0" w:color="auto"/>
              <w:right w:val="single" w:sz="4" w:space="0" w:color="auto"/>
            </w:tcBorders>
            <w:vAlign w:val="center"/>
          </w:tcPr>
          <w:p w14:paraId="1934B4B9" w14:textId="77777777" w:rsidR="00780752" w:rsidRPr="00033CF2" w:rsidRDefault="00780752" w:rsidP="0018090C">
            <w:pPr>
              <w:spacing w:after="0" w:line="256" w:lineRule="auto"/>
              <w:rPr>
                <w:ins w:id="77" w:author="Autho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605EDAF" w14:textId="77777777" w:rsidR="00780752" w:rsidRPr="00033CF2" w:rsidRDefault="00780752" w:rsidP="0018090C">
            <w:pPr>
              <w:spacing w:after="0" w:line="256" w:lineRule="auto"/>
              <w:rPr>
                <w:ins w:id="78" w:author="Author"/>
                <w:rFonts w:ascii="Arial" w:hAnsi="Arial"/>
                <w:sz w:val="18"/>
              </w:rPr>
            </w:pPr>
            <w:ins w:id="79" w:author="Author">
              <w:r>
                <w:rPr>
                  <w:rFonts w:ascii="Arial" w:hAnsi="Arial"/>
                  <w:sz w:val="18"/>
                </w:rPr>
                <w:t>Config 3,4</w:t>
              </w:r>
            </w:ins>
          </w:p>
        </w:tc>
        <w:tc>
          <w:tcPr>
            <w:tcW w:w="406" w:type="pct"/>
            <w:tcBorders>
              <w:top w:val="single" w:sz="4" w:space="0" w:color="auto"/>
              <w:left w:val="single" w:sz="4" w:space="0" w:color="auto"/>
              <w:bottom w:val="single" w:sz="4" w:space="0" w:color="auto"/>
              <w:right w:val="single" w:sz="4" w:space="0" w:color="auto"/>
            </w:tcBorders>
            <w:vAlign w:val="center"/>
          </w:tcPr>
          <w:p w14:paraId="7C7C0932" w14:textId="77777777" w:rsidR="00780752" w:rsidRPr="00033CF2" w:rsidRDefault="00780752" w:rsidP="0018090C">
            <w:pPr>
              <w:spacing w:after="0" w:line="256" w:lineRule="auto"/>
              <w:jc w:val="center"/>
              <w:rPr>
                <w:ins w:id="80" w:author="Autho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tcPr>
          <w:p w14:paraId="3D79ACF7" w14:textId="678094A3" w:rsidR="00780752" w:rsidRPr="00033CF2" w:rsidRDefault="00295811" w:rsidP="0018090C">
            <w:pPr>
              <w:spacing w:after="0" w:line="256" w:lineRule="auto"/>
              <w:jc w:val="center"/>
              <w:rPr>
                <w:ins w:id="81" w:author="Author"/>
                <w:rFonts w:ascii="Arial" w:hAnsi="Arial"/>
                <w:sz w:val="18"/>
                <w:szCs w:val="18"/>
              </w:rPr>
            </w:pPr>
            <w:ins w:id="82" w:author="Author">
              <w:r>
                <w:rPr>
                  <w:rFonts w:ascii="Arial" w:hAnsi="Arial"/>
                  <w:sz w:val="18"/>
                  <w:szCs w:val="18"/>
                </w:rPr>
                <w:t>SR.2.1 TDD</w:t>
              </w:r>
            </w:ins>
          </w:p>
        </w:tc>
      </w:tr>
      <w:tr w:rsidR="00780752" w:rsidRPr="00033CF2" w14:paraId="48A5AEB9" w14:textId="77777777" w:rsidTr="0018090C">
        <w:trPr>
          <w:jc w:val="center"/>
        </w:trPr>
        <w:tc>
          <w:tcPr>
            <w:tcW w:w="1612" w:type="pct"/>
            <w:gridSpan w:val="2"/>
            <w:vMerge w:val="restart"/>
            <w:tcBorders>
              <w:top w:val="single" w:sz="4" w:space="0" w:color="auto"/>
              <w:left w:val="single" w:sz="4" w:space="0" w:color="auto"/>
              <w:right w:val="single" w:sz="4" w:space="0" w:color="auto"/>
            </w:tcBorders>
            <w:vAlign w:val="center"/>
            <w:hideMark/>
          </w:tcPr>
          <w:p w14:paraId="4C8FAA5F" w14:textId="77777777" w:rsidR="00780752" w:rsidRPr="00033CF2" w:rsidRDefault="00780752" w:rsidP="0018090C">
            <w:pPr>
              <w:spacing w:after="0" w:line="256" w:lineRule="auto"/>
              <w:rPr>
                <w:rFonts w:ascii="Arial" w:hAnsi="Arial" w:cs="Arial"/>
                <w:sz w:val="18"/>
              </w:rPr>
            </w:pPr>
            <w:r w:rsidRPr="00033CF2">
              <w:rPr>
                <w:rFonts w:ascii="Arial" w:hAnsi="Arial" w:cs="v5.0.0"/>
                <w:sz w:val="18"/>
              </w:rPr>
              <w:t>CORESET Reference 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3E87CFF6" w14:textId="77777777" w:rsidR="00780752" w:rsidRPr="00033CF2" w:rsidRDefault="00780752" w:rsidP="0018090C">
            <w:pPr>
              <w:spacing w:after="0" w:line="256" w:lineRule="auto"/>
              <w:rPr>
                <w:rFonts w:ascii="Arial" w:hAnsi="Arial"/>
                <w:sz w:val="18"/>
              </w:rPr>
            </w:pPr>
            <w:ins w:id="83" w:author="Author">
              <w:r>
                <w:rPr>
                  <w:rFonts w:ascii="Arial" w:hAnsi="Arial"/>
                  <w:sz w:val="18"/>
                </w:rPr>
                <w:t>Config 1,2</w:t>
              </w:r>
            </w:ins>
          </w:p>
        </w:tc>
        <w:tc>
          <w:tcPr>
            <w:tcW w:w="406" w:type="pct"/>
            <w:tcBorders>
              <w:top w:val="single" w:sz="4" w:space="0" w:color="auto"/>
              <w:left w:val="single" w:sz="4" w:space="0" w:color="auto"/>
              <w:bottom w:val="single" w:sz="4" w:space="0" w:color="auto"/>
              <w:right w:val="single" w:sz="4" w:space="0" w:color="auto"/>
            </w:tcBorders>
            <w:vAlign w:val="center"/>
          </w:tcPr>
          <w:p w14:paraId="7B41D4D9"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278F89C9" w14:textId="77777777" w:rsidR="00780752" w:rsidRPr="00033CF2" w:rsidRDefault="00780752" w:rsidP="0018090C">
            <w:pPr>
              <w:spacing w:after="0" w:line="256" w:lineRule="auto"/>
              <w:jc w:val="center"/>
              <w:rPr>
                <w:rFonts w:ascii="Arial" w:hAnsi="Arial"/>
                <w:sz w:val="18"/>
                <w:szCs w:val="18"/>
              </w:rPr>
            </w:pPr>
            <w:r w:rsidRPr="00033CF2">
              <w:rPr>
                <w:rFonts w:ascii="Arial" w:hAnsi="Arial"/>
                <w:sz w:val="18"/>
                <w:szCs w:val="18"/>
              </w:rPr>
              <w:t>CR3.1 TDD</w:t>
            </w:r>
          </w:p>
        </w:tc>
      </w:tr>
      <w:tr w:rsidR="00780752" w:rsidRPr="00033CF2" w14:paraId="1D117EA7" w14:textId="77777777" w:rsidTr="0018090C">
        <w:trPr>
          <w:jc w:val="center"/>
          <w:ins w:id="84" w:author="Author"/>
        </w:trPr>
        <w:tc>
          <w:tcPr>
            <w:tcW w:w="1612" w:type="pct"/>
            <w:gridSpan w:val="2"/>
            <w:vMerge/>
            <w:tcBorders>
              <w:left w:val="single" w:sz="4" w:space="0" w:color="auto"/>
              <w:bottom w:val="single" w:sz="4" w:space="0" w:color="auto"/>
              <w:right w:val="single" w:sz="4" w:space="0" w:color="auto"/>
            </w:tcBorders>
            <w:vAlign w:val="center"/>
          </w:tcPr>
          <w:p w14:paraId="172CCCB8" w14:textId="77777777" w:rsidR="00780752" w:rsidRPr="00033CF2" w:rsidRDefault="00780752" w:rsidP="0018090C">
            <w:pPr>
              <w:spacing w:after="0" w:line="256" w:lineRule="auto"/>
              <w:rPr>
                <w:ins w:id="85" w:author="Author"/>
                <w:rFonts w:ascii="Arial" w:hAnsi="Arial" w:cs="v5.0.0"/>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2CB67CB2" w14:textId="77777777" w:rsidR="00780752" w:rsidRPr="00033CF2" w:rsidRDefault="00780752" w:rsidP="0018090C">
            <w:pPr>
              <w:spacing w:after="0" w:line="256" w:lineRule="auto"/>
              <w:rPr>
                <w:ins w:id="86" w:author="Author"/>
                <w:rFonts w:ascii="Arial" w:hAnsi="Arial"/>
                <w:sz w:val="18"/>
              </w:rPr>
            </w:pPr>
            <w:ins w:id="87" w:author="Author">
              <w:r>
                <w:rPr>
                  <w:rFonts w:ascii="Arial" w:hAnsi="Arial"/>
                  <w:sz w:val="18"/>
                </w:rPr>
                <w:t>Config 3,4</w:t>
              </w:r>
            </w:ins>
          </w:p>
        </w:tc>
        <w:tc>
          <w:tcPr>
            <w:tcW w:w="406" w:type="pct"/>
            <w:tcBorders>
              <w:top w:val="single" w:sz="4" w:space="0" w:color="auto"/>
              <w:left w:val="single" w:sz="4" w:space="0" w:color="auto"/>
              <w:bottom w:val="single" w:sz="4" w:space="0" w:color="auto"/>
              <w:right w:val="single" w:sz="4" w:space="0" w:color="auto"/>
            </w:tcBorders>
            <w:vAlign w:val="center"/>
          </w:tcPr>
          <w:p w14:paraId="6FDA87F0" w14:textId="77777777" w:rsidR="00780752" w:rsidRPr="00033CF2" w:rsidRDefault="00780752" w:rsidP="0018090C">
            <w:pPr>
              <w:spacing w:after="0" w:line="256" w:lineRule="auto"/>
              <w:jc w:val="center"/>
              <w:rPr>
                <w:ins w:id="88" w:author="Autho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tcPr>
          <w:p w14:paraId="2D9DE2C6" w14:textId="4AD32069" w:rsidR="00780752" w:rsidRPr="00033CF2" w:rsidRDefault="00295811" w:rsidP="0018090C">
            <w:pPr>
              <w:spacing w:after="0" w:line="256" w:lineRule="auto"/>
              <w:jc w:val="center"/>
              <w:rPr>
                <w:ins w:id="89" w:author="Author"/>
                <w:rFonts w:ascii="Arial" w:hAnsi="Arial"/>
                <w:sz w:val="18"/>
                <w:szCs w:val="18"/>
              </w:rPr>
            </w:pPr>
            <w:ins w:id="90" w:author="Author">
              <w:r>
                <w:rPr>
                  <w:rFonts w:ascii="Arial" w:hAnsi="Arial"/>
                  <w:sz w:val="18"/>
                  <w:szCs w:val="18"/>
                </w:rPr>
                <w:t>CCR.2.1 TDD</w:t>
              </w:r>
            </w:ins>
          </w:p>
        </w:tc>
      </w:tr>
      <w:tr w:rsidR="00780752" w:rsidRPr="00033CF2" w14:paraId="545805BC" w14:textId="77777777" w:rsidTr="0018090C">
        <w:trPr>
          <w:jc w:val="center"/>
        </w:trPr>
        <w:tc>
          <w:tcPr>
            <w:tcW w:w="1612" w:type="pct"/>
            <w:gridSpan w:val="2"/>
            <w:vMerge w:val="restart"/>
            <w:tcBorders>
              <w:top w:val="single" w:sz="4" w:space="0" w:color="auto"/>
              <w:left w:val="single" w:sz="4" w:space="0" w:color="auto"/>
              <w:right w:val="single" w:sz="4" w:space="0" w:color="auto"/>
            </w:tcBorders>
            <w:vAlign w:val="center"/>
            <w:hideMark/>
          </w:tcPr>
          <w:p w14:paraId="43349367" w14:textId="77777777" w:rsidR="00780752" w:rsidRPr="00033CF2" w:rsidRDefault="00780752" w:rsidP="0018090C">
            <w:pPr>
              <w:spacing w:after="0" w:line="256" w:lineRule="auto"/>
              <w:rPr>
                <w:rFonts w:ascii="Arial" w:hAnsi="Arial" w:cs="v5.0.0"/>
                <w:sz w:val="18"/>
              </w:rPr>
            </w:pPr>
            <w:r w:rsidRPr="00033CF2">
              <w:rPr>
                <w:rFonts w:ascii="Arial" w:hAnsi="Arial"/>
                <w:sz w:val="18"/>
              </w:rPr>
              <w:t>TRS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79BE0" w14:textId="77777777" w:rsidR="00780752" w:rsidRPr="00033CF2" w:rsidRDefault="00780752" w:rsidP="0018090C">
            <w:pPr>
              <w:spacing w:after="0" w:line="256" w:lineRule="auto"/>
              <w:rPr>
                <w:rFonts w:ascii="Arial" w:hAnsi="Arial"/>
                <w:sz w:val="18"/>
              </w:rPr>
            </w:pPr>
            <w:ins w:id="91" w:author="Author">
              <w:r>
                <w:rPr>
                  <w:rFonts w:ascii="Arial" w:hAnsi="Arial"/>
                  <w:sz w:val="18"/>
                </w:rPr>
                <w:t>Config 1,2</w:t>
              </w:r>
            </w:ins>
          </w:p>
        </w:tc>
        <w:tc>
          <w:tcPr>
            <w:tcW w:w="406" w:type="pct"/>
            <w:tcBorders>
              <w:top w:val="single" w:sz="4" w:space="0" w:color="auto"/>
              <w:left w:val="single" w:sz="4" w:space="0" w:color="auto"/>
              <w:bottom w:val="single" w:sz="4" w:space="0" w:color="auto"/>
              <w:right w:val="single" w:sz="4" w:space="0" w:color="auto"/>
            </w:tcBorders>
            <w:vAlign w:val="center"/>
          </w:tcPr>
          <w:p w14:paraId="65F3C8D3"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546C286F" w14:textId="77777777" w:rsidR="00780752" w:rsidRPr="00033CF2" w:rsidRDefault="00780752" w:rsidP="0018090C">
            <w:pPr>
              <w:spacing w:after="0" w:line="256" w:lineRule="auto"/>
              <w:jc w:val="center"/>
              <w:rPr>
                <w:rFonts w:ascii="Arial" w:hAnsi="Arial"/>
                <w:sz w:val="18"/>
                <w:szCs w:val="18"/>
              </w:rPr>
            </w:pPr>
            <w:r w:rsidRPr="00033CF2">
              <w:rPr>
                <w:rFonts w:ascii="Arial" w:hAnsi="Arial" w:cs="v4.2.0"/>
                <w:sz w:val="18"/>
              </w:rPr>
              <w:t>TRS.2.1 TDD</w:t>
            </w:r>
          </w:p>
        </w:tc>
      </w:tr>
      <w:tr w:rsidR="00780752" w:rsidRPr="00033CF2" w14:paraId="04D63C01" w14:textId="77777777" w:rsidTr="0018090C">
        <w:trPr>
          <w:jc w:val="center"/>
          <w:ins w:id="92" w:author="Author"/>
        </w:trPr>
        <w:tc>
          <w:tcPr>
            <w:tcW w:w="1612" w:type="pct"/>
            <w:gridSpan w:val="2"/>
            <w:vMerge/>
            <w:tcBorders>
              <w:left w:val="single" w:sz="4" w:space="0" w:color="auto"/>
              <w:bottom w:val="single" w:sz="4" w:space="0" w:color="auto"/>
              <w:right w:val="single" w:sz="4" w:space="0" w:color="auto"/>
            </w:tcBorders>
            <w:vAlign w:val="center"/>
          </w:tcPr>
          <w:p w14:paraId="4FE0EE37" w14:textId="77777777" w:rsidR="00780752" w:rsidRPr="00033CF2" w:rsidRDefault="00780752" w:rsidP="0018090C">
            <w:pPr>
              <w:spacing w:after="0" w:line="256" w:lineRule="auto"/>
              <w:rPr>
                <w:ins w:id="93" w:author="Autho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31F838F" w14:textId="77777777" w:rsidR="00780752" w:rsidRPr="00033CF2" w:rsidRDefault="00780752" w:rsidP="0018090C">
            <w:pPr>
              <w:spacing w:after="0" w:line="256" w:lineRule="auto"/>
              <w:rPr>
                <w:ins w:id="94" w:author="Author"/>
                <w:rFonts w:ascii="Arial" w:hAnsi="Arial"/>
                <w:sz w:val="18"/>
              </w:rPr>
            </w:pPr>
            <w:ins w:id="95" w:author="Author">
              <w:r>
                <w:rPr>
                  <w:rFonts w:ascii="Arial" w:hAnsi="Arial"/>
                  <w:sz w:val="18"/>
                </w:rPr>
                <w:t>Config 3,4</w:t>
              </w:r>
            </w:ins>
          </w:p>
        </w:tc>
        <w:tc>
          <w:tcPr>
            <w:tcW w:w="406" w:type="pct"/>
            <w:tcBorders>
              <w:top w:val="single" w:sz="4" w:space="0" w:color="auto"/>
              <w:left w:val="single" w:sz="4" w:space="0" w:color="auto"/>
              <w:bottom w:val="single" w:sz="4" w:space="0" w:color="auto"/>
              <w:right w:val="single" w:sz="4" w:space="0" w:color="auto"/>
            </w:tcBorders>
            <w:vAlign w:val="center"/>
          </w:tcPr>
          <w:p w14:paraId="6B06B4AD" w14:textId="77777777" w:rsidR="00780752" w:rsidRPr="00033CF2" w:rsidRDefault="00780752" w:rsidP="0018090C">
            <w:pPr>
              <w:spacing w:after="0" w:line="256" w:lineRule="auto"/>
              <w:jc w:val="center"/>
              <w:rPr>
                <w:ins w:id="96" w:author="Autho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tcPr>
          <w:p w14:paraId="7B4E45BC" w14:textId="208F3BE8" w:rsidR="00780752" w:rsidRPr="00033CF2" w:rsidRDefault="00295811" w:rsidP="0018090C">
            <w:pPr>
              <w:spacing w:after="0" w:line="256" w:lineRule="auto"/>
              <w:jc w:val="center"/>
              <w:rPr>
                <w:ins w:id="97" w:author="Author"/>
                <w:rFonts w:ascii="Arial" w:hAnsi="Arial" w:cs="v4.2.0"/>
                <w:sz w:val="18"/>
              </w:rPr>
            </w:pPr>
            <w:ins w:id="98" w:author="Author">
              <w:r>
                <w:rPr>
                  <w:rFonts w:ascii="Arial" w:hAnsi="Arial" w:cs="v4.2.0"/>
                  <w:sz w:val="18"/>
                </w:rPr>
                <w:t>TRS.1.2 TDD</w:t>
              </w:r>
              <w:del w:id="99" w:author="Author">
                <w:r w:rsidR="00780752" w:rsidDel="008C3CF4">
                  <w:rPr>
                    <w:rFonts w:ascii="Arial" w:hAnsi="Arial" w:cs="v4.2.0"/>
                    <w:sz w:val="18"/>
                  </w:rPr>
                  <w:delText xml:space="preserve"> </w:delText>
                </w:r>
              </w:del>
            </w:ins>
          </w:p>
        </w:tc>
      </w:tr>
      <w:tr w:rsidR="00780752" w:rsidRPr="00033CF2" w14:paraId="588081BE" w14:textId="77777777" w:rsidTr="0018090C">
        <w:trPr>
          <w:jc w:val="center"/>
        </w:trPr>
        <w:tc>
          <w:tcPr>
            <w:tcW w:w="1612" w:type="pct"/>
            <w:gridSpan w:val="2"/>
            <w:tcBorders>
              <w:top w:val="single" w:sz="4" w:space="0" w:color="auto"/>
              <w:left w:val="single" w:sz="4" w:space="0" w:color="auto"/>
              <w:right w:val="single" w:sz="4" w:space="0" w:color="auto"/>
            </w:tcBorders>
            <w:vAlign w:val="center"/>
            <w:hideMark/>
          </w:tcPr>
          <w:p w14:paraId="29C8ABD6" w14:textId="77777777" w:rsidR="00780752" w:rsidRPr="00033CF2" w:rsidRDefault="00780752" w:rsidP="0018090C">
            <w:pPr>
              <w:spacing w:after="0" w:line="256" w:lineRule="auto"/>
              <w:rPr>
                <w:rFonts w:ascii="Arial" w:hAnsi="Arial"/>
                <w:sz w:val="18"/>
              </w:rPr>
            </w:pPr>
            <w:r w:rsidRPr="00033CF2">
              <w:rPr>
                <w:rFonts w:ascii="Arial" w:hAnsi="Arial"/>
                <w:sz w:val="18"/>
              </w:rPr>
              <w:t>OCNG Patterns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274F06F" w14:textId="77777777" w:rsidR="00780752" w:rsidRPr="00033CF2" w:rsidRDefault="00780752" w:rsidP="0018090C">
            <w:pPr>
              <w:spacing w:after="0" w:line="256" w:lineRule="auto"/>
              <w:rPr>
                <w:rFonts w:ascii="Arial" w:hAnsi="Arial"/>
                <w:sz w:val="18"/>
              </w:rPr>
            </w:pPr>
            <w:ins w:id="100" w:author="Author">
              <w:r>
                <w:rPr>
                  <w:rFonts w:ascii="Arial" w:hAnsi="Arial"/>
                  <w:sz w:val="18"/>
                </w:rPr>
                <w:t>Config 1,2,3,4</w:t>
              </w:r>
            </w:ins>
          </w:p>
        </w:tc>
        <w:tc>
          <w:tcPr>
            <w:tcW w:w="406" w:type="pct"/>
            <w:tcBorders>
              <w:top w:val="single" w:sz="4" w:space="0" w:color="auto"/>
              <w:left w:val="single" w:sz="4" w:space="0" w:color="auto"/>
              <w:bottom w:val="single" w:sz="4" w:space="0" w:color="auto"/>
              <w:right w:val="single" w:sz="4" w:space="0" w:color="auto"/>
            </w:tcBorders>
            <w:vAlign w:val="center"/>
          </w:tcPr>
          <w:p w14:paraId="2B3894F0"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34B68106" w14:textId="77777777" w:rsidR="00780752" w:rsidRPr="00033CF2" w:rsidRDefault="00780752" w:rsidP="0018090C">
            <w:pPr>
              <w:spacing w:after="0" w:line="256" w:lineRule="auto"/>
              <w:jc w:val="center"/>
              <w:rPr>
                <w:rFonts w:ascii="Arial" w:hAnsi="Arial"/>
                <w:sz w:val="18"/>
              </w:rPr>
            </w:pPr>
            <w:r w:rsidRPr="00033CF2">
              <w:rPr>
                <w:rFonts w:ascii="Arial" w:hAnsi="Arial"/>
                <w:snapToGrid w:val="0"/>
                <w:sz w:val="18"/>
              </w:rPr>
              <w:t>OP.1</w:t>
            </w:r>
          </w:p>
        </w:tc>
      </w:tr>
      <w:tr w:rsidR="00780752" w:rsidRPr="00033CF2" w14:paraId="4CBBDCB1" w14:textId="77777777" w:rsidTr="0018090C">
        <w:trPr>
          <w:jc w:val="center"/>
        </w:trPr>
        <w:tc>
          <w:tcPr>
            <w:tcW w:w="1612" w:type="pct"/>
            <w:gridSpan w:val="2"/>
            <w:tcBorders>
              <w:top w:val="single" w:sz="4" w:space="0" w:color="auto"/>
              <w:left w:val="single" w:sz="4" w:space="0" w:color="auto"/>
              <w:right w:val="single" w:sz="4" w:space="0" w:color="auto"/>
            </w:tcBorders>
            <w:vAlign w:val="center"/>
            <w:hideMark/>
          </w:tcPr>
          <w:p w14:paraId="54FE4990" w14:textId="77777777" w:rsidR="00780752" w:rsidRPr="00033CF2" w:rsidRDefault="00780752" w:rsidP="0018090C">
            <w:pPr>
              <w:spacing w:after="0" w:line="256" w:lineRule="auto"/>
              <w:rPr>
                <w:rFonts w:ascii="Arial" w:hAnsi="Arial"/>
                <w:sz w:val="18"/>
              </w:rPr>
            </w:pPr>
            <w:r w:rsidRPr="00033CF2">
              <w:rPr>
                <w:rFonts w:ascii="Arial" w:hAnsi="Arial"/>
                <w:sz w:val="18"/>
                <w:szCs w:val="18"/>
              </w:rPr>
              <w:t>SMTC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A58F699" w14:textId="77777777" w:rsidR="00780752" w:rsidRPr="00033CF2" w:rsidRDefault="00780752" w:rsidP="0018090C">
            <w:pPr>
              <w:spacing w:after="0" w:line="256" w:lineRule="auto"/>
              <w:rPr>
                <w:rFonts w:ascii="Arial" w:hAnsi="Arial"/>
                <w:sz w:val="18"/>
              </w:rPr>
            </w:pPr>
            <w:ins w:id="101" w:author="Author">
              <w:r>
                <w:rPr>
                  <w:rFonts w:ascii="Arial" w:hAnsi="Arial"/>
                  <w:sz w:val="18"/>
                </w:rPr>
                <w:t>Config 1,2,3,4</w:t>
              </w:r>
            </w:ins>
          </w:p>
        </w:tc>
        <w:tc>
          <w:tcPr>
            <w:tcW w:w="406" w:type="pct"/>
            <w:tcBorders>
              <w:top w:val="single" w:sz="4" w:space="0" w:color="auto"/>
              <w:left w:val="single" w:sz="4" w:space="0" w:color="auto"/>
              <w:bottom w:val="single" w:sz="4" w:space="0" w:color="auto"/>
              <w:right w:val="single" w:sz="4" w:space="0" w:color="auto"/>
            </w:tcBorders>
            <w:vAlign w:val="center"/>
          </w:tcPr>
          <w:p w14:paraId="01F92AE5"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4EEF4877" w14:textId="77777777" w:rsidR="00780752" w:rsidRPr="00033CF2" w:rsidRDefault="00780752" w:rsidP="0018090C">
            <w:pPr>
              <w:spacing w:after="0" w:line="256" w:lineRule="auto"/>
              <w:jc w:val="center"/>
              <w:rPr>
                <w:rFonts w:ascii="Arial" w:hAnsi="Arial"/>
                <w:snapToGrid w:val="0"/>
                <w:sz w:val="18"/>
              </w:rPr>
            </w:pPr>
            <w:r w:rsidRPr="00033CF2">
              <w:rPr>
                <w:rFonts w:ascii="Arial" w:hAnsi="Arial"/>
                <w:snapToGrid w:val="0"/>
                <w:sz w:val="18"/>
                <w:szCs w:val="18"/>
              </w:rPr>
              <w:t>SMTC.1</w:t>
            </w:r>
          </w:p>
        </w:tc>
      </w:tr>
      <w:tr w:rsidR="00780752" w:rsidRPr="00033CF2" w14:paraId="424728EF" w14:textId="77777777" w:rsidTr="0018090C">
        <w:trPr>
          <w:jc w:val="center"/>
        </w:trPr>
        <w:tc>
          <w:tcPr>
            <w:tcW w:w="1612" w:type="pct"/>
            <w:gridSpan w:val="2"/>
            <w:vMerge w:val="restart"/>
            <w:tcBorders>
              <w:top w:val="single" w:sz="4" w:space="0" w:color="auto"/>
              <w:left w:val="single" w:sz="4" w:space="0" w:color="auto"/>
              <w:right w:val="single" w:sz="4" w:space="0" w:color="auto"/>
            </w:tcBorders>
            <w:vAlign w:val="center"/>
            <w:hideMark/>
          </w:tcPr>
          <w:p w14:paraId="5E0E4C83" w14:textId="77777777" w:rsidR="00780752" w:rsidRPr="00033CF2" w:rsidRDefault="00780752" w:rsidP="0018090C">
            <w:pPr>
              <w:spacing w:after="0" w:line="256" w:lineRule="auto"/>
              <w:rPr>
                <w:rFonts w:ascii="Arial" w:hAnsi="Arial"/>
                <w:sz w:val="18"/>
                <w:szCs w:val="18"/>
              </w:rPr>
            </w:pPr>
            <w:r w:rsidRPr="00033CF2">
              <w:rPr>
                <w:rFonts w:ascii="Arial" w:hAnsi="Arial" w:cs="Arial"/>
                <w:sz w:val="18"/>
              </w:rPr>
              <w:t>SSB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59A321A" w14:textId="77777777" w:rsidR="00780752" w:rsidRPr="00033CF2" w:rsidRDefault="00780752" w:rsidP="0018090C">
            <w:pPr>
              <w:spacing w:after="0" w:line="256" w:lineRule="auto"/>
              <w:rPr>
                <w:rFonts w:ascii="Arial" w:hAnsi="Arial"/>
                <w:sz w:val="18"/>
              </w:rPr>
            </w:pPr>
            <w:ins w:id="102" w:author="Author">
              <w:r>
                <w:rPr>
                  <w:rFonts w:ascii="Arial" w:hAnsi="Arial"/>
                  <w:sz w:val="18"/>
                </w:rPr>
                <w:t>Config 1,2</w:t>
              </w:r>
            </w:ins>
          </w:p>
        </w:tc>
        <w:tc>
          <w:tcPr>
            <w:tcW w:w="406" w:type="pct"/>
            <w:tcBorders>
              <w:top w:val="single" w:sz="4" w:space="0" w:color="auto"/>
              <w:left w:val="single" w:sz="4" w:space="0" w:color="auto"/>
              <w:bottom w:val="single" w:sz="4" w:space="0" w:color="auto"/>
              <w:right w:val="single" w:sz="4" w:space="0" w:color="auto"/>
            </w:tcBorders>
            <w:vAlign w:val="center"/>
          </w:tcPr>
          <w:p w14:paraId="6780FA97"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5A1A6951" w14:textId="77777777" w:rsidR="00780752" w:rsidRPr="00033CF2" w:rsidRDefault="00780752" w:rsidP="0018090C">
            <w:pPr>
              <w:spacing w:after="0" w:line="256" w:lineRule="auto"/>
              <w:jc w:val="center"/>
              <w:rPr>
                <w:rFonts w:ascii="Arial" w:hAnsi="Arial"/>
                <w:snapToGrid w:val="0"/>
                <w:sz w:val="18"/>
                <w:szCs w:val="18"/>
              </w:rPr>
            </w:pPr>
            <w:r w:rsidRPr="00033CF2">
              <w:rPr>
                <w:rFonts w:ascii="Arial" w:hAnsi="Arial" w:cs="v4.2.0"/>
                <w:sz w:val="18"/>
              </w:rPr>
              <w:t>SSB. 3 FR2</w:t>
            </w:r>
          </w:p>
        </w:tc>
      </w:tr>
      <w:tr w:rsidR="00780752" w:rsidRPr="00033CF2" w14:paraId="3025E0A2" w14:textId="77777777" w:rsidTr="0018090C">
        <w:trPr>
          <w:jc w:val="center"/>
          <w:ins w:id="103" w:author="Author"/>
        </w:trPr>
        <w:tc>
          <w:tcPr>
            <w:tcW w:w="1612" w:type="pct"/>
            <w:gridSpan w:val="2"/>
            <w:vMerge/>
            <w:tcBorders>
              <w:left w:val="single" w:sz="4" w:space="0" w:color="auto"/>
              <w:bottom w:val="single" w:sz="4" w:space="0" w:color="auto"/>
              <w:right w:val="single" w:sz="4" w:space="0" w:color="auto"/>
            </w:tcBorders>
            <w:vAlign w:val="center"/>
          </w:tcPr>
          <w:p w14:paraId="3EFA30DE" w14:textId="77777777" w:rsidR="00780752" w:rsidRPr="00033CF2" w:rsidRDefault="00780752" w:rsidP="0018090C">
            <w:pPr>
              <w:spacing w:after="0" w:line="256" w:lineRule="auto"/>
              <w:rPr>
                <w:ins w:id="104" w:author="Autho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F317889" w14:textId="77777777" w:rsidR="00780752" w:rsidRPr="00033CF2" w:rsidRDefault="00780752" w:rsidP="0018090C">
            <w:pPr>
              <w:spacing w:after="0" w:line="256" w:lineRule="auto"/>
              <w:rPr>
                <w:ins w:id="105" w:author="Author"/>
                <w:rFonts w:ascii="Arial" w:hAnsi="Arial"/>
                <w:sz w:val="18"/>
              </w:rPr>
            </w:pPr>
            <w:ins w:id="106" w:author="Author">
              <w:r>
                <w:rPr>
                  <w:rFonts w:ascii="Arial" w:hAnsi="Arial"/>
                  <w:sz w:val="18"/>
                </w:rPr>
                <w:t>Config 3,4</w:t>
              </w:r>
            </w:ins>
          </w:p>
        </w:tc>
        <w:tc>
          <w:tcPr>
            <w:tcW w:w="406" w:type="pct"/>
            <w:tcBorders>
              <w:top w:val="single" w:sz="4" w:space="0" w:color="auto"/>
              <w:left w:val="single" w:sz="4" w:space="0" w:color="auto"/>
              <w:bottom w:val="single" w:sz="4" w:space="0" w:color="auto"/>
              <w:right w:val="single" w:sz="4" w:space="0" w:color="auto"/>
            </w:tcBorders>
            <w:vAlign w:val="center"/>
          </w:tcPr>
          <w:p w14:paraId="47E9E8F9" w14:textId="77777777" w:rsidR="00780752" w:rsidRPr="00033CF2" w:rsidRDefault="00780752" w:rsidP="0018090C">
            <w:pPr>
              <w:spacing w:after="0" w:line="256" w:lineRule="auto"/>
              <w:jc w:val="center"/>
              <w:rPr>
                <w:ins w:id="107" w:author="Autho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tcPr>
          <w:p w14:paraId="739B840D" w14:textId="77777777" w:rsidR="00780752" w:rsidRPr="00033CF2" w:rsidRDefault="00780752" w:rsidP="0018090C">
            <w:pPr>
              <w:spacing w:after="0" w:line="256" w:lineRule="auto"/>
              <w:jc w:val="center"/>
              <w:rPr>
                <w:ins w:id="108" w:author="Author"/>
                <w:rFonts w:ascii="Arial" w:hAnsi="Arial" w:cs="v4.2.0"/>
                <w:sz w:val="18"/>
              </w:rPr>
            </w:pPr>
            <w:ins w:id="109" w:author="Author">
              <w:r>
                <w:rPr>
                  <w:rFonts w:ascii="Arial" w:hAnsi="Arial" w:cs="v4.2.0"/>
                  <w:sz w:val="18"/>
                </w:rPr>
                <w:t>SSB.1 FR1</w:t>
              </w:r>
            </w:ins>
          </w:p>
        </w:tc>
      </w:tr>
      <w:tr w:rsidR="00780752" w:rsidRPr="00033CF2" w14:paraId="65DF5B52" w14:textId="77777777" w:rsidTr="0018090C">
        <w:trPr>
          <w:jc w:val="center"/>
        </w:trPr>
        <w:tc>
          <w:tcPr>
            <w:tcW w:w="1612" w:type="pct"/>
            <w:gridSpan w:val="2"/>
            <w:vMerge w:val="restart"/>
            <w:tcBorders>
              <w:top w:val="single" w:sz="4" w:space="0" w:color="auto"/>
              <w:left w:val="single" w:sz="4" w:space="0" w:color="auto"/>
              <w:right w:val="single" w:sz="4" w:space="0" w:color="auto"/>
            </w:tcBorders>
            <w:vAlign w:val="center"/>
            <w:hideMark/>
          </w:tcPr>
          <w:p w14:paraId="38276EB5"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PDSCH/PDCCH subcarrier spacing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BCEF702" w14:textId="77777777" w:rsidR="00780752" w:rsidRPr="00033CF2" w:rsidRDefault="00780752" w:rsidP="0018090C">
            <w:pPr>
              <w:spacing w:after="0" w:line="256" w:lineRule="auto"/>
              <w:rPr>
                <w:rFonts w:ascii="Arial" w:hAnsi="Arial"/>
                <w:sz w:val="18"/>
              </w:rPr>
            </w:pPr>
            <w:ins w:id="110" w:author="Author">
              <w:r>
                <w:rPr>
                  <w:rFonts w:ascii="Arial" w:hAnsi="Arial"/>
                  <w:sz w:val="18"/>
                </w:rPr>
                <w:t>Config 1,2</w:t>
              </w:r>
            </w:ins>
          </w:p>
        </w:tc>
        <w:tc>
          <w:tcPr>
            <w:tcW w:w="406" w:type="pct"/>
            <w:vMerge w:val="restart"/>
            <w:tcBorders>
              <w:top w:val="single" w:sz="4" w:space="0" w:color="auto"/>
              <w:left w:val="single" w:sz="4" w:space="0" w:color="auto"/>
              <w:right w:val="single" w:sz="4" w:space="0" w:color="auto"/>
            </w:tcBorders>
            <w:vAlign w:val="center"/>
            <w:hideMark/>
          </w:tcPr>
          <w:p w14:paraId="2DE6FF17"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kHz</w:t>
            </w:r>
          </w:p>
          <w:p w14:paraId="11D4D665"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2D31ADA5" w14:textId="77777777" w:rsidR="00780752" w:rsidRPr="00033CF2" w:rsidRDefault="00780752" w:rsidP="0018090C">
            <w:pPr>
              <w:spacing w:after="0" w:line="256" w:lineRule="auto"/>
              <w:jc w:val="center"/>
              <w:rPr>
                <w:rFonts w:ascii="Arial" w:hAnsi="Arial" w:cs="v4.2.0"/>
                <w:sz w:val="18"/>
              </w:rPr>
            </w:pPr>
            <w:r w:rsidRPr="00033CF2">
              <w:rPr>
                <w:rFonts w:ascii="Arial" w:eastAsia="Malgun Gothic" w:hAnsi="Arial"/>
                <w:sz w:val="18"/>
                <w:lang w:eastAsia="ko-KR"/>
              </w:rPr>
              <w:t>120</w:t>
            </w:r>
            <w:r w:rsidRPr="00033CF2">
              <w:rPr>
                <w:rFonts w:ascii="Arial" w:hAnsi="Arial"/>
                <w:sz w:val="18"/>
              </w:rPr>
              <w:t xml:space="preserve"> </w:t>
            </w:r>
            <w:del w:id="111" w:author="Author">
              <w:r w:rsidRPr="00033CF2" w:rsidDel="00E67961">
                <w:rPr>
                  <w:rFonts w:ascii="Arial" w:hAnsi="Arial"/>
                  <w:sz w:val="18"/>
                </w:rPr>
                <w:delText>kHz</w:delText>
              </w:r>
            </w:del>
          </w:p>
        </w:tc>
      </w:tr>
      <w:tr w:rsidR="00780752" w:rsidRPr="00033CF2" w14:paraId="13F684D5" w14:textId="77777777" w:rsidTr="0018090C">
        <w:trPr>
          <w:jc w:val="center"/>
          <w:ins w:id="112" w:author="Author"/>
        </w:trPr>
        <w:tc>
          <w:tcPr>
            <w:tcW w:w="1612" w:type="pct"/>
            <w:gridSpan w:val="2"/>
            <w:vMerge/>
            <w:tcBorders>
              <w:left w:val="single" w:sz="4" w:space="0" w:color="auto"/>
              <w:bottom w:val="single" w:sz="4" w:space="0" w:color="auto"/>
              <w:right w:val="single" w:sz="4" w:space="0" w:color="auto"/>
            </w:tcBorders>
            <w:vAlign w:val="center"/>
          </w:tcPr>
          <w:p w14:paraId="44BF4476" w14:textId="77777777" w:rsidR="00780752" w:rsidRPr="00033CF2" w:rsidRDefault="00780752" w:rsidP="0018090C">
            <w:pPr>
              <w:spacing w:after="0" w:line="256" w:lineRule="auto"/>
              <w:rPr>
                <w:ins w:id="113" w:author="Autho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8B23D61" w14:textId="77777777" w:rsidR="00780752" w:rsidRPr="00033CF2" w:rsidRDefault="00780752" w:rsidP="0018090C">
            <w:pPr>
              <w:spacing w:after="0" w:line="256" w:lineRule="auto"/>
              <w:rPr>
                <w:ins w:id="114" w:author="Author"/>
                <w:rFonts w:ascii="Arial" w:hAnsi="Arial"/>
                <w:sz w:val="18"/>
              </w:rPr>
            </w:pPr>
            <w:ins w:id="115" w:author="Author">
              <w:r>
                <w:rPr>
                  <w:rFonts w:ascii="Arial" w:hAnsi="Arial"/>
                  <w:sz w:val="18"/>
                </w:rPr>
                <w:t>Config 3,4</w:t>
              </w:r>
            </w:ins>
          </w:p>
        </w:tc>
        <w:tc>
          <w:tcPr>
            <w:tcW w:w="406" w:type="pct"/>
            <w:vMerge/>
            <w:tcBorders>
              <w:left w:val="single" w:sz="4" w:space="0" w:color="auto"/>
              <w:right w:val="single" w:sz="4" w:space="0" w:color="auto"/>
            </w:tcBorders>
            <w:vAlign w:val="center"/>
          </w:tcPr>
          <w:p w14:paraId="68E99C42" w14:textId="77777777" w:rsidR="00780752" w:rsidRPr="00033CF2" w:rsidRDefault="00780752" w:rsidP="0018090C">
            <w:pPr>
              <w:spacing w:after="0" w:line="256" w:lineRule="auto"/>
              <w:jc w:val="center"/>
              <w:rPr>
                <w:ins w:id="116" w:author="Autho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tcPr>
          <w:p w14:paraId="651C9113" w14:textId="77777777" w:rsidR="00780752" w:rsidRPr="00033CF2" w:rsidRDefault="00780752" w:rsidP="0018090C">
            <w:pPr>
              <w:spacing w:after="0" w:line="256" w:lineRule="auto"/>
              <w:jc w:val="center"/>
              <w:rPr>
                <w:ins w:id="117" w:author="Author"/>
                <w:rFonts w:ascii="Arial" w:eastAsia="Malgun Gothic" w:hAnsi="Arial"/>
                <w:sz w:val="18"/>
                <w:lang w:eastAsia="ko-KR"/>
              </w:rPr>
            </w:pPr>
            <w:ins w:id="118" w:author="Author">
              <w:r>
                <w:rPr>
                  <w:rFonts w:ascii="Arial" w:eastAsia="Malgun Gothic" w:hAnsi="Arial"/>
                  <w:sz w:val="18"/>
                  <w:lang w:eastAsia="ko-KR"/>
                </w:rPr>
                <w:t>30</w:t>
              </w:r>
            </w:ins>
          </w:p>
        </w:tc>
      </w:tr>
      <w:tr w:rsidR="00780752" w:rsidRPr="00033CF2" w14:paraId="15A17E98" w14:textId="77777777" w:rsidTr="0018090C">
        <w:trPr>
          <w:jc w:val="center"/>
        </w:trPr>
        <w:tc>
          <w:tcPr>
            <w:tcW w:w="1612" w:type="pct"/>
            <w:gridSpan w:val="2"/>
            <w:vMerge w:val="restart"/>
            <w:tcBorders>
              <w:top w:val="single" w:sz="4" w:space="0" w:color="auto"/>
              <w:left w:val="single" w:sz="4" w:space="0" w:color="auto"/>
              <w:right w:val="single" w:sz="4" w:space="0" w:color="auto"/>
            </w:tcBorders>
            <w:vAlign w:val="center"/>
            <w:hideMark/>
          </w:tcPr>
          <w:p w14:paraId="7352ADAD"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PUCCH/PUSCH subcarrier spacing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5DDBEEF" w14:textId="77777777" w:rsidR="00780752" w:rsidRPr="00033CF2" w:rsidRDefault="00780752" w:rsidP="0018090C">
            <w:pPr>
              <w:spacing w:after="0" w:line="256" w:lineRule="auto"/>
              <w:rPr>
                <w:rFonts w:ascii="Arial" w:hAnsi="Arial"/>
                <w:sz w:val="18"/>
              </w:rPr>
            </w:pPr>
            <w:ins w:id="119" w:author="Author">
              <w:r>
                <w:rPr>
                  <w:rFonts w:ascii="Arial" w:hAnsi="Arial"/>
                  <w:sz w:val="18"/>
                </w:rPr>
                <w:t>Config 1,2</w:t>
              </w:r>
            </w:ins>
          </w:p>
        </w:tc>
        <w:tc>
          <w:tcPr>
            <w:tcW w:w="406" w:type="pct"/>
            <w:vMerge/>
            <w:tcBorders>
              <w:left w:val="single" w:sz="4" w:space="0" w:color="auto"/>
              <w:right w:val="single" w:sz="4" w:space="0" w:color="auto"/>
            </w:tcBorders>
            <w:vAlign w:val="center"/>
            <w:hideMark/>
          </w:tcPr>
          <w:p w14:paraId="66F29EAE"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04BE5A79" w14:textId="77777777" w:rsidR="00780752" w:rsidRPr="00033CF2" w:rsidRDefault="00780752" w:rsidP="0018090C">
            <w:pPr>
              <w:spacing w:after="0" w:line="256" w:lineRule="auto"/>
              <w:jc w:val="center"/>
              <w:rPr>
                <w:rFonts w:ascii="Arial" w:hAnsi="Arial"/>
                <w:sz w:val="18"/>
              </w:rPr>
            </w:pPr>
            <w:r w:rsidRPr="00033CF2">
              <w:rPr>
                <w:rFonts w:ascii="Arial" w:eastAsia="Malgun Gothic" w:hAnsi="Arial"/>
                <w:sz w:val="18"/>
                <w:lang w:eastAsia="ko-KR"/>
              </w:rPr>
              <w:t>120</w:t>
            </w:r>
            <w:r w:rsidRPr="00033CF2">
              <w:rPr>
                <w:rFonts w:ascii="Arial" w:hAnsi="Arial"/>
                <w:sz w:val="18"/>
              </w:rPr>
              <w:t xml:space="preserve"> </w:t>
            </w:r>
            <w:del w:id="120" w:author="Author">
              <w:r w:rsidRPr="00033CF2" w:rsidDel="00E67961">
                <w:rPr>
                  <w:rFonts w:ascii="Arial" w:hAnsi="Arial"/>
                  <w:sz w:val="18"/>
                </w:rPr>
                <w:delText>kHz</w:delText>
              </w:r>
            </w:del>
          </w:p>
        </w:tc>
      </w:tr>
      <w:tr w:rsidR="00780752" w:rsidRPr="00033CF2" w14:paraId="4EF44D91" w14:textId="77777777" w:rsidTr="0018090C">
        <w:trPr>
          <w:jc w:val="center"/>
          <w:ins w:id="121" w:author="Author"/>
        </w:trPr>
        <w:tc>
          <w:tcPr>
            <w:tcW w:w="1612" w:type="pct"/>
            <w:gridSpan w:val="2"/>
            <w:vMerge/>
            <w:tcBorders>
              <w:left w:val="single" w:sz="4" w:space="0" w:color="auto"/>
              <w:bottom w:val="single" w:sz="4" w:space="0" w:color="auto"/>
              <w:right w:val="single" w:sz="4" w:space="0" w:color="auto"/>
            </w:tcBorders>
            <w:vAlign w:val="center"/>
          </w:tcPr>
          <w:p w14:paraId="6F824E41" w14:textId="77777777" w:rsidR="00780752" w:rsidRPr="00033CF2" w:rsidRDefault="00780752" w:rsidP="0018090C">
            <w:pPr>
              <w:spacing w:after="0" w:line="256" w:lineRule="auto"/>
              <w:rPr>
                <w:ins w:id="122" w:author="Author"/>
                <w:rFonts w:ascii="Arial" w:hAnsi="Arial" w:cs="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50106ED" w14:textId="77777777" w:rsidR="00780752" w:rsidRPr="00033CF2" w:rsidRDefault="00780752" w:rsidP="0018090C">
            <w:pPr>
              <w:spacing w:after="0" w:line="256" w:lineRule="auto"/>
              <w:rPr>
                <w:ins w:id="123" w:author="Author"/>
                <w:rFonts w:ascii="Arial" w:hAnsi="Arial"/>
                <w:sz w:val="18"/>
              </w:rPr>
            </w:pPr>
            <w:ins w:id="124" w:author="Author">
              <w:r>
                <w:rPr>
                  <w:rFonts w:ascii="Arial" w:hAnsi="Arial"/>
                  <w:sz w:val="18"/>
                </w:rPr>
                <w:t>Config 3,4</w:t>
              </w:r>
            </w:ins>
          </w:p>
        </w:tc>
        <w:tc>
          <w:tcPr>
            <w:tcW w:w="406" w:type="pct"/>
            <w:vMerge/>
            <w:tcBorders>
              <w:left w:val="single" w:sz="4" w:space="0" w:color="auto"/>
              <w:right w:val="single" w:sz="4" w:space="0" w:color="auto"/>
            </w:tcBorders>
            <w:vAlign w:val="center"/>
          </w:tcPr>
          <w:p w14:paraId="4373A0EB" w14:textId="77777777" w:rsidR="00780752" w:rsidRPr="00033CF2" w:rsidRDefault="00780752" w:rsidP="0018090C">
            <w:pPr>
              <w:spacing w:after="0" w:line="256" w:lineRule="auto"/>
              <w:jc w:val="center"/>
              <w:rPr>
                <w:ins w:id="125" w:author="Autho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tcPr>
          <w:p w14:paraId="45F123B9" w14:textId="77777777" w:rsidR="00780752" w:rsidRPr="00033CF2" w:rsidRDefault="00780752" w:rsidP="0018090C">
            <w:pPr>
              <w:spacing w:after="0" w:line="256" w:lineRule="auto"/>
              <w:jc w:val="center"/>
              <w:rPr>
                <w:ins w:id="126" w:author="Author"/>
                <w:rFonts w:ascii="Arial" w:eastAsia="Malgun Gothic" w:hAnsi="Arial"/>
                <w:sz w:val="18"/>
                <w:lang w:eastAsia="ko-KR"/>
              </w:rPr>
            </w:pPr>
            <w:ins w:id="127" w:author="Author">
              <w:r>
                <w:rPr>
                  <w:rFonts w:ascii="Arial" w:eastAsia="Malgun Gothic" w:hAnsi="Arial"/>
                  <w:sz w:val="18"/>
                  <w:lang w:eastAsia="ko-KR"/>
                </w:rPr>
                <w:t>30</w:t>
              </w:r>
            </w:ins>
          </w:p>
        </w:tc>
      </w:tr>
      <w:tr w:rsidR="00780752" w:rsidRPr="00033CF2" w14:paraId="06D39ADF" w14:textId="77777777" w:rsidTr="0018090C">
        <w:trPr>
          <w:jc w:val="center"/>
        </w:trPr>
        <w:tc>
          <w:tcPr>
            <w:tcW w:w="1612" w:type="pct"/>
            <w:gridSpan w:val="2"/>
            <w:vMerge w:val="restart"/>
            <w:tcBorders>
              <w:top w:val="single" w:sz="4" w:space="0" w:color="auto"/>
              <w:left w:val="single" w:sz="4" w:space="0" w:color="auto"/>
              <w:right w:val="single" w:sz="4" w:space="0" w:color="auto"/>
            </w:tcBorders>
            <w:vAlign w:val="center"/>
            <w:hideMark/>
          </w:tcPr>
          <w:p w14:paraId="0D5099F5" w14:textId="77777777" w:rsidR="00780752" w:rsidRPr="00033CF2" w:rsidRDefault="00780752" w:rsidP="0018090C">
            <w:pPr>
              <w:spacing w:after="0" w:line="256" w:lineRule="auto"/>
              <w:rPr>
                <w:rFonts w:ascii="Arial" w:hAnsi="Arial"/>
                <w:sz w:val="18"/>
              </w:rPr>
            </w:pPr>
            <w:r w:rsidRPr="00033CF2">
              <w:rPr>
                <w:rFonts w:ascii="Arial" w:hAnsi="Arial"/>
                <w:sz w:val="18"/>
              </w:rPr>
              <w:t xml:space="preserve">PRACH configuration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2EFD28" w14:textId="77777777" w:rsidR="00780752" w:rsidRPr="00033CF2" w:rsidRDefault="00780752" w:rsidP="0018090C">
            <w:pPr>
              <w:spacing w:after="0" w:line="256" w:lineRule="auto"/>
              <w:rPr>
                <w:rFonts w:ascii="Arial" w:hAnsi="Arial"/>
                <w:sz w:val="18"/>
              </w:rPr>
            </w:pPr>
            <w:ins w:id="128" w:author="Author">
              <w:r>
                <w:rPr>
                  <w:rFonts w:ascii="Arial" w:hAnsi="Arial"/>
                  <w:sz w:val="18"/>
                </w:rPr>
                <w:t>Config 1,2</w:t>
              </w:r>
            </w:ins>
          </w:p>
        </w:tc>
        <w:tc>
          <w:tcPr>
            <w:tcW w:w="406" w:type="pct"/>
            <w:vMerge w:val="restart"/>
            <w:tcBorders>
              <w:left w:val="single" w:sz="4" w:space="0" w:color="auto"/>
              <w:right w:val="single" w:sz="4" w:space="0" w:color="auto"/>
            </w:tcBorders>
            <w:vAlign w:val="center"/>
          </w:tcPr>
          <w:p w14:paraId="6DB2C75D"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7E9720D6"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FR2 PRACH configuration 1</w:t>
            </w:r>
          </w:p>
        </w:tc>
      </w:tr>
      <w:tr w:rsidR="00780752" w:rsidRPr="00033CF2" w14:paraId="52A69602" w14:textId="77777777" w:rsidTr="0018090C">
        <w:trPr>
          <w:jc w:val="center"/>
          <w:ins w:id="129" w:author="Author"/>
        </w:trPr>
        <w:tc>
          <w:tcPr>
            <w:tcW w:w="1612" w:type="pct"/>
            <w:gridSpan w:val="2"/>
            <w:vMerge/>
            <w:tcBorders>
              <w:left w:val="single" w:sz="4" w:space="0" w:color="auto"/>
              <w:bottom w:val="single" w:sz="4" w:space="0" w:color="auto"/>
              <w:right w:val="single" w:sz="4" w:space="0" w:color="auto"/>
            </w:tcBorders>
            <w:vAlign w:val="center"/>
          </w:tcPr>
          <w:p w14:paraId="7EE90A7D" w14:textId="77777777" w:rsidR="00780752" w:rsidRPr="00033CF2" w:rsidRDefault="00780752" w:rsidP="0018090C">
            <w:pPr>
              <w:spacing w:after="0" w:line="256" w:lineRule="auto"/>
              <w:rPr>
                <w:ins w:id="130" w:author="Autho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4D44676D" w14:textId="77777777" w:rsidR="00780752" w:rsidRPr="00033CF2" w:rsidRDefault="00780752" w:rsidP="0018090C">
            <w:pPr>
              <w:spacing w:after="0" w:line="256" w:lineRule="auto"/>
              <w:rPr>
                <w:ins w:id="131" w:author="Author"/>
                <w:rFonts w:ascii="Arial" w:hAnsi="Arial"/>
                <w:sz w:val="18"/>
              </w:rPr>
            </w:pPr>
            <w:ins w:id="132" w:author="Author">
              <w:r>
                <w:rPr>
                  <w:rFonts w:ascii="Arial" w:hAnsi="Arial"/>
                  <w:sz w:val="18"/>
                </w:rPr>
                <w:t>Config 3,4</w:t>
              </w:r>
            </w:ins>
          </w:p>
        </w:tc>
        <w:tc>
          <w:tcPr>
            <w:tcW w:w="406" w:type="pct"/>
            <w:vMerge/>
            <w:tcBorders>
              <w:left w:val="single" w:sz="4" w:space="0" w:color="auto"/>
              <w:bottom w:val="single" w:sz="4" w:space="0" w:color="auto"/>
              <w:right w:val="single" w:sz="4" w:space="0" w:color="auto"/>
            </w:tcBorders>
            <w:vAlign w:val="center"/>
          </w:tcPr>
          <w:p w14:paraId="5440B0EA" w14:textId="77777777" w:rsidR="00780752" w:rsidRPr="00033CF2" w:rsidRDefault="00780752" w:rsidP="0018090C">
            <w:pPr>
              <w:spacing w:after="0" w:line="256" w:lineRule="auto"/>
              <w:jc w:val="center"/>
              <w:rPr>
                <w:ins w:id="133" w:author="Autho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tcPr>
          <w:p w14:paraId="50CFE590" w14:textId="77777777" w:rsidR="00780752" w:rsidRPr="00033CF2" w:rsidRDefault="00780752" w:rsidP="0018090C">
            <w:pPr>
              <w:spacing w:after="0" w:line="256" w:lineRule="auto"/>
              <w:jc w:val="center"/>
              <w:rPr>
                <w:ins w:id="134" w:author="Author"/>
                <w:rFonts w:ascii="Arial" w:hAnsi="Arial"/>
                <w:sz w:val="18"/>
              </w:rPr>
            </w:pPr>
            <w:ins w:id="135" w:author="Author">
              <w:r>
                <w:rPr>
                  <w:rFonts w:ascii="Arial" w:hAnsi="Arial"/>
                  <w:sz w:val="18"/>
                </w:rPr>
                <w:t>FR1 PRACH Configuration 1</w:t>
              </w:r>
            </w:ins>
          </w:p>
        </w:tc>
      </w:tr>
      <w:tr w:rsidR="00780752" w:rsidRPr="00033CF2" w14:paraId="3AC7B036" w14:textId="77777777" w:rsidTr="0018090C">
        <w:trPr>
          <w:jc w:val="center"/>
        </w:trPr>
        <w:tc>
          <w:tcPr>
            <w:tcW w:w="732" w:type="pct"/>
            <w:vMerge w:val="restart"/>
            <w:tcBorders>
              <w:top w:val="single" w:sz="4" w:space="0" w:color="auto"/>
              <w:left w:val="single" w:sz="4" w:space="0" w:color="auto"/>
              <w:bottom w:val="single" w:sz="4" w:space="0" w:color="auto"/>
              <w:right w:val="single" w:sz="4" w:space="0" w:color="auto"/>
            </w:tcBorders>
            <w:vAlign w:val="center"/>
            <w:hideMark/>
          </w:tcPr>
          <w:p w14:paraId="5BD5BC9E"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BWP configuration</w:t>
            </w:r>
          </w:p>
        </w:tc>
        <w:tc>
          <w:tcPr>
            <w:tcW w:w="880" w:type="pct"/>
            <w:tcBorders>
              <w:top w:val="single" w:sz="4" w:space="0" w:color="auto"/>
              <w:left w:val="single" w:sz="4" w:space="0" w:color="auto"/>
              <w:bottom w:val="single" w:sz="4" w:space="0" w:color="auto"/>
              <w:right w:val="single" w:sz="4" w:space="0" w:color="auto"/>
            </w:tcBorders>
            <w:vAlign w:val="center"/>
            <w:hideMark/>
          </w:tcPr>
          <w:p w14:paraId="31B1D6D6" w14:textId="77777777" w:rsidR="00780752" w:rsidRPr="00033CF2" w:rsidRDefault="00780752" w:rsidP="0018090C">
            <w:pPr>
              <w:spacing w:after="0" w:line="256" w:lineRule="auto"/>
              <w:rPr>
                <w:rFonts w:ascii="Arial" w:hAnsi="Arial" w:cs="Arial"/>
                <w:sz w:val="18"/>
              </w:rPr>
            </w:pPr>
            <w:r w:rsidRPr="00033CF2">
              <w:rPr>
                <w:rFonts w:ascii="Arial" w:hAnsi="Arial"/>
                <w:sz w:val="18"/>
              </w:rPr>
              <w:t>Initial DL BWP</w:t>
            </w:r>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0E8B96A1"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Config 1,2</w:t>
            </w:r>
            <w:ins w:id="136" w:author="Author">
              <w:r>
                <w:rPr>
                  <w:rFonts w:ascii="Arial" w:hAnsi="Arial"/>
                  <w:sz w:val="18"/>
                </w:rPr>
                <w:t>,3,4</w:t>
              </w:r>
            </w:ins>
          </w:p>
        </w:tc>
        <w:tc>
          <w:tcPr>
            <w:tcW w:w="406" w:type="pct"/>
            <w:tcBorders>
              <w:top w:val="single" w:sz="4" w:space="0" w:color="auto"/>
              <w:left w:val="single" w:sz="4" w:space="0" w:color="auto"/>
              <w:bottom w:val="single" w:sz="4" w:space="0" w:color="auto"/>
              <w:right w:val="single" w:sz="4" w:space="0" w:color="auto"/>
            </w:tcBorders>
            <w:vAlign w:val="center"/>
          </w:tcPr>
          <w:p w14:paraId="1C1E4B86"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51440D86" w14:textId="77777777" w:rsidR="00780752" w:rsidRPr="00033CF2" w:rsidRDefault="00780752" w:rsidP="0018090C">
            <w:pPr>
              <w:spacing w:after="0" w:line="256" w:lineRule="auto"/>
              <w:jc w:val="center"/>
              <w:rPr>
                <w:rFonts w:ascii="Arial" w:hAnsi="Arial"/>
                <w:sz w:val="18"/>
              </w:rPr>
            </w:pPr>
            <w:r w:rsidRPr="00033CF2">
              <w:rPr>
                <w:rFonts w:ascii="Arial" w:hAnsi="Arial" w:cs="v3.7.0"/>
                <w:sz w:val="18"/>
              </w:rPr>
              <w:t>DLBWP.0.1</w:t>
            </w:r>
          </w:p>
        </w:tc>
      </w:tr>
      <w:tr w:rsidR="00780752" w:rsidRPr="00033CF2" w14:paraId="6AEE8626" w14:textId="77777777" w:rsidTr="0018090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FDBFD" w14:textId="77777777" w:rsidR="00780752" w:rsidRPr="00033CF2" w:rsidRDefault="00780752" w:rsidP="0018090C">
            <w:pPr>
              <w:spacing w:after="0" w:line="256" w:lineRule="auto"/>
              <w:rPr>
                <w:rFonts w:ascii="Arial" w:hAnsi="Arial" w:cs="Arial"/>
                <w:sz w:val="18"/>
              </w:rPr>
            </w:pPr>
          </w:p>
        </w:tc>
        <w:tc>
          <w:tcPr>
            <w:tcW w:w="880" w:type="pct"/>
            <w:tcBorders>
              <w:top w:val="single" w:sz="4" w:space="0" w:color="auto"/>
              <w:left w:val="single" w:sz="4" w:space="0" w:color="auto"/>
              <w:bottom w:val="single" w:sz="4" w:space="0" w:color="auto"/>
              <w:right w:val="single" w:sz="4" w:space="0" w:color="auto"/>
            </w:tcBorders>
            <w:vAlign w:val="center"/>
            <w:hideMark/>
          </w:tcPr>
          <w:p w14:paraId="7067409D" w14:textId="77777777" w:rsidR="00780752" w:rsidRPr="00033CF2" w:rsidRDefault="00780752" w:rsidP="0018090C">
            <w:pPr>
              <w:spacing w:after="0" w:line="256" w:lineRule="auto"/>
              <w:rPr>
                <w:rFonts w:ascii="Arial" w:hAnsi="Arial" w:cs="Arial"/>
                <w:sz w:val="18"/>
              </w:rPr>
            </w:pPr>
            <w:r w:rsidRPr="00033CF2">
              <w:rPr>
                <w:rFonts w:ascii="Arial" w:hAnsi="Arial"/>
                <w:sz w:val="18"/>
              </w:rPr>
              <w:t>Dedicated DL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6C0B8" w14:textId="77777777" w:rsidR="00780752" w:rsidRPr="00033CF2" w:rsidRDefault="00780752" w:rsidP="0018090C">
            <w:pPr>
              <w:spacing w:after="0" w:line="256" w:lineRule="auto"/>
              <w:rPr>
                <w:rFonts w:ascii="Arial" w:hAnsi="Arial"/>
                <w:sz w:val="18"/>
              </w:rPr>
            </w:pPr>
          </w:p>
        </w:tc>
        <w:tc>
          <w:tcPr>
            <w:tcW w:w="406" w:type="pct"/>
            <w:tcBorders>
              <w:top w:val="single" w:sz="4" w:space="0" w:color="auto"/>
              <w:left w:val="single" w:sz="4" w:space="0" w:color="auto"/>
              <w:bottom w:val="single" w:sz="4" w:space="0" w:color="auto"/>
              <w:right w:val="single" w:sz="4" w:space="0" w:color="auto"/>
            </w:tcBorders>
            <w:vAlign w:val="center"/>
          </w:tcPr>
          <w:p w14:paraId="1DBC2C16"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56F40848" w14:textId="77777777" w:rsidR="00780752" w:rsidRPr="00033CF2" w:rsidRDefault="00780752" w:rsidP="0018090C">
            <w:pPr>
              <w:spacing w:after="0" w:line="256" w:lineRule="auto"/>
              <w:jc w:val="center"/>
              <w:rPr>
                <w:rFonts w:ascii="Arial" w:hAnsi="Arial"/>
                <w:sz w:val="18"/>
              </w:rPr>
            </w:pPr>
            <w:r w:rsidRPr="00033CF2">
              <w:rPr>
                <w:rFonts w:ascii="Arial" w:hAnsi="Arial" w:cs="v3.7.0"/>
                <w:sz w:val="18"/>
              </w:rPr>
              <w:t>DLBWP.1.1</w:t>
            </w:r>
          </w:p>
        </w:tc>
      </w:tr>
      <w:tr w:rsidR="00780752" w:rsidRPr="00033CF2" w14:paraId="5E065819" w14:textId="77777777" w:rsidTr="0018090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D5165" w14:textId="77777777" w:rsidR="00780752" w:rsidRPr="00033CF2" w:rsidRDefault="00780752" w:rsidP="0018090C">
            <w:pPr>
              <w:spacing w:after="0" w:line="256" w:lineRule="auto"/>
              <w:rPr>
                <w:rFonts w:ascii="Arial" w:hAnsi="Arial" w:cs="Arial"/>
                <w:sz w:val="18"/>
              </w:rPr>
            </w:pPr>
          </w:p>
        </w:tc>
        <w:tc>
          <w:tcPr>
            <w:tcW w:w="880" w:type="pct"/>
            <w:tcBorders>
              <w:top w:val="single" w:sz="4" w:space="0" w:color="auto"/>
              <w:left w:val="single" w:sz="4" w:space="0" w:color="auto"/>
              <w:bottom w:val="single" w:sz="4" w:space="0" w:color="auto"/>
              <w:right w:val="single" w:sz="4" w:space="0" w:color="auto"/>
            </w:tcBorders>
            <w:vAlign w:val="center"/>
            <w:hideMark/>
          </w:tcPr>
          <w:p w14:paraId="3D48779E" w14:textId="77777777" w:rsidR="00780752" w:rsidRPr="00033CF2" w:rsidRDefault="00780752" w:rsidP="0018090C">
            <w:pPr>
              <w:spacing w:after="0" w:line="256" w:lineRule="auto"/>
              <w:rPr>
                <w:rFonts w:ascii="Arial" w:hAnsi="Arial" w:cs="Arial"/>
                <w:sz w:val="18"/>
              </w:rPr>
            </w:pPr>
            <w:r w:rsidRPr="00033CF2">
              <w:rPr>
                <w:rFonts w:ascii="Arial" w:hAnsi="Arial"/>
                <w:sz w:val="18"/>
              </w:rPr>
              <w:t>Initial UL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1BFC4" w14:textId="77777777" w:rsidR="00780752" w:rsidRPr="00033CF2" w:rsidRDefault="00780752" w:rsidP="0018090C">
            <w:pPr>
              <w:spacing w:after="0" w:line="256" w:lineRule="auto"/>
              <w:rPr>
                <w:rFonts w:ascii="Arial" w:hAnsi="Arial"/>
                <w:sz w:val="18"/>
              </w:rPr>
            </w:pPr>
          </w:p>
        </w:tc>
        <w:tc>
          <w:tcPr>
            <w:tcW w:w="406" w:type="pct"/>
            <w:tcBorders>
              <w:top w:val="single" w:sz="4" w:space="0" w:color="auto"/>
              <w:left w:val="single" w:sz="4" w:space="0" w:color="auto"/>
              <w:bottom w:val="single" w:sz="4" w:space="0" w:color="auto"/>
              <w:right w:val="single" w:sz="4" w:space="0" w:color="auto"/>
            </w:tcBorders>
            <w:vAlign w:val="center"/>
          </w:tcPr>
          <w:p w14:paraId="49C69419"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622C7160" w14:textId="77777777" w:rsidR="00780752" w:rsidRPr="00033CF2" w:rsidRDefault="00780752" w:rsidP="0018090C">
            <w:pPr>
              <w:spacing w:after="0" w:line="256" w:lineRule="auto"/>
              <w:jc w:val="center"/>
              <w:rPr>
                <w:rFonts w:ascii="Arial" w:hAnsi="Arial"/>
                <w:sz w:val="18"/>
              </w:rPr>
            </w:pPr>
            <w:r w:rsidRPr="00033CF2">
              <w:rPr>
                <w:rFonts w:ascii="Arial" w:hAnsi="Arial" w:cs="v3.7.0"/>
                <w:sz w:val="18"/>
              </w:rPr>
              <w:t>ULBWP.0.1</w:t>
            </w:r>
          </w:p>
        </w:tc>
      </w:tr>
      <w:tr w:rsidR="00780752" w:rsidRPr="00033CF2" w14:paraId="65F808C5" w14:textId="77777777" w:rsidTr="0018090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EAA53" w14:textId="77777777" w:rsidR="00780752" w:rsidRPr="00033CF2" w:rsidRDefault="00780752" w:rsidP="0018090C">
            <w:pPr>
              <w:spacing w:after="0" w:line="256" w:lineRule="auto"/>
              <w:rPr>
                <w:rFonts w:ascii="Arial" w:hAnsi="Arial" w:cs="Arial"/>
                <w:sz w:val="18"/>
              </w:rPr>
            </w:pPr>
          </w:p>
        </w:tc>
        <w:tc>
          <w:tcPr>
            <w:tcW w:w="880" w:type="pct"/>
            <w:tcBorders>
              <w:top w:val="single" w:sz="4" w:space="0" w:color="auto"/>
              <w:left w:val="single" w:sz="4" w:space="0" w:color="auto"/>
              <w:bottom w:val="single" w:sz="4" w:space="0" w:color="auto"/>
              <w:right w:val="single" w:sz="4" w:space="0" w:color="auto"/>
            </w:tcBorders>
            <w:vAlign w:val="center"/>
            <w:hideMark/>
          </w:tcPr>
          <w:p w14:paraId="1488F391" w14:textId="77777777" w:rsidR="00780752" w:rsidRPr="00033CF2" w:rsidRDefault="00780752" w:rsidP="0018090C">
            <w:pPr>
              <w:spacing w:after="0" w:line="256" w:lineRule="auto"/>
              <w:rPr>
                <w:rFonts w:ascii="Arial" w:hAnsi="Arial" w:cs="Arial"/>
                <w:sz w:val="18"/>
              </w:rPr>
            </w:pPr>
            <w:r w:rsidRPr="00033CF2">
              <w:rPr>
                <w:rFonts w:ascii="Arial" w:hAnsi="Arial"/>
                <w:sz w:val="18"/>
              </w:rPr>
              <w:t>Dedicated UL BWP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4CB1B" w14:textId="77777777" w:rsidR="00780752" w:rsidRPr="00033CF2" w:rsidRDefault="00780752" w:rsidP="0018090C">
            <w:pPr>
              <w:spacing w:after="0" w:line="256" w:lineRule="auto"/>
              <w:rPr>
                <w:rFonts w:ascii="Arial" w:hAnsi="Arial"/>
                <w:sz w:val="18"/>
              </w:rPr>
            </w:pPr>
          </w:p>
        </w:tc>
        <w:tc>
          <w:tcPr>
            <w:tcW w:w="406" w:type="pct"/>
            <w:tcBorders>
              <w:top w:val="single" w:sz="4" w:space="0" w:color="auto"/>
              <w:left w:val="single" w:sz="4" w:space="0" w:color="auto"/>
              <w:bottom w:val="single" w:sz="4" w:space="0" w:color="auto"/>
              <w:right w:val="single" w:sz="4" w:space="0" w:color="auto"/>
            </w:tcBorders>
            <w:vAlign w:val="center"/>
          </w:tcPr>
          <w:p w14:paraId="1E20A4F3" w14:textId="77777777" w:rsidR="00780752" w:rsidRPr="00033CF2" w:rsidRDefault="00780752" w:rsidP="0018090C">
            <w:pPr>
              <w:spacing w:after="0" w:line="256" w:lineRule="auto"/>
              <w:jc w:val="center"/>
              <w:rPr>
                <w:rFonts w:ascii="Arial" w:hAnsi="Arial"/>
                <w:sz w:val="18"/>
              </w:rPr>
            </w:pP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6564C575" w14:textId="77777777" w:rsidR="00780752" w:rsidRPr="00033CF2" w:rsidRDefault="00780752" w:rsidP="0018090C">
            <w:pPr>
              <w:spacing w:after="0" w:line="256" w:lineRule="auto"/>
              <w:jc w:val="center"/>
              <w:rPr>
                <w:rFonts w:ascii="Arial" w:hAnsi="Arial"/>
                <w:sz w:val="18"/>
              </w:rPr>
            </w:pPr>
            <w:r w:rsidRPr="00033CF2">
              <w:rPr>
                <w:rFonts w:ascii="Arial" w:hAnsi="Arial" w:cs="v3.7.0"/>
                <w:sz w:val="18"/>
              </w:rPr>
              <w:t>ULBWP.1.1</w:t>
            </w:r>
          </w:p>
        </w:tc>
      </w:tr>
      <w:tr w:rsidR="00780752" w:rsidRPr="00033CF2" w14:paraId="68F4E68D"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777563A6" w14:textId="77777777" w:rsidR="00780752" w:rsidRPr="00033CF2" w:rsidRDefault="00780752" w:rsidP="0018090C">
            <w:pPr>
              <w:spacing w:after="0" w:line="256" w:lineRule="auto"/>
              <w:rPr>
                <w:rFonts w:ascii="Arial" w:hAnsi="Arial"/>
                <w:sz w:val="18"/>
              </w:rPr>
            </w:pPr>
            <w:r w:rsidRPr="00033CF2">
              <w:rPr>
                <w:rFonts w:ascii="Arial" w:hAnsi="Arial"/>
                <w:sz w:val="18"/>
                <w:szCs w:val="16"/>
                <w:lang w:eastAsia="ja-JP"/>
              </w:rPr>
              <w:t>EPRE ratio of PSS to SSS</w:t>
            </w:r>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6D7CE1B2"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Config 1,2</w:t>
            </w:r>
            <w:ins w:id="137" w:author="Author">
              <w:r>
                <w:rPr>
                  <w:rFonts w:ascii="Arial" w:hAnsi="Arial"/>
                  <w:sz w:val="18"/>
                </w:rPr>
                <w:t>,3,4</w:t>
              </w:r>
            </w:ins>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6AEB5662" w14:textId="77777777" w:rsidR="00780752" w:rsidRPr="00033CF2" w:rsidRDefault="00780752" w:rsidP="0018090C">
            <w:pPr>
              <w:spacing w:after="0" w:line="256" w:lineRule="auto"/>
              <w:jc w:val="center"/>
              <w:rPr>
                <w:rFonts w:ascii="Arial" w:hAnsi="Arial"/>
                <w:sz w:val="18"/>
                <w:szCs w:val="18"/>
              </w:rPr>
            </w:pPr>
            <w:r w:rsidRPr="00033CF2">
              <w:rPr>
                <w:rFonts w:ascii="Arial" w:hAnsi="Arial"/>
                <w:sz w:val="18"/>
                <w:szCs w:val="18"/>
                <w:lang w:eastAsia="ja-JP"/>
              </w:rPr>
              <w:t>dB</w:t>
            </w:r>
          </w:p>
        </w:tc>
        <w:tc>
          <w:tcPr>
            <w:tcW w:w="2314" w:type="pct"/>
            <w:gridSpan w:val="6"/>
            <w:vMerge w:val="restart"/>
            <w:tcBorders>
              <w:top w:val="single" w:sz="4" w:space="0" w:color="auto"/>
              <w:left w:val="single" w:sz="4" w:space="0" w:color="auto"/>
              <w:bottom w:val="single" w:sz="4" w:space="0" w:color="auto"/>
              <w:right w:val="single" w:sz="4" w:space="0" w:color="auto"/>
            </w:tcBorders>
            <w:vAlign w:val="center"/>
            <w:hideMark/>
          </w:tcPr>
          <w:p w14:paraId="615DDD05" w14:textId="77777777" w:rsidR="00780752" w:rsidRPr="00033CF2" w:rsidRDefault="00780752" w:rsidP="0018090C">
            <w:pPr>
              <w:spacing w:after="0" w:line="256" w:lineRule="auto"/>
              <w:jc w:val="center"/>
              <w:rPr>
                <w:rFonts w:ascii="Arial" w:hAnsi="Arial"/>
                <w:sz w:val="18"/>
                <w:szCs w:val="18"/>
              </w:rPr>
            </w:pPr>
            <w:r w:rsidRPr="00033CF2">
              <w:rPr>
                <w:rFonts w:ascii="Arial" w:hAnsi="Arial"/>
                <w:sz w:val="18"/>
                <w:szCs w:val="18"/>
                <w:lang w:eastAsia="ja-JP"/>
              </w:rPr>
              <w:t>0</w:t>
            </w:r>
          </w:p>
        </w:tc>
      </w:tr>
      <w:tr w:rsidR="00780752" w:rsidRPr="00033CF2" w14:paraId="497AC1AC"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163D91FB" w14:textId="77777777" w:rsidR="00780752" w:rsidRPr="00033CF2" w:rsidRDefault="00780752" w:rsidP="0018090C">
            <w:pPr>
              <w:spacing w:after="0" w:line="256" w:lineRule="auto"/>
              <w:rPr>
                <w:rFonts w:ascii="Arial" w:hAnsi="Arial"/>
                <w:sz w:val="18"/>
              </w:rPr>
            </w:pPr>
            <w:r w:rsidRPr="00033CF2">
              <w:rPr>
                <w:rFonts w:ascii="Arial" w:hAnsi="Arial"/>
                <w:sz w:val="18"/>
                <w:szCs w:val="16"/>
                <w:lang w:eastAsia="ja-JP"/>
              </w:rPr>
              <w:t>EPRE ratio of PBCH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60D18" w14:textId="77777777" w:rsidR="00780752" w:rsidRPr="00033CF2" w:rsidRDefault="00780752" w:rsidP="0018090C">
            <w:pPr>
              <w:spacing w:after="0" w:line="256" w:lineRule="auto"/>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1336E" w14:textId="77777777" w:rsidR="00780752" w:rsidRPr="00033CF2" w:rsidRDefault="00780752" w:rsidP="0018090C">
            <w:pPr>
              <w:spacing w:after="0" w:line="256" w:lineRule="auto"/>
              <w:rPr>
                <w:rFonts w:ascii="Arial" w:hAnsi="Arial"/>
                <w:sz w:val="18"/>
                <w:szCs w:val="18"/>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191EB10B" w14:textId="77777777" w:rsidR="00780752" w:rsidRPr="00033CF2" w:rsidRDefault="00780752" w:rsidP="0018090C">
            <w:pPr>
              <w:spacing w:after="0" w:line="256" w:lineRule="auto"/>
              <w:rPr>
                <w:rFonts w:ascii="Arial" w:hAnsi="Arial"/>
                <w:sz w:val="18"/>
                <w:szCs w:val="18"/>
              </w:rPr>
            </w:pPr>
          </w:p>
        </w:tc>
      </w:tr>
      <w:tr w:rsidR="00780752" w:rsidRPr="00033CF2" w14:paraId="7E67E510"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0564B2B0" w14:textId="77777777" w:rsidR="00780752" w:rsidRPr="00033CF2" w:rsidRDefault="00780752" w:rsidP="0018090C">
            <w:pPr>
              <w:spacing w:after="0" w:line="256" w:lineRule="auto"/>
              <w:rPr>
                <w:rFonts w:ascii="Arial" w:hAnsi="Arial"/>
                <w:sz w:val="18"/>
              </w:rPr>
            </w:pPr>
            <w:r w:rsidRPr="00033CF2">
              <w:rPr>
                <w:rFonts w:ascii="Arial" w:hAnsi="Arial"/>
                <w:sz w:val="18"/>
                <w:szCs w:val="16"/>
                <w:lang w:eastAsia="ja-JP"/>
              </w:rPr>
              <w:t>EPRE ratio of PBCH to PBCH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7BD31" w14:textId="77777777" w:rsidR="00780752" w:rsidRPr="00033CF2" w:rsidRDefault="00780752" w:rsidP="0018090C">
            <w:pPr>
              <w:spacing w:after="0" w:line="256" w:lineRule="auto"/>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1BD92" w14:textId="77777777" w:rsidR="00780752" w:rsidRPr="00033CF2" w:rsidRDefault="00780752" w:rsidP="0018090C">
            <w:pPr>
              <w:spacing w:after="0" w:line="256" w:lineRule="auto"/>
              <w:rPr>
                <w:rFonts w:ascii="Arial" w:hAnsi="Arial"/>
                <w:sz w:val="18"/>
                <w:szCs w:val="18"/>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4022496E" w14:textId="77777777" w:rsidR="00780752" w:rsidRPr="00033CF2" w:rsidRDefault="00780752" w:rsidP="0018090C">
            <w:pPr>
              <w:spacing w:after="0" w:line="256" w:lineRule="auto"/>
              <w:rPr>
                <w:rFonts w:ascii="Arial" w:hAnsi="Arial"/>
                <w:sz w:val="18"/>
                <w:szCs w:val="18"/>
              </w:rPr>
            </w:pPr>
          </w:p>
        </w:tc>
      </w:tr>
      <w:tr w:rsidR="00780752" w:rsidRPr="00033CF2" w14:paraId="1CD29911"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72CB8A6D" w14:textId="77777777" w:rsidR="00780752" w:rsidRPr="00033CF2" w:rsidRDefault="00780752" w:rsidP="0018090C">
            <w:pPr>
              <w:spacing w:after="0" w:line="256" w:lineRule="auto"/>
              <w:rPr>
                <w:rFonts w:ascii="Arial" w:hAnsi="Arial"/>
                <w:sz w:val="18"/>
              </w:rPr>
            </w:pPr>
            <w:r w:rsidRPr="00033CF2">
              <w:rPr>
                <w:rFonts w:ascii="Arial" w:hAnsi="Arial"/>
                <w:sz w:val="18"/>
                <w:szCs w:val="16"/>
                <w:lang w:eastAsia="ja-JP"/>
              </w:rPr>
              <w:t>EPRE ratio of PDCCH DMRS to SSS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A5BEE" w14:textId="77777777" w:rsidR="00780752" w:rsidRPr="00033CF2" w:rsidRDefault="00780752" w:rsidP="0018090C">
            <w:pPr>
              <w:spacing w:after="0" w:line="256" w:lineRule="auto"/>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57555" w14:textId="77777777" w:rsidR="00780752" w:rsidRPr="00033CF2" w:rsidRDefault="00780752" w:rsidP="0018090C">
            <w:pPr>
              <w:spacing w:after="0" w:line="256" w:lineRule="auto"/>
              <w:rPr>
                <w:rFonts w:ascii="Arial" w:hAnsi="Arial"/>
                <w:sz w:val="18"/>
                <w:szCs w:val="18"/>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0EA2F661" w14:textId="77777777" w:rsidR="00780752" w:rsidRPr="00033CF2" w:rsidRDefault="00780752" w:rsidP="0018090C">
            <w:pPr>
              <w:spacing w:after="0" w:line="256" w:lineRule="auto"/>
              <w:rPr>
                <w:rFonts w:ascii="Arial" w:hAnsi="Arial"/>
                <w:sz w:val="18"/>
                <w:szCs w:val="18"/>
              </w:rPr>
            </w:pPr>
          </w:p>
        </w:tc>
      </w:tr>
      <w:tr w:rsidR="00780752" w:rsidRPr="00033CF2" w14:paraId="1C91943A"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5646F2FF" w14:textId="77777777" w:rsidR="00780752" w:rsidRPr="00033CF2" w:rsidRDefault="00780752" w:rsidP="0018090C">
            <w:pPr>
              <w:spacing w:after="0" w:line="256" w:lineRule="auto"/>
              <w:rPr>
                <w:rFonts w:ascii="Arial" w:hAnsi="Arial"/>
                <w:sz w:val="18"/>
              </w:rPr>
            </w:pPr>
            <w:r w:rsidRPr="00033CF2">
              <w:rPr>
                <w:rFonts w:ascii="Arial" w:hAnsi="Arial"/>
                <w:sz w:val="18"/>
                <w:szCs w:val="16"/>
                <w:lang w:eastAsia="ja-JP"/>
              </w:rPr>
              <w:t>EPRE ratio of PDCCH to PDCCH DMRS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507F6" w14:textId="77777777" w:rsidR="00780752" w:rsidRPr="00033CF2" w:rsidRDefault="00780752" w:rsidP="0018090C">
            <w:pPr>
              <w:spacing w:after="0" w:line="256" w:lineRule="auto"/>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F54B7" w14:textId="77777777" w:rsidR="00780752" w:rsidRPr="00033CF2" w:rsidRDefault="00780752" w:rsidP="0018090C">
            <w:pPr>
              <w:spacing w:after="0" w:line="256" w:lineRule="auto"/>
              <w:rPr>
                <w:rFonts w:ascii="Arial" w:hAnsi="Arial"/>
                <w:sz w:val="18"/>
                <w:szCs w:val="18"/>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2D11BD22" w14:textId="77777777" w:rsidR="00780752" w:rsidRPr="00033CF2" w:rsidRDefault="00780752" w:rsidP="0018090C">
            <w:pPr>
              <w:spacing w:after="0" w:line="256" w:lineRule="auto"/>
              <w:rPr>
                <w:rFonts w:ascii="Arial" w:hAnsi="Arial"/>
                <w:sz w:val="18"/>
                <w:szCs w:val="18"/>
              </w:rPr>
            </w:pPr>
          </w:p>
        </w:tc>
      </w:tr>
      <w:tr w:rsidR="00780752" w:rsidRPr="00033CF2" w14:paraId="5D4B2EF0"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17F02481" w14:textId="77777777" w:rsidR="00780752" w:rsidRPr="00033CF2" w:rsidRDefault="00780752" w:rsidP="0018090C">
            <w:pPr>
              <w:spacing w:after="0" w:line="256" w:lineRule="auto"/>
              <w:rPr>
                <w:rFonts w:ascii="Arial" w:hAnsi="Arial"/>
                <w:sz w:val="18"/>
              </w:rPr>
            </w:pPr>
            <w:r w:rsidRPr="00033CF2">
              <w:rPr>
                <w:rFonts w:ascii="Arial" w:hAnsi="Arial"/>
                <w:sz w:val="18"/>
                <w:szCs w:val="16"/>
                <w:lang w:eastAsia="ja-JP"/>
              </w:rPr>
              <w:t xml:space="preserve">EPRE ratio of PDSCH DMRS to SSS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51B83" w14:textId="77777777" w:rsidR="00780752" w:rsidRPr="00033CF2" w:rsidRDefault="00780752" w:rsidP="0018090C">
            <w:pPr>
              <w:spacing w:after="0" w:line="256" w:lineRule="auto"/>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D68B4" w14:textId="77777777" w:rsidR="00780752" w:rsidRPr="00033CF2" w:rsidRDefault="00780752" w:rsidP="0018090C">
            <w:pPr>
              <w:spacing w:after="0" w:line="256" w:lineRule="auto"/>
              <w:rPr>
                <w:rFonts w:ascii="Arial" w:hAnsi="Arial"/>
                <w:sz w:val="18"/>
                <w:szCs w:val="18"/>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36D67B76" w14:textId="77777777" w:rsidR="00780752" w:rsidRPr="00033CF2" w:rsidRDefault="00780752" w:rsidP="0018090C">
            <w:pPr>
              <w:spacing w:after="0" w:line="256" w:lineRule="auto"/>
              <w:rPr>
                <w:rFonts w:ascii="Arial" w:hAnsi="Arial"/>
                <w:sz w:val="18"/>
                <w:szCs w:val="18"/>
              </w:rPr>
            </w:pPr>
          </w:p>
        </w:tc>
      </w:tr>
      <w:tr w:rsidR="00780752" w:rsidRPr="00033CF2" w14:paraId="3430DF85"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28549B8F" w14:textId="77777777" w:rsidR="00780752" w:rsidRPr="00033CF2" w:rsidRDefault="00780752" w:rsidP="0018090C">
            <w:pPr>
              <w:spacing w:after="0" w:line="256" w:lineRule="auto"/>
              <w:rPr>
                <w:rFonts w:ascii="Arial" w:hAnsi="Arial"/>
                <w:sz w:val="18"/>
              </w:rPr>
            </w:pPr>
            <w:r w:rsidRPr="00033CF2">
              <w:rPr>
                <w:rFonts w:ascii="Arial" w:hAnsi="Arial"/>
                <w:sz w:val="18"/>
                <w:szCs w:val="16"/>
                <w:lang w:eastAsia="ja-JP"/>
              </w:rPr>
              <w:t xml:space="preserve">EPRE ratio of PDSCH to PDSCH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085C7" w14:textId="77777777" w:rsidR="00780752" w:rsidRPr="00033CF2" w:rsidRDefault="00780752" w:rsidP="0018090C">
            <w:pPr>
              <w:spacing w:after="0" w:line="256" w:lineRule="auto"/>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91269" w14:textId="77777777" w:rsidR="00780752" w:rsidRPr="00033CF2" w:rsidRDefault="00780752" w:rsidP="0018090C">
            <w:pPr>
              <w:spacing w:after="0" w:line="256" w:lineRule="auto"/>
              <w:rPr>
                <w:rFonts w:ascii="Arial" w:hAnsi="Arial"/>
                <w:sz w:val="18"/>
                <w:szCs w:val="18"/>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4FC42E4B" w14:textId="77777777" w:rsidR="00780752" w:rsidRPr="00033CF2" w:rsidRDefault="00780752" w:rsidP="0018090C">
            <w:pPr>
              <w:spacing w:after="0" w:line="256" w:lineRule="auto"/>
              <w:rPr>
                <w:rFonts w:ascii="Arial" w:hAnsi="Arial"/>
                <w:sz w:val="18"/>
                <w:szCs w:val="18"/>
              </w:rPr>
            </w:pPr>
          </w:p>
        </w:tc>
      </w:tr>
      <w:tr w:rsidR="00780752" w:rsidRPr="00033CF2" w14:paraId="125E455C"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51FBB6D9" w14:textId="77777777" w:rsidR="00780752" w:rsidRPr="00033CF2" w:rsidRDefault="00780752" w:rsidP="0018090C">
            <w:pPr>
              <w:spacing w:after="0" w:line="256" w:lineRule="auto"/>
              <w:rPr>
                <w:rFonts w:ascii="Arial" w:hAnsi="Arial"/>
                <w:sz w:val="18"/>
              </w:rPr>
            </w:pPr>
            <w:r w:rsidRPr="00033CF2">
              <w:rPr>
                <w:rFonts w:ascii="Arial" w:hAnsi="Arial"/>
                <w:sz w:val="18"/>
                <w:szCs w:val="16"/>
                <w:lang w:eastAsia="ja-JP"/>
              </w:rPr>
              <w:t xml:space="preserve">EPRE ratio of OCNG DMRS to </w:t>
            </w:r>
            <w:proofErr w:type="gramStart"/>
            <w:r w:rsidRPr="00033CF2">
              <w:rPr>
                <w:rFonts w:ascii="Arial" w:hAnsi="Arial"/>
                <w:sz w:val="18"/>
                <w:szCs w:val="16"/>
                <w:lang w:eastAsia="ja-JP"/>
              </w:rPr>
              <w:t>SSS(</w:t>
            </w:r>
            <w:proofErr w:type="gramEnd"/>
            <w:r w:rsidRPr="00033CF2">
              <w:rPr>
                <w:rFonts w:ascii="Arial" w:hAnsi="Arial"/>
                <w:sz w:val="18"/>
                <w:szCs w:val="16"/>
                <w:lang w:eastAsia="ja-JP"/>
              </w:rPr>
              <w:t>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29240" w14:textId="77777777" w:rsidR="00780752" w:rsidRPr="00033CF2" w:rsidRDefault="00780752" w:rsidP="0018090C">
            <w:pPr>
              <w:spacing w:after="0" w:line="256" w:lineRule="auto"/>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17EE9" w14:textId="77777777" w:rsidR="00780752" w:rsidRPr="00033CF2" w:rsidRDefault="00780752" w:rsidP="0018090C">
            <w:pPr>
              <w:spacing w:after="0" w:line="256" w:lineRule="auto"/>
              <w:rPr>
                <w:rFonts w:ascii="Arial" w:hAnsi="Arial"/>
                <w:sz w:val="18"/>
                <w:szCs w:val="18"/>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7AFE8C6E" w14:textId="77777777" w:rsidR="00780752" w:rsidRPr="00033CF2" w:rsidRDefault="00780752" w:rsidP="0018090C">
            <w:pPr>
              <w:spacing w:after="0" w:line="256" w:lineRule="auto"/>
              <w:rPr>
                <w:rFonts w:ascii="Arial" w:hAnsi="Arial"/>
                <w:sz w:val="18"/>
                <w:szCs w:val="18"/>
              </w:rPr>
            </w:pPr>
          </w:p>
        </w:tc>
      </w:tr>
      <w:tr w:rsidR="00780752" w:rsidRPr="00033CF2" w14:paraId="41BAD25F"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45979564" w14:textId="77777777" w:rsidR="00780752" w:rsidRPr="00033CF2" w:rsidRDefault="00780752" w:rsidP="0018090C">
            <w:pPr>
              <w:spacing w:after="0" w:line="256" w:lineRule="auto"/>
              <w:rPr>
                <w:rFonts w:ascii="Arial" w:hAnsi="Arial"/>
                <w:sz w:val="18"/>
              </w:rPr>
            </w:pPr>
            <w:r w:rsidRPr="00033CF2">
              <w:rPr>
                <w:rFonts w:ascii="Arial" w:hAnsi="Arial"/>
                <w:sz w:val="18"/>
                <w:szCs w:val="16"/>
                <w:lang w:eastAsia="ja-JP"/>
              </w:rPr>
              <w:t>EPRE ratio of OCNG to OCNG DMRS (Note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AF54B" w14:textId="77777777" w:rsidR="00780752" w:rsidRPr="00033CF2" w:rsidRDefault="00780752" w:rsidP="0018090C">
            <w:pPr>
              <w:spacing w:after="0" w:line="256" w:lineRule="auto"/>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12187" w14:textId="77777777" w:rsidR="00780752" w:rsidRPr="00033CF2" w:rsidRDefault="00780752" w:rsidP="0018090C">
            <w:pPr>
              <w:spacing w:after="0" w:line="256" w:lineRule="auto"/>
              <w:rPr>
                <w:rFonts w:ascii="Arial" w:hAnsi="Arial"/>
                <w:sz w:val="18"/>
                <w:szCs w:val="18"/>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1F60055F" w14:textId="77777777" w:rsidR="00780752" w:rsidRPr="00033CF2" w:rsidRDefault="00780752" w:rsidP="0018090C">
            <w:pPr>
              <w:spacing w:after="0" w:line="256" w:lineRule="auto"/>
              <w:rPr>
                <w:rFonts w:ascii="Arial" w:hAnsi="Arial"/>
                <w:sz w:val="18"/>
                <w:szCs w:val="18"/>
              </w:rPr>
            </w:pPr>
          </w:p>
        </w:tc>
      </w:tr>
      <w:tr w:rsidR="00780752" w:rsidRPr="00033CF2" w14:paraId="629D0D98"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37255D94" w14:textId="77777777" w:rsidR="00780752" w:rsidRPr="00033CF2" w:rsidRDefault="00780752" w:rsidP="0018090C">
            <w:pPr>
              <w:spacing w:after="0" w:line="256" w:lineRule="auto"/>
              <w:rPr>
                <w:rFonts w:ascii="Arial" w:hAnsi="Arial"/>
                <w:sz w:val="18"/>
              </w:rPr>
            </w:pPr>
            <w:r w:rsidRPr="00033CF2">
              <w:rPr>
                <w:rFonts w:ascii="Arial" w:hAnsi="Arial"/>
                <w:position w:val="-12"/>
                <w:sz w:val="18"/>
              </w:rPr>
              <w:object w:dxaOrig="310" w:dyaOrig="310" w14:anchorId="77F4D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5.5pt;height:15.5pt" o:ole="" fillcolor="window">
                  <v:imagedata r:id="rId13" o:title=""/>
                </v:shape>
                <o:OLEObject Type="Embed" ProgID="Equation.3" ShapeID="_x0000_i1139" DrawAspect="Content" ObjectID="_1832477521" r:id="rId14"/>
              </w:object>
            </w:r>
            <w:r w:rsidRPr="00033CF2">
              <w:rPr>
                <w:rFonts w:ascii="Arial" w:hAnsi="Arial"/>
                <w:sz w:val="18"/>
                <w:vertAlign w:val="superscript"/>
              </w:rPr>
              <w:t>Note2</w:t>
            </w:r>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2F83D327"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Config 1,2</w:t>
            </w:r>
            <w:ins w:id="138" w:author="Author">
              <w:r>
                <w:rPr>
                  <w:rFonts w:ascii="Arial" w:hAnsi="Arial"/>
                  <w:sz w:val="18"/>
                </w:rPr>
                <w:t>,3,4</w:t>
              </w:r>
            </w:ins>
          </w:p>
        </w:tc>
        <w:tc>
          <w:tcPr>
            <w:tcW w:w="406" w:type="pct"/>
            <w:tcBorders>
              <w:top w:val="single" w:sz="4" w:space="0" w:color="auto"/>
              <w:left w:val="single" w:sz="4" w:space="0" w:color="auto"/>
              <w:bottom w:val="single" w:sz="4" w:space="0" w:color="auto"/>
              <w:right w:val="single" w:sz="4" w:space="0" w:color="auto"/>
            </w:tcBorders>
            <w:vAlign w:val="center"/>
            <w:hideMark/>
          </w:tcPr>
          <w:p w14:paraId="6F485795"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dBm/</w:t>
            </w:r>
            <w:r w:rsidRPr="00033CF2">
              <w:rPr>
                <w:rFonts w:ascii="Arial" w:hAnsi="Arial"/>
                <w:sz w:val="18"/>
              </w:rPr>
              <w:br/>
              <w:t>15 kHz</w:t>
            </w: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4554D5DB"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-104.7</w:t>
            </w:r>
          </w:p>
        </w:tc>
      </w:tr>
      <w:tr w:rsidR="00780752" w:rsidRPr="00033CF2" w14:paraId="579385F0"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3E1F74A8" w14:textId="77777777" w:rsidR="00780752" w:rsidRPr="00033CF2" w:rsidRDefault="00780752" w:rsidP="0018090C">
            <w:pPr>
              <w:spacing w:after="0" w:line="256" w:lineRule="auto"/>
              <w:rPr>
                <w:rFonts w:ascii="Arial" w:hAnsi="Arial"/>
                <w:position w:val="-12"/>
                <w:sz w:val="18"/>
              </w:rPr>
            </w:pPr>
            <w:r w:rsidRPr="00033CF2">
              <w:rPr>
                <w:rFonts w:ascii="Arial" w:eastAsia="Calibri" w:hAnsi="Arial" w:cs="Arial"/>
                <w:position w:val="-12"/>
                <w:sz w:val="18"/>
                <w:szCs w:val="22"/>
              </w:rPr>
              <w:object w:dxaOrig="310" w:dyaOrig="310" w14:anchorId="0718995E">
                <v:shape id="_x0000_i1140" type="#_x0000_t75" style="width:15.5pt;height:15.5pt" o:ole="" fillcolor="window">
                  <v:imagedata r:id="rId13" o:title=""/>
                </v:shape>
                <o:OLEObject Type="Embed" ProgID="Equation.3" ShapeID="_x0000_i1140" DrawAspect="Content" ObjectID="_1832477522" r:id="rId15"/>
              </w:object>
            </w:r>
            <w:r w:rsidRPr="00033CF2">
              <w:rPr>
                <w:rFonts w:ascii="Arial" w:hAnsi="Arial" w:cs="Arial"/>
                <w:sz w:val="18"/>
                <w:vertAlign w:val="superscript"/>
              </w:rPr>
              <w:t>Note2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B3536" w14:textId="77777777" w:rsidR="00780752" w:rsidRPr="00033CF2" w:rsidRDefault="00780752" w:rsidP="0018090C">
            <w:pPr>
              <w:spacing w:after="0" w:line="256" w:lineRule="auto"/>
              <w:rPr>
                <w:rFonts w:ascii="Arial" w:hAnsi="Arial"/>
                <w:sz w:val="18"/>
              </w:rPr>
            </w:pPr>
          </w:p>
        </w:tc>
        <w:tc>
          <w:tcPr>
            <w:tcW w:w="406" w:type="pct"/>
            <w:tcBorders>
              <w:top w:val="single" w:sz="4" w:space="0" w:color="auto"/>
              <w:left w:val="single" w:sz="4" w:space="0" w:color="auto"/>
              <w:bottom w:val="single" w:sz="4" w:space="0" w:color="auto"/>
              <w:right w:val="single" w:sz="4" w:space="0" w:color="auto"/>
            </w:tcBorders>
            <w:vAlign w:val="center"/>
            <w:hideMark/>
          </w:tcPr>
          <w:p w14:paraId="29C52CD7"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dBm/</w:t>
            </w:r>
            <w:r w:rsidRPr="00033CF2">
              <w:rPr>
                <w:rFonts w:ascii="Arial" w:hAnsi="Arial"/>
                <w:sz w:val="18"/>
              </w:rPr>
              <w:br/>
              <w:t>SCS</w:t>
            </w:r>
          </w:p>
        </w:tc>
        <w:tc>
          <w:tcPr>
            <w:tcW w:w="2314" w:type="pct"/>
            <w:gridSpan w:val="6"/>
            <w:tcBorders>
              <w:top w:val="single" w:sz="4" w:space="0" w:color="auto"/>
              <w:left w:val="single" w:sz="4" w:space="0" w:color="auto"/>
              <w:bottom w:val="single" w:sz="4" w:space="0" w:color="auto"/>
              <w:right w:val="single" w:sz="4" w:space="0" w:color="auto"/>
            </w:tcBorders>
            <w:vAlign w:val="center"/>
            <w:hideMark/>
          </w:tcPr>
          <w:p w14:paraId="0C55EDE1"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-95.7</w:t>
            </w:r>
          </w:p>
        </w:tc>
      </w:tr>
      <w:tr w:rsidR="00780752" w:rsidRPr="00033CF2" w14:paraId="25E9B98A"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518620AD" w14:textId="77777777" w:rsidR="00780752" w:rsidRPr="00033CF2" w:rsidRDefault="00780752" w:rsidP="0018090C">
            <w:pPr>
              <w:spacing w:after="0" w:line="256" w:lineRule="auto"/>
              <w:rPr>
                <w:rFonts w:ascii="Arial" w:hAnsi="Arial"/>
                <w:i/>
                <w:sz w:val="18"/>
              </w:rPr>
            </w:pPr>
            <w:r w:rsidRPr="00033CF2">
              <w:rPr>
                <w:rFonts w:ascii="Arial" w:hAnsi="Arial"/>
                <w:i/>
                <w:position w:val="-10"/>
                <w:sz w:val="18"/>
              </w:rPr>
              <w:object w:dxaOrig="830" w:dyaOrig="410" w14:anchorId="55C072B4">
                <v:shape id="_x0000_i1141" type="#_x0000_t75" style="width:41.5pt;height:20.5pt" o:ole="" fillcolor="window">
                  <v:imagedata r:id="rId16" o:title=""/>
                </v:shape>
                <o:OLEObject Type="Embed" ProgID="Equation.3" ShapeID="_x0000_i1141" DrawAspect="Content" ObjectID="_1832477523" r:id="rId17"/>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07A8B" w14:textId="77777777" w:rsidR="00780752" w:rsidRPr="00033CF2" w:rsidRDefault="00780752" w:rsidP="0018090C">
            <w:pPr>
              <w:spacing w:after="0" w:line="256" w:lineRule="auto"/>
              <w:rPr>
                <w:rFonts w:ascii="Arial" w:hAnsi="Arial"/>
                <w:sz w:val="18"/>
              </w:rPr>
            </w:pPr>
          </w:p>
        </w:tc>
        <w:tc>
          <w:tcPr>
            <w:tcW w:w="406" w:type="pct"/>
            <w:tcBorders>
              <w:top w:val="single" w:sz="4" w:space="0" w:color="auto"/>
              <w:left w:val="single" w:sz="4" w:space="0" w:color="auto"/>
              <w:bottom w:val="single" w:sz="4" w:space="0" w:color="auto"/>
              <w:right w:val="single" w:sz="4" w:space="0" w:color="auto"/>
            </w:tcBorders>
            <w:vAlign w:val="center"/>
            <w:hideMark/>
          </w:tcPr>
          <w:p w14:paraId="2489FD57"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dB</w:t>
            </w:r>
          </w:p>
        </w:tc>
        <w:tc>
          <w:tcPr>
            <w:tcW w:w="376" w:type="pct"/>
            <w:tcBorders>
              <w:top w:val="single" w:sz="4" w:space="0" w:color="auto"/>
              <w:left w:val="single" w:sz="4" w:space="0" w:color="auto"/>
              <w:bottom w:val="single" w:sz="4" w:space="0" w:color="auto"/>
              <w:right w:val="single" w:sz="4" w:space="0" w:color="auto"/>
            </w:tcBorders>
            <w:vAlign w:val="center"/>
            <w:hideMark/>
          </w:tcPr>
          <w:p w14:paraId="5CC8BA16"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6</w:t>
            </w:r>
          </w:p>
        </w:tc>
        <w:tc>
          <w:tcPr>
            <w:tcW w:w="376" w:type="pct"/>
            <w:tcBorders>
              <w:top w:val="single" w:sz="4" w:space="0" w:color="auto"/>
              <w:left w:val="single" w:sz="4" w:space="0" w:color="auto"/>
              <w:bottom w:val="single" w:sz="4" w:space="0" w:color="auto"/>
              <w:right w:val="single" w:sz="4" w:space="0" w:color="auto"/>
            </w:tcBorders>
            <w:vAlign w:val="center"/>
            <w:hideMark/>
          </w:tcPr>
          <w:p w14:paraId="1B97C2C6"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-1.8</w:t>
            </w:r>
          </w:p>
        </w:tc>
        <w:tc>
          <w:tcPr>
            <w:tcW w:w="377" w:type="pct"/>
            <w:tcBorders>
              <w:top w:val="single" w:sz="4" w:space="0" w:color="auto"/>
              <w:left w:val="single" w:sz="4" w:space="0" w:color="auto"/>
              <w:bottom w:val="single" w:sz="4" w:space="0" w:color="auto"/>
              <w:right w:val="single" w:sz="4" w:space="0" w:color="auto"/>
            </w:tcBorders>
            <w:vAlign w:val="center"/>
            <w:hideMark/>
          </w:tcPr>
          <w:p w14:paraId="2817E52C"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-1.8</w:t>
            </w:r>
          </w:p>
        </w:tc>
        <w:tc>
          <w:tcPr>
            <w:tcW w:w="436" w:type="pct"/>
            <w:tcBorders>
              <w:top w:val="single" w:sz="4" w:space="0" w:color="auto"/>
              <w:left w:val="single" w:sz="4" w:space="0" w:color="auto"/>
              <w:bottom w:val="single" w:sz="4" w:space="0" w:color="auto"/>
              <w:right w:val="single" w:sz="4" w:space="0" w:color="auto"/>
            </w:tcBorders>
            <w:vAlign w:val="center"/>
            <w:hideMark/>
          </w:tcPr>
          <w:p w14:paraId="37BF8826"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-Infinity</w:t>
            </w:r>
          </w:p>
        </w:tc>
        <w:tc>
          <w:tcPr>
            <w:tcW w:w="376" w:type="pct"/>
            <w:tcBorders>
              <w:top w:val="single" w:sz="4" w:space="0" w:color="auto"/>
              <w:left w:val="single" w:sz="4" w:space="0" w:color="auto"/>
              <w:bottom w:val="single" w:sz="4" w:space="0" w:color="auto"/>
              <w:right w:val="single" w:sz="4" w:space="0" w:color="auto"/>
            </w:tcBorders>
            <w:vAlign w:val="center"/>
            <w:hideMark/>
          </w:tcPr>
          <w:p w14:paraId="49D6F85D"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w:t>
            </w:r>
          </w:p>
        </w:tc>
        <w:tc>
          <w:tcPr>
            <w:tcW w:w="373" w:type="pct"/>
            <w:tcBorders>
              <w:top w:val="single" w:sz="4" w:space="0" w:color="auto"/>
              <w:left w:val="single" w:sz="4" w:space="0" w:color="auto"/>
              <w:bottom w:val="single" w:sz="4" w:space="0" w:color="auto"/>
              <w:right w:val="single" w:sz="4" w:space="0" w:color="auto"/>
            </w:tcBorders>
            <w:vAlign w:val="center"/>
            <w:hideMark/>
          </w:tcPr>
          <w:p w14:paraId="5702EA77"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w:t>
            </w:r>
          </w:p>
        </w:tc>
      </w:tr>
      <w:tr w:rsidR="00780752" w:rsidRPr="00033CF2" w14:paraId="1183EB66"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127FA29A" w14:textId="77777777" w:rsidR="00780752" w:rsidRPr="00033CF2" w:rsidRDefault="00780752" w:rsidP="0018090C">
            <w:pPr>
              <w:spacing w:after="0" w:line="256" w:lineRule="auto"/>
              <w:rPr>
                <w:rFonts w:ascii="Arial" w:hAnsi="Arial"/>
                <w:sz w:val="18"/>
              </w:rPr>
            </w:pPr>
            <w:r w:rsidRPr="00033CF2">
              <w:rPr>
                <w:rFonts w:ascii="Arial" w:hAnsi="Arial"/>
                <w:position w:val="-10"/>
                <w:sz w:val="18"/>
              </w:rPr>
              <w:object w:dxaOrig="830" w:dyaOrig="410" w14:anchorId="52FD4F23">
                <v:shape id="_x0000_i1142" type="#_x0000_t75" style="width:41.5pt;height:20.5pt" o:ole="" fillcolor="window">
                  <v:imagedata r:id="rId18" o:title=""/>
                </v:shape>
                <o:OLEObject Type="Embed" ProgID="Equation.3" ShapeID="_x0000_i1142" DrawAspect="Content" ObjectID="_1832477524" r:id="rId19"/>
              </w:objec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8D9BA7" w14:textId="77777777" w:rsidR="00780752" w:rsidRPr="00033CF2" w:rsidRDefault="00780752" w:rsidP="0018090C">
            <w:pPr>
              <w:spacing w:after="0" w:line="256" w:lineRule="auto"/>
              <w:rPr>
                <w:rFonts w:ascii="Arial" w:hAnsi="Arial"/>
                <w:sz w:val="18"/>
              </w:rPr>
            </w:pPr>
          </w:p>
        </w:tc>
        <w:tc>
          <w:tcPr>
            <w:tcW w:w="406" w:type="pct"/>
            <w:tcBorders>
              <w:top w:val="single" w:sz="4" w:space="0" w:color="auto"/>
              <w:left w:val="single" w:sz="4" w:space="0" w:color="auto"/>
              <w:bottom w:val="single" w:sz="4" w:space="0" w:color="auto"/>
              <w:right w:val="single" w:sz="4" w:space="0" w:color="auto"/>
            </w:tcBorders>
            <w:vAlign w:val="center"/>
            <w:hideMark/>
          </w:tcPr>
          <w:p w14:paraId="649927DD"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dB</w:t>
            </w:r>
          </w:p>
        </w:tc>
        <w:tc>
          <w:tcPr>
            <w:tcW w:w="376" w:type="pct"/>
            <w:tcBorders>
              <w:top w:val="single" w:sz="4" w:space="0" w:color="auto"/>
              <w:left w:val="single" w:sz="4" w:space="0" w:color="auto"/>
              <w:bottom w:val="single" w:sz="4" w:space="0" w:color="auto"/>
              <w:right w:val="single" w:sz="4" w:space="0" w:color="auto"/>
            </w:tcBorders>
            <w:vAlign w:val="center"/>
            <w:hideMark/>
          </w:tcPr>
          <w:p w14:paraId="629B2D16"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6</w:t>
            </w:r>
          </w:p>
        </w:tc>
        <w:tc>
          <w:tcPr>
            <w:tcW w:w="376" w:type="pct"/>
            <w:tcBorders>
              <w:top w:val="single" w:sz="4" w:space="0" w:color="auto"/>
              <w:left w:val="single" w:sz="4" w:space="0" w:color="auto"/>
              <w:bottom w:val="single" w:sz="4" w:space="0" w:color="auto"/>
              <w:right w:val="single" w:sz="4" w:space="0" w:color="auto"/>
            </w:tcBorders>
            <w:vAlign w:val="center"/>
            <w:hideMark/>
          </w:tcPr>
          <w:p w14:paraId="761DA318"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6</w:t>
            </w:r>
          </w:p>
        </w:tc>
        <w:tc>
          <w:tcPr>
            <w:tcW w:w="377" w:type="pct"/>
            <w:tcBorders>
              <w:top w:val="single" w:sz="4" w:space="0" w:color="auto"/>
              <w:left w:val="single" w:sz="4" w:space="0" w:color="auto"/>
              <w:bottom w:val="single" w:sz="4" w:space="0" w:color="auto"/>
              <w:right w:val="single" w:sz="4" w:space="0" w:color="auto"/>
            </w:tcBorders>
            <w:vAlign w:val="center"/>
            <w:hideMark/>
          </w:tcPr>
          <w:p w14:paraId="6A06C474"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6</w:t>
            </w:r>
          </w:p>
        </w:tc>
        <w:tc>
          <w:tcPr>
            <w:tcW w:w="436" w:type="pct"/>
            <w:tcBorders>
              <w:top w:val="single" w:sz="4" w:space="0" w:color="auto"/>
              <w:left w:val="single" w:sz="4" w:space="0" w:color="auto"/>
              <w:bottom w:val="single" w:sz="4" w:space="0" w:color="auto"/>
              <w:right w:val="single" w:sz="4" w:space="0" w:color="auto"/>
            </w:tcBorders>
            <w:vAlign w:val="center"/>
            <w:hideMark/>
          </w:tcPr>
          <w:p w14:paraId="20AB9658"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-Infinity</w:t>
            </w:r>
          </w:p>
        </w:tc>
        <w:tc>
          <w:tcPr>
            <w:tcW w:w="376" w:type="pct"/>
            <w:tcBorders>
              <w:top w:val="single" w:sz="4" w:space="0" w:color="auto"/>
              <w:left w:val="single" w:sz="4" w:space="0" w:color="auto"/>
              <w:bottom w:val="single" w:sz="4" w:space="0" w:color="auto"/>
              <w:right w:val="single" w:sz="4" w:space="0" w:color="auto"/>
            </w:tcBorders>
            <w:vAlign w:val="center"/>
            <w:hideMark/>
          </w:tcPr>
          <w:p w14:paraId="71B37FA3"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7</w:t>
            </w:r>
          </w:p>
        </w:tc>
        <w:tc>
          <w:tcPr>
            <w:tcW w:w="373" w:type="pct"/>
            <w:tcBorders>
              <w:top w:val="single" w:sz="4" w:space="0" w:color="auto"/>
              <w:left w:val="single" w:sz="4" w:space="0" w:color="auto"/>
              <w:bottom w:val="single" w:sz="4" w:space="0" w:color="auto"/>
              <w:right w:val="single" w:sz="4" w:space="0" w:color="auto"/>
            </w:tcBorders>
            <w:vAlign w:val="center"/>
            <w:hideMark/>
          </w:tcPr>
          <w:p w14:paraId="0E348FF9"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7</w:t>
            </w:r>
          </w:p>
        </w:tc>
      </w:tr>
      <w:tr w:rsidR="00780752" w:rsidRPr="00033CF2" w14:paraId="34793532"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0CEA546A" w14:textId="77777777" w:rsidR="00780752" w:rsidRPr="00033CF2" w:rsidRDefault="00780752" w:rsidP="0018090C">
            <w:pPr>
              <w:spacing w:after="0" w:line="256" w:lineRule="auto"/>
              <w:rPr>
                <w:rFonts w:ascii="Arial" w:hAnsi="Arial"/>
                <w:sz w:val="18"/>
              </w:rPr>
            </w:pPr>
            <w:r w:rsidRPr="00033CF2">
              <w:rPr>
                <w:rFonts w:ascii="Arial" w:hAnsi="Arial" w:cs="Arial"/>
                <w:sz w:val="18"/>
              </w:rPr>
              <w:t>Io</w:t>
            </w:r>
            <w:r w:rsidRPr="00033CF2">
              <w:rPr>
                <w:rFonts w:ascii="Arial" w:hAnsi="Arial" w:cs="Arial"/>
                <w:sz w:val="18"/>
                <w:vertAlign w:val="superscript"/>
              </w:rPr>
              <w:t>Note3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52E5E" w14:textId="77777777" w:rsidR="00780752" w:rsidRPr="00033CF2" w:rsidRDefault="00780752" w:rsidP="0018090C">
            <w:pPr>
              <w:spacing w:after="0" w:line="256" w:lineRule="auto"/>
              <w:rPr>
                <w:rFonts w:ascii="Arial" w:hAnsi="Arial"/>
                <w:sz w:val="18"/>
              </w:rPr>
            </w:pPr>
          </w:p>
        </w:tc>
        <w:tc>
          <w:tcPr>
            <w:tcW w:w="40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C0870C"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dBm/</w:t>
            </w:r>
            <w:r w:rsidRPr="00033CF2">
              <w:rPr>
                <w:rFonts w:ascii="Arial" w:hAnsi="Arial"/>
                <w:sz w:val="18"/>
              </w:rPr>
              <w:br/>
              <w:t>9.36 MHz</w:t>
            </w:r>
          </w:p>
        </w:tc>
        <w:tc>
          <w:tcPr>
            <w:tcW w:w="376" w:type="pct"/>
            <w:tcBorders>
              <w:top w:val="single" w:sz="4" w:space="0" w:color="auto"/>
              <w:left w:val="single" w:sz="4" w:space="0" w:color="auto"/>
              <w:bottom w:val="single" w:sz="4" w:space="0" w:color="auto"/>
              <w:right w:val="single" w:sz="4" w:space="0" w:color="auto"/>
            </w:tcBorders>
            <w:vAlign w:val="center"/>
            <w:hideMark/>
          </w:tcPr>
          <w:p w14:paraId="460981FE"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-59.7</w:t>
            </w:r>
          </w:p>
        </w:tc>
        <w:tc>
          <w:tcPr>
            <w:tcW w:w="376" w:type="pct"/>
            <w:tcBorders>
              <w:top w:val="single" w:sz="4" w:space="0" w:color="auto"/>
              <w:left w:val="single" w:sz="4" w:space="0" w:color="auto"/>
              <w:bottom w:val="single" w:sz="4" w:space="0" w:color="auto"/>
              <w:right w:val="single" w:sz="4" w:space="0" w:color="auto"/>
            </w:tcBorders>
            <w:vAlign w:val="center"/>
            <w:hideMark/>
          </w:tcPr>
          <w:p w14:paraId="75CCD4AC"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-56.7</w:t>
            </w:r>
          </w:p>
        </w:tc>
        <w:tc>
          <w:tcPr>
            <w:tcW w:w="377" w:type="pct"/>
            <w:tcBorders>
              <w:top w:val="single" w:sz="4" w:space="0" w:color="auto"/>
              <w:left w:val="single" w:sz="4" w:space="0" w:color="auto"/>
              <w:bottom w:val="single" w:sz="4" w:space="0" w:color="auto"/>
              <w:right w:val="single" w:sz="4" w:space="0" w:color="auto"/>
            </w:tcBorders>
            <w:vAlign w:val="center"/>
            <w:hideMark/>
          </w:tcPr>
          <w:p w14:paraId="4E07BDCC"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-56.7</w:t>
            </w:r>
          </w:p>
        </w:tc>
        <w:tc>
          <w:tcPr>
            <w:tcW w:w="436" w:type="pct"/>
            <w:tcBorders>
              <w:top w:val="single" w:sz="4" w:space="0" w:color="auto"/>
              <w:left w:val="single" w:sz="4" w:space="0" w:color="auto"/>
              <w:bottom w:val="single" w:sz="4" w:space="0" w:color="auto"/>
              <w:right w:val="single" w:sz="4" w:space="0" w:color="auto"/>
            </w:tcBorders>
            <w:vAlign w:val="center"/>
            <w:hideMark/>
          </w:tcPr>
          <w:p w14:paraId="1A0929EE"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-61.41</w:t>
            </w:r>
          </w:p>
        </w:tc>
        <w:tc>
          <w:tcPr>
            <w:tcW w:w="376" w:type="pct"/>
            <w:tcBorders>
              <w:top w:val="single" w:sz="4" w:space="0" w:color="auto"/>
              <w:left w:val="single" w:sz="4" w:space="0" w:color="auto"/>
              <w:bottom w:val="single" w:sz="4" w:space="0" w:color="auto"/>
              <w:right w:val="single" w:sz="4" w:space="0" w:color="auto"/>
            </w:tcBorders>
            <w:vAlign w:val="center"/>
            <w:hideMark/>
          </w:tcPr>
          <w:p w14:paraId="6C9A5BBC"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-59.7</w:t>
            </w:r>
          </w:p>
        </w:tc>
        <w:tc>
          <w:tcPr>
            <w:tcW w:w="373" w:type="pct"/>
            <w:tcBorders>
              <w:top w:val="single" w:sz="4" w:space="0" w:color="auto"/>
              <w:left w:val="single" w:sz="4" w:space="0" w:color="auto"/>
              <w:bottom w:val="single" w:sz="4" w:space="0" w:color="auto"/>
              <w:right w:val="single" w:sz="4" w:space="0" w:color="auto"/>
            </w:tcBorders>
            <w:vAlign w:val="center"/>
            <w:hideMark/>
          </w:tcPr>
          <w:p w14:paraId="78BE380D"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-56.7</w:t>
            </w:r>
          </w:p>
        </w:tc>
      </w:tr>
      <w:tr w:rsidR="00780752" w:rsidRPr="00033CF2" w14:paraId="7C917F80" w14:textId="77777777" w:rsidTr="0018090C">
        <w:trPr>
          <w:jc w:val="center"/>
        </w:trPr>
        <w:tc>
          <w:tcPr>
            <w:tcW w:w="1612" w:type="pct"/>
            <w:gridSpan w:val="2"/>
            <w:tcBorders>
              <w:top w:val="single" w:sz="4" w:space="0" w:color="auto"/>
              <w:left w:val="single" w:sz="4" w:space="0" w:color="auto"/>
              <w:bottom w:val="single" w:sz="4" w:space="0" w:color="auto"/>
              <w:right w:val="single" w:sz="4" w:space="0" w:color="auto"/>
            </w:tcBorders>
            <w:vAlign w:val="center"/>
            <w:hideMark/>
          </w:tcPr>
          <w:p w14:paraId="28FA9D5A" w14:textId="77777777" w:rsidR="00780752" w:rsidRPr="00033CF2" w:rsidRDefault="00780752" w:rsidP="0018090C">
            <w:pPr>
              <w:spacing w:after="0" w:line="256" w:lineRule="auto"/>
              <w:rPr>
                <w:rFonts w:ascii="Arial" w:hAnsi="Arial"/>
                <w:sz w:val="18"/>
              </w:rPr>
            </w:pPr>
            <w:r w:rsidRPr="00033CF2">
              <w:rPr>
                <w:rFonts w:ascii="Arial" w:hAnsi="Arial"/>
                <w:sz w:val="18"/>
              </w:rPr>
              <w:t>Propagation condition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34589" w14:textId="77777777" w:rsidR="00780752" w:rsidRPr="00033CF2" w:rsidRDefault="00780752" w:rsidP="0018090C">
            <w:pPr>
              <w:spacing w:after="0" w:line="256" w:lineRule="auto"/>
              <w:rPr>
                <w:rFonts w:ascii="Arial" w:hAnsi="Arial"/>
                <w:sz w:val="18"/>
              </w:rPr>
            </w:pPr>
          </w:p>
        </w:tc>
        <w:tc>
          <w:tcPr>
            <w:tcW w:w="406" w:type="pct"/>
            <w:tcBorders>
              <w:top w:val="single" w:sz="4" w:space="0" w:color="auto"/>
              <w:left w:val="single" w:sz="4" w:space="0" w:color="auto"/>
              <w:bottom w:val="single" w:sz="4" w:space="0" w:color="auto"/>
              <w:right w:val="single" w:sz="4" w:space="0" w:color="auto"/>
            </w:tcBorders>
            <w:vAlign w:val="center"/>
            <w:hideMark/>
          </w:tcPr>
          <w:p w14:paraId="2E3F6952"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w:t>
            </w:r>
          </w:p>
        </w:tc>
        <w:tc>
          <w:tcPr>
            <w:tcW w:w="1129" w:type="pct"/>
            <w:gridSpan w:val="3"/>
            <w:tcBorders>
              <w:top w:val="single" w:sz="4" w:space="0" w:color="auto"/>
              <w:left w:val="single" w:sz="4" w:space="0" w:color="auto"/>
              <w:bottom w:val="single" w:sz="4" w:space="0" w:color="auto"/>
              <w:right w:val="single" w:sz="4" w:space="0" w:color="auto"/>
            </w:tcBorders>
            <w:vAlign w:val="center"/>
            <w:hideMark/>
          </w:tcPr>
          <w:p w14:paraId="51B82C61"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AWGN</w:t>
            </w:r>
          </w:p>
        </w:tc>
        <w:tc>
          <w:tcPr>
            <w:tcW w:w="1185" w:type="pct"/>
            <w:gridSpan w:val="3"/>
            <w:tcBorders>
              <w:top w:val="single" w:sz="4" w:space="0" w:color="auto"/>
              <w:left w:val="single" w:sz="4" w:space="0" w:color="auto"/>
              <w:bottom w:val="single" w:sz="4" w:space="0" w:color="auto"/>
              <w:right w:val="single" w:sz="4" w:space="0" w:color="auto"/>
            </w:tcBorders>
            <w:vAlign w:val="center"/>
            <w:hideMark/>
          </w:tcPr>
          <w:p w14:paraId="218B6AEB"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AWGN</w:t>
            </w:r>
          </w:p>
        </w:tc>
      </w:tr>
      <w:tr w:rsidR="00780752" w:rsidRPr="00033CF2" w14:paraId="6D74E3D8" w14:textId="77777777" w:rsidTr="0018090C">
        <w:trPr>
          <w:jc w:val="center"/>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74D5524D" w14:textId="77777777" w:rsidR="00780752" w:rsidRPr="00033CF2" w:rsidRDefault="00780752" w:rsidP="0018090C">
            <w:pPr>
              <w:spacing w:after="0" w:line="256" w:lineRule="auto"/>
              <w:ind w:left="851" w:hanging="851"/>
              <w:rPr>
                <w:rFonts w:ascii="Arial" w:hAnsi="Arial"/>
                <w:sz w:val="18"/>
              </w:rPr>
            </w:pPr>
            <w:r w:rsidRPr="00033CF2">
              <w:rPr>
                <w:rFonts w:ascii="Arial" w:hAnsi="Arial"/>
                <w:sz w:val="18"/>
              </w:rPr>
              <w:t>NOTE 1:</w:t>
            </w:r>
            <w:r w:rsidRPr="00033CF2">
              <w:rPr>
                <w:rFonts w:ascii="Arial" w:hAnsi="Arial"/>
                <w:sz w:val="18"/>
              </w:rPr>
              <w:tab/>
              <w:t xml:space="preserve">OCNG shall be used such that both cells are fully </w:t>
            </w:r>
            <w:proofErr w:type="gramStart"/>
            <w:r w:rsidRPr="00033CF2">
              <w:rPr>
                <w:rFonts w:ascii="Arial" w:hAnsi="Arial"/>
                <w:sz w:val="18"/>
              </w:rPr>
              <w:t>allocated</w:t>
            </w:r>
            <w:proofErr w:type="gramEnd"/>
            <w:r w:rsidRPr="00033CF2">
              <w:rPr>
                <w:rFonts w:ascii="Arial" w:hAnsi="Arial"/>
                <w:sz w:val="18"/>
              </w:rPr>
              <w:t xml:space="preserve"> and a constant total transmitted power spectral density is achieved for all OFDM symbols.</w:t>
            </w:r>
          </w:p>
          <w:p w14:paraId="36C3371B" w14:textId="77777777" w:rsidR="00780752" w:rsidRPr="00033CF2" w:rsidRDefault="00780752" w:rsidP="0018090C">
            <w:pPr>
              <w:spacing w:after="0" w:line="256" w:lineRule="auto"/>
              <w:ind w:left="851" w:hanging="851"/>
              <w:rPr>
                <w:rFonts w:ascii="Arial" w:hAnsi="Arial"/>
                <w:sz w:val="18"/>
              </w:rPr>
            </w:pPr>
            <w:r w:rsidRPr="00033CF2">
              <w:rPr>
                <w:rFonts w:ascii="Arial" w:hAnsi="Arial"/>
                <w:sz w:val="18"/>
              </w:rPr>
              <w:t>NOTE 2:</w:t>
            </w:r>
            <w:r w:rsidRPr="00033CF2">
              <w:rPr>
                <w:rFonts w:ascii="Arial" w:hAnsi="Arial"/>
                <w:sz w:val="18"/>
              </w:rPr>
              <w:tab/>
              <w:t xml:space="preserve">Interference from other cells and noise sources not specified in the test is assumed to be constant over subcarriers and time and shall be modelled as AWGN of appropriate power for </w:t>
            </w:r>
            <w:r w:rsidRPr="00033CF2">
              <w:rPr>
                <w:rFonts w:ascii="Arial" w:eastAsia="Calibri" w:hAnsi="Arial" w:cs="v4.2.0"/>
                <w:position w:val="-12"/>
                <w:sz w:val="18"/>
                <w:szCs w:val="22"/>
              </w:rPr>
              <w:object w:dxaOrig="310" w:dyaOrig="310" w14:anchorId="5AD1D332">
                <v:shape id="_x0000_i1143" type="#_x0000_t75" style="width:15.5pt;height:15.5pt" o:ole="" fillcolor="window">
                  <v:imagedata r:id="rId13" o:title=""/>
                </v:shape>
                <o:OLEObject Type="Embed" ProgID="Equation.3" ShapeID="_x0000_i1143" DrawAspect="Content" ObjectID="_1832477525" r:id="rId20"/>
              </w:object>
            </w:r>
            <w:r w:rsidRPr="00033CF2">
              <w:rPr>
                <w:rFonts w:ascii="Arial" w:hAnsi="Arial"/>
                <w:sz w:val="18"/>
              </w:rPr>
              <w:t xml:space="preserve"> to be fulfilled.</w:t>
            </w:r>
          </w:p>
          <w:p w14:paraId="7A25C645" w14:textId="77777777" w:rsidR="00780752" w:rsidRPr="00033CF2" w:rsidRDefault="00780752" w:rsidP="0018090C">
            <w:pPr>
              <w:spacing w:after="0" w:line="256" w:lineRule="auto"/>
              <w:ind w:left="851" w:hanging="851"/>
              <w:rPr>
                <w:rFonts w:ascii="Arial" w:eastAsia="Malgun Gothic" w:hAnsi="Arial"/>
                <w:sz w:val="18"/>
                <w:lang w:eastAsia="ko-KR"/>
              </w:rPr>
            </w:pPr>
            <w:r w:rsidRPr="00033CF2">
              <w:rPr>
                <w:rFonts w:ascii="Arial" w:hAnsi="Arial"/>
                <w:sz w:val="18"/>
              </w:rPr>
              <w:t>NOTE 3:</w:t>
            </w:r>
            <w:r w:rsidRPr="00033CF2">
              <w:rPr>
                <w:rFonts w:ascii="Arial" w:hAnsi="Arial"/>
                <w:sz w:val="18"/>
              </w:rPr>
              <w:tab/>
              <w:t xml:space="preserve">Io levels have been derived from other parameters for information purposes. They are not </w:t>
            </w:r>
            <w:proofErr w:type="gramStart"/>
            <w:r w:rsidRPr="00033CF2">
              <w:rPr>
                <w:rFonts w:ascii="Arial" w:hAnsi="Arial"/>
                <w:sz w:val="18"/>
              </w:rPr>
              <w:t>settable</w:t>
            </w:r>
            <w:proofErr w:type="gramEnd"/>
            <w:r w:rsidRPr="00033CF2">
              <w:rPr>
                <w:rFonts w:ascii="Arial" w:hAnsi="Arial"/>
                <w:sz w:val="18"/>
              </w:rPr>
              <w:t xml:space="preserve"> parameters themselves.</w:t>
            </w:r>
          </w:p>
          <w:p w14:paraId="16343F81" w14:textId="77777777" w:rsidR="00780752" w:rsidRPr="00033CF2" w:rsidRDefault="00780752" w:rsidP="0018090C">
            <w:pPr>
              <w:spacing w:after="0" w:line="256" w:lineRule="auto"/>
              <w:ind w:left="851" w:hanging="851"/>
              <w:rPr>
                <w:rFonts w:ascii="Arial" w:eastAsia="Malgun Gothic" w:hAnsi="Arial"/>
                <w:sz w:val="18"/>
                <w:lang w:eastAsia="ko-KR"/>
              </w:rPr>
            </w:pPr>
            <w:r w:rsidRPr="00033CF2">
              <w:rPr>
                <w:rFonts w:ascii="Arial" w:hAnsi="Arial"/>
                <w:sz w:val="18"/>
              </w:rPr>
              <w:t xml:space="preserve">NOTE </w:t>
            </w:r>
            <w:r w:rsidRPr="00033CF2">
              <w:rPr>
                <w:rFonts w:ascii="Arial" w:eastAsia="Malgun Gothic" w:hAnsi="Arial"/>
                <w:sz w:val="18"/>
                <w:lang w:eastAsia="ko-KR"/>
              </w:rPr>
              <w:t>4</w:t>
            </w:r>
            <w:r w:rsidRPr="00033CF2">
              <w:rPr>
                <w:rFonts w:ascii="Arial" w:hAnsi="Arial"/>
                <w:sz w:val="18"/>
              </w:rPr>
              <w:t>:</w:t>
            </w:r>
            <w:r w:rsidRPr="00033CF2">
              <w:rPr>
                <w:rFonts w:ascii="Arial" w:hAnsi="Arial"/>
                <w:sz w:val="18"/>
              </w:rPr>
              <w:tab/>
              <w:t xml:space="preserve">Information about types of UE beam is given in </w:t>
            </w:r>
            <w:r w:rsidRPr="00033CF2">
              <w:rPr>
                <w:rFonts w:ascii="Arial" w:eastAsia="Malgun Gothic" w:hAnsi="Arial"/>
                <w:sz w:val="18"/>
                <w:lang w:eastAsia="ko-KR"/>
              </w:rPr>
              <w:t>[</w:t>
            </w:r>
            <w:r w:rsidRPr="00033CF2">
              <w:rPr>
                <w:rFonts w:ascii="Arial" w:hAnsi="Arial"/>
                <w:sz w:val="18"/>
              </w:rPr>
              <w:t>B.2.1.3</w:t>
            </w:r>
            <w:proofErr w:type="gramStart"/>
            <w:r w:rsidRPr="00033CF2">
              <w:rPr>
                <w:rFonts w:ascii="Arial" w:eastAsia="Malgun Gothic" w:hAnsi="Arial"/>
                <w:sz w:val="18"/>
                <w:lang w:eastAsia="ko-KR"/>
              </w:rPr>
              <w:t>]</w:t>
            </w:r>
            <w:r w:rsidRPr="00033CF2">
              <w:rPr>
                <w:rFonts w:ascii="Arial" w:hAnsi="Arial"/>
                <w:sz w:val="18"/>
              </w:rPr>
              <w:t>, and</w:t>
            </w:r>
            <w:proofErr w:type="gramEnd"/>
            <w:r w:rsidRPr="00033CF2">
              <w:rPr>
                <w:rFonts w:ascii="Arial" w:hAnsi="Arial"/>
                <w:sz w:val="18"/>
              </w:rPr>
              <w:t xml:space="preserve"> does not limit UE implementation or test</w:t>
            </w:r>
            <w:r w:rsidRPr="00033CF2">
              <w:rPr>
                <w:rFonts w:ascii="Arial" w:eastAsia="Malgun Gothic" w:hAnsi="Arial"/>
                <w:sz w:val="18"/>
                <w:lang w:eastAsia="ko-KR"/>
              </w:rPr>
              <w:t xml:space="preserve"> system implementation</w:t>
            </w:r>
            <w:r w:rsidRPr="00033CF2">
              <w:rPr>
                <w:rFonts w:ascii="Arial" w:hAnsi="Arial"/>
                <w:sz w:val="18"/>
              </w:rPr>
              <w:t>.</w:t>
            </w:r>
          </w:p>
        </w:tc>
      </w:tr>
    </w:tbl>
    <w:p w14:paraId="3855C736" w14:textId="77777777" w:rsidR="00780752" w:rsidRPr="00033CF2" w:rsidRDefault="00780752" w:rsidP="00780752"/>
    <w:p w14:paraId="4DC83244" w14:textId="77777777" w:rsidR="00780752" w:rsidRPr="00033CF2" w:rsidRDefault="00780752" w:rsidP="00780752">
      <w:pPr>
        <w:spacing w:before="120"/>
        <w:ind w:left="1701" w:hanging="1701"/>
        <w:outlineLvl w:val="4"/>
        <w:rPr>
          <w:rFonts w:ascii="Arial" w:hAnsi="Arial"/>
          <w:snapToGrid w:val="0"/>
          <w:sz w:val="22"/>
        </w:rPr>
      </w:pPr>
      <w:r w:rsidRPr="00033CF2">
        <w:rPr>
          <w:rFonts w:ascii="Arial" w:hAnsi="Arial"/>
          <w:snapToGrid w:val="0"/>
          <w:sz w:val="22"/>
        </w:rPr>
        <w:t>A.14.2.1.7.3</w:t>
      </w:r>
      <w:r w:rsidRPr="00033CF2">
        <w:rPr>
          <w:rFonts w:ascii="Arial" w:hAnsi="Arial"/>
          <w:snapToGrid w:val="0"/>
          <w:sz w:val="22"/>
        </w:rPr>
        <w:tab/>
        <w:t>Test Requirements</w:t>
      </w:r>
    </w:p>
    <w:p w14:paraId="143D37C4" w14:textId="77777777" w:rsidR="00780752" w:rsidRPr="00033CF2" w:rsidRDefault="00780752" w:rsidP="00780752">
      <w:pPr>
        <w:rPr>
          <w:rFonts w:eastAsia="MS Mincho"/>
        </w:rPr>
      </w:pPr>
      <w:r w:rsidRPr="00033CF2">
        <w:rPr>
          <w:rFonts w:eastAsia="MS Mincho"/>
        </w:rPr>
        <w:t xml:space="preserve">The UE shall start to transmit the PRACH to Cell 2 </w:t>
      </w:r>
      <w:r w:rsidRPr="00033CF2">
        <w:rPr>
          <w:rFonts w:eastAsia="Malgun Gothic"/>
          <w:lang w:eastAsia="ko-KR"/>
        </w:rPr>
        <w:t xml:space="preserve">no later </w:t>
      </w:r>
      <w:r w:rsidRPr="00033CF2">
        <w:rPr>
          <w:rFonts w:eastAsia="MS Mincho"/>
        </w:rPr>
        <w:t xml:space="preserve">than 72 </w:t>
      </w:r>
      <w:proofErr w:type="spellStart"/>
      <w:r w:rsidRPr="00033CF2">
        <w:rPr>
          <w:rFonts w:eastAsia="MS Mincho"/>
        </w:rPr>
        <w:t>ms</w:t>
      </w:r>
      <w:proofErr w:type="spellEnd"/>
      <w:r w:rsidRPr="00033CF2">
        <w:rPr>
          <w:rFonts w:eastAsia="MS Mincho"/>
        </w:rPr>
        <w:t xml:space="preserve"> from the beginning of T3.</w:t>
      </w:r>
    </w:p>
    <w:p w14:paraId="0B91249C" w14:textId="77777777" w:rsidR="00780752" w:rsidRPr="00033CF2" w:rsidRDefault="00780752" w:rsidP="00780752">
      <w:r w:rsidRPr="00033CF2">
        <w:t>The rate of correct handovers observed during repeated tests shall be at least 90 %.</w:t>
      </w:r>
    </w:p>
    <w:p w14:paraId="5A36364F" w14:textId="77777777" w:rsidR="00780752" w:rsidRPr="00033CF2" w:rsidRDefault="00780752" w:rsidP="00780752">
      <w:pPr>
        <w:ind w:left="1135" w:hanging="851"/>
      </w:pPr>
      <w:r w:rsidRPr="00033CF2">
        <w:t>NOTE:</w:t>
      </w:r>
      <w:r w:rsidRPr="00033CF2">
        <w:tab/>
        <w:t xml:space="preserve">The handover delay can be expressed as: RRC procedure delay + </w:t>
      </w:r>
      <w:proofErr w:type="spellStart"/>
      <w:r w:rsidRPr="00033CF2">
        <w:rPr>
          <w:bCs/>
        </w:rPr>
        <w:t>T</w:t>
      </w:r>
      <w:r w:rsidRPr="00033CF2">
        <w:rPr>
          <w:bCs/>
          <w:vertAlign w:val="subscript"/>
        </w:rPr>
        <w:t>interrupt</w:t>
      </w:r>
      <w:proofErr w:type="spellEnd"/>
      <w:r w:rsidRPr="00033CF2">
        <w:t>, where:</w:t>
      </w:r>
    </w:p>
    <w:p w14:paraId="6CCE5308" w14:textId="77777777" w:rsidR="00780752" w:rsidRPr="00033CF2" w:rsidRDefault="00780752" w:rsidP="00780752">
      <w:pPr>
        <w:ind w:left="568" w:hanging="284"/>
      </w:pPr>
      <w:r w:rsidRPr="00033CF2">
        <w:t xml:space="preserve">RRC procedure delay = 10 </w:t>
      </w:r>
      <w:proofErr w:type="spellStart"/>
      <w:r w:rsidRPr="00033CF2">
        <w:t>ms</w:t>
      </w:r>
      <w:proofErr w:type="spellEnd"/>
      <w:r w:rsidRPr="00033CF2">
        <w:t xml:space="preserve"> and is specified in clause 12 in TS 38.331 [2].</w:t>
      </w:r>
      <w:r w:rsidRPr="00033CF2">
        <w:rPr>
          <w:bCs/>
        </w:rPr>
        <w:t xml:space="preserve"> </w:t>
      </w:r>
      <w:proofErr w:type="spellStart"/>
      <w:r w:rsidRPr="00033CF2">
        <w:rPr>
          <w:bCs/>
        </w:rPr>
        <w:t>T</w:t>
      </w:r>
      <w:r w:rsidRPr="00033CF2">
        <w:rPr>
          <w:bCs/>
          <w:vertAlign w:val="subscript"/>
        </w:rPr>
        <w:t>interrupt</w:t>
      </w:r>
      <w:proofErr w:type="spellEnd"/>
      <w:r w:rsidRPr="00033CF2">
        <w:t xml:space="preserve"> is defined in clause 6.1C.1.</w:t>
      </w:r>
      <w:r w:rsidRPr="00033CF2">
        <w:rPr>
          <w:rFonts w:eastAsia="Malgun Gothic"/>
          <w:lang w:eastAsia="ko-KR"/>
        </w:rPr>
        <w:t>3</w:t>
      </w:r>
      <w:r w:rsidRPr="00033CF2">
        <w:t>.2.</w:t>
      </w:r>
    </w:p>
    <w:p w14:paraId="42544E0C" w14:textId="77777777" w:rsidR="00780752" w:rsidRPr="00033CF2" w:rsidRDefault="00780752" w:rsidP="00780752">
      <w:pPr>
        <w:tabs>
          <w:tab w:val="center" w:pos="4536"/>
          <w:tab w:val="right" w:pos="9072"/>
        </w:tabs>
      </w:pPr>
      <w:r w:rsidRPr="00033CF2">
        <w:tab/>
      </w:r>
      <w:proofErr w:type="spellStart"/>
      <w:r w:rsidRPr="00033CF2">
        <w:rPr>
          <w:rFonts w:cs="v4.2.0"/>
        </w:rPr>
        <w:t>T</w:t>
      </w:r>
      <w:r w:rsidRPr="00033CF2">
        <w:rPr>
          <w:rFonts w:cs="v4.2.0"/>
          <w:vertAlign w:val="subscript"/>
        </w:rPr>
        <w:t>interrupt_inter_sat</w:t>
      </w:r>
      <w:proofErr w:type="spellEnd"/>
      <w:r w:rsidRPr="00033CF2">
        <w:t xml:space="preserve"> = </w:t>
      </w:r>
      <w:proofErr w:type="spellStart"/>
      <w:r w:rsidRPr="00033CF2">
        <w:t>T</w:t>
      </w:r>
      <w:r w:rsidRPr="00033CF2">
        <w:rPr>
          <w:vertAlign w:val="subscript"/>
        </w:rPr>
        <w:t>search</w:t>
      </w:r>
      <w:proofErr w:type="spellEnd"/>
      <w:r w:rsidRPr="00033CF2">
        <w:t xml:space="preserve"> + T</w:t>
      </w:r>
      <w:r w:rsidRPr="00033CF2">
        <w:rPr>
          <w:vertAlign w:val="subscript"/>
        </w:rPr>
        <w:t>IU</w:t>
      </w:r>
      <w:r w:rsidRPr="00033CF2">
        <w:t xml:space="preserve"> + </w:t>
      </w:r>
      <w:proofErr w:type="spellStart"/>
      <w:proofErr w:type="gramStart"/>
      <w:r w:rsidRPr="00033CF2">
        <w:t>T</w:t>
      </w:r>
      <w:r w:rsidRPr="00033CF2">
        <w:rPr>
          <w:vertAlign w:val="subscript"/>
        </w:rPr>
        <w:t>processing</w:t>
      </w:r>
      <w:proofErr w:type="spellEnd"/>
      <w:r w:rsidRPr="00033CF2">
        <w:t xml:space="preserve"> </w:t>
      </w:r>
      <w:r w:rsidRPr="00033CF2">
        <w:rPr>
          <w:vertAlign w:val="subscript"/>
        </w:rPr>
        <w:t xml:space="preserve"> </w:t>
      </w:r>
      <w:r w:rsidRPr="00033CF2">
        <w:t>+</w:t>
      </w:r>
      <w:proofErr w:type="gramEnd"/>
      <w:r w:rsidRPr="00033CF2">
        <w:t xml:space="preserve"> </w:t>
      </w:r>
      <w:proofErr w:type="spellStart"/>
      <w:r w:rsidRPr="00033CF2">
        <w:t>T</w:t>
      </w:r>
      <w:r w:rsidRPr="00033CF2">
        <w:rPr>
          <w:vertAlign w:val="subscript"/>
        </w:rPr>
        <w:t>sat_beam</w:t>
      </w:r>
      <w:proofErr w:type="spellEnd"/>
      <w:r w:rsidRPr="00033CF2">
        <w:t xml:space="preserve"> + T</w:t>
      </w:r>
      <w:r w:rsidRPr="00033CF2">
        <w:rPr>
          <w:vertAlign w:val="subscript"/>
        </w:rPr>
        <w:t>∆</w:t>
      </w:r>
      <w:r w:rsidRPr="00033CF2">
        <w:t xml:space="preserve"> + </w:t>
      </w:r>
      <w:proofErr w:type="spellStart"/>
      <w:r w:rsidRPr="00033CF2">
        <w:t>T</w:t>
      </w:r>
      <w:r w:rsidRPr="00033CF2">
        <w:rPr>
          <w:vertAlign w:val="subscript"/>
        </w:rPr>
        <w:t>margin</w:t>
      </w:r>
      <w:proofErr w:type="spellEnd"/>
      <w:r w:rsidRPr="00033CF2">
        <w:rPr>
          <w:vertAlign w:val="subscript"/>
        </w:rPr>
        <w:t xml:space="preserve"> </w:t>
      </w:r>
      <w:proofErr w:type="spellStart"/>
      <w:r w:rsidRPr="00033CF2">
        <w:t>ms</w:t>
      </w:r>
      <w:proofErr w:type="spellEnd"/>
    </w:p>
    <w:p w14:paraId="3742EAD1" w14:textId="77777777" w:rsidR="00780752" w:rsidRPr="00033CF2" w:rsidRDefault="00780752" w:rsidP="00780752">
      <w:pPr>
        <w:ind w:left="568" w:hanging="284"/>
      </w:pPr>
      <w:r w:rsidRPr="00033CF2">
        <w:t xml:space="preserve">Here: </w:t>
      </w:r>
      <w:proofErr w:type="spellStart"/>
      <w:r w:rsidRPr="00033CF2">
        <w:t>T</w:t>
      </w:r>
      <w:r w:rsidRPr="00033CF2">
        <w:rPr>
          <w:vertAlign w:val="subscript"/>
        </w:rPr>
        <w:t>search</w:t>
      </w:r>
      <w:proofErr w:type="spellEnd"/>
      <w:r w:rsidRPr="00033CF2">
        <w:t xml:space="preserve"> = 0; T</w:t>
      </w:r>
      <w:r w:rsidRPr="00033CF2">
        <w:rPr>
          <w:vertAlign w:val="subscript"/>
        </w:rPr>
        <w:t>IU</w:t>
      </w:r>
      <w:r w:rsidRPr="00033CF2">
        <w:t xml:space="preserve"> = 20 </w:t>
      </w:r>
      <w:proofErr w:type="spellStart"/>
      <w:r w:rsidRPr="00033CF2">
        <w:t>ms</w:t>
      </w:r>
      <w:proofErr w:type="spellEnd"/>
      <w:r w:rsidRPr="00033CF2">
        <w:t xml:space="preserve">; </w:t>
      </w:r>
      <w:proofErr w:type="spellStart"/>
      <w:r w:rsidRPr="00033CF2">
        <w:t>T</w:t>
      </w:r>
      <w:r w:rsidRPr="00033CF2">
        <w:rPr>
          <w:vertAlign w:val="subscript"/>
        </w:rPr>
        <w:t>processing</w:t>
      </w:r>
      <w:proofErr w:type="spellEnd"/>
      <w:r w:rsidRPr="00033CF2">
        <w:t xml:space="preserve"> = 20 </w:t>
      </w:r>
      <w:proofErr w:type="spellStart"/>
      <w:r w:rsidRPr="00033CF2">
        <w:t>ms</w:t>
      </w:r>
      <w:proofErr w:type="spellEnd"/>
      <w:r w:rsidRPr="00033CF2">
        <w:t xml:space="preserve">; </w:t>
      </w:r>
      <w:proofErr w:type="spellStart"/>
      <w:r w:rsidRPr="00033CF2">
        <w:t>T</w:t>
      </w:r>
      <w:r w:rsidRPr="00033CF2">
        <w:rPr>
          <w:vertAlign w:val="subscript"/>
        </w:rPr>
        <w:t>sat_beam</w:t>
      </w:r>
      <w:proofErr w:type="spellEnd"/>
      <w:r w:rsidRPr="00033CF2">
        <w:t xml:space="preserve"> </w:t>
      </w:r>
      <w:r w:rsidRPr="00033CF2">
        <w:rPr>
          <w:rFonts w:eastAsia="Malgun Gothic"/>
          <w:lang w:eastAsia="ko-KR"/>
        </w:rPr>
        <w:t xml:space="preserve">= 0; </w:t>
      </w:r>
      <w:r w:rsidRPr="00033CF2">
        <w:t>T</w:t>
      </w:r>
      <w:r w:rsidRPr="00033CF2">
        <w:rPr>
          <w:rFonts w:ascii="Arial" w:hAnsi="Arial" w:cs="Arial"/>
          <w:vertAlign w:val="subscript"/>
        </w:rPr>
        <w:t>∆</w:t>
      </w:r>
      <w:r w:rsidRPr="00033CF2">
        <w:t xml:space="preserve"> = 20 </w:t>
      </w:r>
      <w:proofErr w:type="spellStart"/>
      <w:r w:rsidRPr="00033CF2">
        <w:t>ms</w:t>
      </w:r>
      <w:proofErr w:type="spellEnd"/>
      <w:r w:rsidRPr="00033CF2">
        <w:t xml:space="preserve">; </w:t>
      </w:r>
      <w:proofErr w:type="spellStart"/>
      <w:r w:rsidRPr="00033CF2">
        <w:t>T</w:t>
      </w:r>
      <w:r w:rsidRPr="00033CF2">
        <w:rPr>
          <w:vertAlign w:val="subscript"/>
        </w:rPr>
        <w:t>margin</w:t>
      </w:r>
      <w:proofErr w:type="spellEnd"/>
      <w:r w:rsidRPr="00033CF2">
        <w:t xml:space="preserve"> = 2 </w:t>
      </w:r>
      <w:proofErr w:type="spellStart"/>
      <w:r w:rsidRPr="00033CF2">
        <w:t>ms.</w:t>
      </w:r>
      <w:proofErr w:type="spellEnd"/>
    </w:p>
    <w:p w14:paraId="1D372035" w14:textId="77777777" w:rsidR="00780752" w:rsidRPr="00033CF2" w:rsidRDefault="00780752" w:rsidP="00780752">
      <w:pPr>
        <w:rPr>
          <w:rFonts w:eastAsia="Malgun Gothic"/>
          <w:lang w:eastAsia="ko-KR"/>
        </w:rPr>
      </w:pPr>
      <w:r w:rsidRPr="00033CF2">
        <w:t xml:space="preserve">This gives a total of 72 </w:t>
      </w:r>
      <w:proofErr w:type="spellStart"/>
      <w:r w:rsidRPr="00033CF2">
        <w:t>ms.</w:t>
      </w:r>
      <w:proofErr w:type="spellEnd"/>
    </w:p>
    <w:p w14:paraId="66DB4148" w14:textId="77777777" w:rsidR="00780752" w:rsidRPr="00347F0D" w:rsidRDefault="00780752" w:rsidP="00780752"/>
    <w:bookmarkEnd w:id="1"/>
    <w:p w14:paraId="0464518F" w14:textId="77777777" w:rsidR="00780752" w:rsidRPr="00CE4669" w:rsidRDefault="00780752" w:rsidP="00780752">
      <w:pPr>
        <w:pStyle w:val="CRSeparator"/>
      </w:pPr>
      <w:r w:rsidRPr="00CE4669">
        <w:t>==============Next change==============</w:t>
      </w:r>
    </w:p>
    <w:p w14:paraId="17998BBB" w14:textId="77777777" w:rsidR="00780752" w:rsidRPr="00033CF2" w:rsidRDefault="00780752" w:rsidP="00780752">
      <w:pPr>
        <w:spacing w:before="120"/>
        <w:ind w:left="1418" w:hanging="1418"/>
        <w:outlineLvl w:val="3"/>
        <w:rPr>
          <w:rFonts w:ascii="Arial" w:hAnsi="Arial"/>
          <w:snapToGrid w:val="0"/>
        </w:rPr>
      </w:pPr>
      <w:r w:rsidRPr="00033CF2">
        <w:rPr>
          <w:rFonts w:ascii="Arial" w:hAnsi="Arial"/>
          <w:snapToGrid w:val="0"/>
        </w:rPr>
        <w:t>A.14.2.1.9</w:t>
      </w:r>
      <w:r w:rsidRPr="00033CF2">
        <w:rPr>
          <w:rFonts w:ascii="Arial" w:hAnsi="Arial"/>
          <w:snapToGrid w:val="0"/>
        </w:rPr>
        <w:tab/>
        <w:t>Intra-frequency inter-satellite handover from FR2-NTN to FR2-NTN</w:t>
      </w:r>
    </w:p>
    <w:p w14:paraId="789241EC" w14:textId="77777777" w:rsidR="00780752" w:rsidRPr="00033CF2" w:rsidRDefault="00780752" w:rsidP="00780752">
      <w:pPr>
        <w:spacing w:before="120"/>
        <w:ind w:left="1701" w:hanging="1701"/>
        <w:outlineLvl w:val="4"/>
        <w:rPr>
          <w:rFonts w:ascii="Arial" w:hAnsi="Arial"/>
          <w:snapToGrid w:val="0"/>
          <w:sz w:val="22"/>
        </w:rPr>
      </w:pPr>
      <w:r w:rsidRPr="00033CF2">
        <w:rPr>
          <w:rFonts w:ascii="Arial" w:hAnsi="Arial"/>
          <w:snapToGrid w:val="0"/>
          <w:sz w:val="22"/>
        </w:rPr>
        <w:t>A.14.2.1.9.1</w:t>
      </w:r>
      <w:r w:rsidRPr="00033CF2">
        <w:rPr>
          <w:rFonts w:ascii="Arial" w:hAnsi="Arial"/>
          <w:snapToGrid w:val="0"/>
          <w:sz w:val="22"/>
        </w:rPr>
        <w:tab/>
        <w:t>Test Purpose and Environment</w:t>
      </w:r>
    </w:p>
    <w:p w14:paraId="1DF7F565" w14:textId="77777777" w:rsidR="00780752" w:rsidRPr="00033CF2" w:rsidRDefault="00780752" w:rsidP="00780752">
      <w:pPr>
        <w:rPr>
          <w:rFonts w:cs="v4.2.0"/>
        </w:rPr>
      </w:pPr>
      <w:r w:rsidRPr="00033CF2">
        <w:rPr>
          <w:rFonts w:cs="v4.2.0"/>
        </w:rPr>
        <w:t>This test is to verify the requirement for the NR FR2-NTN – NR FR2-NTN intra-frequency handover requirements specified in clause </w:t>
      </w:r>
      <w:r w:rsidRPr="00033CF2">
        <w:t>6.1C.1.3</w:t>
      </w:r>
      <w:r w:rsidRPr="00033CF2">
        <w:rPr>
          <w:rFonts w:cs="v4.2.0"/>
        </w:rPr>
        <w:t>.</w:t>
      </w:r>
    </w:p>
    <w:p w14:paraId="4C8DE481" w14:textId="77777777" w:rsidR="00780752" w:rsidRPr="00033CF2" w:rsidRDefault="00780752" w:rsidP="00780752">
      <w:pPr>
        <w:spacing w:before="120"/>
        <w:ind w:left="1701" w:hanging="1701"/>
        <w:outlineLvl w:val="4"/>
        <w:rPr>
          <w:rFonts w:ascii="Arial" w:hAnsi="Arial"/>
          <w:snapToGrid w:val="0"/>
          <w:sz w:val="22"/>
        </w:rPr>
      </w:pPr>
      <w:r w:rsidRPr="00033CF2">
        <w:rPr>
          <w:rFonts w:ascii="Arial" w:hAnsi="Arial"/>
          <w:snapToGrid w:val="0"/>
          <w:sz w:val="22"/>
        </w:rPr>
        <w:t>A.14.2.1.9.2</w:t>
      </w:r>
      <w:r w:rsidRPr="00033CF2">
        <w:rPr>
          <w:rFonts w:ascii="Arial" w:hAnsi="Arial"/>
          <w:snapToGrid w:val="0"/>
          <w:sz w:val="22"/>
        </w:rPr>
        <w:tab/>
        <w:t>Test Parameters</w:t>
      </w:r>
    </w:p>
    <w:p w14:paraId="7A840745" w14:textId="77777777" w:rsidR="00780752" w:rsidRPr="00033CF2" w:rsidRDefault="00780752" w:rsidP="00780752">
      <w:r w:rsidRPr="00033CF2">
        <w:t xml:space="preserve">The test </w:t>
      </w:r>
      <w:proofErr w:type="gramStart"/>
      <w:r w:rsidRPr="00033CF2">
        <w:t>consists</w:t>
      </w:r>
      <w:proofErr w:type="gramEnd"/>
      <w:r w:rsidRPr="00033CF2">
        <w:t xml:space="preserve"> two sub-tests. Sub-test 1 is applicable for UE indicating ‘electronic’ via </w:t>
      </w:r>
      <w:r w:rsidRPr="00033CF2">
        <w:rPr>
          <w:i/>
          <w:iCs/>
        </w:rPr>
        <w:t>ntn-VSAT-AntennaType-r18</w:t>
      </w:r>
      <w:r w:rsidRPr="00033CF2">
        <w:t xml:space="preserve">, and sub-test 2 is applicable for UE indicating ‘mechanical’ via </w:t>
      </w:r>
      <w:r w:rsidRPr="00033CF2">
        <w:rPr>
          <w:i/>
          <w:iCs/>
        </w:rPr>
        <w:t>ntn-VSAT-</w:t>
      </w:r>
      <w:r w:rsidRPr="00033CF2">
        <w:rPr>
          <w:i/>
          <w:iCs/>
        </w:rPr>
        <w:lastRenderedPageBreak/>
        <w:t>AntennaType-r18</w:t>
      </w:r>
      <w:r w:rsidRPr="00033CF2">
        <w:t>. The test configurations are same for the two sub-tests unless specified otherwise.</w:t>
      </w:r>
    </w:p>
    <w:p w14:paraId="3617DD2D" w14:textId="77777777" w:rsidR="00780752" w:rsidRPr="00033CF2" w:rsidRDefault="00780752" w:rsidP="00780752">
      <w:r w:rsidRPr="00033CF2">
        <w:t xml:space="preserve">Supported test configurations are shown in table </w:t>
      </w:r>
      <w:r w:rsidRPr="00033CF2">
        <w:rPr>
          <w:snapToGrid w:val="0"/>
        </w:rPr>
        <w:t>A.14.2.1.9.2</w:t>
      </w:r>
      <w:r w:rsidRPr="00033CF2">
        <w:t xml:space="preserve">-1. Both handover delay and interruption length are tested by using the parameters in table </w:t>
      </w:r>
      <w:r w:rsidRPr="00033CF2">
        <w:rPr>
          <w:snapToGrid w:val="0"/>
        </w:rPr>
        <w:t>A.14.2.1.9.2</w:t>
      </w:r>
      <w:r w:rsidRPr="00033CF2">
        <w:t xml:space="preserve">-2, and </w:t>
      </w:r>
      <w:r w:rsidRPr="00033CF2">
        <w:rPr>
          <w:snapToGrid w:val="0"/>
        </w:rPr>
        <w:t>A.14.2.1.9.2</w:t>
      </w:r>
      <w:r w:rsidRPr="00033CF2">
        <w:t>-3.</w:t>
      </w:r>
    </w:p>
    <w:p w14:paraId="4C8CCB9B" w14:textId="77777777" w:rsidR="00780752" w:rsidRPr="00033CF2" w:rsidRDefault="00780752" w:rsidP="00780752">
      <w:pPr>
        <w:rPr>
          <w:rFonts w:eastAsia="Batang"/>
        </w:rPr>
      </w:pPr>
      <w:r w:rsidRPr="00033CF2">
        <w:rPr>
          <w:rFonts w:eastAsia="Batang"/>
        </w:rPr>
        <w:t xml:space="preserve">The test scenario comprises of one carrier and two cells on the carrier. </w:t>
      </w:r>
      <w:r w:rsidRPr="00033CF2">
        <w:t>T</w:t>
      </w:r>
      <w:r w:rsidRPr="00033CF2">
        <w:rPr>
          <w:rFonts w:eastAsia="Batang"/>
        </w:rPr>
        <w:t xml:space="preserve">he test consists of two successive time periods, with time durations of </w:t>
      </w:r>
      <w:proofErr w:type="gramStart"/>
      <w:r w:rsidRPr="00033CF2">
        <w:rPr>
          <w:rFonts w:eastAsia="Batang"/>
        </w:rPr>
        <w:t>T1,</w:t>
      </w:r>
      <w:proofErr w:type="gramEnd"/>
      <w:r w:rsidRPr="00033CF2">
        <w:rPr>
          <w:rFonts w:eastAsia="Batang"/>
        </w:rPr>
        <w:t xml:space="preserve"> T2 respectively. At the start of time duration T1, the UE does not have any timing information </w:t>
      </w:r>
      <w:proofErr w:type="gramStart"/>
      <w:r w:rsidRPr="00033CF2">
        <w:rPr>
          <w:rFonts w:eastAsia="Batang"/>
        </w:rPr>
        <w:t>of</w:t>
      </w:r>
      <w:proofErr w:type="gramEnd"/>
      <w:r w:rsidRPr="00033CF2">
        <w:rPr>
          <w:rFonts w:eastAsia="Batang"/>
        </w:rPr>
        <w:t xml:space="preserve"> Cell 2. Starting T2, Cell 2 becomes detectable and the UE receives a RRC handover command from the network to handover from Cell 1 to Cell 2. The start of T2 is the instant when the last TTI containing the RRC message implying handover is sent to the UE.</w:t>
      </w:r>
    </w:p>
    <w:p w14:paraId="506BE55B" w14:textId="77777777" w:rsidR="00780752" w:rsidRPr="00033CF2" w:rsidRDefault="00780752" w:rsidP="00780752">
      <w:pPr>
        <w:spacing w:before="60"/>
        <w:jc w:val="center"/>
        <w:rPr>
          <w:rFonts w:ascii="Arial" w:hAnsi="Arial"/>
          <w:b/>
        </w:rPr>
      </w:pPr>
      <w:r w:rsidRPr="00033CF2">
        <w:rPr>
          <w:rFonts w:ascii="Arial" w:hAnsi="Arial"/>
          <w:b/>
        </w:rPr>
        <w:t xml:space="preserve">Table </w:t>
      </w:r>
      <w:r w:rsidRPr="00033CF2">
        <w:rPr>
          <w:rFonts w:ascii="Arial" w:hAnsi="Arial"/>
          <w:b/>
          <w:snapToGrid w:val="0"/>
        </w:rPr>
        <w:t>A.14.2.1.9.2</w:t>
      </w:r>
      <w:r w:rsidRPr="00033CF2">
        <w:rPr>
          <w:rFonts w:ascii="Arial" w:hAnsi="Arial"/>
          <w:b/>
        </w:rPr>
        <w:t>-1: Supported test configurations</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10"/>
        <w:gridCol w:w="5593"/>
      </w:tblGrid>
      <w:tr w:rsidR="00780752" w:rsidRPr="00033CF2" w14:paraId="17002C9E" w14:textId="77777777" w:rsidTr="0018090C">
        <w:trPr>
          <w:jc w:val="center"/>
        </w:trPr>
        <w:tc>
          <w:tcPr>
            <w:tcW w:w="2110" w:type="dxa"/>
            <w:tcBorders>
              <w:top w:val="single" w:sz="4" w:space="0" w:color="auto"/>
              <w:left w:val="single" w:sz="4" w:space="0" w:color="auto"/>
              <w:bottom w:val="single" w:sz="4" w:space="0" w:color="auto"/>
              <w:right w:val="single" w:sz="4" w:space="0" w:color="auto"/>
            </w:tcBorders>
            <w:hideMark/>
          </w:tcPr>
          <w:p w14:paraId="564AAB0D"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Configuration</w:t>
            </w:r>
          </w:p>
        </w:tc>
        <w:tc>
          <w:tcPr>
            <w:tcW w:w="5593" w:type="dxa"/>
            <w:tcBorders>
              <w:top w:val="single" w:sz="4" w:space="0" w:color="auto"/>
              <w:left w:val="single" w:sz="4" w:space="0" w:color="auto"/>
              <w:bottom w:val="single" w:sz="4" w:space="0" w:color="auto"/>
              <w:right w:val="single" w:sz="4" w:space="0" w:color="auto"/>
            </w:tcBorders>
            <w:hideMark/>
          </w:tcPr>
          <w:p w14:paraId="0990E725" w14:textId="77777777" w:rsidR="00780752" w:rsidRPr="00033CF2" w:rsidRDefault="00780752" w:rsidP="0018090C">
            <w:pPr>
              <w:spacing w:after="0" w:line="256" w:lineRule="auto"/>
              <w:jc w:val="center"/>
              <w:rPr>
                <w:rFonts w:ascii="Arial" w:hAnsi="Arial"/>
                <w:b/>
                <w:sz w:val="18"/>
              </w:rPr>
            </w:pPr>
            <w:r w:rsidRPr="00033CF2">
              <w:rPr>
                <w:rFonts w:ascii="Arial" w:hAnsi="Arial"/>
                <w:b/>
                <w:sz w:val="18"/>
              </w:rPr>
              <w:t>Description</w:t>
            </w:r>
          </w:p>
        </w:tc>
      </w:tr>
      <w:tr w:rsidR="00780752" w:rsidRPr="00033CF2" w14:paraId="7159EC90" w14:textId="77777777" w:rsidTr="0018090C">
        <w:trPr>
          <w:jc w:val="center"/>
        </w:trPr>
        <w:tc>
          <w:tcPr>
            <w:tcW w:w="2110" w:type="dxa"/>
            <w:tcBorders>
              <w:top w:val="single" w:sz="4" w:space="0" w:color="auto"/>
              <w:left w:val="single" w:sz="4" w:space="0" w:color="auto"/>
              <w:bottom w:val="single" w:sz="4" w:space="0" w:color="auto"/>
              <w:right w:val="single" w:sz="4" w:space="0" w:color="auto"/>
            </w:tcBorders>
            <w:hideMark/>
          </w:tcPr>
          <w:p w14:paraId="7CBC6962"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1</w:t>
            </w:r>
          </w:p>
        </w:tc>
        <w:tc>
          <w:tcPr>
            <w:tcW w:w="5593" w:type="dxa"/>
            <w:tcBorders>
              <w:top w:val="single" w:sz="4" w:space="0" w:color="auto"/>
              <w:left w:val="single" w:sz="4" w:space="0" w:color="auto"/>
              <w:bottom w:val="single" w:sz="4" w:space="0" w:color="auto"/>
              <w:right w:val="single" w:sz="4" w:space="0" w:color="auto"/>
            </w:tcBorders>
            <w:hideMark/>
          </w:tcPr>
          <w:p w14:paraId="6323D973" w14:textId="77777777" w:rsidR="00780752" w:rsidRPr="00033CF2" w:rsidRDefault="00780752" w:rsidP="0018090C">
            <w:pPr>
              <w:spacing w:after="0" w:line="256" w:lineRule="auto"/>
              <w:rPr>
                <w:rFonts w:ascii="Arial" w:hAnsi="Arial"/>
                <w:sz w:val="18"/>
              </w:rPr>
            </w:pPr>
            <w:r w:rsidRPr="00033CF2">
              <w:rPr>
                <w:rFonts w:ascii="Arial" w:hAnsi="Arial"/>
                <w:sz w:val="18"/>
              </w:rPr>
              <w:t>GSO, NR FDD, 120 kHz SSB SCS, 100 MHz BW</w:t>
            </w:r>
          </w:p>
        </w:tc>
      </w:tr>
      <w:tr w:rsidR="00780752" w:rsidRPr="00033CF2" w14:paraId="6A3465F5" w14:textId="77777777" w:rsidTr="0018090C">
        <w:trPr>
          <w:jc w:val="center"/>
        </w:trPr>
        <w:tc>
          <w:tcPr>
            <w:tcW w:w="2110" w:type="dxa"/>
            <w:tcBorders>
              <w:top w:val="single" w:sz="4" w:space="0" w:color="auto"/>
              <w:left w:val="single" w:sz="4" w:space="0" w:color="auto"/>
              <w:bottom w:val="single" w:sz="4" w:space="0" w:color="auto"/>
              <w:right w:val="single" w:sz="4" w:space="0" w:color="auto"/>
            </w:tcBorders>
            <w:hideMark/>
          </w:tcPr>
          <w:p w14:paraId="21D53DB6"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2</w:t>
            </w:r>
          </w:p>
        </w:tc>
        <w:tc>
          <w:tcPr>
            <w:tcW w:w="5593" w:type="dxa"/>
            <w:tcBorders>
              <w:top w:val="single" w:sz="4" w:space="0" w:color="auto"/>
              <w:left w:val="single" w:sz="4" w:space="0" w:color="auto"/>
              <w:bottom w:val="single" w:sz="4" w:space="0" w:color="auto"/>
              <w:right w:val="single" w:sz="4" w:space="0" w:color="auto"/>
            </w:tcBorders>
            <w:hideMark/>
          </w:tcPr>
          <w:p w14:paraId="0CAD2A17" w14:textId="77777777" w:rsidR="00780752" w:rsidRPr="00033CF2" w:rsidRDefault="00780752" w:rsidP="0018090C">
            <w:pPr>
              <w:spacing w:after="0" w:line="256" w:lineRule="auto"/>
              <w:rPr>
                <w:rFonts w:ascii="Arial" w:hAnsi="Arial"/>
                <w:sz w:val="18"/>
              </w:rPr>
            </w:pPr>
            <w:r w:rsidRPr="00033CF2">
              <w:rPr>
                <w:rFonts w:ascii="Arial" w:hAnsi="Arial"/>
                <w:sz w:val="18"/>
              </w:rPr>
              <w:t>NGSO, NR FDD, 120 kHz SSB SCS, 100 MHz BW</w:t>
            </w:r>
          </w:p>
        </w:tc>
      </w:tr>
      <w:tr w:rsidR="00780752" w:rsidRPr="00033CF2" w14:paraId="186CD5B2" w14:textId="77777777" w:rsidTr="0018090C">
        <w:trPr>
          <w:jc w:val="center"/>
          <w:ins w:id="139" w:author="Author"/>
        </w:trPr>
        <w:tc>
          <w:tcPr>
            <w:tcW w:w="2110" w:type="dxa"/>
            <w:tcBorders>
              <w:top w:val="single" w:sz="4" w:space="0" w:color="auto"/>
              <w:left w:val="single" w:sz="4" w:space="0" w:color="auto"/>
              <w:bottom w:val="single" w:sz="4" w:space="0" w:color="auto"/>
              <w:right w:val="single" w:sz="4" w:space="0" w:color="auto"/>
            </w:tcBorders>
          </w:tcPr>
          <w:p w14:paraId="77384B48" w14:textId="77777777" w:rsidR="00780752" w:rsidRPr="00033CF2" w:rsidRDefault="00780752" w:rsidP="0018090C">
            <w:pPr>
              <w:spacing w:after="0" w:line="256" w:lineRule="auto"/>
              <w:jc w:val="center"/>
              <w:rPr>
                <w:ins w:id="140" w:author="Author"/>
                <w:rFonts w:ascii="Arial" w:hAnsi="Arial"/>
                <w:sz w:val="18"/>
              </w:rPr>
            </w:pPr>
            <w:ins w:id="141" w:author="Author">
              <w:r>
                <w:rPr>
                  <w:rFonts w:ascii="Arial" w:hAnsi="Arial"/>
                  <w:sz w:val="18"/>
                </w:rPr>
                <w:t>3</w:t>
              </w:r>
            </w:ins>
          </w:p>
        </w:tc>
        <w:tc>
          <w:tcPr>
            <w:tcW w:w="5593" w:type="dxa"/>
            <w:tcBorders>
              <w:top w:val="single" w:sz="4" w:space="0" w:color="auto"/>
              <w:left w:val="single" w:sz="4" w:space="0" w:color="auto"/>
              <w:bottom w:val="single" w:sz="4" w:space="0" w:color="auto"/>
              <w:right w:val="single" w:sz="4" w:space="0" w:color="auto"/>
            </w:tcBorders>
          </w:tcPr>
          <w:p w14:paraId="45ACFCD8" w14:textId="77777777" w:rsidR="00780752" w:rsidRPr="00033CF2" w:rsidRDefault="00780752" w:rsidP="0018090C">
            <w:pPr>
              <w:spacing w:after="0" w:line="256" w:lineRule="auto"/>
              <w:rPr>
                <w:ins w:id="142" w:author="Author"/>
                <w:rFonts w:ascii="Arial" w:hAnsi="Arial"/>
                <w:sz w:val="18"/>
              </w:rPr>
            </w:pPr>
            <w:ins w:id="143" w:author="Author">
              <w:r w:rsidRPr="00033CF2">
                <w:rPr>
                  <w:rFonts w:ascii="Arial" w:hAnsi="Arial"/>
                  <w:sz w:val="18"/>
                </w:rPr>
                <w:t xml:space="preserve">GSO, NR </w:t>
              </w:r>
              <w:proofErr w:type="gramStart"/>
              <w:r w:rsidRPr="00033CF2">
                <w:rPr>
                  <w:rFonts w:ascii="Arial" w:hAnsi="Arial"/>
                  <w:sz w:val="18"/>
                </w:rPr>
                <w:t xml:space="preserve">FDD, </w:t>
              </w:r>
              <w:r>
                <w:rPr>
                  <w:rFonts w:ascii="Arial" w:hAnsi="Arial"/>
                  <w:sz w:val="18"/>
                </w:rPr>
                <w:t xml:space="preserve"> 30</w:t>
              </w:r>
              <w:proofErr w:type="gramEnd"/>
              <w:r w:rsidRPr="00033CF2">
                <w:rPr>
                  <w:rFonts w:ascii="Arial" w:eastAsia="Malgun Gothic" w:hAnsi="Arial"/>
                  <w:sz w:val="18"/>
                  <w:lang w:eastAsia="ko-KR"/>
                </w:rPr>
                <w:t xml:space="preserve"> kHz</w:t>
              </w:r>
              <w:r w:rsidRPr="00033CF2">
                <w:rPr>
                  <w:rFonts w:ascii="Arial" w:hAnsi="Arial"/>
                  <w:sz w:val="18"/>
                </w:rPr>
                <w:t xml:space="preserve"> SSB SCS, </w:t>
              </w:r>
              <w:r>
                <w:rPr>
                  <w:rFonts w:ascii="Arial" w:hAnsi="Arial"/>
                  <w:sz w:val="18"/>
                </w:rPr>
                <w:t>1</w:t>
              </w:r>
              <w:r w:rsidRPr="00033CF2">
                <w:rPr>
                  <w:rFonts w:ascii="Arial" w:hAnsi="Arial"/>
                  <w:sz w:val="18"/>
                </w:rPr>
                <w:t>0 MHz BW</w:t>
              </w:r>
            </w:ins>
          </w:p>
        </w:tc>
      </w:tr>
      <w:tr w:rsidR="00780752" w:rsidRPr="00033CF2" w14:paraId="47F0782F" w14:textId="77777777" w:rsidTr="0018090C">
        <w:trPr>
          <w:jc w:val="center"/>
          <w:ins w:id="144" w:author="Author"/>
        </w:trPr>
        <w:tc>
          <w:tcPr>
            <w:tcW w:w="2110" w:type="dxa"/>
            <w:tcBorders>
              <w:top w:val="single" w:sz="4" w:space="0" w:color="auto"/>
              <w:left w:val="single" w:sz="4" w:space="0" w:color="auto"/>
              <w:bottom w:val="single" w:sz="4" w:space="0" w:color="auto"/>
              <w:right w:val="single" w:sz="4" w:space="0" w:color="auto"/>
            </w:tcBorders>
          </w:tcPr>
          <w:p w14:paraId="224EBE5F" w14:textId="77777777" w:rsidR="00780752" w:rsidRPr="00033CF2" w:rsidRDefault="00780752" w:rsidP="0018090C">
            <w:pPr>
              <w:spacing w:after="0" w:line="256" w:lineRule="auto"/>
              <w:jc w:val="center"/>
              <w:rPr>
                <w:ins w:id="145" w:author="Author"/>
                <w:rFonts w:ascii="Arial" w:hAnsi="Arial"/>
                <w:sz w:val="18"/>
              </w:rPr>
            </w:pPr>
            <w:ins w:id="146" w:author="Author">
              <w:r>
                <w:rPr>
                  <w:rFonts w:ascii="Arial" w:hAnsi="Arial"/>
                  <w:sz w:val="18"/>
                </w:rPr>
                <w:t>4</w:t>
              </w:r>
            </w:ins>
          </w:p>
        </w:tc>
        <w:tc>
          <w:tcPr>
            <w:tcW w:w="5593" w:type="dxa"/>
            <w:tcBorders>
              <w:top w:val="single" w:sz="4" w:space="0" w:color="auto"/>
              <w:left w:val="single" w:sz="4" w:space="0" w:color="auto"/>
              <w:bottom w:val="single" w:sz="4" w:space="0" w:color="auto"/>
              <w:right w:val="single" w:sz="4" w:space="0" w:color="auto"/>
            </w:tcBorders>
          </w:tcPr>
          <w:p w14:paraId="41E9F889" w14:textId="77777777" w:rsidR="00780752" w:rsidRPr="00033CF2" w:rsidRDefault="00780752" w:rsidP="0018090C">
            <w:pPr>
              <w:spacing w:after="0" w:line="256" w:lineRule="auto"/>
              <w:rPr>
                <w:ins w:id="147" w:author="Author"/>
                <w:rFonts w:ascii="Arial" w:hAnsi="Arial"/>
                <w:sz w:val="18"/>
              </w:rPr>
            </w:pPr>
            <w:ins w:id="148" w:author="Author">
              <w:r>
                <w:rPr>
                  <w:rFonts w:ascii="Arial" w:hAnsi="Arial"/>
                  <w:sz w:val="18"/>
                </w:rPr>
                <w:t>N</w:t>
              </w:r>
              <w:r w:rsidRPr="00033CF2">
                <w:rPr>
                  <w:rFonts w:ascii="Arial" w:hAnsi="Arial"/>
                  <w:sz w:val="18"/>
                </w:rPr>
                <w:t xml:space="preserve">GSO, NR FDD, </w:t>
              </w:r>
              <w:r>
                <w:rPr>
                  <w:rFonts w:ascii="Arial" w:hAnsi="Arial"/>
                  <w:sz w:val="18"/>
                </w:rPr>
                <w:t>30</w:t>
              </w:r>
              <w:r w:rsidRPr="00033CF2">
                <w:rPr>
                  <w:rFonts w:ascii="Arial" w:eastAsia="Malgun Gothic" w:hAnsi="Arial"/>
                  <w:sz w:val="18"/>
                  <w:lang w:eastAsia="ko-KR"/>
                </w:rPr>
                <w:t xml:space="preserve"> kHz</w:t>
              </w:r>
              <w:r w:rsidRPr="00033CF2">
                <w:rPr>
                  <w:rFonts w:ascii="Arial" w:hAnsi="Arial"/>
                  <w:sz w:val="18"/>
                </w:rPr>
                <w:t xml:space="preserve"> SSB SCS, 10 MHz BW</w:t>
              </w:r>
            </w:ins>
          </w:p>
        </w:tc>
      </w:tr>
      <w:tr w:rsidR="00780752" w:rsidRPr="00033CF2" w14:paraId="7396586F" w14:textId="77777777" w:rsidTr="0018090C">
        <w:trPr>
          <w:jc w:val="center"/>
        </w:trPr>
        <w:tc>
          <w:tcPr>
            <w:tcW w:w="7703" w:type="dxa"/>
            <w:gridSpan w:val="2"/>
            <w:tcBorders>
              <w:top w:val="single" w:sz="4" w:space="0" w:color="auto"/>
              <w:left w:val="single" w:sz="4" w:space="0" w:color="auto"/>
              <w:bottom w:val="single" w:sz="4" w:space="0" w:color="auto"/>
              <w:right w:val="single" w:sz="4" w:space="0" w:color="auto"/>
            </w:tcBorders>
            <w:hideMark/>
          </w:tcPr>
          <w:p w14:paraId="6F3F89CC" w14:textId="77777777" w:rsidR="00780752" w:rsidRPr="00033CF2" w:rsidRDefault="00780752" w:rsidP="0018090C">
            <w:pPr>
              <w:spacing w:after="0" w:line="256" w:lineRule="auto"/>
              <w:ind w:left="851" w:hanging="851"/>
              <w:rPr>
                <w:rFonts w:ascii="Arial" w:hAnsi="Arial"/>
                <w:sz w:val="18"/>
              </w:rPr>
            </w:pPr>
            <w:r w:rsidRPr="00033CF2">
              <w:rPr>
                <w:rFonts w:ascii="Arial" w:hAnsi="Arial"/>
                <w:sz w:val="18"/>
                <w:lang w:eastAsia="zh-TW"/>
              </w:rPr>
              <w:t>NOTE:</w:t>
            </w:r>
            <w:r w:rsidRPr="00033CF2">
              <w:rPr>
                <w:rFonts w:ascii="Arial" w:hAnsi="Arial"/>
                <w:sz w:val="18"/>
                <w:lang w:eastAsia="ko-KR"/>
              </w:rPr>
              <w:tab/>
              <w:t>If UE supports both NGSO and GSO, the GSO-based test cases can be skipped if the UE passes NGSO-based test cases.</w:t>
            </w:r>
            <w:r w:rsidRPr="00033CF2">
              <w:rPr>
                <w:rFonts w:ascii="Arial" w:hAnsi="Arial"/>
                <w:sz w:val="18"/>
                <w:lang w:eastAsia="zh-TW"/>
              </w:rPr>
              <w:t xml:space="preserve"> </w:t>
            </w:r>
          </w:p>
        </w:tc>
      </w:tr>
    </w:tbl>
    <w:p w14:paraId="69CB87F1" w14:textId="77777777" w:rsidR="00780752" w:rsidRPr="00033CF2" w:rsidRDefault="00780752" w:rsidP="00780752">
      <w:pPr>
        <w:rPr>
          <w:rFonts w:cs="v4.2.0"/>
        </w:rPr>
      </w:pPr>
    </w:p>
    <w:p w14:paraId="402B1EDD" w14:textId="77777777" w:rsidR="00780752" w:rsidRPr="00033CF2" w:rsidRDefault="00780752" w:rsidP="00780752">
      <w:pPr>
        <w:spacing w:before="60"/>
        <w:jc w:val="center"/>
        <w:rPr>
          <w:rFonts w:ascii="Arial" w:hAnsi="Arial"/>
          <w:b/>
          <w:snapToGrid w:val="0"/>
        </w:rPr>
      </w:pPr>
      <w:r w:rsidRPr="00033CF2">
        <w:rPr>
          <w:rFonts w:ascii="Arial" w:hAnsi="Arial"/>
          <w:b/>
        </w:rPr>
        <w:t xml:space="preserve">Table </w:t>
      </w:r>
      <w:r w:rsidRPr="00033CF2">
        <w:rPr>
          <w:rFonts w:ascii="Arial" w:hAnsi="Arial"/>
          <w:b/>
          <w:snapToGrid w:val="0"/>
        </w:rPr>
        <w:t>A.14.2.1.9.2</w:t>
      </w:r>
      <w:r w:rsidRPr="00033CF2">
        <w:rPr>
          <w:rFonts w:ascii="Arial" w:hAnsi="Arial"/>
          <w:b/>
        </w:rPr>
        <w:t>-2</w:t>
      </w:r>
      <w:r w:rsidRPr="00033CF2">
        <w:rPr>
          <w:rFonts w:ascii="Arial" w:hAnsi="Arial" w:cs="v4.2.0"/>
          <w:b/>
        </w:rPr>
        <w:t>: General test parameters</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4A0" w:firstRow="1" w:lastRow="0" w:firstColumn="1" w:lastColumn="0" w:noHBand="0" w:noVBand="1"/>
      </w:tblPr>
      <w:tblGrid>
        <w:gridCol w:w="1588"/>
        <w:gridCol w:w="1701"/>
        <w:gridCol w:w="708"/>
        <w:gridCol w:w="2409"/>
        <w:gridCol w:w="2834"/>
      </w:tblGrid>
      <w:tr w:rsidR="00780752" w:rsidRPr="00033CF2" w14:paraId="56B1EC07"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14BD6DB" w14:textId="77777777" w:rsidR="00780752" w:rsidRPr="00033CF2" w:rsidRDefault="00780752" w:rsidP="0018090C">
            <w:pPr>
              <w:spacing w:after="0" w:line="256" w:lineRule="auto"/>
              <w:jc w:val="center"/>
              <w:rPr>
                <w:rFonts w:ascii="Arial" w:hAnsi="Arial" w:cs="Arial"/>
                <w:b/>
                <w:sz w:val="18"/>
              </w:rPr>
            </w:pPr>
            <w:r w:rsidRPr="00033CF2">
              <w:rPr>
                <w:rFonts w:ascii="Arial" w:hAnsi="Arial" w:cs="Arial"/>
                <w:b/>
                <w:sz w:val="18"/>
              </w:rPr>
              <w:t>Parameter</w:t>
            </w:r>
          </w:p>
        </w:tc>
        <w:tc>
          <w:tcPr>
            <w:tcW w:w="708" w:type="dxa"/>
            <w:tcBorders>
              <w:top w:val="single" w:sz="2" w:space="0" w:color="auto"/>
              <w:left w:val="single" w:sz="2" w:space="0" w:color="auto"/>
              <w:bottom w:val="single" w:sz="2" w:space="0" w:color="auto"/>
              <w:right w:val="single" w:sz="2" w:space="0" w:color="auto"/>
            </w:tcBorders>
            <w:hideMark/>
          </w:tcPr>
          <w:p w14:paraId="657E6FD7" w14:textId="77777777" w:rsidR="00780752" w:rsidRPr="00033CF2" w:rsidRDefault="00780752" w:rsidP="0018090C">
            <w:pPr>
              <w:spacing w:after="0" w:line="256" w:lineRule="auto"/>
              <w:jc w:val="center"/>
              <w:rPr>
                <w:rFonts w:ascii="Arial" w:hAnsi="Arial" w:cs="Arial"/>
                <w:b/>
                <w:sz w:val="18"/>
              </w:rPr>
            </w:pPr>
            <w:r w:rsidRPr="00033CF2">
              <w:rPr>
                <w:rFonts w:ascii="Arial" w:hAnsi="Arial" w:cs="Arial"/>
                <w:b/>
                <w:sz w:val="18"/>
              </w:rPr>
              <w:t>Unit</w:t>
            </w:r>
          </w:p>
        </w:tc>
        <w:tc>
          <w:tcPr>
            <w:tcW w:w="2410" w:type="dxa"/>
            <w:tcBorders>
              <w:top w:val="single" w:sz="2" w:space="0" w:color="auto"/>
              <w:left w:val="single" w:sz="2" w:space="0" w:color="auto"/>
              <w:bottom w:val="single" w:sz="2" w:space="0" w:color="auto"/>
              <w:right w:val="single" w:sz="2" w:space="0" w:color="auto"/>
            </w:tcBorders>
            <w:hideMark/>
          </w:tcPr>
          <w:p w14:paraId="3E95749B" w14:textId="77777777" w:rsidR="00780752" w:rsidRPr="00033CF2" w:rsidRDefault="00780752" w:rsidP="0018090C">
            <w:pPr>
              <w:spacing w:after="0" w:line="256" w:lineRule="auto"/>
              <w:jc w:val="center"/>
              <w:rPr>
                <w:rFonts w:ascii="Arial" w:hAnsi="Arial" w:cs="Arial"/>
                <w:b/>
                <w:sz w:val="18"/>
              </w:rPr>
            </w:pPr>
            <w:r w:rsidRPr="00033CF2">
              <w:rPr>
                <w:rFonts w:ascii="Arial" w:hAnsi="Arial" w:cs="Arial"/>
                <w:b/>
                <w:sz w:val="18"/>
              </w:rPr>
              <w:t>Value</w:t>
            </w:r>
          </w:p>
        </w:tc>
        <w:tc>
          <w:tcPr>
            <w:tcW w:w="2835" w:type="dxa"/>
            <w:tcBorders>
              <w:top w:val="single" w:sz="2" w:space="0" w:color="auto"/>
              <w:left w:val="single" w:sz="2" w:space="0" w:color="auto"/>
              <w:bottom w:val="single" w:sz="2" w:space="0" w:color="auto"/>
              <w:right w:val="single" w:sz="2" w:space="0" w:color="auto"/>
            </w:tcBorders>
            <w:hideMark/>
          </w:tcPr>
          <w:p w14:paraId="06A72E90" w14:textId="77777777" w:rsidR="00780752" w:rsidRPr="00033CF2" w:rsidRDefault="00780752" w:rsidP="0018090C">
            <w:pPr>
              <w:spacing w:after="0" w:line="256" w:lineRule="auto"/>
              <w:jc w:val="center"/>
              <w:rPr>
                <w:rFonts w:ascii="Arial" w:hAnsi="Arial" w:cs="Arial"/>
                <w:b/>
                <w:sz w:val="18"/>
              </w:rPr>
            </w:pPr>
            <w:r w:rsidRPr="00033CF2">
              <w:rPr>
                <w:rFonts w:ascii="Arial" w:hAnsi="Arial" w:cs="Arial"/>
                <w:b/>
                <w:sz w:val="18"/>
              </w:rPr>
              <w:t>Comment</w:t>
            </w:r>
          </w:p>
        </w:tc>
      </w:tr>
      <w:tr w:rsidR="00780752" w:rsidRPr="00033CF2" w14:paraId="51CD97A9" w14:textId="77777777" w:rsidTr="0018090C">
        <w:trPr>
          <w:cantSplit/>
          <w:jc w:val="center"/>
        </w:trPr>
        <w:tc>
          <w:tcPr>
            <w:tcW w:w="1588" w:type="dxa"/>
            <w:vMerge w:val="restart"/>
            <w:tcBorders>
              <w:top w:val="single" w:sz="2" w:space="0" w:color="auto"/>
              <w:left w:val="single" w:sz="2" w:space="0" w:color="auto"/>
              <w:bottom w:val="single" w:sz="2" w:space="0" w:color="auto"/>
              <w:right w:val="single" w:sz="2" w:space="0" w:color="auto"/>
            </w:tcBorders>
            <w:hideMark/>
          </w:tcPr>
          <w:p w14:paraId="02B8BEB5"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Initial conditions</w:t>
            </w:r>
          </w:p>
        </w:tc>
        <w:tc>
          <w:tcPr>
            <w:tcW w:w="1701" w:type="dxa"/>
            <w:tcBorders>
              <w:top w:val="single" w:sz="2" w:space="0" w:color="auto"/>
              <w:left w:val="single" w:sz="2" w:space="0" w:color="auto"/>
              <w:bottom w:val="single" w:sz="2" w:space="0" w:color="auto"/>
              <w:right w:val="single" w:sz="2" w:space="0" w:color="auto"/>
            </w:tcBorders>
            <w:hideMark/>
          </w:tcPr>
          <w:p w14:paraId="0478EA64"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Active cell</w:t>
            </w:r>
          </w:p>
        </w:tc>
        <w:tc>
          <w:tcPr>
            <w:tcW w:w="708" w:type="dxa"/>
            <w:tcBorders>
              <w:top w:val="single" w:sz="2" w:space="0" w:color="auto"/>
              <w:left w:val="single" w:sz="2" w:space="0" w:color="auto"/>
              <w:bottom w:val="single" w:sz="2" w:space="0" w:color="auto"/>
              <w:right w:val="single" w:sz="2" w:space="0" w:color="auto"/>
            </w:tcBorders>
          </w:tcPr>
          <w:p w14:paraId="2DC4C07E" w14:textId="77777777" w:rsidR="00780752" w:rsidRPr="00033CF2" w:rsidRDefault="00780752" w:rsidP="0018090C">
            <w:pPr>
              <w:spacing w:after="0" w:line="256" w:lineRule="auto"/>
              <w:jc w:val="center"/>
              <w:rPr>
                <w:rFonts w:ascii="Arial" w:hAnsi="Arial" w:cs="Arial"/>
                <w:sz w:val="18"/>
              </w:rPr>
            </w:pPr>
          </w:p>
        </w:tc>
        <w:tc>
          <w:tcPr>
            <w:tcW w:w="2410" w:type="dxa"/>
            <w:tcBorders>
              <w:top w:val="single" w:sz="2" w:space="0" w:color="auto"/>
              <w:left w:val="single" w:sz="2" w:space="0" w:color="auto"/>
              <w:bottom w:val="single" w:sz="2" w:space="0" w:color="auto"/>
              <w:right w:val="single" w:sz="2" w:space="0" w:color="auto"/>
            </w:tcBorders>
            <w:hideMark/>
          </w:tcPr>
          <w:p w14:paraId="70197B27"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Cell 1</w:t>
            </w:r>
          </w:p>
        </w:tc>
        <w:tc>
          <w:tcPr>
            <w:tcW w:w="2835" w:type="dxa"/>
            <w:tcBorders>
              <w:top w:val="single" w:sz="2" w:space="0" w:color="auto"/>
              <w:left w:val="single" w:sz="2" w:space="0" w:color="auto"/>
              <w:bottom w:val="single" w:sz="2" w:space="0" w:color="auto"/>
              <w:right w:val="single" w:sz="2" w:space="0" w:color="auto"/>
            </w:tcBorders>
          </w:tcPr>
          <w:p w14:paraId="1C966C83" w14:textId="77777777" w:rsidR="00780752" w:rsidRPr="00033CF2" w:rsidRDefault="00780752" w:rsidP="0018090C">
            <w:pPr>
              <w:spacing w:after="0" w:line="256" w:lineRule="auto"/>
              <w:rPr>
                <w:rFonts w:ascii="Arial" w:hAnsi="Arial" w:cs="Arial"/>
                <w:sz w:val="18"/>
              </w:rPr>
            </w:pPr>
          </w:p>
        </w:tc>
      </w:tr>
      <w:tr w:rsidR="00780752" w:rsidRPr="00033CF2" w14:paraId="67BB107F" w14:textId="77777777" w:rsidTr="0018090C">
        <w:trPr>
          <w:cantSplit/>
          <w:jc w:val="center"/>
        </w:trPr>
        <w:tc>
          <w:tcPr>
            <w:tcW w:w="3289" w:type="dxa"/>
            <w:vMerge/>
            <w:tcBorders>
              <w:top w:val="single" w:sz="2" w:space="0" w:color="auto"/>
              <w:left w:val="single" w:sz="2" w:space="0" w:color="auto"/>
              <w:bottom w:val="single" w:sz="2" w:space="0" w:color="auto"/>
              <w:right w:val="single" w:sz="2" w:space="0" w:color="auto"/>
            </w:tcBorders>
            <w:vAlign w:val="center"/>
            <w:hideMark/>
          </w:tcPr>
          <w:p w14:paraId="573FFF77" w14:textId="77777777" w:rsidR="00780752" w:rsidRPr="00033CF2" w:rsidRDefault="00780752" w:rsidP="0018090C">
            <w:pPr>
              <w:spacing w:after="0" w:line="256" w:lineRule="auto"/>
              <w:rPr>
                <w:rFonts w:ascii="Arial" w:hAnsi="Arial" w:cs="Arial"/>
                <w:sz w:val="18"/>
              </w:rPr>
            </w:pPr>
          </w:p>
        </w:tc>
        <w:tc>
          <w:tcPr>
            <w:tcW w:w="1701" w:type="dxa"/>
            <w:tcBorders>
              <w:top w:val="single" w:sz="2" w:space="0" w:color="auto"/>
              <w:left w:val="single" w:sz="2" w:space="0" w:color="auto"/>
              <w:bottom w:val="single" w:sz="2" w:space="0" w:color="auto"/>
              <w:right w:val="single" w:sz="2" w:space="0" w:color="auto"/>
            </w:tcBorders>
            <w:hideMark/>
          </w:tcPr>
          <w:p w14:paraId="4D386699" w14:textId="77777777" w:rsidR="00780752" w:rsidRPr="00033CF2" w:rsidRDefault="00780752" w:rsidP="0018090C">
            <w:pPr>
              <w:spacing w:after="0" w:line="256" w:lineRule="auto"/>
              <w:rPr>
                <w:rFonts w:ascii="Arial" w:hAnsi="Arial" w:cs="Arial"/>
                <w:sz w:val="18"/>
              </w:rPr>
            </w:pPr>
            <w:proofErr w:type="spellStart"/>
            <w:r w:rsidRPr="00033CF2">
              <w:rPr>
                <w:rFonts w:ascii="Arial" w:hAnsi="Arial" w:cs="Arial"/>
                <w:sz w:val="18"/>
              </w:rPr>
              <w:t>Neighbouring</w:t>
            </w:r>
            <w:proofErr w:type="spellEnd"/>
            <w:r w:rsidRPr="00033CF2">
              <w:rPr>
                <w:rFonts w:ascii="Arial" w:hAnsi="Arial" w:cs="Arial"/>
                <w:sz w:val="18"/>
              </w:rPr>
              <w:t xml:space="preserve"> cell</w:t>
            </w:r>
          </w:p>
        </w:tc>
        <w:tc>
          <w:tcPr>
            <w:tcW w:w="708" w:type="dxa"/>
            <w:tcBorders>
              <w:top w:val="single" w:sz="2" w:space="0" w:color="auto"/>
              <w:left w:val="single" w:sz="2" w:space="0" w:color="auto"/>
              <w:bottom w:val="single" w:sz="2" w:space="0" w:color="auto"/>
              <w:right w:val="single" w:sz="2" w:space="0" w:color="auto"/>
            </w:tcBorders>
          </w:tcPr>
          <w:p w14:paraId="07C4EAC8" w14:textId="77777777" w:rsidR="00780752" w:rsidRPr="00033CF2" w:rsidRDefault="00780752" w:rsidP="0018090C">
            <w:pPr>
              <w:spacing w:after="0" w:line="256" w:lineRule="auto"/>
              <w:jc w:val="center"/>
              <w:rPr>
                <w:rFonts w:ascii="Arial" w:hAnsi="Arial" w:cs="Arial"/>
                <w:sz w:val="18"/>
              </w:rPr>
            </w:pPr>
          </w:p>
        </w:tc>
        <w:tc>
          <w:tcPr>
            <w:tcW w:w="2410" w:type="dxa"/>
            <w:tcBorders>
              <w:top w:val="single" w:sz="2" w:space="0" w:color="auto"/>
              <w:left w:val="single" w:sz="2" w:space="0" w:color="auto"/>
              <w:bottom w:val="single" w:sz="2" w:space="0" w:color="auto"/>
              <w:right w:val="single" w:sz="2" w:space="0" w:color="auto"/>
            </w:tcBorders>
            <w:hideMark/>
          </w:tcPr>
          <w:p w14:paraId="286F9D0D"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Cell 2</w:t>
            </w:r>
          </w:p>
        </w:tc>
        <w:tc>
          <w:tcPr>
            <w:tcW w:w="2835" w:type="dxa"/>
            <w:tcBorders>
              <w:top w:val="single" w:sz="2" w:space="0" w:color="auto"/>
              <w:left w:val="single" w:sz="2" w:space="0" w:color="auto"/>
              <w:bottom w:val="single" w:sz="2" w:space="0" w:color="auto"/>
              <w:right w:val="single" w:sz="2" w:space="0" w:color="auto"/>
            </w:tcBorders>
          </w:tcPr>
          <w:p w14:paraId="5CE8BD82" w14:textId="77777777" w:rsidR="00780752" w:rsidRPr="00033CF2" w:rsidRDefault="00780752" w:rsidP="0018090C">
            <w:pPr>
              <w:spacing w:after="0" w:line="256" w:lineRule="auto"/>
              <w:rPr>
                <w:rFonts w:ascii="Arial" w:hAnsi="Arial" w:cs="Arial"/>
                <w:sz w:val="18"/>
              </w:rPr>
            </w:pPr>
          </w:p>
        </w:tc>
      </w:tr>
      <w:tr w:rsidR="00780752" w:rsidRPr="00033CF2" w14:paraId="0C494DE8" w14:textId="77777777" w:rsidTr="0018090C">
        <w:trPr>
          <w:cantSplit/>
          <w:jc w:val="center"/>
        </w:trPr>
        <w:tc>
          <w:tcPr>
            <w:tcW w:w="1588" w:type="dxa"/>
            <w:tcBorders>
              <w:top w:val="single" w:sz="2" w:space="0" w:color="auto"/>
              <w:left w:val="single" w:sz="2" w:space="0" w:color="auto"/>
              <w:bottom w:val="single" w:sz="2" w:space="0" w:color="auto"/>
              <w:right w:val="single" w:sz="2" w:space="0" w:color="auto"/>
            </w:tcBorders>
            <w:hideMark/>
          </w:tcPr>
          <w:p w14:paraId="0E74C409"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Final condition</w:t>
            </w:r>
          </w:p>
        </w:tc>
        <w:tc>
          <w:tcPr>
            <w:tcW w:w="1701" w:type="dxa"/>
            <w:tcBorders>
              <w:top w:val="single" w:sz="2" w:space="0" w:color="auto"/>
              <w:left w:val="single" w:sz="2" w:space="0" w:color="auto"/>
              <w:bottom w:val="single" w:sz="2" w:space="0" w:color="auto"/>
              <w:right w:val="single" w:sz="2" w:space="0" w:color="auto"/>
            </w:tcBorders>
            <w:hideMark/>
          </w:tcPr>
          <w:p w14:paraId="30915653"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Active cell</w:t>
            </w:r>
          </w:p>
        </w:tc>
        <w:tc>
          <w:tcPr>
            <w:tcW w:w="708" w:type="dxa"/>
            <w:tcBorders>
              <w:top w:val="single" w:sz="2" w:space="0" w:color="auto"/>
              <w:left w:val="single" w:sz="2" w:space="0" w:color="auto"/>
              <w:bottom w:val="single" w:sz="2" w:space="0" w:color="auto"/>
              <w:right w:val="single" w:sz="2" w:space="0" w:color="auto"/>
            </w:tcBorders>
          </w:tcPr>
          <w:p w14:paraId="52A98BD0" w14:textId="77777777" w:rsidR="00780752" w:rsidRPr="00033CF2" w:rsidRDefault="00780752" w:rsidP="0018090C">
            <w:pPr>
              <w:spacing w:after="0" w:line="256" w:lineRule="auto"/>
              <w:jc w:val="center"/>
              <w:rPr>
                <w:rFonts w:ascii="Arial" w:hAnsi="Arial" w:cs="Arial"/>
                <w:sz w:val="18"/>
              </w:rPr>
            </w:pPr>
          </w:p>
        </w:tc>
        <w:tc>
          <w:tcPr>
            <w:tcW w:w="2410" w:type="dxa"/>
            <w:tcBorders>
              <w:top w:val="single" w:sz="2" w:space="0" w:color="auto"/>
              <w:left w:val="single" w:sz="2" w:space="0" w:color="auto"/>
              <w:bottom w:val="single" w:sz="2" w:space="0" w:color="auto"/>
              <w:right w:val="single" w:sz="2" w:space="0" w:color="auto"/>
            </w:tcBorders>
            <w:hideMark/>
          </w:tcPr>
          <w:p w14:paraId="4D658659"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Cell 2</w:t>
            </w:r>
          </w:p>
        </w:tc>
        <w:tc>
          <w:tcPr>
            <w:tcW w:w="2835" w:type="dxa"/>
            <w:tcBorders>
              <w:top w:val="single" w:sz="2" w:space="0" w:color="auto"/>
              <w:left w:val="single" w:sz="2" w:space="0" w:color="auto"/>
              <w:bottom w:val="single" w:sz="2" w:space="0" w:color="auto"/>
              <w:right w:val="single" w:sz="2" w:space="0" w:color="auto"/>
            </w:tcBorders>
          </w:tcPr>
          <w:p w14:paraId="4ADFF1BA" w14:textId="77777777" w:rsidR="00780752" w:rsidRPr="00033CF2" w:rsidRDefault="00780752" w:rsidP="0018090C">
            <w:pPr>
              <w:spacing w:after="0" w:line="256" w:lineRule="auto"/>
              <w:rPr>
                <w:rFonts w:ascii="Arial" w:hAnsi="Arial" w:cs="Arial"/>
                <w:sz w:val="18"/>
              </w:rPr>
            </w:pPr>
          </w:p>
        </w:tc>
      </w:tr>
      <w:tr w:rsidR="00780752" w:rsidRPr="00033CF2" w14:paraId="40249826"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33E6EE2" w14:textId="77777777" w:rsidR="00780752" w:rsidRPr="00033CF2" w:rsidRDefault="00780752" w:rsidP="0018090C">
            <w:pPr>
              <w:spacing w:after="0" w:line="256" w:lineRule="auto"/>
              <w:rPr>
                <w:rFonts w:ascii="Arial" w:hAnsi="Arial"/>
                <w:sz w:val="18"/>
                <w:lang w:val="fr-FR"/>
              </w:rPr>
            </w:pPr>
            <w:r w:rsidRPr="00033CF2">
              <w:rPr>
                <w:rFonts w:ascii="Arial" w:hAnsi="Arial"/>
                <w:sz w:val="18"/>
                <w:lang w:val="fr-FR"/>
              </w:rPr>
              <w:t>UE position (L,B,H)</w:t>
            </w:r>
          </w:p>
        </w:tc>
        <w:tc>
          <w:tcPr>
            <w:tcW w:w="708" w:type="dxa"/>
            <w:tcBorders>
              <w:top w:val="single" w:sz="2" w:space="0" w:color="auto"/>
              <w:left w:val="single" w:sz="2" w:space="0" w:color="auto"/>
              <w:bottom w:val="single" w:sz="2" w:space="0" w:color="auto"/>
              <w:right w:val="single" w:sz="2" w:space="0" w:color="auto"/>
            </w:tcBorders>
          </w:tcPr>
          <w:p w14:paraId="3D30B762" w14:textId="77777777" w:rsidR="00780752" w:rsidRPr="00033CF2" w:rsidRDefault="00780752" w:rsidP="0018090C">
            <w:pPr>
              <w:spacing w:after="0" w:line="256" w:lineRule="auto"/>
              <w:jc w:val="center"/>
              <w:rPr>
                <w:rFonts w:ascii="Arial" w:hAnsi="Arial" w:cs="Arial"/>
                <w:sz w:val="18"/>
                <w:lang w:val="fr-FR"/>
              </w:rPr>
            </w:pPr>
          </w:p>
        </w:tc>
        <w:tc>
          <w:tcPr>
            <w:tcW w:w="2410" w:type="dxa"/>
            <w:tcBorders>
              <w:top w:val="single" w:sz="2" w:space="0" w:color="auto"/>
              <w:left w:val="single" w:sz="2" w:space="0" w:color="auto"/>
              <w:bottom w:val="single" w:sz="2" w:space="0" w:color="auto"/>
              <w:right w:val="single" w:sz="2" w:space="0" w:color="auto"/>
            </w:tcBorders>
            <w:hideMark/>
          </w:tcPr>
          <w:p w14:paraId="10F7F801"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(0, 0, 0)</w:t>
            </w:r>
          </w:p>
        </w:tc>
        <w:tc>
          <w:tcPr>
            <w:tcW w:w="2835" w:type="dxa"/>
            <w:tcBorders>
              <w:top w:val="single" w:sz="2" w:space="0" w:color="auto"/>
              <w:left w:val="single" w:sz="2" w:space="0" w:color="auto"/>
              <w:bottom w:val="single" w:sz="2" w:space="0" w:color="auto"/>
              <w:right w:val="single" w:sz="2" w:space="0" w:color="auto"/>
            </w:tcBorders>
            <w:hideMark/>
          </w:tcPr>
          <w:p w14:paraId="13F20A32" w14:textId="77777777" w:rsidR="00780752" w:rsidRPr="00033CF2" w:rsidRDefault="00780752" w:rsidP="0018090C">
            <w:pPr>
              <w:spacing w:after="0" w:line="256" w:lineRule="auto"/>
              <w:rPr>
                <w:rFonts w:ascii="Arial" w:hAnsi="Arial"/>
                <w:sz w:val="18"/>
              </w:rPr>
            </w:pPr>
            <w:r w:rsidRPr="00033CF2">
              <w:rPr>
                <w:rFonts w:ascii="Arial" w:hAnsi="Arial"/>
                <w:sz w:val="18"/>
              </w:rPr>
              <w:t>Set by any pre-configured means</w:t>
            </w:r>
          </w:p>
          <w:p w14:paraId="477DCCBF" w14:textId="77777777" w:rsidR="00780752" w:rsidRPr="00033CF2" w:rsidRDefault="00780752" w:rsidP="0018090C">
            <w:pPr>
              <w:spacing w:after="0" w:line="256" w:lineRule="auto"/>
              <w:rPr>
                <w:rFonts w:ascii="Arial" w:hAnsi="Arial"/>
                <w:sz w:val="18"/>
              </w:rPr>
            </w:pPr>
            <w:r w:rsidRPr="00033CF2">
              <w:rPr>
                <w:rFonts w:ascii="Arial" w:hAnsi="Arial"/>
                <w:sz w:val="18"/>
              </w:rPr>
              <w:t>(</w:t>
            </w:r>
            <w:proofErr w:type="gramStart"/>
            <w:r w:rsidRPr="00033CF2">
              <w:rPr>
                <w:rFonts w:ascii="Arial" w:hAnsi="Arial"/>
                <w:sz w:val="18"/>
              </w:rPr>
              <w:t>L,B</w:t>
            </w:r>
            <w:proofErr w:type="gramEnd"/>
            <w:r w:rsidRPr="00033CF2">
              <w:rPr>
                <w:rFonts w:ascii="Arial" w:hAnsi="Arial"/>
                <w:sz w:val="18"/>
              </w:rPr>
              <w:t xml:space="preserve">,H) is Geodetic coordinate, where L is latitude, B is longitude, and </w:t>
            </w:r>
            <w:proofErr w:type="spellStart"/>
            <w:r w:rsidRPr="00033CF2">
              <w:rPr>
                <w:rFonts w:ascii="Arial" w:hAnsi="Arial"/>
                <w:sz w:val="18"/>
              </w:rPr>
              <w:t>H is</w:t>
            </w:r>
            <w:proofErr w:type="spellEnd"/>
            <w:r w:rsidRPr="00033CF2">
              <w:rPr>
                <w:rFonts w:ascii="Arial" w:hAnsi="Arial"/>
                <w:sz w:val="18"/>
              </w:rPr>
              <w:t xml:space="preserve"> height.</w:t>
            </w:r>
          </w:p>
        </w:tc>
      </w:tr>
      <w:tr w:rsidR="00780752" w:rsidRPr="00033CF2" w14:paraId="4BD3C4EC"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6EDBEB3"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Access Barring Information</w:t>
            </w:r>
          </w:p>
        </w:tc>
        <w:tc>
          <w:tcPr>
            <w:tcW w:w="708" w:type="dxa"/>
            <w:tcBorders>
              <w:top w:val="single" w:sz="2" w:space="0" w:color="auto"/>
              <w:left w:val="single" w:sz="2" w:space="0" w:color="auto"/>
              <w:bottom w:val="single" w:sz="2" w:space="0" w:color="auto"/>
              <w:right w:val="single" w:sz="2" w:space="0" w:color="auto"/>
            </w:tcBorders>
            <w:hideMark/>
          </w:tcPr>
          <w:p w14:paraId="79B9AB25"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w:t>
            </w:r>
          </w:p>
        </w:tc>
        <w:tc>
          <w:tcPr>
            <w:tcW w:w="2410" w:type="dxa"/>
            <w:tcBorders>
              <w:top w:val="single" w:sz="2" w:space="0" w:color="auto"/>
              <w:left w:val="single" w:sz="2" w:space="0" w:color="auto"/>
              <w:bottom w:val="single" w:sz="2" w:space="0" w:color="auto"/>
              <w:right w:val="single" w:sz="2" w:space="0" w:color="auto"/>
            </w:tcBorders>
            <w:hideMark/>
          </w:tcPr>
          <w:p w14:paraId="62E7ADA4"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Not Sent</w:t>
            </w:r>
          </w:p>
        </w:tc>
        <w:tc>
          <w:tcPr>
            <w:tcW w:w="2835" w:type="dxa"/>
            <w:tcBorders>
              <w:top w:val="single" w:sz="2" w:space="0" w:color="auto"/>
              <w:left w:val="single" w:sz="2" w:space="0" w:color="auto"/>
              <w:bottom w:val="single" w:sz="2" w:space="0" w:color="auto"/>
              <w:right w:val="single" w:sz="2" w:space="0" w:color="auto"/>
            </w:tcBorders>
            <w:hideMark/>
          </w:tcPr>
          <w:p w14:paraId="6CFD4883"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No additional delays in random access procedure.</w:t>
            </w:r>
          </w:p>
        </w:tc>
      </w:tr>
      <w:tr w:rsidR="00780752" w:rsidRPr="00033CF2" w14:paraId="76E38BC1"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6366AFA" w14:textId="77777777" w:rsidR="00780752" w:rsidRPr="00033CF2" w:rsidRDefault="00780752" w:rsidP="0018090C">
            <w:pPr>
              <w:spacing w:after="0" w:line="256" w:lineRule="auto"/>
              <w:rPr>
                <w:rFonts w:ascii="Arial" w:hAnsi="Arial" w:cs="Arial"/>
                <w:sz w:val="18"/>
              </w:rPr>
            </w:pPr>
            <w:r w:rsidRPr="00033CF2">
              <w:rPr>
                <w:rFonts w:ascii="Arial" w:hAnsi="Arial" w:cs="v4.2.0"/>
                <w:sz w:val="18"/>
              </w:rPr>
              <w:t>A3-Offset</w:t>
            </w:r>
          </w:p>
        </w:tc>
        <w:tc>
          <w:tcPr>
            <w:tcW w:w="708" w:type="dxa"/>
            <w:tcBorders>
              <w:top w:val="single" w:sz="2" w:space="0" w:color="auto"/>
              <w:left w:val="single" w:sz="2" w:space="0" w:color="auto"/>
              <w:bottom w:val="single" w:sz="2" w:space="0" w:color="auto"/>
              <w:right w:val="single" w:sz="2" w:space="0" w:color="auto"/>
            </w:tcBorders>
            <w:hideMark/>
          </w:tcPr>
          <w:p w14:paraId="40B2B91C" w14:textId="77777777" w:rsidR="00780752" w:rsidRPr="00033CF2" w:rsidRDefault="00780752" w:rsidP="0018090C">
            <w:pPr>
              <w:spacing w:after="0" w:line="256" w:lineRule="auto"/>
              <w:jc w:val="center"/>
              <w:rPr>
                <w:rFonts w:ascii="Arial" w:hAnsi="Arial" w:cs="Arial"/>
                <w:sz w:val="18"/>
              </w:rPr>
            </w:pPr>
            <w:r w:rsidRPr="00033CF2">
              <w:rPr>
                <w:rFonts w:ascii="Arial" w:hAnsi="Arial"/>
                <w:sz w:val="18"/>
              </w:rPr>
              <w:t>dB</w:t>
            </w:r>
          </w:p>
        </w:tc>
        <w:tc>
          <w:tcPr>
            <w:tcW w:w="2410" w:type="dxa"/>
            <w:tcBorders>
              <w:top w:val="single" w:sz="2" w:space="0" w:color="auto"/>
              <w:left w:val="single" w:sz="2" w:space="0" w:color="auto"/>
              <w:bottom w:val="single" w:sz="2" w:space="0" w:color="auto"/>
              <w:right w:val="single" w:sz="2" w:space="0" w:color="auto"/>
            </w:tcBorders>
            <w:hideMark/>
          </w:tcPr>
          <w:p w14:paraId="23743B2B" w14:textId="77777777" w:rsidR="00780752" w:rsidRPr="00033CF2" w:rsidRDefault="00780752" w:rsidP="0018090C">
            <w:pPr>
              <w:spacing w:after="0" w:line="256" w:lineRule="auto"/>
              <w:jc w:val="center"/>
              <w:rPr>
                <w:rFonts w:ascii="Arial" w:hAnsi="Arial" w:cs="Arial"/>
                <w:sz w:val="18"/>
              </w:rPr>
            </w:pPr>
            <w:r w:rsidRPr="00033CF2">
              <w:rPr>
                <w:rFonts w:ascii="Arial" w:hAnsi="Arial"/>
                <w:sz w:val="18"/>
              </w:rPr>
              <w:t>0</w:t>
            </w:r>
          </w:p>
        </w:tc>
        <w:tc>
          <w:tcPr>
            <w:tcW w:w="2835" w:type="dxa"/>
            <w:tcBorders>
              <w:top w:val="single" w:sz="2" w:space="0" w:color="auto"/>
              <w:left w:val="single" w:sz="2" w:space="0" w:color="auto"/>
              <w:bottom w:val="single" w:sz="2" w:space="0" w:color="auto"/>
              <w:right w:val="single" w:sz="2" w:space="0" w:color="auto"/>
            </w:tcBorders>
          </w:tcPr>
          <w:p w14:paraId="3D0EABD9" w14:textId="77777777" w:rsidR="00780752" w:rsidRPr="00033CF2" w:rsidRDefault="00780752" w:rsidP="0018090C">
            <w:pPr>
              <w:spacing w:after="0" w:line="256" w:lineRule="auto"/>
              <w:rPr>
                <w:rFonts w:ascii="Arial" w:hAnsi="Arial" w:cs="Arial"/>
                <w:sz w:val="18"/>
              </w:rPr>
            </w:pPr>
          </w:p>
        </w:tc>
      </w:tr>
      <w:tr w:rsidR="00780752" w:rsidRPr="00033CF2" w14:paraId="46DB6021"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27568D9" w14:textId="77777777" w:rsidR="00780752" w:rsidRPr="00033CF2" w:rsidRDefault="00780752" w:rsidP="0018090C">
            <w:pPr>
              <w:spacing w:after="0" w:line="256" w:lineRule="auto"/>
              <w:rPr>
                <w:rFonts w:ascii="Arial" w:hAnsi="Arial" w:cs="Arial"/>
                <w:sz w:val="18"/>
              </w:rPr>
            </w:pPr>
            <w:r w:rsidRPr="00033CF2">
              <w:rPr>
                <w:rFonts w:ascii="Arial" w:hAnsi="Arial" w:cs="v4.2.0"/>
                <w:sz w:val="18"/>
              </w:rPr>
              <w:t>Hysteresis</w:t>
            </w:r>
          </w:p>
        </w:tc>
        <w:tc>
          <w:tcPr>
            <w:tcW w:w="708" w:type="dxa"/>
            <w:tcBorders>
              <w:top w:val="single" w:sz="2" w:space="0" w:color="auto"/>
              <w:left w:val="single" w:sz="2" w:space="0" w:color="auto"/>
              <w:bottom w:val="single" w:sz="2" w:space="0" w:color="auto"/>
              <w:right w:val="single" w:sz="2" w:space="0" w:color="auto"/>
            </w:tcBorders>
            <w:hideMark/>
          </w:tcPr>
          <w:p w14:paraId="3D43F884" w14:textId="77777777" w:rsidR="00780752" w:rsidRPr="00033CF2" w:rsidRDefault="00780752" w:rsidP="0018090C">
            <w:pPr>
              <w:spacing w:after="0" w:line="256" w:lineRule="auto"/>
              <w:jc w:val="center"/>
              <w:rPr>
                <w:rFonts w:ascii="Arial" w:hAnsi="Arial" w:cs="Arial"/>
                <w:sz w:val="18"/>
              </w:rPr>
            </w:pPr>
            <w:r w:rsidRPr="00033CF2">
              <w:rPr>
                <w:rFonts w:ascii="Arial" w:hAnsi="Arial"/>
                <w:sz w:val="18"/>
              </w:rPr>
              <w:t>dB</w:t>
            </w:r>
          </w:p>
        </w:tc>
        <w:tc>
          <w:tcPr>
            <w:tcW w:w="2410" w:type="dxa"/>
            <w:tcBorders>
              <w:top w:val="single" w:sz="2" w:space="0" w:color="auto"/>
              <w:left w:val="single" w:sz="2" w:space="0" w:color="auto"/>
              <w:bottom w:val="single" w:sz="2" w:space="0" w:color="auto"/>
              <w:right w:val="single" w:sz="2" w:space="0" w:color="auto"/>
            </w:tcBorders>
            <w:hideMark/>
          </w:tcPr>
          <w:p w14:paraId="73A1B5D1" w14:textId="77777777" w:rsidR="00780752" w:rsidRPr="00033CF2" w:rsidRDefault="00780752" w:rsidP="0018090C">
            <w:pPr>
              <w:spacing w:after="0" w:line="256" w:lineRule="auto"/>
              <w:jc w:val="center"/>
              <w:rPr>
                <w:rFonts w:ascii="Arial" w:hAnsi="Arial" w:cs="Arial"/>
                <w:sz w:val="18"/>
              </w:rPr>
            </w:pPr>
            <w:r w:rsidRPr="00033CF2">
              <w:rPr>
                <w:rFonts w:ascii="Arial" w:hAnsi="Arial"/>
                <w:sz w:val="18"/>
              </w:rPr>
              <w:t>0</w:t>
            </w:r>
          </w:p>
        </w:tc>
        <w:tc>
          <w:tcPr>
            <w:tcW w:w="2835" w:type="dxa"/>
            <w:tcBorders>
              <w:top w:val="single" w:sz="2" w:space="0" w:color="auto"/>
              <w:left w:val="single" w:sz="2" w:space="0" w:color="auto"/>
              <w:bottom w:val="single" w:sz="2" w:space="0" w:color="auto"/>
              <w:right w:val="single" w:sz="2" w:space="0" w:color="auto"/>
            </w:tcBorders>
          </w:tcPr>
          <w:p w14:paraId="1DC91946" w14:textId="77777777" w:rsidR="00780752" w:rsidRPr="00033CF2" w:rsidRDefault="00780752" w:rsidP="0018090C">
            <w:pPr>
              <w:spacing w:after="0" w:line="256" w:lineRule="auto"/>
              <w:rPr>
                <w:rFonts w:ascii="Arial" w:hAnsi="Arial" w:cs="Arial"/>
                <w:sz w:val="18"/>
              </w:rPr>
            </w:pPr>
          </w:p>
        </w:tc>
      </w:tr>
      <w:tr w:rsidR="00780752" w:rsidRPr="00033CF2" w14:paraId="6531860A"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6903B9B0" w14:textId="77777777" w:rsidR="00780752" w:rsidRPr="00033CF2" w:rsidRDefault="00780752" w:rsidP="0018090C">
            <w:pPr>
              <w:spacing w:after="0" w:line="256" w:lineRule="auto"/>
              <w:rPr>
                <w:rFonts w:ascii="Arial" w:hAnsi="Arial" w:cs="Arial"/>
                <w:sz w:val="18"/>
              </w:rPr>
            </w:pPr>
            <w:r w:rsidRPr="00033CF2">
              <w:rPr>
                <w:rFonts w:ascii="Arial" w:hAnsi="Arial" w:cs="v4.2.0"/>
                <w:sz w:val="18"/>
              </w:rPr>
              <w:t>Time To Trigger</w:t>
            </w:r>
          </w:p>
        </w:tc>
        <w:tc>
          <w:tcPr>
            <w:tcW w:w="708" w:type="dxa"/>
            <w:tcBorders>
              <w:top w:val="single" w:sz="2" w:space="0" w:color="auto"/>
              <w:left w:val="single" w:sz="2" w:space="0" w:color="auto"/>
              <w:bottom w:val="single" w:sz="2" w:space="0" w:color="auto"/>
              <w:right w:val="single" w:sz="2" w:space="0" w:color="auto"/>
            </w:tcBorders>
            <w:hideMark/>
          </w:tcPr>
          <w:p w14:paraId="4EF77DC3" w14:textId="77777777" w:rsidR="00780752" w:rsidRPr="00033CF2" w:rsidRDefault="00780752" w:rsidP="0018090C">
            <w:pPr>
              <w:spacing w:after="0" w:line="256" w:lineRule="auto"/>
              <w:jc w:val="center"/>
              <w:rPr>
                <w:rFonts w:ascii="Arial" w:hAnsi="Arial" w:cs="Arial"/>
                <w:sz w:val="18"/>
              </w:rPr>
            </w:pPr>
            <w:r w:rsidRPr="00033CF2">
              <w:rPr>
                <w:rFonts w:ascii="Arial" w:hAnsi="Arial"/>
                <w:sz w:val="18"/>
              </w:rPr>
              <w:t>s</w:t>
            </w:r>
          </w:p>
        </w:tc>
        <w:tc>
          <w:tcPr>
            <w:tcW w:w="2410" w:type="dxa"/>
            <w:tcBorders>
              <w:top w:val="single" w:sz="2" w:space="0" w:color="auto"/>
              <w:left w:val="single" w:sz="2" w:space="0" w:color="auto"/>
              <w:bottom w:val="single" w:sz="2" w:space="0" w:color="auto"/>
              <w:right w:val="single" w:sz="2" w:space="0" w:color="auto"/>
            </w:tcBorders>
            <w:hideMark/>
          </w:tcPr>
          <w:p w14:paraId="07A0801A" w14:textId="77777777" w:rsidR="00780752" w:rsidRPr="00033CF2" w:rsidRDefault="00780752" w:rsidP="0018090C">
            <w:pPr>
              <w:spacing w:after="0" w:line="256" w:lineRule="auto"/>
              <w:jc w:val="center"/>
              <w:rPr>
                <w:rFonts w:ascii="Arial" w:hAnsi="Arial" w:cs="Arial"/>
                <w:sz w:val="18"/>
              </w:rPr>
            </w:pPr>
            <w:r w:rsidRPr="00033CF2">
              <w:rPr>
                <w:rFonts w:ascii="Arial" w:hAnsi="Arial"/>
                <w:sz w:val="18"/>
              </w:rPr>
              <w:t>0</w:t>
            </w:r>
          </w:p>
        </w:tc>
        <w:tc>
          <w:tcPr>
            <w:tcW w:w="2835" w:type="dxa"/>
            <w:tcBorders>
              <w:top w:val="single" w:sz="2" w:space="0" w:color="auto"/>
              <w:left w:val="single" w:sz="2" w:space="0" w:color="auto"/>
              <w:bottom w:val="single" w:sz="2" w:space="0" w:color="auto"/>
              <w:right w:val="single" w:sz="2" w:space="0" w:color="auto"/>
            </w:tcBorders>
          </w:tcPr>
          <w:p w14:paraId="335F2C41" w14:textId="77777777" w:rsidR="00780752" w:rsidRPr="00033CF2" w:rsidRDefault="00780752" w:rsidP="0018090C">
            <w:pPr>
              <w:spacing w:after="0" w:line="256" w:lineRule="auto"/>
              <w:rPr>
                <w:rFonts w:ascii="Arial" w:hAnsi="Arial" w:cs="Arial"/>
                <w:sz w:val="18"/>
              </w:rPr>
            </w:pPr>
          </w:p>
        </w:tc>
      </w:tr>
      <w:tr w:rsidR="00780752" w:rsidRPr="00033CF2" w14:paraId="01E1DF25"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37F011F6" w14:textId="77777777" w:rsidR="00780752" w:rsidRPr="00033CF2" w:rsidRDefault="00780752" w:rsidP="0018090C">
            <w:pPr>
              <w:spacing w:after="0" w:line="256" w:lineRule="auto"/>
              <w:rPr>
                <w:rFonts w:ascii="Arial" w:hAnsi="Arial" w:cs="Arial"/>
                <w:sz w:val="18"/>
              </w:rPr>
            </w:pPr>
            <w:r w:rsidRPr="00033CF2">
              <w:rPr>
                <w:rFonts w:ascii="Arial" w:hAnsi="Arial"/>
                <w:sz w:val="18"/>
              </w:rPr>
              <w:t>Filter coefficient</w:t>
            </w:r>
          </w:p>
        </w:tc>
        <w:tc>
          <w:tcPr>
            <w:tcW w:w="708" w:type="dxa"/>
            <w:tcBorders>
              <w:top w:val="single" w:sz="2" w:space="0" w:color="auto"/>
              <w:left w:val="single" w:sz="2" w:space="0" w:color="auto"/>
              <w:bottom w:val="single" w:sz="2" w:space="0" w:color="auto"/>
              <w:right w:val="single" w:sz="2" w:space="0" w:color="auto"/>
            </w:tcBorders>
          </w:tcPr>
          <w:p w14:paraId="0FEDEC87" w14:textId="77777777" w:rsidR="00780752" w:rsidRPr="00033CF2" w:rsidRDefault="00780752" w:rsidP="0018090C">
            <w:pPr>
              <w:spacing w:after="0" w:line="256" w:lineRule="auto"/>
              <w:jc w:val="center"/>
              <w:rPr>
                <w:rFonts w:ascii="Arial" w:hAnsi="Arial" w:cs="Arial"/>
                <w:sz w:val="18"/>
              </w:rPr>
            </w:pPr>
          </w:p>
        </w:tc>
        <w:tc>
          <w:tcPr>
            <w:tcW w:w="2410" w:type="dxa"/>
            <w:tcBorders>
              <w:top w:val="single" w:sz="2" w:space="0" w:color="auto"/>
              <w:left w:val="single" w:sz="2" w:space="0" w:color="auto"/>
              <w:bottom w:val="single" w:sz="2" w:space="0" w:color="auto"/>
              <w:right w:val="single" w:sz="2" w:space="0" w:color="auto"/>
            </w:tcBorders>
            <w:hideMark/>
          </w:tcPr>
          <w:p w14:paraId="3597A892" w14:textId="77777777" w:rsidR="00780752" w:rsidRPr="00033CF2" w:rsidRDefault="00780752" w:rsidP="0018090C">
            <w:pPr>
              <w:spacing w:after="0" w:line="256" w:lineRule="auto"/>
              <w:jc w:val="center"/>
              <w:rPr>
                <w:rFonts w:ascii="Arial" w:hAnsi="Arial" w:cs="Arial"/>
                <w:sz w:val="18"/>
              </w:rPr>
            </w:pPr>
            <w:r w:rsidRPr="00033CF2">
              <w:rPr>
                <w:rFonts w:ascii="Arial" w:hAnsi="Arial"/>
                <w:sz w:val="18"/>
              </w:rPr>
              <w:t>0</w:t>
            </w:r>
          </w:p>
        </w:tc>
        <w:tc>
          <w:tcPr>
            <w:tcW w:w="2835" w:type="dxa"/>
            <w:tcBorders>
              <w:top w:val="single" w:sz="2" w:space="0" w:color="auto"/>
              <w:left w:val="single" w:sz="2" w:space="0" w:color="auto"/>
              <w:bottom w:val="single" w:sz="2" w:space="0" w:color="auto"/>
              <w:right w:val="single" w:sz="2" w:space="0" w:color="auto"/>
            </w:tcBorders>
            <w:hideMark/>
          </w:tcPr>
          <w:p w14:paraId="162AC55B" w14:textId="77777777" w:rsidR="00780752" w:rsidRPr="00033CF2" w:rsidRDefault="00780752" w:rsidP="0018090C">
            <w:pPr>
              <w:spacing w:after="0" w:line="256" w:lineRule="auto"/>
              <w:rPr>
                <w:rFonts w:ascii="Arial" w:hAnsi="Arial" w:cs="Arial"/>
                <w:sz w:val="18"/>
              </w:rPr>
            </w:pPr>
            <w:r w:rsidRPr="00033CF2">
              <w:rPr>
                <w:rFonts w:ascii="Arial" w:hAnsi="Arial"/>
                <w:sz w:val="18"/>
              </w:rPr>
              <w:t>L3 filtering is not used</w:t>
            </w:r>
          </w:p>
        </w:tc>
      </w:tr>
      <w:tr w:rsidR="00780752" w:rsidRPr="00033CF2" w14:paraId="3B59A1C0"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513A52ED"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Time offset between cells</w:t>
            </w:r>
          </w:p>
        </w:tc>
        <w:tc>
          <w:tcPr>
            <w:tcW w:w="708" w:type="dxa"/>
            <w:tcBorders>
              <w:top w:val="single" w:sz="2" w:space="0" w:color="auto"/>
              <w:left w:val="single" w:sz="2" w:space="0" w:color="auto"/>
              <w:bottom w:val="single" w:sz="2" w:space="0" w:color="auto"/>
              <w:right w:val="single" w:sz="2" w:space="0" w:color="auto"/>
            </w:tcBorders>
            <w:hideMark/>
          </w:tcPr>
          <w:p w14:paraId="458C28B0"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sym w:font="Symbol" w:char="F06D"/>
            </w:r>
            <w:r w:rsidRPr="00033CF2">
              <w:rPr>
                <w:rFonts w:ascii="Arial" w:hAnsi="Arial" w:cs="Arial"/>
                <w:sz w:val="18"/>
              </w:rPr>
              <w:t>s</w:t>
            </w:r>
          </w:p>
        </w:tc>
        <w:tc>
          <w:tcPr>
            <w:tcW w:w="2410" w:type="dxa"/>
            <w:tcBorders>
              <w:top w:val="single" w:sz="2" w:space="0" w:color="auto"/>
              <w:left w:val="single" w:sz="2" w:space="0" w:color="auto"/>
              <w:bottom w:val="single" w:sz="2" w:space="0" w:color="auto"/>
              <w:right w:val="single" w:sz="2" w:space="0" w:color="auto"/>
            </w:tcBorders>
            <w:hideMark/>
          </w:tcPr>
          <w:p w14:paraId="2D01C992"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 xml:space="preserve">3 </w:t>
            </w:r>
          </w:p>
        </w:tc>
        <w:tc>
          <w:tcPr>
            <w:tcW w:w="2835" w:type="dxa"/>
            <w:tcBorders>
              <w:top w:val="single" w:sz="2" w:space="0" w:color="auto"/>
              <w:left w:val="single" w:sz="2" w:space="0" w:color="auto"/>
              <w:bottom w:val="single" w:sz="2" w:space="0" w:color="auto"/>
              <w:right w:val="single" w:sz="2" w:space="0" w:color="auto"/>
            </w:tcBorders>
            <w:hideMark/>
          </w:tcPr>
          <w:p w14:paraId="389EB384"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Synchronous cells</w:t>
            </w:r>
          </w:p>
        </w:tc>
      </w:tr>
      <w:tr w:rsidR="00780752" w:rsidRPr="00033CF2" w14:paraId="450625C6"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789F1192"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T1</w:t>
            </w:r>
          </w:p>
        </w:tc>
        <w:tc>
          <w:tcPr>
            <w:tcW w:w="708" w:type="dxa"/>
            <w:tcBorders>
              <w:top w:val="single" w:sz="2" w:space="0" w:color="auto"/>
              <w:left w:val="single" w:sz="2" w:space="0" w:color="auto"/>
              <w:bottom w:val="single" w:sz="2" w:space="0" w:color="auto"/>
              <w:right w:val="single" w:sz="2" w:space="0" w:color="auto"/>
            </w:tcBorders>
            <w:hideMark/>
          </w:tcPr>
          <w:p w14:paraId="0972118B"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s</w:t>
            </w:r>
          </w:p>
        </w:tc>
        <w:tc>
          <w:tcPr>
            <w:tcW w:w="2410" w:type="dxa"/>
            <w:tcBorders>
              <w:top w:val="single" w:sz="2" w:space="0" w:color="auto"/>
              <w:left w:val="single" w:sz="2" w:space="0" w:color="auto"/>
              <w:bottom w:val="single" w:sz="2" w:space="0" w:color="auto"/>
              <w:right w:val="single" w:sz="2" w:space="0" w:color="auto"/>
            </w:tcBorders>
            <w:hideMark/>
          </w:tcPr>
          <w:p w14:paraId="7817AC94"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5</w:t>
            </w:r>
          </w:p>
        </w:tc>
        <w:tc>
          <w:tcPr>
            <w:tcW w:w="2835" w:type="dxa"/>
            <w:tcBorders>
              <w:top w:val="single" w:sz="2" w:space="0" w:color="auto"/>
              <w:left w:val="single" w:sz="2" w:space="0" w:color="auto"/>
              <w:bottom w:val="single" w:sz="2" w:space="0" w:color="auto"/>
              <w:right w:val="single" w:sz="2" w:space="0" w:color="auto"/>
            </w:tcBorders>
          </w:tcPr>
          <w:p w14:paraId="3F44949D" w14:textId="77777777" w:rsidR="00780752" w:rsidRPr="00033CF2" w:rsidRDefault="00780752" w:rsidP="0018090C">
            <w:pPr>
              <w:spacing w:after="0" w:line="256" w:lineRule="auto"/>
              <w:rPr>
                <w:rFonts w:ascii="Arial" w:hAnsi="Arial" w:cs="Arial"/>
                <w:sz w:val="18"/>
              </w:rPr>
            </w:pPr>
          </w:p>
        </w:tc>
      </w:tr>
      <w:tr w:rsidR="00780752" w:rsidRPr="00033CF2" w14:paraId="54BBA3F9" w14:textId="77777777" w:rsidTr="0018090C">
        <w:trPr>
          <w:cantSplit/>
          <w:jc w:val="center"/>
        </w:trPr>
        <w:tc>
          <w:tcPr>
            <w:tcW w:w="3289" w:type="dxa"/>
            <w:gridSpan w:val="2"/>
            <w:tcBorders>
              <w:top w:val="single" w:sz="2" w:space="0" w:color="auto"/>
              <w:left w:val="single" w:sz="2" w:space="0" w:color="auto"/>
              <w:bottom w:val="single" w:sz="2" w:space="0" w:color="auto"/>
              <w:right w:val="single" w:sz="2" w:space="0" w:color="auto"/>
            </w:tcBorders>
            <w:hideMark/>
          </w:tcPr>
          <w:p w14:paraId="17E3F57F"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T2</w:t>
            </w:r>
          </w:p>
        </w:tc>
        <w:tc>
          <w:tcPr>
            <w:tcW w:w="708" w:type="dxa"/>
            <w:tcBorders>
              <w:top w:val="single" w:sz="2" w:space="0" w:color="auto"/>
              <w:left w:val="single" w:sz="2" w:space="0" w:color="auto"/>
              <w:bottom w:val="single" w:sz="2" w:space="0" w:color="auto"/>
              <w:right w:val="single" w:sz="2" w:space="0" w:color="auto"/>
            </w:tcBorders>
            <w:hideMark/>
          </w:tcPr>
          <w:p w14:paraId="1F4DD770"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s</w:t>
            </w:r>
          </w:p>
        </w:tc>
        <w:tc>
          <w:tcPr>
            <w:tcW w:w="2410" w:type="dxa"/>
            <w:tcBorders>
              <w:top w:val="single" w:sz="2" w:space="0" w:color="auto"/>
              <w:left w:val="single" w:sz="2" w:space="0" w:color="auto"/>
              <w:bottom w:val="single" w:sz="2" w:space="0" w:color="auto"/>
              <w:right w:val="single" w:sz="2" w:space="0" w:color="auto"/>
            </w:tcBorders>
            <w:hideMark/>
          </w:tcPr>
          <w:p w14:paraId="084EB669"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1 for sub-test 1</w:t>
            </w:r>
          </w:p>
          <w:p w14:paraId="4EB8A200"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TBD for sub-test 2</w:t>
            </w:r>
          </w:p>
        </w:tc>
        <w:tc>
          <w:tcPr>
            <w:tcW w:w="2835" w:type="dxa"/>
            <w:tcBorders>
              <w:top w:val="single" w:sz="2" w:space="0" w:color="auto"/>
              <w:left w:val="single" w:sz="2" w:space="0" w:color="auto"/>
              <w:bottom w:val="single" w:sz="2" w:space="0" w:color="auto"/>
              <w:right w:val="single" w:sz="2" w:space="0" w:color="auto"/>
            </w:tcBorders>
          </w:tcPr>
          <w:p w14:paraId="1C2BBB42" w14:textId="77777777" w:rsidR="00780752" w:rsidRPr="00033CF2" w:rsidRDefault="00780752" w:rsidP="0018090C">
            <w:pPr>
              <w:spacing w:after="0" w:line="256" w:lineRule="auto"/>
              <w:rPr>
                <w:rFonts w:ascii="Arial" w:hAnsi="Arial" w:cs="Arial"/>
                <w:sz w:val="18"/>
              </w:rPr>
            </w:pPr>
          </w:p>
        </w:tc>
      </w:tr>
    </w:tbl>
    <w:p w14:paraId="3D8E6EDC" w14:textId="77777777" w:rsidR="00780752" w:rsidRPr="00033CF2" w:rsidRDefault="00780752" w:rsidP="00780752"/>
    <w:p w14:paraId="1C3FBAE0" w14:textId="77777777" w:rsidR="00780752" w:rsidRPr="00033CF2" w:rsidRDefault="00780752" w:rsidP="00780752">
      <w:pPr>
        <w:keepNext/>
        <w:spacing w:before="60"/>
        <w:jc w:val="center"/>
        <w:rPr>
          <w:rFonts w:ascii="Arial" w:hAnsi="Arial"/>
          <w:b/>
        </w:rPr>
      </w:pPr>
      <w:r w:rsidRPr="00033CF2">
        <w:rPr>
          <w:rFonts w:ascii="Arial" w:hAnsi="Arial"/>
          <w:b/>
        </w:rPr>
        <w:t xml:space="preserve">Table </w:t>
      </w:r>
      <w:r w:rsidRPr="00033CF2">
        <w:rPr>
          <w:rFonts w:ascii="Arial" w:hAnsi="Arial"/>
          <w:b/>
          <w:snapToGrid w:val="0"/>
        </w:rPr>
        <w:t>A.14.2.1.9.2</w:t>
      </w:r>
      <w:r w:rsidRPr="00033CF2">
        <w:rPr>
          <w:rFonts w:ascii="Arial" w:hAnsi="Arial"/>
          <w:b/>
        </w:rPr>
        <w:t>-3</w:t>
      </w:r>
      <w:r w:rsidRPr="00033CF2">
        <w:rPr>
          <w:rFonts w:ascii="Arial" w:hAnsi="Arial" w:cs="v4.2.0"/>
          <w:b/>
        </w:rPr>
        <w:t>: Cell specific test parameters for NR FR2-FR2 Intra frequency handover test case</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8"/>
        <w:gridCol w:w="1899"/>
        <w:gridCol w:w="1133"/>
        <w:gridCol w:w="1172"/>
        <w:gridCol w:w="1172"/>
        <w:gridCol w:w="1163"/>
        <w:gridCol w:w="1163"/>
      </w:tblGrid>
      <w:tr w:rsidR="00780752" w:rsidRPr="00033CF2" w14:paraId="7FF0249F" w14:textId="77777777" w:rsidTr="0018090C">
        <w:trPr>
          <w:jc w:val="center"/>
        </w:trPr>
        <w:tc>
          <w:tcPr>
            <w:tcW w:w="3797" w:type="dxa"/>
            <w:gridSpan w:val="2"/>
            <w:tcBorders>
              <w:top w:val="single" w:sz="4" w:space="0" w:color="auto"/>
              <w:left w:val="single" w:sz="4" w:space="0" w:color="auto"/>
              <w:bottom w:val="nil"/>
              <w:right w:val="single" w:sz="4" w:space="0" w:color="auto"/>
            </w:tcBorders>
            <w:vAlign w:val="center"/>
            <w:hideMark/>
          </w:tcPr>
          <w:p w14:paraId="53F0EBC1" w14:textId="77777777" w:rsidR="00780752" w:rsidRPr="00033CF2" w:rsidRDefault="00780752" w:rsidP="0018090C">
            <w:pPr>
              <w:keepNext/>
              <w:spacing w:after="0" w:line="256" w:lineRule="auto"/>
              <w:jc w:val="center"/>
              <w:rPr>
                <w:rFonts w:ascii="Arial" w:hAnsi="Arial"/>
                <w:b/>
                <w:sz w:val="18"/>
              </w:rPr>
            </w:pPr>
            <w:r w:rsidRPr="00033CF2">
              <w:rPr>
                <w:rFonts w:ascii="Arial" w:hAnsi="Arial"/>
                <w:b/>
                <w:sz w:val="18"/>
              </w:rPr>
              <w:t>Parameter</w:t>
            </w:r>
          </w:p>
        </w:tc>
        <w:tc>
          <w:tcPr>
            <w:tcW w:w="1133" w:type="dxa"/>
            <w:tcBorders>
              <w:top w:val="single" w:sz="4" w:space="0" w:color="auto"/>
              <w:left w:val="single" w:sz="4" w:space="0" w:color="auto"/>
              <w:bottom w:val="nil"/>
              <w:right w:val="single" w:sz="4" w:space="0" w:color="auto"/>
            </w:tcBorders>
            <w:vAlign w:val="center"/>
            <w:hideMark/>
          </w:tcPr>
          <w:p w14:paraId="5C9136C9" w14:textId="77777777" w:rsidR="00780752" w:rsidRPr="00033CF2" w:rsidRDefault="00780752" w:rsidP="0018090C">
            <w:pPr>
              <w:keepNext/>
              <w:spacing w:after="0" w:line="256" w:lineRule="auto"/>
              <w:jc w:val="center"/>
              <w:rPr>
                <w:rFonts w:ascii="Arial" w:hAnsi="Arial"/>
                <w:b/>
                <w:sz w:val="18"/>
              </w:rPr>
            </w:pPr>
            <w:r w:rsidRPr="00033CF2">
              <w:rPr>
                <w:rFonts w:ascii="Arial" w:hAnsi="Arial"/>
                <w:b/>
                <w:sz w:val="18"/>
              </w:rPr>
              <w:t>Unit</w:t>
            </w:r>
          </w:p>
        </w:tc>
        <w:tc>
          <w:tcPr>
            <w:tcW w:w="2344" w:type="dxa"/>
            <w:gridSpan w:val="2"/>
            <w:tcBorders>
              <w:top w:val="single" w:sz="4" w:space="0" w:color="auto"/>
              <w:left w:val="single" w:sz="4" w:space="0" w:color="auto"/>
              <w:bottom w:val="single" w:sz="4" w:space="0" w:color="auto"/>
              <w:right w:val="single" w:sz="4" w:space="0" w:color="auto"/>
            </w:tcBorders>
            <w:vAlign w:val="center"/>
            <w:hideMark/>
          </w:tcPr>
          <w:p w14:paraId="49EF9788" w14:textId="77777777" w:rsidR="00780752" w:rsidRPr="00033CF2" w:rsidRDefault="00780752" w:rsidP="0018090C">
            <w:pPr>
              <w:keepNext/>
              <w:spacing w:after="0" w:line="256" w:lineRule="auto"/>
              <w:jc w:val="center"/>
              <w:rPr>
                <w:rFonts w:ascii="Arial" w:hAnsi="Arial"/>
                <w:b/>
                <w:sz w:val="18"/>
              </w:rPr>
            </w:pPr>
            <w:r w:rsidRPr="00033CF2">
              <w:rPr>
                <w:rFonts w:ascii="Arial" w:hAnsi="Arial"/>
                <w:b/>
                <w:sz w:val="18"/>
              </w:rPr>
              <w:t>Cell 1</w:t>
            </w:r>
          </w:p>
        </w:tc>
        <w:tc>
          <w:tcPr>
            <w:tcW w:w="2326" w:type="dxa"/>
            <w:gridSpan w:val="2"/>
            <w:tcBorders>
              <w:top w:val="single" w:sz="4" w:space="0" w:color="auto"/>
              <w:left w:val="single" w:sz="4" w:space="0" w:color="auto"/>
              <w:bottom w:val="single" w:sz="4" w:space="0" w:color="auto"/>
              <w:right w:val="single" w:sz="4" w:space="0" w:color="auto"/>
            </w:tcBorders>
            <w:vAlign w:val="center"/>
            <w:hideMark/>
          </w:tcPr>
          <w:p w14:paraId="0795266F" w14:textId="77777777" w:rsidR="00780752" w:rsidRPr="00033CF2" w:rsidRDefault="00780752" w:rsidP="0018090C">
            <w:pPr>
              <w:keepNext/>
              <w:spacing w:after="0" w:line="256" w:lineRule="auto"/>
              <w:jc w:val="center"/>
              <w:rPr>
                <w:rFonts w:ascii="Arial" w:hAnsi="Arial"/>
                <w:b/>
                <w:sz w:val="18"/>
              </w:rPr>
            </w:pPr>
            <w:r w:rsidRPr="00033CF2">
              <w:rPr>
                <w:rFonts w:ascii="Arial" w:hAnsi="Arial"/>
                <w:b/>
                <w:sz w:val="18"/>
              </w:rPr>
              <w:t>Cell 2</w:t>
            </w:r>
          </w:p>
        </w:tc>
      </w:tr>
      <w:tr w:rsidR="00780752" w:rsidRPr="00033CF2" w14:paraId="31421CC9" w14:textId="77777777" w:rsidTr="0018090C">
        <w:trPr>
          <w:jc w:val="center"/>
        </w:trPr>
        <w:tc>
          <w:tcPr>
            <w:tcW w:w="3797" w:type="dxa"/>
            <w:gridSpan w:val="2"/>
            <w:tcBorders>
              <w:top w:val="nil"/>
              <w:left w:val="single" w:sz="4" w:space="0" w:color="auto"/>
              <w:bottom w:val="single" w:sz="4" w:space="0" w:color="auto"/>
              <w:right w:val="single" w:sz="4" w:space="0" w:color="auto"/>
            </w:tcBorders>
            <w:vAlign w:val="center"/>
            <w:hideMark/>
          </w:tcPr>
          <w:p w14:paraId="3AB9DFB9" w14:textId="77777777" w:rsidR="00780752" w:rsidRPr="00033CF2" w:rsidRDefault="00780752" w:rsidP="0018090C"/>
        </w:tc>
        <w:tc>
          <w:tcPr>
            <w:tcW w:w="1133" w:type="dxa"/>
            <w:tcBorders>
              <w:top w:val="nil"/>
              <w:left w:val="single" w:sz="4" w:space="0" w:color="auto"/>
              <w:bottom w:val="single" w:sz="4" w:space="0" w:color="auto"/>
              <w:right w:val="single" w:sz="4" w:space="0" w:color="auto"/>
            </w:tcBorders>
            <w:vAlign w:val="center"/>
            <w:hideMark/>
          </w:tcPr>
          <w:p w14:paraId="07C88EB5" w14:textId="77777777" w:rsidR="00780752" w:rsidRPr="00033CF2" w:rsidRDefault="00780752" w:rsidP="0018090C">
            <w:pPr>
              <w:spacing w:after="0" w:line="256" w:lineRule="auto"/>
              <w:rPr>
                <w:rFonts w:ascii="Calibri" w:eastAsia="SimSun" w:hAnsi="Calibri"/>
              </w:rPr>
            </w:pPr>
          </w:p>
        </w:tc>
        <w:tc>
          <w:tcPr>
            <w:tcW w:w="1172" w:type="dxa"/>
            <w:tcBorders>
              <w:top w:val="single" w:sz="4" w:space="0" w:color="auto"/>
              <w:left w:val="single" w:sz="4" w:space="0" w:color="auto"/>
              <w:bottom w:val="single" w:sz="4" w:space="0" w:color="auto"/>
              <w:right w:val="single" w:sz="4" w:space="0" w:color="auto"/>
            </w:tcBorders>
            <w:vAlign w:val="center"/>
            <w:hideMark/>
          </w:tcPr>
          <w:p w14:paraId="341768B5" w14:textId="77777777" w:rsidR="00780752" w:rsidRPr="00033CF2" w:rsidRDefault="00780752" w:rsidP="0018090C">
            <w:pPr>
              <w:keepNext/>
              <w:spacing w:after="0" w:line="256" w:lineRule="auto"/>
              <w:jc w:val="center"/>
              <w:rPr>
                <w:rFonts w:ascii="Arial" w:hAnsi="Arial"/>
                <w:b/>
                <w:sz w:val="18"/>
              </w:rPr>
            </w:pPr>
            <w:r w:rsidRPr="00033CF2">
              <w:rPr>
                <w:rFonts w:ascii="Arial" w:hAnsi="Arial"/>
                <w:b/>
                <w:sz w:val="18"/>
              </w:rPr>
              <w:t>T1</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118AF04" w14:textId="77777777" w:rsidR="00780752" w:rsidRPr="00033CF2" w:rsidRDefault="00780752" w:rsidP="0018090C">
            <w:pPr>
              <w:keepNext/>
              <w:spacing w:after="0" w:line="256" w:lineRule="auto"/>
              <w:jc w:val="center"/>
              <w:rPr>
                <w:rFonts w:ascii="Arial" w:hAnsi="Arial"/>
                <w:b/>
                <w:sz w:val="18"/>
              </w:rPr>
            </w:pPr>
            <w:r w:rsidRPr="00033CF2">
              <w:rPr>
                <w:rFonts w:ascii="Arial" w:hAnsi="Arial"/>
                <w:b/>
                <w:sz w:val="18"/>
              </w:rPr>
              <w:t>T2</w:t>
            </w:r>
          </w:p>
        </w:tc>
        <w:tc>
          <w:tcPr>
            <w:tcW w:w="1163" w:type="dxa"/>
            <w:tcBorders>
              <w:top w:val="single" w:sz="4" w:space="0" w:color="auto"/>
              <w:left w:val="single" w:sz="4" w:space="0" w:color="auto"/>
              <w:bottom w:val="single" w:sz="4" w:space="0" w:color="auto"/>
              <w:right w:val="single" w:sz="4" w:space="0" w:color="auto"/>
            </w:tcBorders>
            <w:vAlign w:val="center"/>
            <w:hideMark/>
          </w:tcPr>
          <w:p w14:paraId="2AFED5F7" w14:textId="77777777" w:rsidR="00780752" w:rsidRPr="00033CF2" w:rsidRDefault="00780752" w:rsidP="0018090C">
            <w:pPr>
              <w:keepNext/>
              <w:spacing w:after="0" w:line="256" w:lineRule="auto"/>
              <w:jc w:val="center"/>
              <w:rPr>
                <w:rFonts w:ascii="Arial" w:hAnsi="Arial"/>
                <w:b/>
                <w:sz w:val="18"/>
              </w:rPr>
            </w:pPr>
            <w:r w:rsidRPr="00033CF2">
              <w:rPr>
                <w:rFonts w:ascii="Arial" w:hAnsi="Arial"/>
                <w:b/>
                <w:sz w:val="18"/>
              </w:rPr>
              <w:t>T1</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D633056" w14:textId="77777777" w:rsidR="00780752" w:rsidRPr="00033CF2" w:rsidRDefault="00780752" w:rsidP="0018090C">
            <w:pPr>
              <w:keepNext/>
              <w:spacing w:after="0" w:line="256" w:lineRule="auto"/>
              <w:jc w:val="center"/>
              <w:rPr>
                <w:rFonts w:ascii="Arial" w:hAnsi="Arial"/>
                <w:b/>
                <w:sz w:val="18"/>
              </w:rPr>
            </w:pPr>
            <w:r w:rsidRPr="00033CF2">
              <w:rPr>
                <w:rFonts w:ascii="Arial" w:hAnsi="Arial"/>
                <w:b/>
                <w:sz w:val="18"/>
              </w:rPr>
              <w:t>T2</w:t>
            </w:r>
          </w:p>
        </w:tc>
      </w:tr>
      <w:tr w:rsidR="00780752" w:rsidRPr="00033CF2" w14:paraId="4FFC1059"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50571C6E" w14:textId="77777777" w:rsidR="00780752" w:rsidRPr="00033CF2" w:rsidRDefault="00780752" w:rsidP="0018090C">
            <w:pPr>
              <w:keepNext/>
              <w:spacing w:after="0" w:line="256" w:lineRule="auto"/>
              <w:rPr>
                <w:rFonts w:ascii="Arial" w:eastAsia="Calibri" w:hAnsi="Arial" w:cs="Arial"/>
                <w:sz w:val="18"/>
                <w:szCs w:val="22"/>
              </w:rPr>
            </w:pPr>
            <w:proofErr w:type="spellStart"/>
            <w:r w:rsidRPr="00033CF2">
              <w:rPr>
                <w:rFonts w:ascii="Arial" w:eastAsia="Calibri" w:hAnsi="Arial" w:cs="Arial"/>
                <w:sz w:val="18"/>
                <w:szCs w:val="22"/>
              </w:rPr>
              <w:t>AoA</w:t>
            </w:r>
            <w:proofErr w:type="spellEnd"/>
            <w:r w:rsidRPr="00033CF2">
              <w:rPr>
                <w:rFonts w:ascii="Arial" w:eastAsia="Calibri" w:hAnsi="Arial" w:cs="Arial"/>
                <w:sz w:val="18"/>
                <w:szCs w:val="22"/>
              </w:rPr>
              <w:t xml:space="preserve"> setup</w:t>
            </w:r>
          </w:p>
        </w:tc>
        <w:tc>
          <w:tcPr>
            <w:tcW w:w="1133" w:type="dxa"/>
            <w:tcBorders>
              <w:top w:val="single" w:sz="4" w:space="0" w:color="auto"/>
              <w:left w:val="single" w:sz="4" w:space="0" w:color="auto"/>
              <w:bottom w:val="single" w:sz="4" w:space="0" w:color="auto"/>
              <w:right w:val="single" w:sz="4" w:space="0" w:color="auto"/>
            </w:tcBorders>
          </w:tcPr>
          <w:p w14:paraId="38EA7C25" w14:textId="77777777" w:rsidR="00780752" w:rsidRPr="00033CF2" w:rsidRDefault="00780752" w:rsidP="0018090C">
            <w:pPr>
              <w:keepNext/>
              <w:spacing w:after="0" w:line="256" w:lineRule="auto"/>
              <w:jc w:val="center"/>
              <w:rPr>
                <w:rFonts w:ascii="Arial" w:hAnsi="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16A960E0" w14:textId="77777777" w:rsidR="00780752" w:rsidRPr="00033CF2" w:rsidRDefault="00780752" w:rsidP="0018090C">
            <w:pPr>
              <w:keepNext/>
              <w:spacing w:after="0" w:line="256" w:lineRule="auto"/>
              <w:jc w:val="center"/>
              <w:rPr>
                <w:rFonts w:ascii="Arial" w:hAnsi="Arial" w:cs="Arial"/>
                <w:sz w:val="18"/>
              </w:rPr>
            </w:pPr>
            <w:r w:rsidRPr="00033CF2">
              <w:rPr>
                <w:rFonts w:ascii="Arial" w:hAnsi="Arial" w:cs="Arial"/>
                <w:sz w:val="18"/>
              </w:rPr>
              <w:t>Setup X1 for sub-test 1</w:t>
            </w:r>
          </w:p>
          <w:p w14:paraId="7AF62526" w14:textId="77777777" w:rsidR="00780752" w:rsidRPr="00033CF2" w:rsidRDefault="00780752" w:rsidP="0018090C">
            <w:pPr>
              <w:keepNext/>
              <w:spacing w:after="0" w:line="256" w:lineRule="auto"/>
              <w:jc w:val="center"/>
              <w:rPr>
                <w:rFonts w:ascii="Arial" w:hAnsi="Arial" w:cs="Arial"/>
                <w:sz w:val="18"/>
              </w:rPr>
            </w:pPr>
            <w:r w:rsidRPr="00033CF2">
              <w:rPr>
                <w:rFonts w:ascii="Arial" w:hAnsi="Arial" w:cs="Arial"/>
                <w:sz w:val="18"/>
              </w:rPr>
              <w:t>Setup X2 for sub-test 1</w:t>
            </w:r>
          </w:p>
        </w:tc>
      </w:tr>
      <w:tr w:rsidR="00780752" w:rsidRPr="00033CF2" w14:paraId="798BB2CA" w14:textId="77777777" w:rsidTr="0018090C">
        <w:trPr>
          <w:jc w:val="center"/>
        </w:trPr>
        <w:tc>
          <w:tcPr>
            <w:tcW w:w="1898" w:type="dxa"/>
            <w:tcBorders>
              <w:top w:val="single" w:sz="4" w:space="0" w:color="auto"/>
              <w:left w:val="single" w:sz="4" w:space="0" w:color="auto"/>
              <w:bottom w:val="nil"/>
              <w:right w:val="single" w:sz="4" w:space="0" w:color="auto"/>
            </w:tcBorders>
            <w:hideMark/>
          </w:tcPr>
          <w:p w14:paraId="140C15C1" w14:textId="77777777" w:rsidR="00780752" w:rsidRPr="00033CF2" w:rsidRDefault="00780752" w:rsidP="0018090C">
            <w:pPr>
              <w:spacing w:after="0" w:line="256" w:lineRule="auto"/>
              <w:rPr>
                <w:rFonts w:ascii="Arial" w:eastAsia="Calibri" w:hAnsi="Arial" w:cs="Arial"/>
                <w:sz w:val="18"/>
                <w:szCs w:val="22"/>
              </w:rPr>
            </w:pPr>
            <w:r w:rsidRPr="00033CF2">
              <w:rPr>
                <w:rFonts w:ascii="Arial" w:eastAsia="Calibri" w:hAnsi="Arial" w:cs="Arial"/>
                <w:sz w:val="18"/>
                <w:szCs w:val="22"/>
              </w:rPr>
              <w:t>Satellite information</w:t>
            </w:r>
          </w:p>
        </w:tc>
        <w:tc>
          <w:tcPr>
            <w:tcW w:w="1899" w:type="dxa"/>
            <w:tcBorders>
              <w:top w:val="single" w:sz="4" w:space="0" w:color="auto"/>
              <w:left w:val="single" w:sz="4" w:space="0" w:color="auto"/>
              <w:bottom w:val="single" w:sz="4" w:space="0" w:color="auto"/>
              <w:right w:val="single" w:sz="4" w:space="0" w:color="auto"/>
            </w:tcBorders>
            <w:hideMark/>
          </w:tcPr>
          <w:p w14:paraId="2EAB4469" w14:textId="77777777" w:rsidR="00780752" w:rsidRPr="00033CF2" w:rsidRDefault="00780752" w:rsidP="0018090C">
            <w:pPr>
              <w:spacing w:after="0" w:line="256" w:lineRule="auto"/>
              <w:rPr>
                <w:rFonts w:ascii="Arial" w:eastAsia="Calibri" w:hAnsi="Arial" w:cs="Arial"/>
                <w:sz w:val="18"/>
                <w:szCs w:val="22"/>
              </w:rPr>
            </w:pPr>
            <w:r w:rsidRPr="00033CF2">
              <w:rPr>
                <w:rFonts w:ascii="Arial" w:eastAsia="Calibri" w:hAnsi="Arial" w:cs="Arial"/>
                <w:sz w:val="18"/>
                <w:szCs w:val="22"/>
              </w:rPr>
              <w:t>Config 1</w:t>
            </w:r>
            <w:ins w:id="149" w:author="Author">
              <w:r>
                <w:rPr>
                  <w:rFonts w:ascii="Arial" w:eastAsia="Calibri" w:hAnsi="Arial" w:cs="Arial"/>
                  <w:sz w:val="18"/>
                  <w:szCs w:val="22"/>
                </w:rPr>
                <w:t>,3</w:t>
              </w:r>
            </w:ins>
          </w:p>
        </w:tc>
        <w:tc>
          <w:tcPr>
            <w:tcW w:w="1133" w:type="dxa"/>
            <w:tcBorders>
              <w:top w:val="single" w:sz="4" w:space="0" w:color="auto"/>
              <w:left w:val="single" w:sz="4" w:space="0" w:color="auto"/>
              <w:bottom w:val="single" w:sz="4" w:space="0" w:color="auto"/>
              <w:right w:val="single" w:sz="4" w:space="0" w:color="auto"/>
            </w:tcBorders>
          </w:tcPr>
          <w:p w14:paraId="7B6C4BEE" w14:textId="77777777" w:rsidR="00780752" w:rsidRPr="00033CF2" w:rsidRDefault="00780752" w:rsidP="0018090C">
            <w:pPr>
              <w:spacing w:after="0" w:line="256" w:lineRule="auto"/>
              <w:jc w:val="center"/>
              <w:rPr>
                <w:rFonts w:ascii="Arial" w:hAnsi="Arial"/>
                <w:sz w:val="18"/>
              </w:rPr>
            </w:pPr>
          </w:p>
        </w:tc>
        <w:tc>
          <w:tcPr>
            <w:tcW w:w="2344" w:type="dxa"/>
            <w:gridSpan w:val="2"/>
            <w:tcBorders>
              <w:top w:val="single" w:sz="4" w:space="0" w:color="auto"/>
              <w:left w:val="single" w:sz="4" w:space="0" w:color="auto"/>
              <w:bottom w:val="single" w:sz="4" w:space="0" w:color="auto"/>
              <w:right w:val="single" w:sz="4" w:space="0" w:color="auto"/>
            </w:tcBorders>
            <w:hideMark/>
          </w:tcPr>
          <w:p w14:paraId="04A9D6DC" w14:textId="77777777" w:rsidR="00780752" w:rsidRPr="00033CF2" w:rsidRDefault="00780752" w:rsidP="0018090C">
            <w:pPr>
              <w:spacing w:after="0" w:line="256" w:lineRule="auto"/>
              <w:jc w:val="center"/>
              <w:rPr>
                <w:rFonts w:ascii="Arial" w:hAnsi="Arial"/>
                <w:bCs/>
                <w:sz w:val="18"/>
              </w:rPr>
            </w:pPr>
            <w:r w:rsidRPr="00033CF2">
              <w:rPr>
                <w:rFonts w:ascii="Arial" w:hAnsi="Arial"/>
                <w:bCs/>
                <w:sz w:val="18"/>
              </w:rPr>
              <w:t>SSC.1</w:t>
            </w:r>
          </w:p>
        </w:tc>
        <w:tc>
          <w:tcPr>
            <w:tcW w:w="2326" w:type="dxa"/>
            <w:gridSpan w:val="2"/>
            <w:tcBorders>
              <w:top w:val="single" w:sz="4" w:space="0" w:color="auto"/>
              <w:left w:val="single" w:sz="4" w:space="0" w:color="auto"/>
              <w:bottom w:val="single" w:sz="4" w:space="0" w:color="auto"/>
              <w:right w:val="single" w:sz="4" w:space="0" w:color="auto"/>
            </w:tcBorders>
            <w:hideMark/>
          </w:tcPr>
          <w:p w14:paraId="02A470E5" w14:textId="77777777" w:rsidR="00780752" w:rsidRPr="00033CF2" w:rsidRDefault="00780752" w:rsidP="0018090C">
            <w:pPr>
              <w:spacing w:after="0" w:line="256" w:lineRule="auto"/>
              <w:jc w:val="center"/>
              <w:rPr>
                <w:rFonts w:ascii="Arial" w:hAnsi="Arial"/>
                <w:bCs/>
                <w:sz w:val="18"/>
              </w:rPr>
            </w:pPr>
            <w:r w:rsidRPr="00033CF2">
              <w:rPr>
                <w:rFonts w:ascii="Arial" w:hAnsi="Arial"/>
                <w:bCs/>
                <w:sz w:val="18"/>
              </w:rPr>
              <w:t>NSC.1</w:t>
            </w:r>
          </w:p>
        </w:tc>
      </w:tr>
      <w:tr w:rsidR="00780752" w:rsidRPr="00033CF2" w14:paraId="1F472F50" w14:textId="77777777" w:rsidTr="0018090C">
        <w:trPr>
          <w:jc w:val="center"/>
        </w:trPr>
        <w:tc>
          <w:tcPr>
            <w:tcW w:w="1898" w:type="dxa"/>
            <w:tcBorders>
              <w:top w:val="nil"/>
              <w:left w:val="single" w:sz="4" w:space="0" w:color="auto"/>
              <w:bottom w:val="single" w:sz="4" w:space="0" w:color="auto"/>
              <w:right w:val="single" w:sz="4" w:space="0" w:color="auto"/>
            </w:tcBorders>
          </w:tcPr>
          <w:p w14:paraId="7F56F906" w14:textId="77777777" w:rsidR="00780752" w:rsidRPr="00033CF2" w:rsidRDefault="00780752" w:rsidP="0018090C">
            <w:pPr>
              <w:spacing w:after="0" w:line="256" w:lineRule="auto"/>
              <w:rPr>
                <w:rFonts w:ascii="Arial" w:eastAsia="Calibri" w:hAnsi="Arial" w:cs="Arial"/>
                <w:sz w:val="18"/>
                <w:szCs w:val="22"/>
              </w:rPr>
            </w:pPr>
          </w:p>
        </w:tc>
        <w:tc>
          <w:tcPr>
            <w:tcW w:w="1899" w:type="dxa"/>
            <w:tcBorders>
              <w:top w:val="single" w:sz="4" w:space="0" w:color="auto"/>
              <w:left w:val="single" w:sz="4" w:space="0" w:color="auto"/>
              <w:bottom w:val="single" w:sz="4" w:space="0" w:color="auto"/>
              <w:right w:val="single" w:sz="4" w:space="0" w:color="auto"/>
            </w:tcBorders>
            <w:hideMark/>
          </w:tcPr>
          <w:p w14:paraId="469C65DF" w14:textId="77777777" w:rsidR="00780752" w:rsidRPr="00033CF2" w:rsidRDefault="00780752" w:rsidP="0018090C">
            <w:pPr>
              <w:spacing w:after="0" w:line="256" w:lineRule="auto"/>
              <w:rPr>
                <w:rFonts w:ascii="Arial" w:eastAsia="Calibri" w:hAnsi="Arial" w:cs="Arial"/>
                <w:sz w:val="18"/>
                <w:szCs w:val="22"/>
              </w:rPr>
            </w:pPr>
            <w:r w:rsidRPr="00033CF2">
              <w:rPr>
                <w:rFonts w:ascii="Arial" w:eastAsia="Calibri" w:hAnsi="Arial" w:cs="Arial"/>
                <w:sz w:val="18"/>
                <w:szCs w:val="22"/>
              </w:rPr>
              <w:t>Config 2</w:t>
            </w:r>
            <w:ins w:id="150" w:author="Author">
              <w:r>
                <w:rPr>
                  <w:rFonts w:ascii="Arial" w:eastAsia="Calibri" w:hAnsi="Arial" w:cs="Arial"/>
                  <w:sz w:val="18"/>
                  <w:szCs w:val="22"/>
                </w:rPr>
                <w:t>, 4</w:t>
              </w:r>
            </w:ins>
          </w:p>
        </w:tc>
        <w:tc>
          <w:tcPr>
            <w:tcW w:w="1133" w:type="dxa"/>
            <w:tcBorders>
              <w:top w:val="single" w:sz="4" w:space="0" w:color="auto"/>
              <w:left w:val="single" w:sz="4" w:space="0" w:color="auto"/>
              <w:bottom w:val="single" w:sz="4" w:space="0" w:color="auto"/>
              <w:right w:val="single" w:sz="4" w:space="0" w:color="auto"/>
            </w:tcBorders>
          </w:tcPr>
          <w:p w14:paraId="78FCFE3D" w14:textId="77777777" w:rsidR="00780752" w:rsidRPr="00033CF2" w:rsidRDefault="00780752" w:rsidP="0018090C">
            <w:pPr>
              <w:spacing w:after="0" w:line="256" w:lineRule="auto"/>
              <w:jc w:val="center"/>
              <w:rPr>
                <w:rFonts w:ascii="Arial" w:hAnsi="Arial"/>
                <w:sz w:val="18"/>
              </w:rPr>
            </w:pPr>
          </w:p>
        </w:tc>
        <w:tc>
          <w:tcPr>
            <w:tcW w:w="2344" w:type="dxa"/>
            <w:gridSpan w:val="2"/>
            <w:tcBorders>
              <w:top w:val="single" w:sz="4" w:space="0" w:color="auto"/>
              <w:left w:val="single" w:sz="4" w:space="0" w:color="auto"/>
              <w:bottom w:val="single" w:sz="4" w:space="0" w:color="auto"/>
              <w:right w:val="single" w:sz="4" w:space="0" w:color="auto"/>
            </w:tcBorders>
            <w:hideMark/>
          </w:tcPr>
          <w:p w14:paraId="1CB26F63" w14:textId="77777777" w:rsidR="00780752" w:rsidRPr="00033CF2" w:rsidRDefault="00780752" w:rsidP="0018090C">
            <w:pPr>
              <w:spacing w:after="0" w:line="256" w:lineRule="auto"/>
              <w:jc w:val="center"/>
              <w:rPr>
                <w:rFonts w:ascii="Arial" w:hAnsi="Arial"/>
                <w:bCs/>
                <w:sz w:val="18"/>
              </w:rPr>
            </w:pPr>
            <w:r w:rsidRPr="00033CF2">
              <w:rPr>
                <w:rFonts w:ascii="Arial" w:hAnsi="Arial"/>
                <w:bCs/>
                <w:sz w:val="18"/>
              </w:rPr>
              <w:t>SSC.2</w:t>
            </w:r>
          </w:p>
        </w:tc>
        <w:tc>
          <w:tcPr>
            <w:tcW w:w="2326" w:type="dxa"/>
            <w:gridSpan w:val="2"/>
            <w:tcBorders>
              <w:top w:val="single" w:sz="4" w:space="0" w:color="auto"/>
              <w:left w:val="single" w:sz="4" w:space="0" w:color="auto"/>
              <w:bottom w:val="single" w:sz="4" w:space="0" w:color="auto"/>
              <w:right w:val="single" w:sz="4" w:space="0" w:color="auto"/>
            </w:tcBorders>
            <w:hideMark/>
          </w:tcPr>
          <w:p w14:paraId="0467DAF2" w14:textId="77777777" w:rsidR="00780752" w:rsidRPr="00033CF2" w:rsidRDefault="00780752" w:rsidP="0018090C">
            <w:pPr>
              <w:spacing w:after="0" w:line="256" w:lineRule="auto"/>
              <w:jc w:val="center"/>
              <w:rPr>
                <w:rFonts w:ascii="Arial" w:hAnsi="Arial"/>
                <w:bCs/>
                <w:sz w:val="18"/>
              </w:rPr>
            </w:pPr>
            <w:r w:rsidRPr="00033CF2">
              <w:rPr>
                <w:rFonts w:ascii="Arial" w:hAnsi="Arial"/>
                <w:bCs/>
                <w:sz w:val="18"/>
              </w:rPr>
              <w:t>NSC.2</w:t>
            </w:r>
          </w:p>
        </w:tc>
      </w:tr>
      <w:tr w:rsidR="00780752" w:rsidRPr="00033CF2" w14:paraId="72295C30"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08EEC8C9" w14:textId="77777777" w:rsidR="00780752" w:rsidRPr="00033CF2" w:rsidRDefault="00780752" w:rsidP="0018090C">
            <w:pPr>
              <w:spacing w:after="0" w:line="256" w:lineRule="auto"/>
              <w:rPr>
                <w:rFonts w:ascii="Arial" w:eastAsia="Calibri" w:hAnsi="Arial" w:cs="Arial"/>
                <w:sz w:val="18"/>
                <w:szCs w:val="22"/>
              </w:rPr>
            </w:pPr>
            <w:r w:rsidRPr="00033CF2">
              <w:rPr>
                <w:rFonts w:ascii="Arial" w:eastAsia="Calibri" w:hAnsi="Arial" w:cs="Arial"/>
                <w:sz w:val="18"/>
                <w:szCs w:val="22"/>
              </w:rPr>
              <w:t>NR RF Channel Number</w:t>
            </w:r>
          </w:p>
        </w:tc>
        <w:tc>
          <w:tcPr>
            <w:tcW w:w="1133" w:type="dxa"/>
            <w:tcBorders>
              <w:top w:val="single" w:sz="4" w:space="0" w:color="auto"/>
              <w:left w:val="single" w:sz="4" w:space="0" w:color="auto"/>
              <w:bottom w:val="single" w:sz="4" w:space="0" w:color="auto"/>
              <w:right w:val="single" w:sz="4" w:space="0" w:color="auto"/>
            </w:tcBorders>
          </w:tcPr>
          <w:p w14:paraId="4B998DC0" w14:textId="77777777" w:rsidR="00780752" w:rsidRPr="00033CF2" w:rsidRDefault="00780752" w:rsidP="0018090C">
            <w:pPr>
              <w:spacing w:after="0" w:line="256" w:lineRule="auto"/>
              <w:jc w:val="center"/>
              <w:rPr>
                <w:rFonts w:ascii="Arial" w:hAnsi="Arial"/>
                <w:sz w:val="18"/>
              </w:rPr>
            </w:pPr>
          </w:p>
        </w:tc>
        <w:tc>
          <w:tcPr>
            <w:tcW w:w="2344" w:type="dxa"/>
            <w:gridSpan w:val="2"/>
            <w:tcBorders>
              <w:top w:val="single" w:sz="4" w:space="0" w:color="auto"/>
              <w:left w:val="single" w:sz="4" w:space="0" w:color="auto"/>
              <w:bottom w:val="single" w:sz="4" w:space="0" w:color="auto"/>
              <w:right w:val="single" w:sz="4" w:space="0" w:color="auto"/>
            </w:tcBorders>
            <w:hideMark/>
          </w:tcPr>
          <w:p w14:paraId="5CDFEA92" w14:textId="77777777" w:rsidR="00780752" w:rsidRPr="00033CF2" w:rsidRDefault="00780752" w:rsidP="0018090C">
            <w:pPr>
              <w:spacing w:after="0" w:line="256" w:lineRule="auto"/>
              <w:jc w:val="center"/>
              <w:rPr>
                <w:rFonts w:ascii="Arial" w:hAnsi="Arial"/>
                <w:bCs/>
                <w:sz w:val="18"/>
              </w:rPr>
            </w:pPr>
            <w:r w:rsidRPr="00033CF2">
              <w:rPr>
                <w:rFonts w:ascii="Arial" w:hAnsi="Arial"/>
                <w:bCs/>
                <w:sz w:val="18"/>
              </w:rPr>
              <w:t>1</w:t>
            </w:r>
          </w:p>
        </w:tc>
        <w:tc>
          <w:tcPr>
            <w:tcW w:w="2326" w:type="dxa"/>
            <w:gridSpan w:val="2"/>
            <w:tcBorders>
              <w:top w:val="single" w:sz="4" w:space="0" w:color="auto"/>
              <w:left w:val="single" w:sz="4" w:space="0" w:color="auto"/>
              <w:bottom w:val="single" w:sz="4" w:space="0" w:color="auto"/>
              <w:right w:val="single" w:sz="4" w:space="0" w:color="auto"/>
            </w:tcBorders>
            <w:hideMark/>
          </w:tcPr>
          <w:p w14:paraId="1536CB7E" w14:textId="77777777" w:rsidR="00780752" w:rsidRPr="00033CF2" w:rsidRDefault="00780752" w:rsidP="0018090C">
            <w:pPr>
              <w:spacing w:after="0" w:line="256" w:lineRule="auto"/>
              <w:jc w:val="center"/>
              <w:rPr>
                <w:rFonts w:ascii="Arial" w:hAnsi="Arial"/>
                <w:bCs/>
                <w:sz w:val="18"/>
              </w:rPr>
            </w:pPr>
            <w:r w:rsidRPr="00033CF2">
              <w:rPr>
                <w:rFonts w:ascii="Arial" w:hAnsi="Arial"/>
                <w:bCs/>
                <w:sz w:val="18"/>
              </w:rPr>
              <w:t>1</w:t>
            </w:r>
          </w:p>
        </w:tc>
      </w:tr>
      <w:tr w:rsidR="00780752" w:rsidRPr="00033CF2" w14:paraId="5B91040F"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37C29F37"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lastRenderedPageBreak/>
              <w:t>Duplex mode</w:t>
            </w:r>
          </w:p>
        </w:tc>
        <w:tc>
          <w:tcPr>
            <w:tcW w:w="1133" w:type="dxa"/>
            <w:tcBorders>
              <w:top w:val="single" w:sz="4" w:space="0" w:color="auto"/>
              <w:left w:val="single" w:sz="4" w:space="0" w:color="auto"/>
              <w:bottom w:val="single" w:sz="4" w:space="0" w:color="auto"/>
              <w:right w:val="single" w:sz="4" w:space="0" w:color="auto"/>
            </w:tcBorders>
          </w:tcPr>
          <w:p w14:paraId="4062CB89" w14:textId="77777777" w:rsidR="00780752" w:rsidRPr="00033CF2" w:rsidRDefault="00780752" w:rsidP="0018090C">
            <w:pPr>
              <w:spacing w:after="0" w:line="256" w:lineRule="auto"/>
              <w:jc w:val="center"/>
              <w:rPr>
                <w:rFonts w:ascii="Arial" w:hAnsi="Arial" w:cs="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29271658"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FDD</w:t>
            </w:r>
          </w:p>
        </w:tc>
      </w:tr>
      <w:tr w:rsidR="00780752" w:rsidRPr="00033CF2" w14:paraId="5E152265"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6555A856" w14:textId="77777777" w:rsidR="00780752" w:rsidRPr="00033CF2" w:rsidRDefault="00780752" w:rsidP="0018090C">
            <w:pPr>
              <w:spacing w:after="0" w:line="256" w:lineRule="auto"/>
              <w:rPr>
                <w:rFonts w:ascii="Arial" w:hAnsi="Arial" w:cs="Arial"/>
                <w:sz w:val="18"/>
              </w:rPr>
            </w:pPr>
            <w:proofErr w:type="spellStart"/>
            <w:r w:rsidRPr="00033CF2">
              <w:rPr>
                <w:rFonts w:ascii="Arial" w:hAnsi="Arial" w:cs="Arial"/>
                <w:sz w:val="18"/>
              </w:rPr>
              <w:t>BW</w:t>
            </w:r>
            <w:r w:rsidRPr="00033CF2">
              <w:rPr>
                <w:rFonts w:ascii="Arial" w:hAnsi="Arial" w:cs="Arial"/>
                <w:sz w:val="18"/>
                <w:vertAlign w:val="subscript"/>
              </w:rPr>
              <w:t>channel</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2227D2DF"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MHz</w:t>
            </w:r>
          </w:p>
        </w:tc>
        <w:tc>
          <w:tcPr>
            <w:tcW w:w="4670" w:type="dxa"/>
            <w:gridSpan w:val="4"/>
            <w:tcBorders>
              <w:top w:val="single" w:sz="4" w:space="0" w:color="auto"/>
              <w:left w:val="single" w:sz="4" w:space="0" w:color="auto"/>
              <w:bottom w:val="single" w:sz="4" w:space="0" w:color="auto"/>
              <w:right w:val="single" w:sz="4" w:space="0" w:color="auto"/>
            </w:tcBorders>
            <w:hideMark/>
          </w:tcPr>
          <w:p w14:paraId="6CD17081" w14:textId="77777777" w:rsidR="00780752" w:rsidRDefault="00780752" w:rsidP="0018090C">
            <w:pPr>
              <w:spacing w:after="0" w:line="256" w:lineRule="auto"/>
              <w:jc w:val="center"/>
              <w:rPr>
                <w:ins w:id="151" w:author="Author"/>
                <w:rFonts w:ascii="Arial" w:hAnsi="Arial" w:cs="Arial"/>
                <w:sz w:val="18"/>
                <w:szCs w:val="18"/>
              </w:rPr>
            </w:pPr>
            <w:r w:rsidRPr="00033CF2">
              <w:rPr>
                <w:rFonts w:ascii="Arial" w:hAnsi="Arial" w:cs="Arial"/>
                <w:sz w:val="18"/>
                <w:szCs w:val="18"/>
              </w:rPr>
              <w:t xml:space="preserve">100: </w:t>
            </w:r>
            <w:proofErr w:type="spellStart"/>
            <w:proofErr w:type="gramStart"/>
            <w:r w:rsidRPr="00033CF2">
              <w:rPr>
                <w:rFonts w:ascii="Arial" w:hAnsi="Arial" w:cs="Arial"/>
                <w:sz w:val="18"/>
                <w:szCs w:val="18"/>
              </w:rPr>
              <w:t>N</w:t>
            </w:r>
            <w:r w:rsidRPr="00033CF2">
              <w:rPr>
                <w:rFonts w:ascii="Arial" w:hAnsi="Arial" w:cs="Arial"/>
                <w:sz w:val="18"/>
                <w:szCs w:val="18"/>
                <w:vertAlign w:val="subscript"/>
              </w:rPr>
              <w:t>PRB,c</w:t>
            </w:r>
            <w:proofErr w:type="spellEnd"/>
            <w:proofErr w:type="gramEnd"/>
            <w:r w:rsidRPr="00033CF2">
              <w:rPr>
                <w:rFonts w:ascii="Arial" w:hAnsi="Arial" w:cs="Arial"/>
                <w:sz w:val="18"/>
                <w:szCs w:val="18"/>
              </w:rPr>
              <w:t xml:space="preserve"> = 66</w:t>
            </w:r>
            <w:ins w:id="152" w:author="Author">
              <w:r>
                <w:rPr>
                  <w:rFonts w:ascii="Arial" w:hAnsi="Arial" w:cs="Arial"/>
                  <w:sz w:val="18"/>
                  <w:szCs w:val="18"/>
                </w:rPr>
                <w:t xml:space="preserve"> (Config 1,2)</w:t>
              </w:r>
            </w:ins>
          </w:p>
          <w:p w14:paraId="39D5E73F" w14:textId="77777777" w:rsidR="00780752" w:rsidRPr="00033CF2" w:rsidRDefault="00780752" w:rsidP="0018090C">
            <w:pPr>
              <w:spacing w:after="0" w:line="256" w:lineRule="auto"/>
              <w:jc w:val="center"/>
              <w:rPr>
                <w:rFonts w:ascii="Arial" w:hAnsi="Arial" w:cs="Arial"/>
                <w:sz w:val="18"/>
                <w:szCs w:val="18"/>
              </w:rPr>
            </w:pPr>
            <w:ins w:id="153" w:author="Author">
              <w:r>
                <w:rPr>
                  <w:rFonts w:ascii="Arial" w:hAnsi="Arial" w:cs="Arial"/>
                  <w:sz w:val="18"/>
                  <w:szCs w:val="18"/>
                </w:rPr>
                <w:t xml:space="preserve">10 </w:t>
              </w:r>
              <w:proofErr w:type="spellStart"/>
              <w:proofErr w:type="gramStart"/>
              <w:r w:rsidRPr="00033CF2">
                <w:rPr>
                  <w:rFonts w:ascii="Arial" w:hAnsi="Arial" w:cs="Arial"/>
                  <w:sz w:val="18"/>
                  <w:szCs w:val="18"/>
                </w:rPr>
                <w:t>N</w:t>
              </w:r>
              <w:r w:rsidRPr="00033CF2">
                <w:rPr>
                  <w:rFonts w:ascii="Arial" w:hAnsi="Arial" w:cs="Arial"/>
                  <w:sz w:val="18"/>
                  <w:szCs w:val="18"/>
                  <w:vertAlign w:val="subscript"/>
                </w:rPr>
                <w:t>PRB,c</w:t>
              </w:r>
              <w:proofErr w:type="spellEnd"/>
              <w:proofErr w:type="gramEnd"/>
              <w:r w:rsidRPr="00033CF2">
                <w:rPr>
                  <w:rFonts w:ascii="Arial" w:hAnsi="Arial" w:cs="Arial"/>
                  <w:sz w:val="18"/>
                  <w:szCs w:val="18"/>
                </w:rPr>
                <w:t xml:space="preserve"> = </w:t>
              </w:r>
              <w:r>
                <w:rPr>
                  <w:rFonts w:ascii="Arial" w:hAnsi="Arial" w:cs="Arial"/>
                  <w:sz w:val="18"/>
                  <w:szCs w:val="18"/>
                </w:rPr>
                <w:t>24 (Config 3,4)</w:t>
              </w:r>
            </w:ins>
          </w:p>
        </w:tc>
      </w:tr>
      <w:tr w:rsidR="00780752" w:rsidRPr="00033CF2" w14:paraId="4019262D"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6BD5539B"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BWP BW</w:t>
            </w:r>
          </w:p>
        </w:tc>
        <w:tc>
          <w:tcPr>
            <w:tcW w:w="1133" w:type="dxa"/>
            <w:tcBorders>
              <w:top w:val="single" w:sz="4" w:space="0" w:color="auto"/>
              <w:left w:val="single" w:sz="4" w:space="0" w:color="auto"/>
              <w:bottom w:val="single" w:sz="4" w:space="0" w:color="auto"/>
              <w:right w:val="single" w:sz="4" w:space="0" w:color="auto"/>
            </w:tcBorders>
            <w:hideMark/>
          </w:tcPr>
          <w:p w14:paraId="71F5561E"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MHz</w:t>
            </w:r>
          </w:p>
        </w:tc>
        <w:tc>
          <w:tcPr>
            <w:tcW w:w="4670" w:type="dxa"/>
            <w:gridSpan w:val="4"/>
            <w:tcBorders>
              <w:top w:val="single" w:sz="4" w:space="0" w:color="auto"/>
              <w:left w:val="single" w:sz="4" w:space="0" w:color="auto"/>
              <w:bottom w:val="single" w:sz="4" w:space="0" w:color="auto"/>
              <w:right w:val="single" w:sz="4" w:space="0" w:color="auto"/>
            </w:tcBorders>
            <w:hideMark/>
          </w:tcPr>
          <w:p w14:paraId="6BF5C3FE" w14:textId="77777777" w:rsidR="00780752" w:rsidRDefault="00780752" w:rsidP="0018090C">
            <w:pPr>
              <w:spacing w:after="0" w:line="256" w:lineRule="auto"/>
              <w:jc w:val="center"/>
              <w:rPr>
                <w:ins w:id="154" w:author="Author"/>
                <w:rFonts w:ascii="Arial" w:hAnsi="Arial" w:cs="Arial"/>
                <w:sz w:val="18"/>
                <w:szCs w:val="18"/>
              </w:rPr>
            </w:pPr>
            <w:r w:rsidRPr="00033CF2">
              <w:rPr>
                <w:rFonts w:ascii="Arial" w:hAnsi="Arial" w:cs="Arial"/>
                <w:sz w:val="18"/>
                <w:szCs w:val="18"/>
              </w:rPr>
              <w:t xml:space="preserve">100: </w:t>
            </w:r>
            <w:proofErr w:type="spellStart"/>
            <w:proofErr w:type="gramStart"/>
            <w:r w:rsidRPr="00033CF2">
              <w:rPr>
                <w:rFonts w:ascii="Arial" w:hAnsi="Arial" w:cs="Arial"/>
                <w:sz w:val="18"/>
                <w:szCs w:val="18"/>
              </w:rPr>
              <w:t>N</w:t>
            </w:r>
            <w:r w:rsidRPr="00033CF2">
              <w:rPr>
                <w:rFonts w:ascii="Arial" w:hAnsi="Arial" w:cs="Arial"/>
                <w:sz w:val="18"/>
                <w:szCs w:val="18"/>
                <w:vertAlign w:val="subscript"/>
              </w:rPr>
              <w:t>PRB,c</w:t>
            </w:r>
            <w:proofErr w:type="spellEnd"/>
            <w:proofErr w:type="gramEnd"/>
            <w:r w:rsidRPr="00033CF2">
              <w:rPr>
                <w:rFonts w:ascii="Arial" w:hAnsi="Arial" w:cs="Arial"/>
                <w:sz w:val="18"/>
                <w:szCs w:val="18"/>
              </w:rPr>
              <w:t xml:space="preserve"> = 66</w:t>
            </w:r>
            <w:ins w:id="155" w:author="Author">
              <w:r>
                <w:rPr>
                  <w:rFonts w:ascii="Arial" w:hAnsi="Arial" w:cs="Arial"/>
                  <w:sz w:val="18"/>
                  <w:szCs w:val="18"/>
                </w:rPr>
                <w:t xml:space="preserve"> (Config 1,2)</w:t>
              </w:r>
            </w:ins>
          </w:p>
          <w:p w14:paraId="4E6CD44B" w14:textId="77777777" w:rsidR="00780752" w:rsidRPr="00033CF2" w:rsidRDefault="00780752" w:rsidP="0018090C">
            <w:pPr>
              <w:spacing w:after="0" w:line="256" w:lineRule="auto"/>
              <w:jc w:val="center"/>
              <w:rPr>
                <w:rFonts w:ascii="Arial" w:hAnsi="Arial"/>
                <w:sz w:val="18"/>
                <w:szCs w:val="18"/>
              </w:rPr>
            </w:pPr>
            <w:ins w:id="156" w:author="Author">
              <w:r>
                <w:rPr>
                  <w:rFonts w:ascii="Arial" w:hAnsi="Arial" w:cs="Arial"/>
                  <w:sz w:val="18"/>
                  <w:szCs w:val="18"/>
                </w:rPr>
                <w:t xml:space="preserve">10 </w:t>
              </w:r>
              <w:proofErr w:type="spellStart"/>
              <w:proofErr w:type="gramStart"/>
              <w:r w:rsidRPr="00033CF2">
                <w:rPr>
                  <w:rFonts w:ascii="Arial" w:hAnsi="Arial" w:cs="Arial"/>
                  <w:sz w:val="18"/>
                  <w:szCs w:val="18"/>
                </w:rPr>
                <w:t>N</w:t>
              </w:r>
              <w:r w:rsidRPr="00033CF2">
                <w:rPr>
                  <w:rFonts w:ascii="Arial" w:hAnsi="Arial" w:cs="Arial"/>
                  <w:sz w:val="18"/>
                  <w:szCs w:val="18"/>
                  <w:vertAlign w:val="subscript"/>
                </w:rPr>
                <w:t>PRB,c</w:t>
              </w:r>
              <w:proofErr w:type="spellEnd"/>
              <w:proofErr w:type="gramEnd"/>
              <w:r w:rsidRPr="00033CF2">
                <w:rPr>
                  <w:rFonts w:ascii="Arial" w:hAnsi="Arial" w:cs="Arial"/>
                  <w:sz w:val="18"/>
                  <w:szCs w:val="18"/>
                </w:rPr>
                <w:t xml:space="preserve"> = </w:t>
              </w:r>
              <w:r>
                <w:rPr>
                  <w:rFonts w:ascii="Arial" w:hAnsi="Arial" w:cs="Arial"/>
                  <w:sz w:val="18"/>
                  <w:szCs w:val="18"/>
                </w:rPr>
                <w:t>24 (Config 3,4)</w:t>
              </w:r>
            </w:ins>
          </w:p>
        </w:tc>
      </w:tr>
      <w:tr w:rsidR="00780752" w:rsidRPr="00033CF2" w14:paraId="6175C845"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1FDA5987" w14:textId="77777777" w:rsidR="00780752" w:rsidRPr="00033CF2" w:rsidRDefault="00780752" w:rsidP="0018090C">
            <w:pPr>
              <w:spacing w:after="0" w:line="256" w:lineRule="auto"/>
              <w:rPr>
                <w:rFonts w:ascii="Arial" w:hAnsi="Arial" w:cs="Arial"/>
                <w:sz w:val="18"/>
              </w:rPr>
            </w:pPr>
            <w:proofErr w:type="spellStart"/>
            <w:r w:rsidRPr="00033CF2">
              <w:rPr>
                <w:rFonts w:ascii="Arial" w:hAnsi="Arial"/>
                <w:sz w:val="18"/>
              </w:rPr>
              <w:t>TA</w:t>
            </w:r>
            <w:r w:rsidRPr="00033CF2">
              <w:rPr>
                <w:rFonts w:ascii="Arial" w:hAnsi="Arial"/>
                <w:sz w:val="18"/>
                <w:vertAlign w:val="subscript"/>
              </w:rPr>
              <w:t>Common</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6A946F8"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s</w:t>
            </w:r>
          </w:p>
        </w:tc>
        <w:tc>
          <w:tcPr>
            <w:tcW w:w="4670" w:type="dxa"/>
            <w:gridSpan w:val="4"/>
            <w:tcBorders>
              <w:top w:val="single" w:sz="4" w:space="0" w:color="auto"/>
              <w:left w:val="single" w:sz="4" w:space="0" w:color="auto"/>
              <w:bottom w:val="single" w:sz="4" w:space="0" w:color="auto"/>
              <w:right w:val="single" w:sz="4" w:space="0" w:color="auto"/>
            </w:tcBorders>
            <w:hideMark/>
          </w:tcPr>
          <w:p w14:paraId="77145109" w14:textId="77777777" w:rsidR="00780752" w:rsidRPr="00033CF2" w:rsidRDefault="00780752" w:rsidP="0018090C">
            <w:pPr>
              <w:spacing w:after="0" w:line="256" w:lineRule="auto"/>
              <w:jc w:val="center"/>
              <w:rPr>
                <w:rFonts w:ascii="Arial" w:hAnsi="Arial" w:cs="Arial"/>
                <w:sz w:val="18"/>
                <w:szCs w:val="18"/>
              </w:rPr>
            </w:pPr>
            <w:r w:rsidRPr="00033CF2">
              <w:rPr>
                <w:rFonts w:ascii="Arial" w:hAnsi="Arial" w:cs="Arial"/>
                <w:sz w:val="18"/>
                <w:szCs w:val="18"/>
              </w:rPr>
              <w:t>0</w:t>
            </w:r>
          </w:p>
        </w:tc>
      </w:tr>
      <w:tr w:rsidR="00780752" w:rsidRPr="00033CF2" w14:paraId="1A5C4749"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7E90DE99" w14:textId="77777777" w:rsidR="00780752" w:rsidRPr="00033CF2" w:rsidRDefault="00780752" w:rsidP="0018090C">
            <w:pPr>
              <w:spacing w:after="0" w:line="256" w:lineRule="auto"/>
              <w:rPr>
                <w:rFonts w:ascii="Arial" w:hAnsi="Arial" w:cs="Arial"/>
                <w:sz w:val="18"/>
              </w:rPr>
            </w:pPr>
            <w:proofErr w:type="spellStart"/>
            <w:r w:rsidRPr="00033CF2">
              <w:rPr>
                <w:rFonts w:ascii="Arial" w:hAnsi="Arial"/>
                <w:sz w:val="18"/>
              </w:rPr>
              <w:t>TA</w:t>
            </w:r>
            <w:r w:rsidRPr="00033CF2">
              <w:rPr>
                <w:rFonts w:ascii="Arial" w:hAnsi="Arial"/>
                <w:sz w:val="18"/>
                <w:vertAlign w:val="subscript"/>
              </w:rPr>
              <w:t>CommonDrift</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6B88421"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s</w:t>
            </w:r>
          </w:p>
        </w:tc>
        <w:tc>
          <w:tcPr>
            <w:tcW w:w="4670" w:type="dxa"/>
            <w:gridSpan w:val="4"/>
            <w:tcBorders>
              <w:top w:val="single" w:sz="4" w:space="0" w:color="auto"/>
              <w:left w:val="single" w:sz="4" w:space="0" w:color="auto"/>
              <w:bottom w:val="single" w:sz="4" w:space="0" w:color="auto"/>
              <w:right w:val="single" w:sz="4" w:space="0" w:color="auto"/>
            </w:tcBorders>
            <w:hideMark/>
          </w:tcPr>
          <w:p w14:paraId="3FB192DF" w14:textId="77777777" w:rsidR="00780752" w:rsidRPr="00033CF2" w:rsidRDefault="00780752" w:rsidP="0018090C">
            <w:pPr>
              <w:spacing w:after="0" w:line="256" w:lineRule="auto"/>
              <w:jc w:val="center"/>
              <w:rPr>
                <w:rFonts w:ascii="Arial" w:hAnsi="Arial" w:cs="Arial"/>
                <w:sz w:val="18"/>
                <w:szCs w:val="18"/>
              </w:rPr>
            </w:pPr>
            <w:r w:rsidRPr="00033CF2">
              <w:rPr>
                <w:rFonts w:ascii="Arial" w:hAnsi="Arial" w:cs="Arial"/>
                <w:sz w:val="18"/>
                <w:szCs w:val="18"/>
              </w:rPr>
              <w:t>0</w:t>
            </w:r>
          </w:p>
        </w:tc>
      </w:tr>
      <w:tr w:rsidR="00780752" w:rsidRPr="00033CF2" w14:paraId="64356C67"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61277FED" w14:textId="77777777" w:rsidR="00780752" w:rsidRPr="00033CF2" w:rsidRDefault="00780752" w:rsidP="0018090C">
            <w:pPr>
              <w:spacing w:after="0" w:line="256" w:lineRule="auto"/>
              <w:rPr>
                <w:rFonts w:ascii="Arial" w:hAnsi="Arial" w:cs="Arial"/>
                <w:sz w:val="18"/>
              </w:rPr>
            </w:pPr>
            <w:proofErr w:type="spellStart"/>
            <w:r w:rsidRPr="00033CF2">
              <w:rPr>
                <w:rFonts w:ascii="Arial" w:hAnsi="Arial"/>
                <w:sz w:val="18"/>
              </w:rPr>
              <w:t>TA</w:t>
            </w:r>
            <w:r w:rsidRPr="00033CF2">
              <w:rPr>
                <w:rFonts w:ascii="Arial" w:hAnsi="Arial"/>
                <w:sz w:val="18"/>
                <w:vertAlign w:val="subscript"/>
              </w:rPr>
              <w:t>CommonDriftVariation</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4363A115"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s</w:t>
            </w:r>
          </w:p>
        </w:tc>
        <w:tc>
          <w:tcPr>
            <w:tcW w:w="4670" w:type="dxa"/>
            <w:gridSpan w:val="4"/>
            <w:tcBorders>
              <w:top w:val="single" w:sz="4" w:space="0" w:color="auto"/>
              <w:left w:val="single" w:sz="4" w:space="0" w:color="auto"/>
              <w:bottom w:val="single" w:sz="4" w:space="0" w:color="auto"/>
              <w:right w:val="single" w:sz="4" w:space="0" w:color="auto"/>
            </w:tcBorders>
            <w:hideMark/>
          </w:tcPr>
          <w:p w14:paraId="60277160" w14:textId="77777777" w:rsidR="00780752" w:rsidRPr="00033CF2" w:rsidRDefault="00780752" w:rsidP="0018090C">
            <w:pPr>
              <w:spacing w:after="0" w:line="256" w:lineRule="auto"/>
              <w:jc w:val="center"/>
              <w:rPr>
                <w:rFonts w:ascii="Arial" w:hAnsi="Arial" w:cs="Arial"/>
                <w:sz w:val="18"/>
                <w:szCs w:val="18"/>
              </w:rPr>
            </w:pPr>
            <w:r w:rsidRPr="00033CF2">
              <w:rPr>
                <w:rFonts w:ascii="Arial" w:hAnsi="Arial" w:cs="Arial"/>
                <w:sz w:val="18"/>
                <w:szCs w:val="18"/>
              </w:rPr>
              <w:t>0</w:t>
            </w:r>
          </w:p>
        </w:tc>
      </w:tr>
      <w:tr w:rsidR="00780752" w:rsidRPr="00033CF2" w14:paraId="4728991B" w14:textId="77777777" w:rsidTr="0018090C">
        <w:trPr>
          <w:jc w:val="center"/>
        </w:trPr>
        <w:tc>
          <w:tcPr>
            <w:tcW w:w="1898" w:type="dxa"/>
            <w:vMerge w:val="restart"/>
            <w:tcBorders>
              <w:top w:val="single" w:sz="4" w:space="0" w:color="auto"/>
              <w:left w:val="single" w:sz="4" w:space="0" w:color="auto"/>
              <w:bottom w:val="single" w:sz="4" w:space="0" w:color="auto"/>
              <w:right w:val="single" w:sz="4" w:space="0" w:color="auto"/>
            </w:tcBorders>
            <w:hideMark/>
          </w:tcPr>
          <w:p w14:paraId="708CA746" w14:textId="77777777" w:rsidR="00780752" w:rsidRPr="00033CF2" w:rsidRDefault="00780752" w:rsidP="0018090C">
            <w:pPr>
              <w:spacing w:after="0" w:line="256" w:lineRule="auto"/>
              <w:rPr>
                <w:rFonts w:ascii="Arial" w:hAnsi="Arial" w:cs="Arial"/>
                <w:sz w:val="18"/>
              </w:rPr>
            </w:pPr>
            <w:proofErr w:type="spellStart"/>
            <w:r w:rsidRPr="00033CF2">
              <w:rPr>
                <w:rFonts w:ascii="Arial" w:hAnsi="Arial"/>
                <w:sz w:val="18"/>
              </w:rPr>
              <w:t>K</w:t>
            </w:r>
            <w:r w:rsidRPr="00033CF2">
              <w:rPr>
                <w:rFonts w:ascii="Arial" w:hAnsi="Arial"/>
                <w:sz w:val="18"/>
                <w:vertAlign w:val="subscript"/>
              </w:rPr>
              <w:t>offset</w:t>
            </w:r>
            <w:proofErr w:type="spellEnd"/>
          </w:p>
        </w:tc>
        <w:tc>
          <w:tcPr>
            <w:tcW w:w="1899" w:type="dxa"/>
            <w:tcBorders>
              <w:top w:val="single" w:sz="4" w:space="0" w:color="auto"/>
              <w:left w:val="single" w:sz="4" w:space="0" w:color="auto"/>
              <w:bottom w:val="single" w:sz="4" w:space="0" w:color="auto"/>
              <w:right w:val="single" w:sz="4" w:space="0" w:color="auto"/>
            </w:tcBorders>
            <w:hideMark/>
          </w:tcPr>
          <w:p w14:paraId="5EFA0BEF"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Config 1</w:t>
            </w:r>
            <w:ins w:id="157" w:author="Author">
              <w:r>
                <w:rPr>
                  <w:rFonts w:ascii="Arial" w:hAnsi="Arial" w:cs="Arial"/>
                  <w:sz w:val="18"/>
                </w:rPr>
                <w:t>,3</w:t>
              </w:r>
            </w:ins>
          </w:p>
        </w:tc>
        <w:tc>
          <w:tcPr>
            <w:tcW w:w="1133" w:type="dxa"/>
            <w:tcBorders>
              <w:top w:val="single" w:sz="4" w:space="0" w:color="auto"/>
              <w:left w:val="single" w:sz="4" w:space="0" w:color="auto"/>
              <w:bottom w:val="single" w:sz="4" w:space="0" w:color="auto"/>
              <w:right w:val="single" w:sz="4" w:space="0" w:color="auto"/>
            </w:tcBorders>
            <w:hideMark/>
          </w:tcPr>
          <w:p w14:paraId="39A8B20E" w14:textId="77777777" w:rsidR="00780752" w:rsidRPr="00033CF2" w:rsidRDefault="00780752" w:rsidP="0018090C">
            <w:pPr>
              <w:spacing w:after="0" w:line="256" w:lineRule="auto"/>
              <w:jc w:val="center"/>
              <w:rPr>
                <w:rFonts w:ascii="Arial" w:hAnsi="Arial" w:cs="Arial"/>
                <w:sz w:val="18"/>
              </w:rPr>
            </w:pPr>
            <w:proofErr w:type="spellStart"/>
            <w:r w:rsidRPr="00033CF2">
              <w:rPr>
                <w:rFonts w:ascii="Arial" w:hAnsi="Arial" w:cs="Arial"/>
                <w:sz w:val="18"/>
              </w:rPr>
              <w:t>ms</w:t>
            </w:r>
            <w:proofErr w:type="spellEnd"/>
          </w:p>
        </w:tc>
        <w:tc>
          <w:tcPr>
            <w:tcW w:w="4670" w:type="dxa"/>
            <w:gridSpan w:val="4"/>
            <w:tcBorders>
              <w:top w:val="single" w:sz="4" w:space="0" w:color="auto"/>
              <w:left w:val="single" w:sz="4" w:space="0" w:color="auto"/>
              <w:bottom w:val="single" w:sz="4" w:space="0" w:color="auto"/>
              <w:right w:val="single" w:sz="4" w:space="0" w:color="auto"/>
            </w:tcBorders>
            <w:hideMark/>
          </w:tcPr>
          <w:p w14:paraId="17C3A1F3" w14:textId="77777777" w:rsidR="00780752" w:rsidRPr="00033CF2" w:rsidRDefault="00780752" w:rsidP="0018090C">
            <w:pPr>
              <w:spacing w:after="0" w:line="256" w:lineRule="auto"/>
              <w:jc w:val="center"/>
              <w:rPr>
                <w:rFonts w:ascii="Arial" w:hAnsi="Arial" w:cs="Arial"/>
                <w:sz w:val="18"/>
                <w:szCs w:val="18"/>
              </w:rPr>
            </w:pPr>
            <w:r w:rsidRPr="00033CF2">
              <w:rPr>
                <w:rFonts w:ascii="Arial" w:hAnsi="Arial" w:cs="Arial"/>
                <w:sz w:val="18"/>
                <w:szCs w:val="18"/>
              </w:rPr>
              <w:t>239</w:t>
            </w:r>
          </w:p>
        </w:tc>
      </w:tr>
      <w:tr w:rsidR="00780752" w:rsidRPr="00033CF2" w14:paraId="75467F7F" w14:textId="77777777" w:rsidTr="0018090C">
        <w:trPr>
          <w:jc w:val="center"/>
        </w:trPr>
        <w:tc>
          <w:tcPr>
            <w:tcW w:w="1898" w:type="dxa"/>
            <w:vMerge/>
            <w:tcBorders>
              <w:top w:val="single" w:sz="4" w:space="0" w:color="auto"/>
              <w:left w:val="single" w:sz="4" w:space="0" w:color="auto"/>
              <w:bottom w:val="single" w:sz="4" w:space="0" w:color="auto"/>
              <w:right w:val="single" w:sz="4" w:space="0" w:color="auto"/>
            </w:tcBorders>
            <w:vAlign w:val="center"/>
            <w:hideMark/>
          </w:tcPr>
          <w:p w14:paraId="7B8672A1" w14:textId="77777777" w:rsidR="00780752" w:rsidRPr="00033CF2" w:rsidRDefault="00780752" w:rsidP="0018090C">
            <w:pPr>
              <w:spacing w:after="0" w:line="256" w:lineRule="auto"/>
              <w:rPr>
                <w:rFonts w:ascii="Arial" w:hAnsi="Arial" w:cs="Arial"/>
                <w:sz w:val="18"/>
              </w:rPr>
            </w:pPr>
          </w:p>
        </w:tc>
        <w:tc>
          <w:tcPr>
            <w:tcW w:w="1899" w:type="dxa"/>
            <w:tcBorders>
              <w:top w:val="single" w:sz="4" w:space="0" w:color="auto"/>
              <w:left w:val="single" w:sz="4" w:space="0" w:color="auto"/>
              <w:bottom w:val="single" w:sz="4" w:space="0" w:color="auto"/>
              <w:right w:val="single" w:sz="4" w:space="0" w:color="auto"/>
            </w:tcBorders>
            <w:hideMark/>
          </w:tcPr>
          <w:p w14:paraId="6FE871D0" w14:textId="77777777" w:rsidR="00780752" w:rsidRPr="00033CF2" w:rsidRDefault="00780752" w:rsidP="0018090C">
            <w:pPr>
              <w:spacing w:after="0" w:line="256" w:lineRule="auto"/>
              <w:rPr>
                <w:rFonts w:ascii="Arial" w:hAnsi="Arial"/>
                <w:sz w:val="18"/>
              </w:rPr>
            </w:pPr>
            <w:r w:rsidRPr="00033CF2">
              <w:rPr>
                <w:rFonts w:ascii="Arial" w:hAnsi="Arial"/>
                <w:sz w:val="18"/>
              </w:rPr>
              <w:t>Config 2</w:t>
            </w:r>
            <w:ins w:id="158" w:author="Author">
              <w:r>
                <w:rPr>
                  <w:rFonts w:ascii="Arial" w:hAnsi="Arial"/>
                  <w:sz w:val="18"/>
                </w:rPr>
                <w:t>,4</w:t>
              </w:r>
            </w:ins>
          </w:p>
        </w:tc>
        <w:tc>
          <w:tcPr>
            <w:tcW w:w="1133" w:type="dxa"/>
            <w:tcBorders>
              <w:top w:val="single" w:sz="4" w:space="0" w:color="auto"/>
              <w:left w:val="single" w:sz="4" w:space="0" w:color="auto"/>
              <w:bottom w:val="single" w:sz="4" w:space="0" w:color="auto"/>
              <w:right w:val="single" w:sz="4" w:space="0" w:color="auto"/>
            </w:tcBorders>
            <w:hideMark/>
          </w:tcPr>
          <w:p w14:paraId="436324FC" w14:textId="77777777" w:rsidR="00780752" w:rsidRPr="00033CF2" w:rsidRDefault="00780752" w:rsidP="0018090C">
            <w:pPr>
              <w:spacing w:after="0" w:line="256" w:lineRule="auto"/>
              <w:jc w:val="center"/>
              <w:rPr>
                <w:rFonts w:ascii="Arial" w:hAnsi="Arial" w:cs="Arial"/>
                <w:sz w:val="18"/>
              </w:rPr>
            </w:pPr>
            <w:proofErr w:type="spellStart"/>
            <w:r w:rsidRPr="00033CF2">
              <w:rPr>
                <w:rFonts w:ascii="Arial" w:hAnsi="Arial" w:cs="Arial"/>
                <w:sz w:val="18"/>
              </w:rPr>
              <w:t>ms</w:t>
            </w:r>
            <w:proofErr w:type="spellEnd"/>
          </w:p>
        </w:tc>
        <w:tc>
          <w:tcPr>
            <w:tcW w:w="4670" w:type="dxa"/>
            <w:gridSpan w:val="4"/>
            <w:tcBorders>
              <w:top w:val="single" w:sz="4" w:space="0" w:color="auto"/>
              <w:left w:val="single" w:sz="4" w:space="0" w:color="auto"/>
              <w:bottom w:val="single" w:sz="4" w:space="0" w:color="auto"/>
              <w:right w:val="single" w:sz="4" w:space="0" w:color="auto"/>
            </w:tcBorders>
            <w:hideMark/>
          </w:tcPr>
          <w:p w14:paraId="4D8EAB17" w14:textId="77777777" w:rsidR="00780752" w:rsidRPr="00033CF2" w:rsidRDefault="00780752" w:rsidP="0018090C">
            <w:pPr>
              <w:spacing w:after="0" w:line="256" w:lineRule="auto"/>
              <w:jc w:val="center"/>
              <w:rPr>
                <w:rFonts w:ascii="Arial" w:hAnsi="Arial" w:cs="Arial"/>
                <w:sz w:val="18"/>
                <w:szCs w:val="18"/>
              </w:rPr>
            </w:pPr>
            <w:r w:rsidRPr="00033CF2">
              <w:rPr>
                <w:rFonts w:ascii="Arial" w:hAnsi="Arial" w:cs="Arial"/>
                <w:sz w:val="18"/>
                <w:szCs w:val="18"/>
              </w:rPr>
              <w:t>4</w:t>
            </w:r>
          </w:p>
        </w:tc>
      </w:tr>
      <w:tr w:rsidR="00780752" w:rsidRPr="00033CF2" w14:paraId="55BD5768"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2C962BCA" w14:textId="77777777" w:rsidR="00780752" w:rsidRPr="00033CF2" w:rsidRDefault="00780752" w:rsidP="0018090C">
            <w:pPr>
              <w:spacing w:after="0" w:line="256" w:lineRule="auto"/>
              <w:rPr>
                <w:rFonts w:ascii="Arial" w:hAnsi="Arial" w:cs="Arial"/>
                <w:sz w:val="18"/>
              </w:rPr>
            </w:pPr>
            <w:proofErr w:type="spellStart"/>
            <w:r w:rsidRPr="00033CF2">
              <w:rPr>
                <w:rFonts w:ascii="Arial" w:hAnsi="Arial"/>
                <w:sz w:val="18"/>
              </w:rPr>
              <w:t>K</w:t>
            </w:r>
            <w:r w:rsidRPr="00033CF2">
              <w:rPr>
                <w:rFonts w:ascii="Arial" w:hAnsi="Arial"/>
                <w:sz w:val="18"/>
                <w:vertAlign w:val="subscript"/>
              </w:rPr>
              <w:t>mac</w:t>
            </w:r>
            <w:proofErr w:type="spellEnd"/>
          </w:p>
        </w:tc>
        <w:tc>
          <w:tcPr>
            <w:tcW w:w="1133" w:type="dxa"/>
            <w:tcBorders>
              <w:top w:val="single" w:sz="4" w:space="0" w:color="auto"/>
              <w:left w:val="single" w:sz="4" w:space="0" w:color="auto"/>
              <w:bottom w:val="single" w:sz="4" w:space="0" w:color="auto"/>
              <w:right w:val="single" w:sz="4" w:space="0" w:color="auto"/>
            </w:tcBorders>
            <w:hideMark/>
          </w:tcPr>
          <w:p w14:paraId="181AB994" w14:textId="77777777" w:rsidR="00780752" w:rsidRPr="00033CF2" w:rsidRDefault="00780752" w:rsidP="0018090C">
            <w:pPr>
              <w:spacing w:after="0" w:line="256" w:lineRule="auto"/>
              <w:jc w:val="center"/>
              <w:rPr>
                <w:rFonts w:ascii="Arial" w:hAnsi="Arial" w:cs="Arial"/>
                <w:sz w:val="18"/>
              </w:rPr>
            </w:pPr>
            <w:proofErr w:type="spellStart"/>
            <w:r w:rsidRPr="00033CF2">
              <w:rPr>
                <w:rFonts w:ascii="Arial" w:hAnsi="Arial" w:cs="Arial"/>
                <w:sz w:val="18"/>
              </w:rPr>
              <w:t>ms</w:t>
            </w:r>
            <w:proofErr w:type="spellEnd"/>
          </w:p>
        </w:tc>
        <w:tc>
          <w:tcPr>
            <w:tcW w:w="4670" w:type="dxa"/>
            <w:gridSpan w:val="4"/>
            <w:tcBorders>
              <w:top w:val="single" w:sz="4" w:space="0" w:color="auto"/>
              <w:left w:val="single" w:sz="4" w:space="0" w:color="auto"/>
              <w:bottom w:val="single" w:sz="4" w:space="0" w:color="auto"/>
              <w:right w:val="single" w:sz="4" w:space="0" w:color="auto"/>
            </w:tcBorders>
            <w:hideMark/>
          </w:tcPr>
          <w:p w14:paraId="544E2A65" w14:textId="77777777" w:rsidR="00780752" w:rsidRPr="00033CF2" w:rsidRDefault="00780752" w:rsidP="0018090C">
            <w:pPr>
              <w:spacing w:after="0" w:line="256" w:lineRule="auto"/>
              <w:jc w:val="center"/>
              <w:rPr>
                <w:rFonts w:ascii="Arial" w:hAnsi="Arial" w:cs="Arial"/>
                <w:sz w:val="18"/>
                <w:szCs w:val="18"/>
              </w:rPr>
            </w:pPr>
            <w:r w:rsidRPr="00033CF2">
              <w:rPr>
                <w:rFonts w:ascii="Arial" w:hAnsi="Arial" w:cs="Arial"/>
                <w:sz w:val="18"/>
                <w:szCs w:val="18"/>
              </w:rPr>
              <w:t>0</w:t>
            </w:r>
          </w:p>
        </w:tc>
      </w:tr>
      <w:tr w:rsidR="00780752" w:rsidRPr="00033CF2" w14:paraId="3194623D"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5BCF0E24" w14:textId="77777777" w:rsidR="00780752" w:rsidRPr="00033CF2" w:rsidRDefault="00780752" w:rsidP="0018090C">
            <w:pPr>
              <w:spacing w:after="0" w:line="256" w:lineRule="auto"/>
              <w:rPr>
                <w:rFonts w:ascii="Arial" w:hAnsi="Arial" w:cs="Arial"/>
                <w:sz w:val="18"/>
              </w:rPr>
            </w:pPr>
            <w:r w:rsidRPr="00033CF2">
              <w:rPr>
                <w:rFonts w:ascii="Arial" w:hAnsi="Arial"/>
                <w:sz w:val="18"/>
                <w:lang w:eastAsia="ja-JP"/>
              </w:rPr>
              <w:t>Data PRBs allocated</w:t>
            </w:r>
          </w:p>
        </w:tc>
        <w:tc>
          <w:tcPr>
            <w:tcW w:w="1133" w:type="dxa"/>
            <w:tcBorders>
              <w:top w:val="single" w:sz="4" w:space="0" w:color="auto"/>
              <w:left w:val="single" w:sz="4" w:space="0" w:color="auto"/>
              <w:bottom w:val="single" w:sz="4" w:space="0" w:color="auto"/>
              <w:right w:val="single" w:sz="4" w:space="0" w:color="auto"/>
            </w:tcBorders>
            <w:vAlign w:val="center"/>
          </w:tcPr>
          <w:p w14:paraId="315E615B" w14:textId="77777777" w:rsidR="00780752" w:rsidRPr="00033CF2" w:rsidRDefault="00780752" w:rsidP="0018090C">
            <w:pPr>
              <w:spacing w:after="0" w:line="256" w:lineRule="auto"/>
              <w:jc w:val="center"/>
              <w:rPr>
                <w:rFonts w:ascii="Arial" w:hAnsi="Arial" w:cs="Arial"/>
                <w:sz w:val="18"/>
              </w:rPr>
            </w:pPr>
          </w:p>
        </w:tc>
        <w:tc>
          <w:tcPr>
            <w:tcW w:w="4670" w:type="dxa"/>
            <w:gridSpan w:val="4"/>
            <w:tcBorders>
              <w:top w:val="single" w:sz="4" w:space="0" w:color="auto"/>
              <w:left w:val="single" w:sz="4" w:space="0" w:color="auto"/>
              <w:bottom w:val="single" w:sz="4" w:space="0" w:color="auto"/>
              <w:right w:val="single" w:sz="4" w:space="0" w:color="auto"/>
            </w:tcBorders>
            <w:vAlign w:val="center"/>
            <w:hideMark/>
          </w:tcPr>
          <w:p w14:paraId="0CC9B794" w14:textId="77777777" w:rsidR="00780752" w:rsidRPr="00033CF2" w:rsidRDefault="00780752" w:rsidP="0018090C">
            <w:pPr>
              <w:spacing w:after="0" w:line="256" w:lineRule="auto"/>
              <w:jc w:val="center"/>
              <w:rPr>
                <w:rFonts w:ascii="Arial" w:hAnsi="Arial" w:cs="Arial"/>
                <w:sz w:val="18"/>
                <w:szCs w:val="18"/>
              </w:rPr>
            </w:pPr>
            <w:r w:rsidRPr="00033CF2">
              <w:rPr>
                <w:rFonts w:ascii="Arial" w:hAnsi="Arial" w:cs="Arial"/>
                <w:sz w:val="18"/>
                <w:szCs w:val="18"/>
                <w:lang w:eastAsia="ja-JP"/>
              </w:rPr>
              <w:t>66</w:t>
            </w:r>
          </w:p>
        </w:tc>
      </w:tr>
      <w:tr w:rsidR="00780752" w:rsidRPr="00033CF2" w14:paraId="5493DCD5"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24897DDA"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DRX Cycle</w:t>
            </w:r>
          </w:p>
        </w:tc>
        <w:tc>
          <w:tcPr>
            <w:tcW w:w="1133" w:type="dxa"/>
            <w:tcBorders>
              <w:top w:val="single" w:sz="4" w:space="0" w:color="auto"/>
              <w:left w:val="single" w:sz="4" w:space="0" w:color="auto"/>
              <w:bottom w:val="single" w:sz="4" w:space="0" w:color="auto"/>
              <w:right w:val="single" w:sz="4" w:space="0" w:color="auto"/>
            </w:tcBorders>
            <w:hideMark/>
          </w:tcPr>
          <w:p w14:paraId="49ADD6CE" w14:textId="77777777" w:rsidR="00780752" w:rsidRPr="00033CF2" w:rsidRDefault="00780752" w:rsidP="0018090C">
            <w:pPr>
              <w:spacing w:after="0" w:line="256" w:lineRule="auto"/>
              <w:jc w:val="center"/>
              <w:rPr>
                <w:rFonts w:ascii="Arial" w:hAnsi="Arial" w:cs="Arial"/>
                <w:sz w:val="18"/>
              </w:rPr>
            </w:pPr>
            <w:proofErr w:type="spellStart"/>
            <w:r w:rsidRPr="00033CF2">
              <w:rPr>
                <w:rFonts w:ascii="Arial" w:hAnsi="Arial" w:cs="Arial"/>
                <w:sz w:val="18"/>
              </w:rPr>
              <w:t>ms</w:t>
            </w:r>
            <w:proofErr w:type="spellEnd"/>
          </w:p>
        </w:tc>
        <w:tc>
          <w:tcPr>
            <w:tcW w:w="4670" w:type="dxa"/>
            <w:gridSpan w:val="4"/>
            <w:tcBorders>
              <w:top w:val="single" w:sz="4" w:space="0" w:color="auto"/>
              <w:left w:val="single" w:sz="4" w:space="0" w:color="auto"/>
              <w:bottom w:val="single" w:sz="4" w:space="0" w:color="auto"/>
              <w:right w:val="single" w:sz="4" w:space="0" w:color="auto"/>
            </w:tcBorders>
            <w:hideMark/>
          </w:tcPr>
          <w:p w14:paraId="2D168909"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Not Applicable</w:t>
            </w:r>
          </w:p>
        </w:tc>
      </w:tr>
      <w:tr w:rsidR="00780752" w:rsidRPr="00295811" w14:paraId="222E14FC" w14:textId="77777777" w:rsidTr="0018090C">
        <w:trPr>
          <w:trHeight w:val="115"/>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478BCAEB"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 xml:space="preserve">PDSCH Reference </w:t>
            </w:r>
            <w:proofErr w:type="gramStart"/>
            <w:r w:rsidRPr="00033CF2">
              <w:rPr>
                <w:rFonts w:ascii="Arial" w:hAnsi="Arial" w:cs="Arial"/>
                <w:sz w:val="18"/>
              </w:rPr>
              <w:t>measurement</w:t>
            </w:r>
            <w:proofErr w:type="gramEnd"/>
            <w:r w:rsidRPr="00033CF2">
              <w:rPr>
                <w:rFonts w:ascii="Arial" w:hAnsi="Arial" w:cs="Arial"/>
                <w:sz w:val="18"/>
              </w:rPr>
              <w:t xml:space="preserve"> channel</w:t>
            </w:r>
          </w:p>
        </w:tc>
        <w:tc>
          <w:tcPr>
            <w:tcW w:w="1133" w:type="dxa"/>
            <w:vMerge w:val="restart"/>
            <w:tcBorders>
              <w:top w:val="single" w:sz="4" w:space="0" w:color="auto"/>
              <w:left w:val="single" w:sz="4" w:space="0" w:color="auto"/>
              <w:right w:val="single" w:sz="4" w:space="0" w:color="auto"/>
            </w:tcBorders>
          </w:tcPr>
          <w:p w14:paraId="58F476A8" w14:textId="77777777" w:rsidR="00780752" w:rsidRPr="00033CF2" w:rsidRDefault="00780752" w:rsidP="0018090C">
            <w:pPr>
              <w:spacing w:after="0" w:line="256" w:lineRule="auto"/>
              <w:jc w:val="center"/>
              <w:rPr>
                <w:rFonts w:ascii="Arial" w:hAnsi="Arial" w:cs="Arial"/>
                <w:sz w:val="18"/>
              </w:rPr>
            </w:pPr>
          </w:p>
        </w:tc>
        <w:tc>
          <w:tcPr>
            <w:tcW w:w="4670" w:type="dxa"/>
            <w:gridSpan w:val="4"/>
            <w:vMerge w:val="restart"/>
            <w:tcBorders>
              <w:top w:val="single" w:sz="4" w:space="0" w:color="auto"/>
              <w:left w:val="single" w:sz="4" w:space="0" w:color="auto"/>
              <w:right w:val="single" w:sz="4" w:space="0" w:color="auto"/>
            </w:tcBorders>
            <w:hideMark/>
          </w:tcPr>
          <w:p w14:paraId="3578EA57" w14:textId="77777777" w:rsidR="00780752" w:rsidRPr="005C7591" w:rsidRDefault="00780752" w:rsidP="0018090C">
            <w:pPr>
              <w:spacing w:after="0" w:line="256" w:lineRule="auto"/>
              <w:jc w:val="center"/>
              <w:rPr>
                <w:ins w:id="159" w:author="Author"/>
                <w:rFonts w:ascii="Arial" w:hAnsi="Arial" w:cs="Arial"/>
                <w:sz w:val="18"/>
                <w:lang w:val="pt-BR"/>
              </w:rPr>
            </w:pPr>
            <w:r w:rsidRPr="00033CF2">
              <w:rPr>
                <w:rFonts w:ascii="Arial" w:hAnsi="Arial" w:cs="Arial"/>
                <w:sz w:val="18"/>
                <w:lang w:val="pt-BR"/>
              </w:rPr>
              <w:t>SR3.1 FDD</w:t>
            </w:r>
            <w:ins w:id="160" w:author="Author">
              <w:r w:rsidRPr="005C7591">
                <w:rPr>
                  <w:rFonts w:ascii="Arial" w:hAnsi="Arial" w:cs="Arial"/>
                  <w:sz w:val="18"/>
                  <w:lang w:val="pt-BR"/>
                </w:rPr>
                <w:t xml:space="preserve"> (</w:t>
              </w:r>
              <w:proofErr w:type="spellStart"/>
              <w:r w:rsidRPr="005C7591">
                <w:rPr>
                  <w:rFonts w:ascii="Arial" w:hAnsi="Arial" w:cs="Arial"/>
                  <w:sz w:val="18"/>
                  <w:lang w:val="pt-BR"/>
                </w:rPr>
                <w:t>Config</w:t>
              </w:r>
              <w:proofErr w:type="spellEnd"/>
              <w:r w:rsidRPr="005C7591">
                <w:rPr>
                  <w:rFonts w:ascii="Arial" w:hAnsi="Arial" w:cs="Arial"/>
                  <w:sz w:val="18"/>
                  <w:lang w:val="pt-BR"/>
                </w:rPr>
                <w:t xml:space="preserve"> 1,2)</w:t>
              </w:r>
            </w:ins>
          </w:p>
          <w:p w14:paraId="7AC2E73D" w14:textId="49E166DE" w:rsidR="00780752" w:rsidRPr="00033CF2" w:rsidRDefault="00295811" w:rsidP="0018090C">
            <w:pPr>
              <w:spacing w:after="0" w:line="256" w:lineRule="auto"/>
              <w:jc w:val="center"/>
              <w:rPr>
                <w:rFonts w:ascii="Arial" w:hAnsi="Arial" w:cs="Arial"/>
                <w:sz w:val="18"/>
                <w:lang w:val="pt-BR"/>
              </w:rPr>
            </w:pPr>
            <w:ins w:id="161" w:author="Author">
              <w:r>
                <w:rPr>
                  <w:rFonts w:ascii="Arial" w:hAnsi="Arial" w:cs="Arial"/>
                  <w:sz w:val="18"/>
                  <w:lang w:val="pt-BR"/>
                </w:rPr>
                <w:t>SR.2.1 TDD</w:t>
              </w:r>
              <w:r w:rsidR="00780752" w:rsidRPr="005C7591">
                <w:rPr>
                  <w:rFonts w:ascii="Arial" w:hAnsi="Arial" w:cs="Arial"/>
                  <w:sz w:val="18"/>
                  <w:lang w:val="pt-BR"/>
                </w:rPr>
                <w:t xml:space="preserve"> (</w:t>
              </w:r>
              <w:proofErr w:type="spellStart"/>
              <w:r w:rsidR="00780752" w:rsidRPr="005C7591">
                <w:rPr>
                  <w:rFonts w:ascii="Arial" w:hAnsi="Arial" w:cs="Arial"/>
                  <w:sz w:val="18"/>
                  <w:lang w:val="pt-BR"/>
                </w:rPr>
                <w:t>Config</w:t>
              </w:r>
              <w:proofErr w:type="spellEnd"/>
              <w:r w:rsidR="00780752" w:rsidRPr="005C7591">
                <w:rPr>
                  <w:rFonts w:ascii="Arial" w:hAnsi="Arial" w:cs="Arial"/>
                  <w:sz w:val="18"/>
                  <w:lang w:val="pt-BR"/>
                </w:rPr>
                <w:t xml:space="preserve"> 3,4)</w:t>
              </w:r>
            </w:ins>
          </w:p>
        </w:tc>
      </w:tr>
      <w:tr w:rsidR="00780752" w:rsidRPr="00295811" w14:paraId="59F4FDB4" w14:textId="77777777" w:rsidTr="0018090C">
        <w:trPr>
          <w:trHeight w:val="115"/>
          <w:jc w:val="center"/>
        </w:trPr>
        <w:tc>
          <w:tcPr>
            <w:tcW w:w="3797" w:type="dxa"/>
            <w:gridSpan w:val="2"/>
            <w:tcBorders>
              <w:top w:val="single" w:sz="4" w:space="0" w:color="auto"/>
              <w:left w:val="single" w:sz="4" w:space="0" w:color="auto"/>
              <w:bottom w:val="single" w:sz="4" w:space="0" w:color="auto"/>
              <w:right w:val="single" w:sz="4" w:space="0" w:color="auto"/>
            </w:tcBorders>
          </w:tcPr>
          <w:p w14:paraId="5CE7CAE8" w14:textId="77777777" w:rsidR="00780752" w:rsidRPr="005C7591" w:rsidRDefault="00780752" w:rsidP="0018090C">
            <w:pPr>
              <w:spacing w:after="0" w:line="256" w:lineRule="auto"/>
              <w:rPr>
                <w:rFonts w:ascii="Arial" w:hAnsi="Arial" w:cs="Arial"/>
                <w:sz w:val="18"/>
                <w:lang w:val="pt-BR"/>
              </w:rPr>
            </w:pPr>
          </w:p>
        </w:tc>
        <w:tc>
          <w:tcPr>
            <w:tcW w:w="1133" w:type="dxa"/>
            <w:vMerge/>
            <w:tcBorders>
              <w:left w:val="single" w:sz="4" w:space="0" w:color="auto"/>
              <w:bottom w:val="single" w:sz="4" w:space="0" w:color="auto"/>
              <w:right w:val="single" w:sz="4" w:space="0" w:color="auto"/>
            </w:tcBorders>
          </w:tcPr>
          <w:p w14:paraId="43600B6F" w14:textId="77777777" w:rsidR="00780752" w:rsidRPr="005C7591" w:rsidRDefault="00780752" w:rsidP="0018090C">
            <w:pPr>
              <w:spacing w:after="0" w:line="256" w:lineRule="auto"/>
              <w:jc w:val="center"/>
              <w:rPr>
                <w:rFonts w:ascii="Arial" w:hAnsi="Arial" w:cs="Arial"/>
                <w:sz w:val="18"/>
                <w:lang w:val="pt-BR"/>
              </w:rPr>
            </w:pPr>
          </w:p>
        </w:tc>
        <w:tc>
          <w:tcPr>
            <w:tcW w:w="4670" w:type="dxa"/>
            <w:gridSpan w:val="4"/>
            <w:vMerge/>
            <w:tcBorders>
              <w:left w:val="single" w:sz="4" w:space="0" w:color="auto"/>
              <w:bottom w:val="single" w:sz="4" w:space="0" w:color="auto"/>
              <w:right w:val="single" w:sz="4" w:space="0" w:color="auto"/>
            </w:tcBorders>
          </w:tcPr>
          <w:p w14:paraId="56A38367" w14:textId="77777777" w:rsidR="00780752" w:rsidRPr="005C7591" w:rsidRDefault="00780752" w:rsidP="0018090C">
            <w:pPr>
              <w:spacing w:after="0" w:line="256" w:lineRule="auto"/>
              <w:jc w:val="center"/>
              <w:rPr>
                <w:rFonts w:ascii="Arial" w:hAnsi="Arial" w:cs="Arial"/>
                <w:sz w:val="18"/>
                <w:lang w:val="pt-BR"/>
              </w:rPr>
            </w:pPr>
          </w:p>
        </w:tc>
      </w:tr>
      <w:tr w:rsidR="00780752" w:rsidRPr="00033CF2" w14:paraId="4D98C056"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26B5C2D3" w14:textId="77777777" w:rsidR="00780752" w:rsidRPr="00033CF2" w:rsidRDefault="00780752" w:rsidP="0018090C">
            <w:pPr>
              <w:spacing w:after="0" w:line="256" w:lineRule="auto"/>
              <w:rPr>
                <w:rFonts w:ascii="Arial" w:hAnsi="Arial" w:cs="Arial"/>
                <w:sz w:val="18"/>
              </w:rPr>
            </w:pPr>
            <w:r w:rsidRPr="00033CF2">
              <w:rPr>
                <w:rFonts w:ascii="Arial" w:hAnsi="Arial" w:cs="v5.0.0"/>
                <w:sz w:val="18"/>
              </w:rPr>
              <w:t>RMSI CORESET Reference Channel</w:t>
            </w:r>
          </w:p>
        </w:tc>
        <w:tc>
          <w:tcPr>
            <w:tcW w:w="1133" w:type="dxa"/>
            <w:tcBorders>
              <w:top w:val="single" w:sz="4" w:space="0" w:color="auto"/>
              <w:left w:val="single" w:sz="4" w:space="0" w:color="auto"/>
              <w:bottom w:val="single" w:sz="4" w:space="0" w:color="auto"/>
              <w:right w:val="single" w:sz="4" w:space="0" w:color="auto"/>
            </w:tcBorders>
          </w:tcPr>
          <w:p w14:paraId="25FFE9BA" w14:textId="77777777" w:rsidR="00780752" w:rsidRPr="00033CF2" w:rsidRDefault="00780752" w:rsidP="0018090C">
            <w:pPr>
              <w:spacing w:after="0" w:line="256" w:lineRule="auto"/>
              <w:jc w:val="center"/>
              <w:rPr>
                <w:rFonts w:ascii="Arial" w:hAnsi="Arial" w:cs="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65B64C93" w14:textId="77777777" w:rsidR="00780752" w:rsidRDefault="00780752" w:rsidP="0018090C">
            <w:pPr>
              <w:spacing w:after="0" w:line="256" w:lineRule="auto"/>
              <w:jc w:val="center"/>
              <w:rPr>
                <w:ins w:id="162" w:author="Author"/>
                <w:rFonts w:ascii="Arial" w:hAnsi="Arial" w:cs="Arial"/>
                <w:sz w:val="18"/>
              </w:rPr>
            </w:pPr>
            <w:r w:rsidRPr="00033CF2">
              <w:rPr>
                <w:rFonts w:ascii="Arial" w:hAnsi="Arial" w:cs="Arial"/>
                <w:sz w:val="18"/>
              </w:rPr>
              <w:t>CR3.1 FDD</w:t>
            </w:r>
            <w:ins w:id="163" w:author="Author">
              <w:r>
                <w:rPr>
                  <w:rFonts w:ascii="Arial" w:hAnsi="Arial" w:cs="Arial"/>
                  <w:sz w:val="18"/>
                </w:rPr>
                <w:t xml:space="preserve"> (Config 1,2)</w:t>
              </w:r>
            </w:ins>
          </w:p>
          <w:p w14:paraId="1DA49299" w14:textId="1A5C48BA" w:rsidR="00780752" w:rsidRPr="00033CF2" w:rsidRDefault="00780752" w:rsidP="0018090C">
            <w:pPr>
              <w:spacing w:after="0" w:line="256" w:lineRule="auto"/>
              <w:jc w:val="center"/>
              <w:rPr>
                <w:rFonts w:ascii="Arial" w:hAnsi="Arial" w:cs="Arial"/>
                <w:sz w:val="18"/>
              </w:rPr>
            </w:pPr>
            <w:ins w:id="164" w:author="Author">
              <w:r>
                <w:rPr>
                  <w:rFonts w:ascii="Arial" w:hAnsi="Arial" w:cs="Arial"/>
                  <w:sz w:val="18"/>
                </w:rPr>
                <w:t xml:space="preserve">CR.2.1 </w:t>
              </w:r>
              <w:r w:rsidR="00295811">
                <w:rPr>
                  <w:rFonts w:ascii="Arial" w:hAnsi="Arial" w:cs="Arial"/>
                  <w:sz w:val="18"/>
                </w:rPr>
                <w:t>T</w:t>
              </w:r>
              <w:r>
                <w:rPr>
                  <w:rFonts w:ascii="Arial" w:hAnsi="Arial" w:cs="Arial"/>
                  <w:sz w:val="18"/>
                </w:rPr>
                <w:t>DD (Config 3,4)</w:t>
              </w:r>
            </w:ins>
          </w:p>
        </w:tc>
      </w:tr>
      <w:tr w:rsidR="00780752" w:rsidRPr="00033CF2" w14:paraId="243BF937"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78178B64" w14:textId="77777777" w:rsidR="00780752" w:rsidRPr="00033CF2" w:rsidRDefault="00780752" w:rsidP="0018090C">
            <w:pPr>
              <w:spacing w:after="0" w:line="256" w:lineRule="auto"/>
              <w:rPr>
                <w:rFonts w:ascii="Arial" w:hAnsi="Arial" w:cs="v5.0.0"/>
                <w:sz w:val="18"/>
              </w:rPr>
            </w:pPr>
            <w:r w:rsidRPr="00033CF2">
              <w:rPr>
                <w:rFonts w:ascii="Arial" w:hAnsi="Arial" w:cs="v5.0.0"/>
                <w:sz w:val="18"/>
              </w:rPr>
              <w:t>Control Channel RMC</w:t>
            </w:r>
          </w:p>
        </w:tc>
        <w:tc>
          <w:tcPr>
            <w:tcW w:w="1133" w:type="dxa"/>
            <w:tcBorders>
              <w:top w:val="single" w:sz="4" w:space="0" w:color="auto"/>
              <w:left w:val="single" w:sz="4" w:space="0" w:color="auto"/>
              <w:bottom w:val="single" w:sz="4" w:space="0" w:color="auto"/>
              <w:right w:val="single" w:sz="4" w:space="0" w:color="auto"/>
            </w:tcBorders>
            <w:vAlign w:val="center"/>
          </w:tcPr>
          <w:p w14:paraId="3A4B679A" w14:textId="77777777" w:rsidR="00780752" w:rsidRPr="00033CF2" w:rsidRDefault="00780752" w:rsidP="0018090C">
            <w:pPr>
              <w:spacing w:after="0" w:line="256" w:lineRule="auto"/>
              <w:jc w:val="center"/>
              <w:rPr>
                <w:rFonts w:ascii="Arial" w:hAnsi="Arial" w:cs="Arial"/>
                <w:sz w:val="18"/>
              </w:rPr>
            </w:pPr>
          </w:p>
        </w:tc>
        <w:tc>
          <w:tcPr>
            <w:tcW w:w="4670" w:type="dxa"/>
            <w:gridSpan w:val="4"/>
            <w:tcBorders>
              <w:top w:val="single" w:sz="4" w:space="0" w:color="auto"/>
              <w:left w:val="single" w:sz="4" w:space="0" w:color="auto"/>
              <w:bottom w:val="single" w:sz="4" w:space="0" w:color="auto"/>
              <w:right w:val="single" w:sz="4" w:space="0" w:color="auto"/>
            </w:tcBorders>
            <w:vAlign w:val="center"/>
            <w:hideMark/>
          </w:tcPr>
          <w:p w14:paraId="79D2448D" w14:textId="77777777" w:rsidR="00780752" w:rsidRDefault="00780752" w:rsidP="0018090C">
            <w:pPr>
              <w:spacing w:after="0" w:line="256" w:lineRule="auto"/>
              <w:jc w:val="center"/>
              <w:rPr>
                <w:ins w:id="165" w:author="Author"/>
                <w:rFonts w:ascii="Arial" w:hAnsi="Arial" w:cs="Arial"/>
                <w:sz w:val="18"/>
              </w:rPr>
            </w:pPr>
            <w:r w:rsidRPr="00033CF2">
              <w:rPr>
                <w:rFonts w:ascii="Arial" w:hAnsi="Arial" w:cs="Arial"/>
                <w:sz w:val="18"/>
              </w:rPr>
              <w:t>CCR.3.1 FDD</w:t>
            </w:r>
          </w:p>
          <w:p w14:paraId="129CCB9D" w14:textId="17DE85AE" w:rsidR="00780752" w:rsidRPr="00033CF2" w:rsidRDefault="00295811" w:rsidP="0018090C">
            <w:pPr>
              <w:spacing w:after="0" w:line="256" w:lineRule="auto"/>
              <w:jc w:val="center"/>
              <w:rPr>
                <w:rFonts w:ascii="Arial" w:hAnsi="Arial" w:cs="Arial"/>
                <w:sz w:val="16"/>
              </w:rPr>
            </w:pPr>
            <w:ins w:id="166" w:author="Author">
              <w:r>
                <w:rPr>
                  <w:rFonts w:ascii="Arial" w:hAnsi="Arial" w:cs="Arial"/>
                  <w:sz w:val="18"/>
                </w:rPr>
                <w:t>CCR.2.1 TDD</w:t>
              </w:r>
            </w:ins>
          </w:p>
        </w:tc>
      </w:tr>
      <w:tr w:rsidR="00780752" w:rsidRPr="00033CF2" w14:paraId="760B5A2B"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2BD468C8"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OCNG Patterns</w:t>
            </w:r>
          </w:p>
        </w:tc>
        <w:tc>
          <w:tcPr>
            <w:tcW w:w="1133" w:type="dxa"/>
            <w:tcBorders>
              <w:top w:val="single" w:sz="4" w:space="0" w:color="auto"/>
              <w:left w:val="single" w:sz="4" w:space="0" w:color="auto"/>
              <w:bottom w:val="single" w:sz="4" w:space="0" w:color="auto"/>
              <w:right w:val="single" w:sz="4" w:space="0" w:color="auto"/>
            </w:tcBorders>
          </w:tcPr>
          <w:p w14:paraId="0EC4842C" w14:textId="77777777" w:rsidR="00780752" w:rsidRPr="00033CF2" w:rsidRDefault="00780752" w:rsidP="0018090C">
            <w:pPr>
              <w:spacing w:after="0" w:line="256" w:lineRule="auto"/>
              <w:jc w:val="center"/>
              <w:rPr>
                <w:rFonts w:ascii="Arial" w:hAnsi="Arial" w:cs="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240F325A" w14:textId="77777777" w:rsidR="00780752" w:rsidRPr="00033CF2" w:rsidRDefault="00780752" w:rsidP="0018090C">
            <w:pPr>
              <w:spacing w:after="0" w:line="256" w:lineRule="auto"/>
              <w:jc w:val="center"/>
              <w:rPr>
                <w:rFonts w:ascii="Arial" w:hAnsi="Arial" w:cs="Arial"/>
                <w:sz w:val="18"/>
              </w:rPr>
            </w:pPr>
            <w:r w:rsidRPr="00033CF2">
              <w:rPr>
                <w:rFonts w:ascii="Arial" w:hAnsi="Arial"/>
                <w:snapToGrid w:val="0"/>
                <w:sz w:val="18"/>
              </w:rPr>
              <w:t>OP.1</w:t>
            </w:r>
          </w:p>
        </w:tc>
      </w:tr>
      <w:tr w:rsidR="00780752" w:rsidRPr="00033CF2" w14:paraId="68ED7466"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2C8F1BA8"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SMTC Configuration</w:t>
            </w:r>
          </w:p>
        </w:tc>
        <w:tc>
          <w:tcPr>
            <w:tcW w:w="1133" w:type="dxa"/>
            <w:tcBorders>
              <w:top w:val="single" w:sz="4" w:space="0" w:color="auto"/>
              <w:left w:val="single" w:sz="4" w:space="0" w:color="auto"/>
              <w:bottom w:val="single" w:sz="4" w:space="0" w:color="auto"/>
              <w:right w:val="single" w:sz="4" w:space="0" w:color="auto"/>
            </w:tcBorders>
          </w:tcPr>
          <w:p w14:paraId="0924D593" w14:textId="77777777" w:rsidR="00780752" w:rsidRPr="00033CF2" w:rsidRDefault="00780752" w:rsidP="0018090C">
            <w:pPr>
              <w:spacing w:after="0" w:line="256" w:lineRule="auto"/>
              <w:jc w:val="center"/>
              <w:rPr>
                <w:rFonts w:ascii="Arial" w:hAnsi="Arial" w:cs="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65221E33" w14:textId="77777777" w:rsidR="00780752" w:rsidRPr="00033CF2" w:rsidRDefault="00780752" w:rsidP="0018090C">
            <w:pPr>
              <w:spacing w:after="0" w:line="256" w:lineRule="auto"/>
              <w:jc w:val="center"/>
              <w:rPr>
                <w:rFonts w:ascii="Arial" w:hAnsi="Arial"/>
                <w:snapToGrid w:val="0"/>
                <w:sz w:val="18"/>
              </w:rPr>
            </w:pPr>
            <w:r w:rsidRPr="00033CF2">
              <w:rPr>
                <w:rFonts w:ascii="Arial" w:hAnsi="Arial"/>
                <w:snapToGrid w:val="0"/>
                <w:sz w:val="18"/>
              </w:rPr>
              <w:t>SMTC.1</w:t>
            </w:r>
          </w:p>
        </w:tc>
      </w:tr>
      <w:tr w:rsidR="00780752" w:rsidRPr="00033CF2" w14:paraId="607D3FE5"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78976024"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SSB Configuration</w:t>
            </w:r>
          </w:p>
        </w:tc>
        <w:tc>
          <w:tcPr>
            <w:tcW w:w="1133" w:type="dxa"/>
            <w:tcBorders>
              <w:top w:val="single" w:sz="4" w:space="0" w:color="auto"/>
              <w:left w:val="single" w:sz="4" w:space="0" w:color="auto"/>
              <w:bottom w:val="single" w:sz="4" w:space="0" w:color="auto"/>
              <w:right w:val="single" w:sz="4" w:space="0" w:color="auto"/>
            </w:tcBorders>
          </w:tcPr>
          <w:p w14:paraId="62504547" w14:textId="77777777" w:rsidR="00780752" w:rsidRPr="00033CF2" w:rsidRDefault="00780752" w:rsidP="0018090C">
            <w:pPr>
              <w:spacing w:after="0" w:line="256" w:lineRule="auto"/>
              <w:jc w:val="center"/>
              <w:rPr>
                <w:rFonts w:ascii="Arial" w:hAnsi="Arial" w:cs="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3C7EACE7" w14:textId="77777777" w:rsidR="00780752" w:rsidRDefault="00780752" w:rsidP="0018090C">
            <w:pPr>
              <w:spacing w:after="0" w:line="256" w:lineRule="auto"/>
              <w:jc w:val="center"/>
              <w:rPr>
                <w:ins w:id="167" w:author="Author"/>
                <w:rFonts w:ascii="Arial" w:hAnsi="Arial" w:cs="Arial"/>
                <w:sz w:val="18"/>
              </w:rPr>
            </w:pPr>
            <w:r w:rsidRPr="00033CF2">
              <w:rPr>
                <w:rFonts w:ascii="Arial" w:hAnsi="Arial" w:cs="Arial"/>
                <w:sz w:val="18"/>
              </w:rPr>
              <w:t>SSB.3 FR2</w:t>
            </w:r>
            <w:ins w:id="168" w:author="Author">
              <w:r>
                <w:rPr>
                  <w:rFonts w:ascii="Arial" w:hAnsi="Arial" w:cs="Arial"/>
                  <w:sz w:val="18"/>
                </w:rPr>
                <w:t xml:space="preserve"> (Config 1,2)</w:t>
              </w:r>
            </w:ins>
          </w:p>
          <w:p w14:paraId="62BBFA46" w14:textId="77777777" w:rsidR="00780752" w:rsidRPr="00033CF2" w:rsidRDefault="00780752" w:rsidP="0018090C">
            <w:pPr>
              <w:spacing w:after="0" w:line="256" w:lineRule="auto"/>
              <w:jc w:val="center"/>
              <w:rPr>
                <w:rFonts w:ascii="Arial" w:hAnsi="Arial" w:cs="Arial"/>
                <w:sz w:val="18"/>
              </w:rPr>
            </w:pPr>
            <w:ins w:id="169" w:author="Author">
              <w:r>
                <w:rPr>
                  <w:rFonts w:ascii="Arial" w:hAnsi="Arial" w:cs="Arial"/>
                  <w:sz w:val="18"/>
                </w:rPr>
                <w:t>SSB.1 FR1 (Config 3,4)</w:t>
              </w:r>
            </w:ins>
          </w:p>
        </w:tc>
      </w:tr>
      <w:tr w:rsidR="00780752" w:rsidRPr="00033CF2" w14:paraId="1612C3A2"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400926AF"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PDSCH/PDCCH subcarrier spacing</w:t>
            </w:r>
          </w:p>
        </w:tc>
        <w:tc>
          <w:tcPr>
            <w:tcW w:w="1133" w:type="dxa"/>
            <w:tcBorders>
              <w:top w:val="single" w:sz="4" w:space="0" w:color="auto"/>
              <w:left w:val="single" w:sz="4" w:space="0" w:color="auto"/>
              <w:bottom w:val="single" w:sz="4" w:space="0" w:color="auto"/>
              <w:right w:val="single" w:sz="4" w:space="0" w:color="auto"/>
            </w:tcBorders>
            <w:hideMark/>
          </w:tcPr>
          <w:p w14:paraId="3A1DD008"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kHz</w:t>
            </w:r>
          </w:p>
        </w:tc>
        <w:tc>
          <w:tcPr>
            <w:tcW w:w="4670" w:type="dxa"/>
            <w:gridSpan w:val="4"/>
            <w:tcBorders>
              <w:top w:val="single" w:sz="4" w:space="0" w:color="auto"/>
              <w:left w:val="single" w:sz="4" w:space="0" w:color="auto"/>
              <w:bottom w:val="single" w:sz="4" w:space="0" w:color="auto"/>
              <w:right w:val="single" w:sz="4" w:space="0" w:color="auto"/>
            </w:tcBorders>
            <w:hideMark/>
          </w:tcPr>
          <w:p w14:paraId="24C28F2F" w14:textId="77777777" w:rsidR="00780752" w:rsidRDefault="00780752" w:rsidP="0018090C">
            <w:pPr>
              <w:spacing w:after="0" w:line="256" w:lineRule="auto"/>
              <w:jc w:val="center"/>
              <w:rPr>
                <w:ins w:id="170" w:author="Author"/>
                <w:rFonts w:ascii="Arial" w:hAnsi="Arial" w:cs="Arial"/>
                <w:sz w:val="18"/>
              </w:rPr>
            </w:pPr>
            <w:r w:rsidRPr="00033CF2">
              <w:rPr>
                <w:rFonts w:ascii="Arial" w:hAnsi="Arial" w:cs="Arial"/>
                <w:sz w:val="18"/>
              </w:rPr>
              <w:t>120 kHz</w:t>
            </w:r>
            <w:ins w:id="171" w:author="Author">
              <w:r>
                <w:rPr>
                  <w:rFonts w:ascii="Arial" w:hAnsi="Arial" w:cs="Arial"/>
                  <w:sz w:val="18"/>
                </w:rPr>
                <w:t xml:space="preserve"> (Config 1,2)</w:t>
              </w:r>
            </w:ins>
          </w:p>
          <w:p w14:paraId="56FBD477" w14:textId="77777777" w:rsidR="00780752" w:rsidRPr="00033CF2" w:rsidRDefault="00780752" w:rsidP="0018090C">
            <w:pPr>
              <w:spacing w:after="0" w:line="256" w:lineRule="auto"/>
              <w:jc w:val="center"/>
              <w:rPr>
                <w:rFonts w:ascii="Arial" w:hAnsi="Arial" w:cs="Arial"/>
                <w:sz w:val="18"/>
              </w:rPr>
            </w:pPr>
            <w:ins w:id="172" w:author="Author">
              <w:r>
                <w:rPr>
                  <w:rFonts w:ascii="Arial" w:hAnsi="Arial" w:cs="Arial"/>
                  <w:sz w:val="18"/>
                </w:rPr>
                <w:t>30 kHz (Config 3,4)</w:t>
              </w:r>
            </w:ins>
          </w:p>
        </w:tc>
      </w:tr>
      <w:tr w:rsidR="00780752" w:rsidRPr="00033CF2" w14:paraId="50B0B6FE"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68E7CEA1"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PUCCH/PUSCH subcarrier spacing</w:t>
            </w:r>
          </w:p>
        </w:tc>
        <w:tc>
          <w:tcPr>
            <w:tcW w:w="1133" w:type="dxa"/>
            <w:tcBorders>
              <w:top w:val="single" w:sz="4" w:space="0" w:color="auto"/>
              <w:left w:val="single" w:sz="4" w:space="0" w:color="auto"/>
              <w:bottom w:val="single" w:sz="4" w:space="0" w:color="auto"/>
              <w:right w:val="single" w:sz="4" w:space="0" w:color="auto"/>
            </w:tcBorders>
            <w:hideMark/>
          </w:tcPr>
          <w:p w14:paraId="1FEED9D8"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kHz</w:t>
            </w:r>
          </w:p>
        </w:tc>
        <w:tc>
          <w:tcPr>
            <w:tcW w:w="4670" w:type="dxa"/>
            <w:gridSpan w:val="4"/>
            <w:tcBorders>
              <w:top w:val="single" w:sz="4" w:space="0" w:color="auto"/>
              <w:left w:val="single" w:sz="4" w:space="0" w:color="auto"/>
              <w:bottom w:val="single" w:sz="4" w:space="0" w:color="auto"/>
              <w:right w:val="single" w:sz="4" w:space="0" w:color="auto"/>
            </w:tcBorders>
            <w:hideMark/>
          </w:tcPr>
          <w:p w14:paraId="292807C4" w14:textId="77777777" w:rsidR="00780752" w:rsidRDefault="00780752" w:rsidP="0018090C">
            <w:pPr>
              <w:spacing w:after="0" w:line="256" w:lineRule="auto"/>
              <w:jc w:val="center"/>
              <w:rPr>
                <w:ins w:id="173" w:author="Author"/>
                <w:rFonts w:ascii="Arial" w:hAnsi="Arial" w:cs="Arial"/>
                <w:sz w:val="18"/>
              </w:rPr>
            </w:pPr>
            <w:r w:rsidRPr="00033CF2">
              <w:rPr>
                <w:rFonts w:ascii="Arial" w:hAnsi="Arial" w:cs="Arial"/>
                <w:sz w:val="18"/>
              </w:rPr>
              <w:t>120 kHz</w:t>
            </w:r>
            <w:ins w:id="174" w:author="Author">
              <w:r>
                <w:rPr>
                  <w:rFonts w:ascii="Arial" w:hAnsi="Arial" w:cs="Arial"/>
                  <w:sz w:val="18"/>
                </w:rPr>
                <w:t xml:space="preserve"> (Config 1,2)</w:t>
              </w:r>
            </w:ins>
          </w:p>
          <w:p w14:paraId="7FBEAAF0" w14:textId="77777777" w:rsidR="00780752" w:rsidRPr="00033CF2" w:rsidRDefault="00780752" w:rsidP="0018090C">
            <w:pPr>
              <w:spacing w:after="0" w:line="256" w:lineRule="auto"/>
              <w:jc w:val="center"/>
              <w:rPr>
                <w:rFonts w:ascii="Arial" w:hAnsi="Arial" w:cs="Arial"/>
                <w:sz w:val="18"/>
              </w:rPr>
            </w:pPr>
            <w:ins w:id="175" w:author="Author">
              <w:r>
                <w:rPr>
                  <w:rFonts w:ascii="Arial" w:hAnsi="Arial" w:cs="Arial"/>
                  <w:sz w:val="18"/>
                </w:rPr>
                <w:t>30 kHz (Config 3,4)</w:t>
              </w:r>
            </w:ins>
          </w:p>
        </w:tc>
      </w:tr>
      <w:tr w:rsidR="00780752" w:rsidRPr="00033CF2" w14:paraId="38ED80F2"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26690737"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PRACH configuration</w:t>
            </w:r>
          </w:p>
        </w:tc>
        <w:tc>
          <w:tcPr>
            <w:tcW w:w="1133" w:type="dxa"/>
            <w:tcBorders>
              <w:top w:val="single" w:sz="4" w:space="0" w:color="auto"/>
              <w:left w:val="single" w:sz="4" w:space="0" w:color="auto"/>
              <w:bottom w:val="single" w:sz="4" w:space="0" w:color="auto"/>
              <w:right w:val="single" w:sz="4" w:space="0" w:color="auto"/>
            </w:tcBorders>
          </w:tcPr>
          <w:p w14:paraId="264693C3" w14:textId="77777777" w:rsidR="00780752" w:rsidRPr="00033CF2" w:rsidRDefault="00780752" w:rsidP="0018090C">
            <w:pPr>
              <w:spacing w:after="0" w:line="256" w:lineRule="auto"/>
              <w:jc w:val="center"/>
              <w:rPr>
                <w:rFonts w:ascii="Arial" w:hAnsi="Arial" w:cs="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7C9F5DF4" w14:textId="77777777" w:rsidR="00780752" w:rsidRDefault="00780752" w:rsidP="0018090C">
            <w:pPr>
              <w:spacing w:after="0" w:line="256" w:lineRule="auto"/>
              <w:jc w:val="center"/>
              <w:rPr>
                <w:ins w:id="176" w:author="Author"/>
                <w:rFonts w:ascii="Arial" w:hAnsi="Arial"/>
                <w:sz w:val="18"/>
              </w:rPr>
            </w:pPr>
            <w:r w:rsidRPr="00033CF2">
              <w:rPr>
                <w:rFonts w:ascii="Arial" w:hAnsi="Arial"/>
                <w:sz w:val="18"/>
              </w:rPr>
              <w:t>FR2 PRACH configuration 1</w:t>
            </w:r>
            <w:ins w:id="177" w:author="Author">
              <w:r>
                <w:rPr>
                  <w:rFonts w:ascii="Arial" w:hAnsi="Arial"/>
                  <w:sz w:val="18"/>
                </w:rPr>
                <w:t xml:space="preserve"> (Config 1,2)</w:t>
              </w:r>
            </w:ins>
          </w:p>
          <w:p w14:paraId="08E449BD" w14:textId="77777777" w:rsidR="00780752" w:rsidRPr="00033CF2" w:rsidRDefault="00780752" w:rsidP="0018090C">
            <w:pPr>
              <w:spacing w:after="0" w:line="256" w:lineRule="auto"/>
              <w:jc w:val="center"/>
              <w:rPr>
                <w:rFonts w:ascii="Arial" w:hAnsi="Arial" w:cs="Arial"/>
                <w:sz w:val="18"/>
              </w:rPr>
            </w:pPr>
            <w:ins w:id="178" w:author="Author">
              <w:r>
                <w:rPr>
                  <w:rFonts w:ascii="Arial" w:hAnsi="Arial"/>
                  <w:sz w:val="18"/>
                </w:rPr>
                <w:t>FR1 PRACH Configuration 1 (Config 3,4)</w:t>
              </w:r>
            </w:ins>
          </w:p>
        </w:tc>
      </w:tr>
      <w:tr w:rsidR="00780752" w:rsidRPr="00033CF2" w14:paraId="01E9ED23"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0A78A0FB"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TRS configuration</w:t>
            </w:r>
          </w:p>
        </w:tc>
        <w:tc>
          <w:tcPr>
            <w:tcW w:w="1133" w:type="dxa"/>
            <w:tcBorders>
              <w:top w:val="single" w:sz="4" w:space="0" w:color="auto"/>
              <w:left w:val="single" w:sz="4" w:space="0" w:color="auto"/>
              <w:bottom w:val="single" w:sz="4" w:space="0" w:color="auto"/>
              <w:right w:val="single" w:sz="4" w:space="0" w:color="auto"/>
            </w:tcBorders>
          </w:tcPr>
          <w:p w14:paraId="50C46139" w14:textId="77777777" w:rsidR="00780752" w:rsidRPr="00033CF2" w:rsidRDefault="00780752" w:rsidP="0018090C">
            <w:pPr>
              <w:spacing w:after="0" w:line="256" w:lineRule="auto"/>
              <w:jc w:val="center"/>
              <w:rPr>
                <w:rFonts w:ascii="Arial" w:hAnsi="Arial" w:cs="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18D2AFB6" w14:textId="77777777" w:rsidR="00780752" w:rsidRDefault="00780752" w:rsidP="0018090C">
            <w:pPr>
              <w:spacing w:after="0" w:line="256" w:lineRule="auto"/>
              <w:jc w:val="center"/>
              <w:rPr>
                <w:ins w:id="179" w:author="Author"/>
                <w:rFonts w:ascii="Arial" w:hAnsi="Arial"/>
                <w:sz w:val="18"/>
                <w:szCs w:val="18"/>
              </w:rPr>
            </w:pPr>
            <w:r w:rsidRPr="00033CF2">
              <w:rPr>
                <w:rFonts w:ascii="Arial" w:hAnsi="Arial"/>
                <w:sz w:val="18"/>
                <w:szCs w:val="18"/>
              </w:rPr>
              <w:t>TRS.2.1 TDD</w:t>
            </w:r>
            <w:ins w:id="180" w:author="Author">
              <w:r>
                <w:rPr>
                  <w:rFonts w:ascii="Arial" w:hAnsi="Arial"/>
                  <w:sz w:val="18"/>
                  <w:szCs w:val="18"/>
                </w:rPr>
                <w:t xml:space="preserve"> (Config 1,2)</w:t>
              </w:r>
            </w:ins>
          </w:p>
          <w:p w14:paraId="65AB9116" w14:textId="1DDE75C7" w:rsidR="00780752" w:rsidRPr="00033CF2" w:rsidRDefault="00780752" w:rsidP="0018090C">
            <w:pPr>
              <w:spacing w:after="0" w:line="256" w:lineRule="auto"/>
              <w:jc w:val="center"/>
              <w:rPr>
                <w:rFonts w:ascii="Arial" w:hAnsi="Arial" w:cs="Arial"/>
                <w:sz w:val="18"/>
              </w:rPr>
            </w:pPr>
            <w:ins w:id="181" w:author="Author">
              <w:r>
                <w:rPr>
                  <w:rFonts w:ascii="Arial" w:hAnsi="Arial"/>
                  <w:sz w:val="18"/>
                  <w:szCs w:val="18"/>
                </w:rPr>
                <w:t xml:space="preserve">TRS 1.2 </w:t>
              </w:r>
              <w:r w:rsidR="00295811">
                <w:rPr>
                  <w:rFonts w:ascii="Arial" w:hAnsi="Arial"/>
                  <w:sz w:val="18"/>
                  <w:szCs w:val="18"/>
                </w:rPr>
                <w:t>T</w:t>
              </w:r>
              <w:r>
                <w:rPr>
                  <w:rFonts w:ascii="Arial" w:hAnsi="Arial"/>
                  <w:sz w:val="18"/>
                  <w:szCs w:val="18"/>
                </w:rPr>
                <w:t>DD (Config 3,4)</w:t>
              </w:r>
            </w:ins>
          </w:p>
        </w:tc>
      </w:tr>
      <w:tr w:rsidR="00780752" w:rsidRPr="00033CF2" w14:paraId="1B26886F"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063AF9A9" w14:textId="77777777" w:rsidR="00780752" w:rsidRPr="00033CF2" w:rsidRDefault="00780752" w:rsidP="0018090C">
            <w:pPr>
              <w:spacing w:after="0" w:line="256" w:lineRule="auto"/>
              <w:rPr>
                <w:rFonts w:ascii="Arial" w:hAnsi="Arial" w:cs="Arial"/>
                <w:sz w:val="18"/>
              </w:rPr>
            </w:pPr>
            <w:r w:rsidRPr="00033CF2">
              <w:rPr>
                <w:rFonts w:ascii="Arial" w:hAnsi="Arial"/>
                <w:sz w:val="18"/>
              </w:rPr>
              <w:t>PDSCH/PDCCH TCI state</w:t>
            </w:r>
          </w:p>
        </w:tc>
        <w:tc>
          <w:tcPr>
            <w:tcW w:w="1133" w:type="dxa"/>
            <w:tcBorders>
              <w:top w:val="single" w:sz="4" w:space="0" w:color="auto"/>
              <w:left w:val="single" w:sz="4" w:space="0" w:color="auto"/>
              <w:bottom w:val="single" w:sz="4" w:space="0" w:color="auto"/>
              <w:right w:val="single" w:sz="4" w:space="0" w:color="auto"/>
            </w:tcBorders>
          </w:tcPr>
          <w:p w14:paraId="1F8886BD" w14:textId="77777777" w:rsidR="00780752" w:rsidRPr="00033CF2" w:rsidRDefault="00780752" w:rsidP="0018090C">
            <w:pPr>
              <w:spacing w:after="0" w:line="256" w:lineRule="auto"/>
              <w:jc w:val="center"/>
              <w:rPr>
                <w:rFonts w:ascii="Arial" w:hAnsi="Arial" w:cs="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53A5CFED" w14:textId="77777777" w:rsidR="00780752" w:rsidRPr="00033CF2" w:rsidRDefault="00780752" w:rsidP="0018090C">
            <w:pPr>
              <w:spacing w:after="0" w:line="256" w:lineRule="auto"/>
              <w:jc w:val="center"/>
              <w:rPr>
                <w:rFonts w:ascii="Arial" w:hAnsi="Arial" w:cs="Arial"/>
                <w:sz w:val="18"/>
              </w:rPr>
            </w:pPr>
            <w:r w:rsidRPr="00033CF2">
              <w:rPr>
                <w:rFonts w:ascii="Arial" w:hAnsi="Arial"/>
                <w:sz w:val="18"/>
              </w:rPr>
              <w:t>TCI.State.2</w:t>
            </w:r>
            <w:ins w:id="182" w:author="Author">
              <w:r>
                <w:rPr>
                  <w:rFonts w:ascii="Arial" w:hAnsi="Arial"/>
                  <w:sz w:val="18"/>
                </w:rPr>
                <w:t xml:space="preserve"> (Config 1,2)</w:t>
              </w:r>
            </w:ins>
          </w:p>
        </w:tc>
      </w:tr>
      <w:tr w:rsidR="00780752" w:rsidRPr="00033CF2" w14:paraId="28F94DA1" w14:textId="77777777" w:rsidTr="0018090C">
        <w:trPr>
          <w:jc w:val="center"/>
        </w:trPr>
        <w:tc>
          <w:tcPr>
            <w:tcW w:w="1898" w:type="dxa"/>
            <w:tcBorders>
              <w:top w:val="single" w:sz="4" w:space="0" w:color="auto"/>
              <w:left w:val="single" w:sz="4" w:space="0" w:color="auto"/>
              <w:bottom w:val="nil"/>
              <w:right w:val="single" w:sz="4" w:space="0" w:color="auto"/>
            </w:tcBorders>
            <w:hideMark/>
          </w:tcPr>
          <w:p w14:paraId="304CD780"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 xml:space="preserve">BWP </w:t>
            </w:r>
            <w:proofErr w:type="spellStart"/>
            <w:r w:rsidRPr="00033CF2">
              <w:rPr>
                <w:rFonts w:ascii="Arial" w:hAnsi="Arial" w:cs="Arial"/>
                <w:sz w:val="18"/>
              </w:rPr>
              <w:t>configuraiton</w:t>
            </w:r>
            <w:proofErr w:type="spellEnd"/>
          </w:p>
        </w:tc>
        <w:tc>
          <w:tcPr>
            <w:tcW w:w="1899" w:type="dxa"/>
            <w:tcBorders>
              <w:top w:val="single" w:sz="4" w:space="0" w:color="auto"/>
              <w:left w:val="single" w:sz="4" w:space="0" w:color="auto"/>
              <w:bottom w:val="single" w:sz="4" w:space="0" w:color="auto"/>
              <w:right w:val="single" w:sz="4" w:space="0" w:color="auto"/>
            </w:tcBorders>
            <w:hideMark/>
          </w:tcPr>
          <w:p w14:paraId="0EF426CA"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Initial DL BWP</w:t>
            </w:r>
          </w:p>
        </w:tc>
        <w:tc>
          <w:tcPr>
            <w:tcW w:w="1133" w:type="dxa"/>
            <w:tcBorders>
              <w:top w:val="single" w:sz="4" w:space="0" w:color="auto"/>
              <w:left w:val="single" w:sz="4" w:space="0" w:color="auto"/>
              <w:bottom w:val="single" w:sz="4" w:space="0" w:color="auto"/>
              <w:right w:val="single" w:sz="4" w:space="0" w:color="auto"/>
            </w:tcBorders>
          </w:tcPr>
          <w:p w14:paraId="4780CC54" w14:textId="77777777" w:rsidR="00780752" w:rsidRPr="00033CF2" w:rsidRDefault="00780752" w:rsidP="0018090C">
            <w:pPr>
              <w:spacing w:after="0" w:line="256" w:lineRule="auto"/>
              <w:jc w:val="center"/>
              <w:rPr>
                <w:rFonts w:ascii="Arial" w:hAnsi="Arial" w:cs="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332B8E27" w14:textId="77777777" w:rsidR="00780752" w:rsidRPr="00033CF2" w:rsidRDefault="00780752" w:rsidP="0018090C">
            <w:pPr>
              <w:spacing w:after="0" w:line="256" w:lineRule="auto"/>
              <w:jc w:val="center"/>
              <w:rPr>
                <w:rFonts w:ascii="Arial" w:hAnsi="Arial" w:cs="Arial"/>
                <w:sz w:val="18"/>
              </w:rPr>
            </w:pPr>
            <w:r w:rsidRPr="00033CF2">
              <w:rPr>
                <w:rFonts w:ascii="Arial" w:hAnsi="Arial" w:cs="v3.7.0"/>
                <w:sz w:val="18"/>
              </w:rPr>
              <w:t>DLBWP.0.1</w:t>
            </w:r>
          </w:p>
        </w:tc>
      </w:tr>
      <w:tr w:rsidR="00780752" w:rsidRPr="00033CF2" w14:paraId="0656B0D8" w14:textId="77777777" w:rsidTr="0018090C">
        <w:trPr>
          <w:jc w:val="center"/>
        </w:trPr>
        <w:tc>
          <w:tcPr>
            <w:tcW w:w="1898" w:type="dxa"/>
            <w:tcBorders>
              <w:top w:val="nil"/>
              <w:left w:val="single" w:sz="4" w:space="0" w:color="auto"/>
              <w:bottom w:val="nil"/>
              <w:right w:val="single" w:sz="4" w:space="0" w:color="auto"/>
            </w:tcBorders>
          </w:tcPr>
          <w:p w14:paraId="7F23DCB2" w14:textId="77777777" w:rsidR="00780752" w:rsidRPr="00033CF2" w:rsidRDefault="00780752" w:rsidP="0018090C">
            <w:pPr>
              <w:spacing w:after="0" w:line="256" w:lineRule="auto"/>
              <w:rPr>
                <w:rFonts w:ascii="Arial" w:hAnsi="Arial" w:cs="Arial"/>
                <w:sz w:val="18"/>
              </w:rPr>
            </w:pPr>
          </w:p>
        </w:tc>
        <w:tc>
          <w:tcPr>
            <w:tcW w:w="1899" w:type="dxa"/>
            <w:tcBorders>
              <w:top w:val="single" w:sz="4" w:space="0" w:color="auto"/>
              <w:left w:val="single" w:sz="4" w:space="0" w:color="auto"/>
              <w:bottom w:val="single" w:sz="4" w:space="0" w:color="auto"/>
              <w:right w:val="single" w:sz="4" w:space="0" w:color="auto"/>
            </w:tcBorders>
            <w:hideMark/>
          </w:tcPr>
          <w:p w14:paraId="1DD6963F"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Dedicated DL BWP</w:t>
            </w:r>
          </w:p>
        </w:tc>
        <w:tc>
          <w:tcPr>
            <w:tcW w:w="1133" w:type="dxa"/>
            <w:tcBorders>
              <w:top w:val="single" w:sz="4" w:space="0" w:color="auto"/>
              <w:left w:val="single" w:sz="4" w:space="0" w:color="auto"/>
              <w:bottom w:val="single" w:sz="4" w:space="0" w:color="auto"/>
              <w:right w:val="single" w:sz="4" w:space="0" w:color="auto"/>
            </w:tcBorders>
          </w:tcPr>
          <w:p w14:paraId="4C4EB2D9" w14:textId="77777777" w:rsidR="00780752" w:rsidRPr="00033CF2" w:rsidRDefault="00780752" w:rsidP="0018090C">
            <w:pPr>
              <w:spacing w:after="0" w:line="256" w:lineRule="auto"/>
              <w:jc w:val="center"/>
              <w:rPr>
                <w:rFonts w:ascii="Arial" w:hAnsi="Arial" w:cs="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022FFF02" w14:textId="77777777" w:rsidR="00780752" w:rsidRPr="00033CF2" w:rsidRDefault="00780752" w:rsidP="0018090C">
            <w:pPr>
              <w:spacing w:after="0" w:line="256" w:lineRule="auto"/>
              <w:jc w:val="center"/>
              <w:rPr>
                <w:rFonts w:ascii="Arial" w:hAnsi="Arial" w:cs="Arial"/>
                <w:sz w:val="18"/>
              </w:rPr>
            </w:pPr>
            <w:r w:rsidRPr="00033CF2">
              <w:rPr>
                <w:rFonts w:ascii="Arial" w:hAnsi="Arial" w:cs="v3.7.0"/>
                <w:sz w:val="18"/>
              </w:rPr>
              <w:t>DLBWP.1.1</w:t>
            </w:r>
          </w:p>
        </w:tc>
      </w:tr>
      <w:tr w:rsidR="00780752" w:rsidRPr="00033CF2" w14:paraId="7039E993" w14:textId="77777777" w:rsidTr="0018090C">
        <w:trPr>
          <w:jc w:val="center"/>
        </w:trPr>
        <w:tc>
          <w:tcPr>
            <w:tcW w:w="1898" w:type="dxa"/>
            <w:tcBorders>
              <w:top w:val="nil"/>
              <w:left w:val="single" w:sz="4" w:space="0" w:color="auto"/>
              <w:bottom w:val="nil"/>
              <w:right w:val="single" w:sz="4" w:space="0" w:color="auto"/>
            </w:tcBorders>
          </w:tcPr>
          <w:p w14:paraId="46CAFC07" w14:textId="77777777" w:rsidR="00780752" w:rsidRPr="00033CF2" w:rsidRDefault="00780752" w:rsidP="0018090C">
            <w:pPr>
              <w:spacing w:after="0" w:line="256" w:lineRule="auto"/>
              <w:rPr>
                <w:rFonts w:ascii="Arial" w:hAnsi="Arial" w:cs="Arial"/>
                <w:sz w:val="18"/>
              </w:rPr>
            </w:pPr>
          </w:p>
        </w:tc>
        <w:tc>
          <w:tcPr>
            <w:tcW w:w="1899" w:type="dxa"/>
            <w:tcBorders>
              <w:top w:val="single" w:sz="4" w:space="0" w:color="auto"/>
              <w:left w:val="single" w:sz="4" w:space="0" w:color="auto"/>
              <w:bottom w:val="single" w:sz="4" w:space="0" w:color="auto"/>
              <w:right w:val="single" w:sz="4" w:space="0" w:color="auto"/>
            </w:tcBorders>
            <w:hideMark/>
          </w:tcPr>
          <w:p w14:paraId="743373CB"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Initial UL BWP</w:t>
            </w:r>
          </w:p>
        </w:tc>
        <w:tc>
          <w:tcPr>
            <w:tcW w:w="1133" w:type="dxa"/>
            <w:tcBorders>
              <w:top w:val="single" w:sz="4" w:space="0" w:color="auto"/>
              <w:left w:val="single" w:sz="4" w:space="0" w:color="auto"/>
              <w:bottom w:val="single" w:sz="4" w:space="0" w:color="auto"/>
              <w:right w:val="single" w:sz="4" w:space="0" w:color="auto"/>
            </w:tcBorders>
          </w:tcPr>
          <w:p w14:paraId="74EE2CCD" w14:textId="77777777" w:rsidR="00780752" w:rsidRPr="00033CF2" w:rsidRDefault="00780752" w:rsidP="0018090C">
            <w:pPr>
              <w:spacing w:after="0" w:line="256" w:lineRule="auto"/>
              <w:jc w:val="center"/>
              <w:rPr>
                <w:rFonts w:ascii="Arial" w:hAnsi="Arial" w:cs="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7039B0A0" w14:textId="77777777" w:rsidR="00780752" w:rsidRPr="00033CF2" w:rsidRDefault="00780752" w:rsidP="0018090C">
            <w:pPr>
              <w:spacing w:after="0" w:line="256" w:lineRule="auto"/>
              <w:jc w:val="center"/>
              <w:rPr>
                <w:rFonts w:ascii="Arial" w:hAnsi="Arial" w:cs="Arial"/>
                <w:sz w:val="18"/>
              </w:rPr>
            </w:pPr>
            <w:r w:rsidRPr="00033CF2">
              <w:rPr>
                <w:rFonts w:ascii="Arial" w:hAnsi="Arial" w:cs="v3.7.0"/>
                <w:sz w:val="18"/>
              </w:rPr>
              <w:t>ULBWP.0.1</w:t>
            </w:r>
          </w:p>
        </w:tc>
      </w:tr>
      <w:tr w:rsidR="00780752" w:rsidRPr="00033CF2" w14:paraId="085C892C" w14:textId="77777777" w:rsidTr="0018090C">
        <w:trPr>
          <w:jc w:val="center"/>
        </w:trPr>
        <w:tc>
          <w:tcPr>
            <w:tcW w:w="1898" w:type="dxa"/>
            <w:tcBorders>
              <w:top w:val="nil"/>
              <w:left w:val="single" w:sz="4" w:space="0" w:color="auto"/>
              <w:bottom w:val="single" w:sz="4" w:space="0" w:color="auto"/>
              <w:right w:val="single" w:sz="4" w:space="0" w:color="auto"/>
            </w:tcBorders>
          </w:tcPr>
          <w:p w14:paraId="78C2AB8D" w14:textId="77777777" w:rsidR="00780752" w:rsidRPr="00033CF2" w:rsidRDefault="00780752" w:rsidP="0018090C">
            <w:pPr>
              <w:spacing w:after="0" w:line="256" w:lineRule="auto"/>
              <w:rPr>
                <w:rFonts w:ascii="Arial" w:hAnsi="Arial" w:cs="Arial"/>
                <w:sz w:val="18"/>
              </w:rPr>
            </w:pPr>
          </w:p>
        </w:tc>
        <w:tc>
          <w:tcPr>
            <w:tcW w:w="1899" w:type="dxa"/>
            <w:tcBorders>
              <w:top w:val="single" w:sz="4" w:space="0" w:color="auto"/>
              <w:left w:val="single" w:sz="4" w:space="0" w:color="auto"/>
              <w:bottom w:val="single" w:sz="4" w:space="0" w:color="auto"/>
              <w:right w:val="single" w:sz="4" w:space="0" w:color="auto"/>
            </w:tcBorders>
            <w:hideMark/>
          </w:tcPr>
          <w:p w14:paraId="5F3C49DD"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Dedicated UL BWP</w:t>
            </w:r>
          </w:p>
        </w:tc>
        <w:tc>
          <w:tcPr>
            <w:tcW w:w="1133" w:type="dxa"/>
            <w:tcBorders>
              <w:top w:val="single" w:sz="4" w:space="0" w:color="auto"/>
              <w:left w:val="single" w:sz="4" w:space="0" w:color="auto"/>
              <w:bottom w:val="single" w:sz="4" w:space="0" w:color="auto"/>
              <w:right w:val="single" w:sz="4" w:space="0" w:color="auto"/>
            </w:tcBorders>
          </w:tcPr>
          <w:p w14:paraId="26EA970D" w14:textId="77777777" w:rsidR="00780752" w:rsidRPr="00033CF2" w:rsidRDefault="00780752" w:rsidP="0018090C">
            <w:pPr>
              <w:spacing w:after="0" w:line="256" w:lineRule="auto"/>
              <w:jc w:val="center"/>
              <w:rPr>
                <w:rFonts w:ascii="Arial" w:hAnsi="Arial" w:cs="Arial"/>
                <w:sz w:val="18"/>
              </w:rPr>
            </w:pPr>
          </w:p>
        </w:tc>
        <w:tc>
          <w:tcPr>
            <w:tcW w:w="4670" w:type="dxa"/>
            <w:gridSpan w:val="4"/>
            <w:tcBorders>
              <w:top w:val="single" w:sz="4" w:space="0" w:color="auto"/>
              <w:left w:val="single" w:sz="4" w:space="0" w:color="auto"/>
              <w:bottom w:val="single" w:sz="4" w:space="0" w:color="auto"/>
              <w:right w:val="single" w:sz="4" w:space="0" w:color="auto"/>
            </w:tcBorders>
            <w:hideMark/>
          </w:tcPr>
          <w:p w14:paraId="10B1998E" w14:textId="77777777" w:rsidR="00780752" w:rsidRPr="00033CF2" w:rsidRDefault="00780752" w:rsidP="0018090C">
            <w:pPr>
              <w:spacing w:after="0" w:line="256" w:lineRule="auto"/>
              <w:jc w:val="center"/>
              <w:rPr>
                <w:rFonts w:ascii="Arial" w:hAnsi="Arial" w:cs="Arial"/>
                <w:sz w:val="18"/>
              </w:rPr>
            </w:pPr>
            <w:r w:rsidRPr="00033CF2">
              <w:rPr>
                <w:rFonts w:ascii="Arial" w:hAnsi="Arial" w:cs="v3.7.0"/>
                <w:sz w:val="18"/>
              </w:rPr>
              <w:t>ULBWP.1.1</w:t>
            </w:r>
          </w:p>
        </w:tc>
      </w:tr>
      <w:tr w:rsidR="00780752" w:rsidRPr="00033CF2" w14:paraId="0AF9086E"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61071361" w14:textId="77777777" w:rsidR="00780752" w:rsidRPr="00033CF2" w:rsidRDefault="00780752" w:rsidP="0018090C">
            <w:pPr>
              <w:spacing w:after="0" w:line="256" w:lineRule="auto"/>
              <w:rPr>
                <w:rFonts w:ascii="Arial" w:hAnsi="Arial" w:cs="Arial"/>
                <w:sz w:val="18"/>
              </w:rPr>
            </w:pPr>
            <w:r w:rsidRPr="00033CF2">
              <w:rPr>
                <w:rFonts w:ascii="Arial" w:hAnsi="Arial" w:cs="Arial"/>
                <w:sz w:val="18"/>
                <w:szCs w:val="16"/>
                <w:lang w:eastAsia="ja-JP"/>
              </w:rPr>
              <w:t>EPRE ratio of PSS to SSS</w:t>
            </w:r>
          </w:p>
        </w:tc>
        <w:tc>
          <w:tcPr>
            <w:tcW w:w="1133" w:type="dxa"/>
            <w:tcBorders>
              <w:top w:val="single" w:sz="4" w:space="0" w:color="auto"/>
              <w:left w:val="single" w:sz="4" w:space="0" w:color="auto"/>
              <w:bottom w:val="nil"/>
              <w:right w:val="single" w:sz="4" w:space="0" w:color="auto"/>
            </w:tcBorders>
            <w:hideMark/>
          </w:tcPr>
          <w:p w14:paraId="677F6B7E"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6"/>
                <w:szCs w:val="16"/>
                <w:lang w:eastAsia="ja-JP"/>
              </w:rPr>
              <w:t>dB</w:t>
            </w:r>
          </w:p>
        </w:tc>
        <w:tc>
          <w:tcPr>
            <w:tcW w:w="2344" w:type="dxa"/>
            <w:gridSpan w:val="2"/>
            <w:tcBorders>
              <w:top w:val="single" w:sz="4" w:space="0" w:color="auto"/>
              <w:left w:val="single" w:sz="4" w:space="0" w:color="auto"/>
              <w:bottom w:val="nil"/>
              <w:right w:val="single" w:sz="4" w:space="0" w:color="auto"/>
            </w:tcBorders>
            <w:hideMark/>
          </w:tcPr>
          <w:p w14:paraId="1E4BB943"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6"/>
                <w:szCs w:val="16"/>
                <w:lang w:eastAsia="ja-JP"/>
              </w:rPr>
              <w:t>0</w:t>
            </w:r>
          </w:p>
        </w:tc>
        <w:tc>
          <w:tcPr>
            <w:tcW w:w="2326" w:type="dxa"/>
            <w:gridSpan w:val="2"/>
            <w:tcBorders>
              <w:top w:val="single" w:sz="4" w:space="0" w:color="auto"/>
              <w:left w:val="single" w:sz="4" w:space="0" w:color="auto"/>
              <w:bottom w:val="nil"/>
              <w:right w:val="single" w:sz="4" w:space="0" w:color="auto"/>
            </w:tcBorders>
            <w:hideMark/>
          </w:tcPr>
          <w:p w14:paraId="5A0EF5D0"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0</w:t>
            </w:r>
          </w:p>
        </w:tc>
      </w:tr>
      <w:tr w:rsidR="00780752" w:rsidRPr="00033CF2" w14:paraId="0A6594D6"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0EC50B9A" w14:textId="77777777" w:rsidR="00780752" w:rsidRPr="00033CF2" w:rsidRDefault="00780752" w:rsidP="0018090C">
            <w:pPr>
              <w:spacing w:after="0" w:line="256" w:lineRule="auto"/>
              <w:rPr>
                <w:rFonts w:ascii="Arial" w:hAnsi="Arial" w:cs="Arial"/>
                <w:sz w:val="18"/>
              </w:rPr>
            </w:pPr>
            <w:r w:rsidRPr="00033CF2">
              <w:rPr>
                <w:rFonts w:ascii="Arial" w:hAnsi="Arial" w:cs="Arial"/>
                <w:sz w:val="18"/>
                <w:szCs w:val="16"/>
                <w:lang w:eastAsia="ja-JP"/>
              </w:rPr>
              <w:t>EPRE ratio of PBCH DMRS to SSS</w:t>
            </w:r>
          </w:p>
        </w:tc>
        <w:tc>
          <w:tcPr>
            <w:tcW w:w="1133" w:type="dxa"/>
            <w:tcBorders>
              <w:top w:val="nil"/>
              <w:left w:val="single" w:sz="4" w:space="0" w:color="auto"/>
              <w:bottom w:val="nil"/>
              <w:right w:val="single" w:sz="4" w:space="0" w:color="auto"/>
            </w:tcBorders>
          </w:tcPr>
          <w:p w14:paraId="385AC9CB" w14:textId="77777777" w:rsidR="00780752" w:rsidRPr="00033CF2" w:rsidRDefault="00780752" w:rsidP="0018090C">
            <w:pPr>
              <w:spacing w:after="0" w:line="256" w:lineRule="auto"/>
              <w:jc w:val="center"/>
              <w:rPr>
                <w:rFonts w:ascii="Arial" w:hAnsi="Arial" w:cs="Arial"/>
                <w:sz w:val="18"/>
              </w:rPr>
            </w:pPr>
          </w:p>
        </w:tc>
        <w:tc>
          <w:tcPr>
            <w:tcW w:w="2344" w:type="dxa"/>
            <w:gridSpan w:val="2"/>
            <w:tcBorders>
              <w:top w:val="nil"/>
              <w:left w:val="single" w:sz="4" w:space="0" w:color="auto"/>
              <w:bottom w:val="nil"/>
              <w:right w:val="single" w:sz="4" w:space="0" w:color="auto"/>
            </w:tcBorders>
          </w:tcPr>
          <w:p w14:paraId="0DFC4917" w14:textId="77777777" w:rsidR="00780752" w:rsidRPr="00033CF2" w:rsidRDefault="00780752" w:rsidP="0018090C">
            <w:pPr>
              <w:spacing w:after="0" w:line="256" w:lineRule="auto"/>
              <w:jc w:val="center"/>
              <w:rPr>
                <w:rFonts w:ascii="Arial" w:hAnsi="Arial" w:cs="Arial"/>
                <w:sz w:val="18"/>
              </w:rPr>
            </w:pPr>
          </w:p>
        </w:tc>
        <w:tc>
          <w:tcPr>
            <w:tcW w:w="2326" w:type="dxa"/>
            <w:gridSpan w:val="2"/>
            <w:tcBorders>
              <w:top w:val="nil"/>
              <w:left w:val="single" w:sz="4" w:space="0" w:color="auto"/>
              <w:bottom w:val="nil"/>
              <w:right w:val="single" w:sz="4" w:space="0" w:color="auto"/>
            </w:tcBorders>
          </w:tcPr>
          <w:p w14:paraId="228CB0C1" w14:textId="77777777" w:rsidR="00780752" w:rsidRPr="00033CF2" w:rsidRDefault="00780752" w:rsidP="0018090C">
            <w:pPr>
              <w:spacing w:after="0" w:line="256" w:lineRule="auto"/>
              <w:jc w:val="center"/>
              <w:rPr>
                <w:rFonts w:ascii="Arial" w:hAnsi="Arial" w:cs="Arial"/>
                <w:sz w:val="18"/>
              </w:rPr>
            </w:pPr>
          </w:p>
        </w:tc>
      </w:tr>
      <w:tr w:rsidR="00780752" w:rsidRPr="00033CF2" w14:paraId="3CB37D24"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760B9C79" w14:textId="77777777" w:rsidR="00780752" w:rsidRPr="00033CF2" w:rsidRDefault="00780752" w:rsidP="0018090C">
            <w:pPr>
              <w:spacing w:after="0" w:line="256" w:lineRule="auto"/>
              <w:rPr>
                <w:rFonts w:ascii="Arial" w:hAnsi="Arial" w:cs="Arial"/>
                <w:sz w:val="18"/>
              </w:rPr>
            </w:pPr>
            <w:r w:rsidRPr="00033CF2">
              <w:rPr>
                <w:rFonts w:ascii="Arial" w:hAnsi="Arial" w:cs="Arial"/>
                <w:sz w:val="18"/>
                <w:szCs w:val="16"/>
                <w:lang w:eastAsia="ja-JP"/>
              </w:rPr>
              <w:t>EPRE ratio of PBCH to PBCH DMRS</w:t>
            </w:r>
          </w:p>
        </w:tc>
        <w:tc>
          <w:tcPr>
            <w:tcW w:w="1133" w:type="dxa"/>
            <w:tcBorders>
              <w:top w:val="nil"/>
              <w:left w:val="single" w:sz="4" w:space="0" w:color="auto"/>
              <w:bottom w:val="nil"/>
              <w:right w:val="single" w:sz="4" w:space="0" w:color="auto"/>
            </w:tcBorders>
          </w:tcPr>
          <w:p w14:paraId="367EB9C8" w14:textId="77777777" w:rsidR="00780752" w:rsidRPr="00033CF2" w:rsidRDefault="00780752" w:rsidP="0018090C">
            <w:pPr>
              <w:spacing w:after="0" w:line="256" w:lineRule="auto"/>
              <w:jc w:val="center"/>
              <w:rPr>
                <w:rFonts w:ascii="Arial" w:hAnsi="Arial" w:cs="Arial"/>
                <w:sz w:val="18"/>
              </w:rPr>
            </w:pPr>
          </w:p>
        </w:tc>
        <w:tc>
          <w:tcPr>
            <w:tcW w:w="2344" w:type="dxa"/>
            <w:gridSpan w:val="2"/>
            <w:tcBorders>
              <w:top w:val="nil"/>
              <w:left w:val="single" w:sz="4" w:space="0" w:color="auto"/>
              <w:bottom w:val="nil"/>
              <w:right w:val="single" w:sz="4" w:space="0" w:color="auto"/>
            </w:tcBorders>
          </w:tcPr>
          <w:p w14:paraId="36A9EFD2" w14:textId="77777777" w:rsidR="00780752" w:rsidRPr="00033CF2" w:rsidRDefault="00780752" w:rsidP="0018090C">
            <w:pPr>
              <w:spacing w:after="0" w:line="256" w:lineRule="auto"/>
              <w:jc w:val="center"/>
              <w:rPr>
                <w:rFonts w:ascii="Arial" w:hAnsi="Arial" w:cs="Arial"/>
                <w:sz w:val="18"/>
              </w:rPr>
            </w:pPr>
          </w:p>
        </w:tc>
        <w:tc>
          <w:tcPr>
            <w:tcW w:w="2326" w:type="dxa"/>
            <w:gridSpan w:val="2"/>
            <w:tcBorders>
              <w:top w:val="nil"/>
              <w:left w:val="single" w:sz="4" w:space="0" w:color="auto"/>
              <w:bottom w:val="nil"/>
              <w:right w:val="single" w:sz="4" w:space="0" w:color="auto"/>
            </w:tcBorders>
          </w:tcPr>
          <w:p w14:paraId="30620DAD" w14:textId="77777777" w:rsidR="00780752" w:rsidRPr="00033CF2" w:rsidRDefault="00780752" w:rsidP="0018090C">
            <w:pPr>
              <w:spacing w:after="0" w:line="256" w:lineRule="auto"/>
              <w:jc w:val="center"/>
              <w:rPr>
                <w:rFonts w:ascii="Arial" w:hAnsi="Arial" w:cs="Arial"/>
                <w:sz w:val="18"/>
              </w:rPr>
            </w:pPr>
          </w:p>
        </w:tc>
      </w:tr>
      <w:tr w:rsidR="00780752" w:rsidRPr="00033CF2" w14:paraId="3D598820"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4CD49902" w14:textId="77777777" w:rsidR="00780752" w:rsidRPr="00033CF2" w:rsidRDefault="00780752" w:rsidP="0018090C">
            <w:pPr>
              <w:spacing w:after="0" w:line="256" w:lineRule="auto"/>
              <w:rPr>
                <w:rFonts w:ascii="Arial" w:hAnsi="Arial" w:cs="Arial"/>
                <w:sz w:val="18"/>
              </w:rPr>
            </w:pPr>
            <w:r w:rsidRPr="00033CF2">
              <w:rPr>
                <w:rFonts w:ascii="Arial" w:hAnsi="Arial" w:cs="Arial"/>
                <w:sz w:val="18"/>
                <w:szCs w:val="16"/>
                <w:lang w:eastAsia="ja-JP"/>
              </w:rPr>
              <w:t>EPRE ratio of PDCCH DMRS to SSS</w:t>
            </w:r>
          </w:p>
        </w:tc>
        <w:tc>
          <w:tcPr>
            <w:tcW w:w="1133" w:type="dxa"/>
            <w:tcBorders>
              <w:top w:val="nil"/>
              <w:left w:val="single" w:sz="4" w:space="0" w:color="auto"/>
              <w:bottom w:val="nil"/>
              <w:right w:val="single" w:sz="4" w:space="0" w:color="auto"/>
            </w:tcBorders>
          </w:tcPr>
          <w:p w14:paraId="12FEADC8" w14:textId="77777777" w:rsidR="00780752" w:rsidRPr="00033CF2" w:rsidRDefault="00780752" w:rsidP="0018090C">
            <w:pPr>
              <w:spacing w:after="0" w:line="256" w:lineRule="auto"/>
              <w:jc w:val="center"/>
              <w:rPr>
                <w:rFonts w:ascii="Arial" w:hAnsi="Arial" w:cs="Arial"/>
                <w:sz w:val="18"/>
              </w:rPr>
            </w:pPr>
          </w:p>
        </w:tc>
        <w:tc>
          <w:tcPr>
            <w:tcW w:w="2344" w:type="dxa"/>
            <w:gridSpan w:val="2"/>
            <w:tcBorders>
              <w:top w:val="nil"/>
              <w:left w:val="single" w:sz="4" w:space="0" w:color="auto"/>
              <w:bottom w:val="nil"/>
              <w:right w:val="single" w:sz="4" w:space="0" w:color="auto"/>
            </w:tcBorders>
          </w:tcPr>
          <w:p w14:paraId="4F5D9325" w14:textId="77777777" w:rsidR="00780752" w:rsidRPr="00033CF2" w:rsidRDefault="00780752" w:rsidP="0018090C">
            <w:pPr>
              <w:spacing w:after="0" w:line="256" w:lineRule="auto"/>
              <w:jc w:val="center"/>
              <w:rPr>
                <w:rFonts w:ascii="Arial" w:hAnsi="Arial" w:cs="Arial"/>
                <w:sz w:val="18"/>
              </w:rPr>
            </w:pPr>
          </w:p>
        </w:tc>
        <w:tc>
          <w:tcPr>
            <w:tcW w:w="2326" w:type="dxa"/>
            <w:gridSpan w:val="2"/>
            <w:tcBorders>
              <w:top w:val="nil"/>
              <w:left w:val="single" w:sz="4" w:space="0" w:color="auto"/>
              <w:bottom w:val="nil"/>
              <w:right w:val="single" w:sz="4" w:space="0" w:color="auto"/>
            </w:tcBorders>
          </w:tcPr>
          <w:p w14:paraId="53E2C2D7" w14:textId="77777777" w:rsidR="00780752" w:rsidRPr="00033CF2" w:rsidRDefault="00780752" w:rsidP="0018090C">
            <w:pPr>
              <w:spacing w:after="0" w:line="256" w:lineRule="auto"/>
              <w:jc w:val="center"/>
              <w:rPr>
                <w:rFonts w:ascii="Arial" w:hAnsi="Arial" w:cs="Arial"/>
                <w:sz w:val="18"/>
              </w:rPr>
            </w:pPr>
          </w:p>
        </w:tc>
      </w:tr>
      <w:tr w:rsidR="00780752" w:rsidRPr="00033CF2" w14:paraId="1024E7D2"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2EC7FB2F" w14:textId="77777777" w:rsidR="00780752" w:rsidRPr="00033CF2" w:rsidRDefault="00780752" w:rsidP="0018090C">
            <w:pPr>
              <w:spacing w:after="0" w:line="256" w:lineRule="auto"/>
              <w:rPr>
                <w:rFonts w:ascii="Arial" w:hAnsi="Arial" w:cs="Arial"/>
                <w:sz w:val="18"/>
              </w:rPr>
            </w:pPr>
            <w:r w:rsidRPr="00033CF2">
              <w:rPr>
                <w:rFonts w:ascii="Arial" w:hAnsi="Arial" w:cs="Arial"/>
                <w:sz w:val="18"/>
                <w:szCs w:val="16"/>
                <w:lang w:eastAsia="ja-JP"/>
              </w:rPr>
              <w:t>EPRE ratio of PDCCH to PDCCH DMRS</w:t>
            </w:r>
          </w:p>
        </w:tc>
        <w:tc>
          <w:tcPr>
            <w:tcW w:w="1133" w:type="dxa"/>
            <w:tcBorders>
              <w:top w:val="nil"/>
              <w:left w:val="single" w:sz="4" w:space="0" w:color="auto"/>
              <w:bottom w:val="nil"/>
              <w:right w:val="single" w:sz="4" w:space="0" w:color="auto"/>
            </w:tcBorders>
          </w:tcPr>
          <w:p w14:paraId="48FBFF75" w14:textId="77777777" w:rsidR="00780752" w:rsidRPr="00033CF2" w:rsidRDefault="00780752" w:rsidP="0018090C">
            <w:pPr>
              <w:spacing w:after="0" w:line="256" w:lineRule="auto"/>
              <w:jc w:val="center"/>
              <w:rPr>
                <w:rFonts w:ascii="Arial" w:hAnsi="Arial" w:cs="Arial"/>
                <w:sz w:val="18"/>
              </w:rPr>
            </w:pPr>
          </w:p>
        </w:tc>
        <w:tc>
          <w:tcPr>
            <w:tcW w:w="2344" w:type="dxa"/>
            <w:gridSpan w:val="2"/>
            <w:tcBorders>
              <w:top w:val="nil"/>
              <w:left w:val="single" w:sz="4" w:space="0" w:color="auto"/>
              <w:bottom w:val="nil"/>
              <w:right w:val="single" w:sz="4" w:space="0" w:color="auto"/>
            </w:tcBorders>
          </w:tcPr>
          <w:p w14:paraId="06840CFD" w14:textId="77777777" w:rsidR="00780752" w:rsidRPr="00033CF2" w:rsidRDefault="00780752" w:rsidP="0018090C">
            <w:pPr>
              <w:spacing w:after="0" w:line="256" w:lineRule="auto"/>
              <w:jc w:val="center"/>
              <w:rPr>
                <w:rFonts w:ascii="Arial" w:hAnsi="Arial" w:cs="Arial"/>
                <w:sz w:val="18"/>
              </w:rPr>
            </w:pPr>
          </w:p>
        </w:tc>
        <w:tc>
          <w:tcPr>
            <w:tcW w:w="2326" w:type="dxa"/>
            <w:gridSpan w:val="2"/>
            <w:tcBorders>
              <w:top w:val="nil"/>
              <w:left w:val="single" w:sz="4" w:space="0" w:color="auto"/>
              <w:bottom w:val="nil"/>
              <w:right w:val="single" w:sz="4" w:space="0" w:color="auto"/>
            </w:tcBorders>
          </w:tcPr>
          <w:p w14:paraId="12F30574" w14:textId="77777777" w:rsidR="00780752" w:rsidRPr="00033CF2" w:rsidRDefault="00780752" w:rsidP="0018090C">
            <w:pPr>
              <w:spacing w:after="0" w:line="256" w:lineRule="auto"/>
              <w:jc w:val="center"/>
              <w:rPr>
                <w:rFonts w:ascii="Arial" w:hAnsi="Arial" w:cs="Arial"/>
                <w:sz w:val="18"/>
              </w:rPr>
            </w:pPr>
          </w:p>
        </w:tc>
      </w:tr>
      <w:tr w:rsidR="00780752" w:rsidRPr="00033CF2" w14:paraId="3AF015AC"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72DE0B00" w14:textId="77777777" w:rsidR="00780752" w:rsidRPr="00033CF2" w:rsidRDefault="00780752" w:rsidP="0018090C">
            <w:pPr>
              <w:spacing w:after="0" w:line="256" w:lineRule="auto"/>
              <w:rPr>
                <w:rFonts w:ascii="Arial" w:hAnsi="Arial" w:cs="Arial"/>
                <w:sz w:val="18"/>
              </w:rPr>
            </w:pPr>
            <w:r w:rsidRPr="00033CF2">
              <w:rPr>
                <w:rFonts w:ascii="Arial" w:hAnsi="Arial" w:cs="Arial"/>
                <w:sz w:val="18"/>
                <w:szCs w:val="16"/>
                <w:lang w:eastAsia="ja-JP"/>
              </w:rPr>
              <w:t>EPRE ratio of PDSCH DMRS to SSS</w:t>
            </w:r>
          </w:p>
        </w:tc>
        <w:tc>
          <w:tcPr>
            <w:tcW w:w="1133" w:type="dxa"/>
            <w:tcBorders>
              <w:top w:val="nil"/>
              <w:left w:val="single" w:sz="4" w:space="0" w:color="auto"/>
              <w:bottom w:val="nil"/>
              <w:right w:val="single" w:sz="4" w:space="0" w:color="auto"/>
            </w:tcBorders>
          </w:tcPr>
          <w:p w14:paraId="4B58E32E" w14:textId="77777777" w:rsidR="00780752" w:rsidRPr="00033CF2" w:rsidRDefault="00780752" w:rsidP="0018090C">
            <w:pPr>
              <w:spacing w:after="0" w:line="256" w:lineRule="auto"/>
              <w:jc w:val="center"/>
              <w:rPr>
                <w:rFonts w:ascii="Arial" w:hAnsi="Arial" w:cs="Arial"/>
                <w:sz w:val="18"/>
              </w:rPr>
            </w:pPr>
          </w:p>
        </w:tc>
        <w:tc>
          <w:tcPr>
            <w:tcW w:w="2344" w:type="dxa"/>
            <w:gridSpan w:val="2"/>
            <w:tcBorders>
              <w:top w:val="nil"/>
              <w:left w:val="single" w:sz="4" w:space="0" w:color="auto"/>
              <w:bottom w:val="nil"/>
              <w:right w:val="single" w:sz="4" w:space="0" w:color="auto"/>
            </w:tcBorders>
          </w:tcPr>
          <w:p w14:paraId="2C103002" w14:textId="77777777" w:rsidR="00780752" w:rsidRPr="00033CF2" w:rsidRDefault="00780752" w:rsidP="0018090C">
            <w:pPr>
              <w:spacing w:after="0" w:line="256" w:lineRule="auto"/>
              <w:jc w:val="center"/>
              <w:rPr>
                <w:rFonts w:ascii="Arial" w:hAnsi="Arial" w:cs="Arial"/>
                <w:sz w:val="18"/>
              </w:rPr>
            </w:pPr>
          </w:p>
        </w:tc>
        <w:tc>
          <w:tcPr>
            <w:tcW w:w="2326" w:type="dxa"/>
            <w:gridSpan w:val="2"/>
            <w:tcBorders>
              <w:top w:val="nil"/>
              <w:left w:val="single" w:sz="4" w:space="0" w:color="auto"/>
              <w:bottom w:val="nil"/>
              <w:right w:val="single" w:sz="4" w:space="0" w:color="auto"/>
            </w:tcBorders>
          </w:tcPr>
          <w:p w14:paraId="040E7D78" w14:textId="77777777" w:rsidR="00780752" w:rsidRPr="00033CF2" w:rsidRDefault="00780752" w:rsidP="0018090C">
            <w:pPr>
              <w:spacing w:after="0" w:line="256" w:lineRule="auto"/>
              <w:jc w:val="center"/>
              <w:rPr>
                <w:rFonts w:ascii="Arial" w:hAnsi="Arial" w:cs="Arial"/>
                <w:sz w:val="18"/>
              </w:rPr>
            </w:pPr>
          </w:p>
        </w:tc>
      </w:tr>
      <w:tr w:rsidR="00780752" w:rsidRPr="00033CF2" w14:paraId="20C318AA"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277C405A" w14:textId="77777777" w:rsidR="00780752" w:rsidRPr="00033CF2" w:rsidRDefault="00780752" w:rsidP="0018090C">
            <w:pPr>
              <w:spacing w:after="0" w:line="256" w:lineRule="auto"/>
              <w:rPr>
                <w:rFonts w:ascii="Arial" w:hAnsi="Arial" w:cs="Arial"/>
                <w:sz w:val="18"/>
              </w:rPr>
            </w:pPr>
            <w:r w:rsidRPr="00033CF2">
              <w:rPr>
                <w:rFonts w:ascii="Arial" w:hAnsi="Arial" w:cs="Arial"/>
                <w:sz w:val="18"/>
                <w:szCs w:val="16"/>
                <w:lang w:eastAsia="ja-JP"/>
              </w:rPr>
              <w:t>EPRE ratio of PDSCH to PDSCH</w:t>
            </w:r>
          </w:p>
        </w:tc>
        <w:tc>
          <w:tcPr>
            <w:tcW w:w="1133" w:type="dxa"/>
            <w:tcBorders>
              <w:top w:val="nil"/>
              <w:left w:val="single" w:sz="4" w:space="0" w:color="auto"/>
              <w:bottom w:val="nil"/>
              <w:right w:val="single" w:sz="4" w:space="0" w:color="auto"/>
            </w:tcBorders>
          </w:tcPr>
          <w:p w14:paraId="64BD8081" w14:textId="77777777" w:rsidR="00780752" w:rsidRPr="00033CF2" w:rsidRDefault="00780752" w:rsidP="0018090C">
            <w:pPr>
              <w:spacing w:after="0" w:line="256" w:lineRule="auto"/>
              <w:jc w:val="center"/>
              <w:rPr>
                <w:rFonts w:ascii="Arial" w:hAnsi="Arial" w:cs="Arial"/>
                <w:sz w:val="18"/>
              </w:rPr>
            </w:pPr>
          </w:p>
        </w:tc>
        <w:tc>
          <w:tcPr>
            <w:tcW w:w="2344" w:type="dxa"/>
            <w:gridSpan w:val="2"/>
            <w:tcBorders>
              <w:top w:val="nil"/>
              <w:left w:val="single" w:sz="4" w:space="0" w:color="auto"/>
              <w:bottom w:val="nil"/>
              <w:right w:val="single" w:sz="4" w:space="0" w:color="auto"/>
            </w:tcBorders>
          </w:tcPr>
          <w:p w14:paraId="54F7BD76" w14:textId="77777777" w:rsidR="00780752" w:rsidRPr="00033CF2" w:rsidRDefault="00780752" w:rsidP="0018090C">
            <w:pPr>
              <w:spacing w:after="0" w:line="256" w:lineRule="auto"/>
              <w:jc w:val="center"/>
              <w:rPr>
                <w:rFonts w:ascii="Arial" w:hAnsi="Arial" w:cs="Arial"/>
                <w:sz w:val="18"/>
              </w:rPr>
            </w:pPr>
          </w:p>
        </w:tc>
        <w:tc>
          <w:tcPr>
            <w:tcW w:w="2326" w:type="dxa"/>
            <w:gridSpan w:val="2"/>
            <w:tcBorders>
              <w:top w:val="nil"/>
              <w:left w:val="single" w:sz="4" w:space="0" w:color="auto"/>
              <w:bottom w:val="nil"/>
              <w:right w:val="single" w:sz="4" w:space="0" w:color="auto"/>
            </w:tcBorders>
          </w:tcPr>
          <w:p w14:paraId="3F2C4796" w14:textId="77777777" w:rsidR="00780752" w:rsidRPr="00033CF2" w:rsidRDefault="00780752" w:rsidP="0018090C">
            <w:pPr>
              <w:spacing w:after="0" w:line="256" w:lineRule="auto"/>
              <w:jc w:val="center"/>
              <w:rPr>
                <w:rFonts w:ascii="Arial" w:hAnsi="Arial" w:cs="Arial"/>
                <w:sz w:val="18"/>
              </w:rPr>
            </w:pPr>
          </w:p>
        </w:tc>
      </w:tr>
      <w:tr w:rsidR="00780752" w:rsidRPr="00033CF2" w14:paraId="323B2006"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7795FD0F" w14:textId="77777777" w:rsidR="00780752" w:rsidRPr="00033CF2" w:rsidRDefault="00780752" w:rsidP="0018090C">
            <w:pPr>
              <w:spacing w:after="0" w:line="256" w:lineRule="auto"/>
              <w:rPr>
                <w:rFonts w:ascii="Arial" w:hAnsi="Arial" w:cs="Arial"/>
                <w:sz w:val="18"/>
              </w:rPr>
            </w:pPr>
            <w:r w:rsidRPr="00033CF2">
              <w:rPr>
                <w:rFonts w:ascii="Arial" w:hAnsi="Arial" w:cs="Arial"/>
                <w:sz w:val="18"/>
                <w:szCs w:val="16"/>
                <w:lang w:eastAsia="ja-JP"/>
              </w:rPr>
              <w:t xml:space="preserve">EPRE ratio of OCNG DMRS to </w:t>
            </w:r>
            <w:proofErr w:type="gramStart"/>
            <w:r w:rsidRPr="00033CF2">
              <w:rPr>
                <w:rFonts w:ascii="Arial" w:hAnsi="Arial" w:cs="Arial"/>
                <w:sz w:val="18"/>
                <w:szCs w:val="16"/>
                <w:lang w:eastAsia="ja-JP"/>
              </w:rPr>
              <w:t>SSS(</w:t>
            </w:r>
            <w:proofErr w:type="gramEnd"/>
            <w:r w:rsidRPr="00033CF2">
              <w:rPr>
                <w:rFonts w:ascii="Arial" w:hAnsi="Arial" w:cs="Arial"/>
                <w:sz w:val="18"/>
                <w:szCs w:val="16"/>
                <w:lang w:eastAsia="ja-JP"/>
              </w:rPr>
              <w:t>Note 1)</w:t>
            </w:r>
          </w:p>
        </w:tc>
        <w:tc>
          <w:tcPr>
            <w:tcW w:w="1133" w:type="dxa"/>
            <w:tcBorders>
              <w:top w:val="nil"/>
              <w:left w:val="single" w:sz="4" w:space="0" w:color="auto"/>
              <w:bottom w:val="nil"/>
              <w:right w:val="single" w:sz="4" w:space="0" w:color="auto"/>
            </w:tcBorders>
          </w:tcPr>
          <w:p w14:paraId="501A1758" w14:textId="77777777" w:rsidR="00780752" w:rsidRPr="00033CF2" w:rsidRDefault="00780752" w:rsidP="0018090C">
            <w:pPr>
              <w:spacing w:after="0" w:line="256" w:lineRule="auto"/>
              <w:jc w:val="center"/>
              <w:rPr>
                <w:rFonts w:ascii="Arial" w:hAnsi="Arial" w:cs="Arial"/>
                <w:sz w:val="18"/>
              </w:rPr>
            </w:pPr>
          </w:p>
        </w:tc>
        <w:tc>
          <w:tcPr>
            <w:tcW w:w="2344" w:type="dxa"/>
            <w:gridSpan w:val="2"/>
            <w:tcBorders>
              <w:top w:val="nil"/>
              <w:left w:val="single" w:sz="4" w:space="0" w:color="auto"/>
              <w:bottom w:val="nil"/>
              <w:right w:val="single" w:sz="4" w:space="0" w:color="auto"/>
            </w:tcBorders>
          </w:tcPr>
          <w:p w14:paraId="13FE5E38" w14:textId="77777777" w:rsidR="00780752" w:rsidRPr="00033CF2" w:rsidRDefault="00780752" w:rsidP="0018090C">
            <w:pPr>
              <w:spacing w:after="0" w:line="256" w:lineRule="auto"/>
              <w:jc w:val="center"/>
              <w:rPr>
                <w:rFonts w:ascii="Arial" w:hAnsi="Arial" w:cs="Arial"/>
                <w:sz w:val="18"/>
              </w:rPr>
            </w:pPr>
          </w:p>
        </w:tc>
        <w:tc>
          <w:tcPr>
            <w:tcW w:w="2326" w:type="dxa"/>
            <w:gridSpan w:val="2"/>
            <w:tcBorders>
              <w:top w:val="nil"/>
              <w:left w:val="single" w:sz="4" w:space="0" w:color="auto"/>
              <w:bottom w:val="nil"/>
              <w:right w:val="single" w:sz="4" w:space="0" w:color="auto"/>
            </w:tcBorders>
          </w:tcPr>
          <w:p w14:paraId="20713641" w14:textId="77777777" w:rsidR="00780752" w:rsidRPr="00033CF2" w:rsidRDefault="00780752" w:rsidP="0018090C">
            <w:pPr>
              <w:spacing w:after="0" w:line="256" w:lineRule="auto"/>
              <w:jc w:val="center"/>
              <w:rPr>
                <w:rFonts w:ascii="Arial" w:hAnsi="Arial" w:cs="Arial"/>
                <w:sz w:val="18"/>
              </w:rPr>
            </w:pPr>
          </w:p>
        </w:tc>
      </w:tr>
      <w:tr w:rsidR="00780752" w:rsidRPr="00033CF2" w14:paraId="400CA1E5"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214859CD" w14:textId="77777777" w:rsidR="00780752" w:rsidRPr="00033CF2" w:rsidRDefault="00780752" w:rsidP="0018090C">
            <w:pPr>
              <w:spacing w:after="0" w:line="256" w:lineRule="auto"/>
              <w:rPr>
                <w:rFonts w:ascii="Arial" w:hAnsi="Arial" w:cs="Arial"/>
                <w:sz w:val="18"/>
              </w:rPr>
            </w:pPr>
            <w:r w:rsidRPr="00033CF2">
              <w:rPr>
                <w:rFonts w:ascii="Arial" w:hAnsi="Arial" w:cs="Arial"/>
                <w:sz w:val="18"/>
                <w:szCs w:val="16"/>
                <w:lang w:eastAsia="ja-JP"/>
              </w:rPr>
              <w:t>EPRE ratio of OCNG to OCNG DMRS (Note 1)</w:t>
            </w:r>
          </w:p>
        </w:tc>
        <w:tc>
          <w:tcPr>
            <w:tcW w:w="1133" w:type="dxa"/>
            <w:tcBorders>
              <w:top w:val="nil"/>
              <w:left w:val="single" w:sz="4" w:space="0" w:color="auto"/>
              <w:bottom w:val="single" w:sz="4" w:space="0" w:color="auto"/>
              <w:right w:val="single" w:sz="4" w:space="0" w:color="auto"/>
            </w:tcBorders>
          </w:tcPr>
          <w:p w14:paraId="6FA9DC38" w14:textId="77777777" w:rsidR="00780752" w:rsidRPr="00033CF2" w:rsidRDefault="00780752" w:rsidP="0018090C">
            <w:pPr>
              <w:spacing w:after="0" w:line="256" w:lineRule="auto"/>
              <w:jc w:val="center"/>
              <w:rPr>
                <w:rFonts w:ascii="Arial" w:hAnsi="Arial" w:cs="Arial"/>
                <w:sz w:val="18"/>
              </w:rPr>
            </w:pPr>
          </w:p>
        </w:tc>
        <w:tc>
          <w:tcPr>
            <w:tcW w:w="2344" w:type="dxa"/>
            <w:gridSpan w:val="2"/>
            <w:tcBorders>
              <w:top w:val="nil"/>
              <w:left w:val="single" w:sz="4" w:space="0" w:color="auto"/>
              <w:bottom w:val="single" w:sz="4" w:space="0" w:color="auto"/>
              <w:right w:val="single" w:sz="4" w:space="0" w:color="auto"/>
            </w:tcBorders>
          </w:tcPr>
          <w:p w14:paraId="62724CDF" w14:textId="77777777" w:rsidR="00780752" w:rsidRPr="00033CF2" w:rsidRDefault="00780752" w:rsidP="0018090C">
            <w:pPr>
              <w:spacing w:after="0" w:line="256" w:lineRule="auto"/>
              <w:jc w:val="center"/>
              <w:rPr>
                <w:rFonts w:ascii="Arial" w:hAnsi="Arial" w:cs="Arial"/>
                <w:sz w:val="18"/>
              </w:rPr>
            </w:pPr>
          </w:p>
        </w:tc>
        <w:tc>
          <w:tcPr>
            <w:tcW w:w="2326" w:type="dxa"/>
            <w:gridSpan w:val="2"/>
            <w:tcBorders>
              <w:top w:val="nil"/>
              <w:left w:val="single" w:sz="4" w:space="0" w:color="auto"/>
              <w:bottom w:val="single" w:sz="4" w:space="0" w:color="auto"/>
              <w:right w:val="single" w:sz="4" w:space="0" w:color="auto"/>
            </w:tcBorders>
          </w:tcPr>
          <w:p w14:paraId="55FC0304" w14:textId="77777777" w:rsidR="00780752" w:rsidRPr="00033CF2" w:rsidRDefault="00780752" w:rsidP="0018090C">
            <w:pPr>
              <w:spacing w:after="0" w:line="256" w:lineRule="auto"/>
              <w:jc w:val="center"/>
              <w:rPr>
                <w:rFonts w:ascii="Arial" w:hAnsi="Arial" w:cs="Arial"/>
                <w:sz w:val="18"/>
              </w:rPr>
            </w:pPr>
          </w:p>
        </w:tc>
      </w:tr>
      <w:tr w:rsidR="00780752" w:rsidRPr="00033CF2" w14:paraId="7E55641D"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3FABA82E" w14:textId="77777777" w:rsidR="00780752" w:rsidRPr="00033CF2" w:rsidRDefault="00780752" w:rsidP="0018090C">
            <w:pPr>
              <w:spacing w:after="0" w:line="256" w:lineRule="auto"/>
              <w:rPr>
                <w:rFonts w:ascii="Arial" w:hAnsi="Arial" w:cs="Arial"/>
                <w:sz w:val="18"/>
              </w:rPr>
            </w:pPr>
            <w:r w:rsidRPr="00033CF2">
              <w:rPr>
                <w:rFonts w:ascii="Arial" w:eastAsia="Calibri" w:hAnsi="Arial" w:cs="Arial"/>
                <w:position w:val="-12"/>
                <w:sz w:val="18"/>
                <w:szCs w:val="22"/>
              </w:rPr>
              <w:object w:dxaOrig="310" w:dyaOrig="310" w14:anchorId="3EA00B11">
                <v:shape id="_x0000_i1144" type="#_x0000_t75" style="width:15.5pt;height:15.5pt" o:ole="" fillcolor="window">
                  <v:imagedata r:id="rId13" o:title=""/>
                </v:shape>
                <o:OLEObject Type="Embed" ProgID="Equation.3" ShapeID="_x0000_i1144" DrawAspect="Content" ObjectID="_1832477526" r:id="rId21"/>
              </w:object>
            </w:r>
            <w:r w:rsidRPr="00033CF2">
              <w:rPr>
                <w:rFonts w:ascii="Arial" w:hAnsi="Arial" w:cs="Arial"/>
                <w:sz w:val="18"/>
                <w:vertAlign w:val="superscript"/>
              </w:rPr>
              <w:t>Note2</w:t>
            </w:r>
          </w:p>
        </w:tc>
        <w:tc>
          <w:tcPr>
            <w:tcW w:w="1133" w:type="dxa"/>
            <w:tcBorders>
              <w:top w:val="single" w:sz="4" w:space="0" w:color="auto"/>
              <w:left w:val="single" w:sz="4" w:space="0" w:color="auto"/>
              <w:bottom w:val="single" w:sz="4" w:space="0" w:color="auto"/>
              <w:right w:val="single" w:sz="4" w:space="0" w:color="auto"/>
            </w:tcBorders>
            <w:hideMark/>
          </w:tcPr>
          <w:p w14:paraId="375FCC52"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dBm/15 kHz</w:t>
            </w:r>
          </w:p>
        </w:tc>
        <w:tc>
          <w:tcPr>
            <w:tcW w:w="4670" w:type="dxa"/>
            <w:gridSpan w:val="4"/>
            <w:tcBorders>
              <w:top w:val="single" w:sz="4" w:space="0" w:color="auto"/>
              <w:left w:val="single" w:sz="4" w:space="0" w:color="auto"/>
              <w:bottom w:val="single" w:sz="4" w:space="0" w:color="auto"/>
              <w:right w:val="single" w:sz="4" w:space="0" w:color="auto"/>
            </w:tcBorders>
          </w:tcPr>
          <w:p w14:paraId="712E36EF"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-104.7</w:t>
            </w:r>
          </w:p>
          <w:p w14:paraId="14FE642A" w14:textId="77777777" w:rsidR="00780752" w:rsidRPr="00033CF2" w:rsidRDefault="00780752" w:rsidP="0018090C">
            <w:pPr>
              <w:spacing w:after="0" w:line="256" w:lineRule="auto"/>
              <w:jc w:val="center"/>
              <w:rPr>
                <w:rFonts w:ascii="Arial" w:hAnsi="Arial"/>
                <w:sz w:val="18"/>
              </w:rPr>
            </w:pPr>
          </w:p>
        </w:tc>
      </w:tr>
      <w:tr w:rsidR="00780752" w:rsidRPr="00033CF2" w14:paraId="1628DFD4" w14:textId="77777777" w:rsidTr="0018090C">
        <w:trPr>
          <w:jc w:val="center"/>
        </w:trPr>
        <w:tc>
          <w:tcPr>
            <w:tcW w:w="3797" w:type="dxa"/>
            <w:gridSpan w:val="2"/>
            <w:tcBorders>
              <w:top w:val="single" w:sz="4" w:space="0" w:color="auto"/>
              <w:left w:val="single" w:sz="4" w:space="0" w:color="auto"/>
              <w:bottom w:val="nil"/>
              <w:right w:val="single" w:sz="4" w:space="0" w:color="auto"/>
            </w:tcBorders>
            <w:hideMark/>
          </w:tcPr>
          <w:p w14:paraId="2CEEA9F7" w14:textId="77777777" w:rsidR="00780752" w:rsidRPr="00033CF2" w:rsidRDefault="00780752" w:rsidP="0018090C">
            <w:pPr>
              <w:spacing w:after="0" w:line="256" w:lineRule="auto"/>
              <w:rPr>
                <w:rFonts w:ascii="Arial" w:eastAsia="Calibri" w:hAnsi="Arial" w:cs="Arial"/>
                <w:sz w:val="18"/>
                <w:szCs w:val="22"/>
              </w:rPr>
            </w:pPr>
            <w:r w:rsidRPr="00033CF2">
              <w:rPr>
                <w:rFonts w:ascii="Arial" w:eastAsia="Calibri" w:hAnsi="Arial" w:cs="Arial"/>
                <w:position w:val="-12"/>
                <w:sz w:val="18"/>
                <w:szCs w:val="22"/>
              </w:rPr>
              <w:object w:dxaOrig="310" w:dyaOrig="310" w14:anchorId="1CD56637">
                <v:shape id="_x0000_i1145" type="#_x0000_t75" style="width:15.5pt;height:15.5pt" o:ole="" fillcolor="window">
                  <v:imagedata r:id="rId13" o:title=""/>
                </v:shape>
                <o:OLEObject Type="Embed" ProgID="Equation.3" ShapeID="_x0000_i1145" DrawAspect="Content" ObjectID="_1832477527" r:id="rId22"/>
              </w:object>
            </w:r>
            <w:r w:rsidRPr="00033CF2">
              <w:rPr>
                <w:rFonts w:ascii="Arial" w:hAnsi="Arial" w:cs="Arial"/>
                <w:sz w:val="18"/>
                <w:vertAlign w:val="superscript"/>
              </w:rPr>
              <w:t>Note2</w:t>
            </w:r>
          </w:p>
        </w:tc>
        <w:tc>
          <w:tcPr>
            <w:tcW w:w="1133" w:type="dxa"/>
            <w:tcBorders>
              <w:top w:val="single" w:sz="4" w:space="0" w:color="auto"/>
              <w:left w:val="single" w:sz="4" w:space="0" w:color="auto"/>
              <w:bottom w:val="nil"/>
              <w:right w:val="single" w:sz="4" w:space="0" w:color="auto"/>
            </w:tcBorders>
            <w:hideMark/>
          </w:tcPr>
          <w:p w14:paraId="5AFB4544"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dBm/SCS</w:t>
            </w:r>
          </w:p>
        </w:tc>
        <w:tc>
          <w:tcPr>
            <w:tcW w:w="4670" w:type="dxa"/>
            <w:gridSpan w:val="4"/>
            <w:tcBorders>
              <w:top w:val="single" w:sz="4" w:space="0" w:color="auto"/>
              <w:left w:val="single" w:sz="4" w:space="0" w:color="auto"/>
              <w:bottom w:val="single" w:sz="4" w:space="0" w:color="auto"/>
              <w:right w:val="single" w:sz="4" w:space="0" w:color="auto"/>
            </w:tcBorders>
          </w:tcPr>
          <w:p w14:paraId="749D280D"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-95.7</w:t>
            </w:r>
          </w:p>
          <w:p w14:paraId="4C167F92" w14:textId="77777777" w:rsidR="00780752" w:rsidRPr="00033CF2" w:rsidRDefault="00780752" w:rsidP="0018090C">
            <w:pPr>
              <w:spacing w:after="0" w:line="256" w:lineRule="auto"/>
              <w:jc w:val="center"/>
              <w:rPr>
                <w:rFonts w:ascii="Arial" w:hAnsi="Arial"/>
                <w:sz w:val="18"/>
              </w:rPr>
            </w:pPr>
          </w:p>
        </w:tc>
      </w:tr>
      <w:tr w:rsidR="00780752" w:rsidRPr="00033CF2" w14:paraId="4F20C9C1"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391F8F0C" w14:textId="77777777" w:rsidR="00780752" w:rsidRPr="00033CF2" w:rsidRDefault="00780752" w:rsidP="0018090C">
            <w:pPr>
              <w:spacing w:after="0" w:line="256" w:lineRule="auto"/>
              <w:rPr>
                <w:rFonts w:ascii="Arial" w:hAnsi="Arial" w:cs="Arial"/>
                <w:i/>
                <w:sz w:val="18"/>
              </w:rPr>
            </w:pPr>
            <w:r w:rsidRPr="00033CF2">
              <w:rPr>
                <w:rFonts w:ascii="Arial" w:eastAsia="Calibri" w:hAnsi="Arial" w:cs="Arial"/>
                <w:i/>
                <w:position w:val="-12"/>
                <w:sz w:val="18"/>
                <w:szCs w:val="22"/>
              </w:rPr>
              <w:object w:dxaOrig="610" w:dyaOrig="310" w14:anchorId="41BF1A0E">
                <v:shape id="_x0000_i1146" type="#_x0000_t75" style="width:30.5pt;height:15.5pt" o:ole="" fillcolor="window">
                  <v:imagedata r:id="rId23" o:title=""/>
                </v:shape>
                <o:OLEObject Type="Embed" ProgID="Equation.3" ShapeID="_x0000_i1146" DrawAspect="Content" ObjectID="_1832477528" r:id="rId24"/>
              </w:object>
            </w:r>
          </w:p>
        </w:tc>
        <w:tc>
          <w:tcPr>
            <w:tcW w:w="1133" w:type="dxa"/>
            <w:tcBorders>
              <w:top w:val="single" w:sz="4" w:space="0" w:color="auto"/>
              <w:left w:val="single" w:sz="4" w:space="0" w:color="auto"/>
              <w:bottom w:val="single" w:sz="4" w:space="0" w:color="auto"/>
              <w:right w:val="single" w:sz="4" w:space="0" w:color="auto"/>
            </w:tcBorders>
            <w:hideMark/>
          </w:tcPr>
          <w:p w14:paraId="0ABFA0B2"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dB</w:t>
            </w:r>
          </w:p>
        </w:tc>
        <w:tc>
          <w:tcPr>
            <w:tcW w:w="1172" w:type="dxa"/>
            <w:tcBorders>
              <w:top w:val="single" w:sz="4" w:space="0" w:color="auto"/>
              <w:left w:val="single" w:sz="4" w:space="0" w:color="auto"/>
              <w:bottom w:val="single" w:sz="4" w:space="0" w:color="auto"/>
              <w:right w:val="single" w:sz="4" w:space="0" w:color="auto"/>
            </w:tcBorders>
            <w:hideMark/>
          </w:tcPr>
          <w:p w14:paraId="74847E44"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6</w:t>
            </w:r>
          </w:p>
        </w:tc>
        <w:tc>
          <w:tcPr>
            <w:tcW w:w="1172" w:type="dxa"/>
            <w:tcBorders>
              <w:top w:val="single" w:sz="4" w:space="0" w:color="auto"/>
              <w:left w:val="single" w:sz="4" w:space="0" w:color="auto"/>
              <w:bottom w:val="single" w:sz="4" w:space="0" w:color="auto"/>
              <w:right w:val="single" w:sz="4" w:space="0" w:color="auto"/>
            </w:tcBorders>
            <w:hideMark/>
          </w:tcPr>
          <w:p w14:paraId="19ECD9FC"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-1.8</w:t>
            </w:r>
          </w:p>
        </w:tc>
        <w:tc>
          <w:tcPr>
            <w:tcW w:w="1163" w:type="dxa"/>
            <w:tcBorders>
              <w:top w:val="single" w:sz="4" w:space="0" w:color="auto"/>
              <w:left w:val="single" w:sz="4" w:space="0" w:color="auto"/>
              <w:bottom w:val="single" w:sz="4" w:space="0" w:color="auto"/>
              <w:right w:val="single" w:sz="4" w:space="0" w:color="auto"/>
            </w:tcBorders>
            <w:hideMark/>
          </w:tcPr>
          <w:p w14:paraId="2E7365F3"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-Infinity</w:t>
            </w:r>
          </w:p>
        </w:tc>
        <w:tc>
          <w:tcPr>
            <w:tcW w:w="1163" w:type="dxa"/>
            <w:tcBorders>
              <w:top w:val="single" w:sz="4" w:space="0" w:color="auto"/>
              <w:left w:val="single" w:sz="4" w:space="0" w:color="auto"/>
              <w:bottom w:val="single" w:sz="4" w:space="0" w:color="auto"/>
              <w:right w:val="single" w:sz="4" w:space="0" w:color="auto"/>
            </w:tcBorders>
            <w:hideMark/>
          </w:tcPr>
          <w:p w14:paraId="1C1AE71B"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0</w:t>
            </w:r>
          </w:p>
        </w:tc>
      </w:tr>
      <w:tr w:rsidR="00780752" w:rsidRPr="00033CF2" w14:paraId="67626018"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37E8CDE0" w14:textId="77777777" w:rsidR="00780752" w:rsidRPr="00033CF2" w:rsidRDefault="00780752" w:rsidP="0018090C">
            <w:pPr>
              <w:spacing w:after="0" w:line="256" w:lineRule="auto"/>
              <w:rPr>
                <w:rFonts w:ascii="Arial" w:hAnsi="Arial" w:cs="Arial"/>
                <w:sz w:val="18"/>
              </w:rPr>
            </w:pPr>
            <w:r w:rsidRPr="00033CF2">
              <w:rPr>
                <w:rFonts w:ascii="Arial" w:eastAsia="Calibri" w:hAnsi="Arial" w:cs="Arial"/>
                <w:position w:val="-12"/>
                <w:sz w:val="18"/>
                <w:szCs w:val="22"/>
              </w:rPr>
              <w:object w:dxaOrig="820" w:dyaOrig="310" w14:anchorId="5B576F44">
                <v:shape id="_x0000_i1147" type="#_x0000_t75" style="width:40.5pt;height:15.5pt" o:ole="" fillcolor="window">
                  <v:imagedata r:id="rId25" o:title=""/>
                </v:shape>
                <o:OLEObject Type="Embed" ProgID="Equation.3" ShapeID="_x0000_i1147" DrawAspect="Content" ObjectID="_1832477529" r:id="rId26"/>
              </w:object>
            </w:r>
          </w:p>
        </w:tc>
        <w:tc>
          <w:tcPr>
            <w:tcW w:w="1133" w:type="dxa"/>
            <w:tcBorders>
              <w:top w:val="single" w:sz="4" w:space="0" w:color="auto"/>
              <w:left w:val="single" w:sz="4" w:space="0" w:color="auto"/>
              <w:bottom w:val="single" w:sz="4" w:space="0" w:color="auto"/>
              <w:right w:val="single" w:sz="4" w:space="0" w:color="auto"/>
            </w:tcBorders>
            <w:hideMark/>
          </w:tcPr>
          <w:p w14:paraId="792EDF44"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dB</w:t>
            </w:r>
          </w:p>
        </w:tc>
        <w:tc>
          <w:tcPr>
            <w:tcW w:w="1172" w:type="dxa"/>
            <w:tcBorders>
              <w:top w:val="single" w:sz="4" w:space="0" w:color="auto"/>
              <w:left w:val="single" w:sz="4" w:space="0" w:color="auto"/>
              <w:bottom w:val="single" w:sz="4" w:space="0" w:color="auto"/>
              <w:right w:val="single" w:sz="4" w:space="0" w:color="auto"/>
            </w:tcBorders>
            <w:hideMark/>
          </w:tcPr>
          <w:p w14:paraId="16382C31"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6</w:t>
            </w:r>
          </w:p>
        </w:tc>
        <w:tc>
          <w:tcPr>
            <w:tcW w:w="1172" w:type="dxa"/>
            <w:tcBorders>
              <w:top w:val="single" w:sz="4" w:space="0" w:color="auto"/>
              <w:left w:val="single" w:sz="4" w:space="0" w:color="auto"/>
              <w:bottom w:val="single" w:sz="4" w:space="0" w:color="auto"/>
              <w:right w:val="single" w:sz="4" w:space="0" w:color="auto"/>
            </w:tcBorders>
            <w:hideMark/>
          </w:tcPr>
          <w:p w14:paraId="04040A47"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6</w:t>
            </w:r>
          </w:p>
        </w:tc>
        <w:tc>
          <w:tcPr>
            <w:tcW w:w="1163" w:type="dxa"/>
            <w:tcBorders>
              <w:top w:val="single" w:sz="4" w:space="0" w:color="auto"/>
              <w:left w:val="single" w:sz="4" w:space="0" w:color="auto"/>
              <w:bottom w:val="single" w:sz="4" w:space="0" w:color="auto"/>
              <w:right w:val="single" w:sz="4" w:space="0" w:color="auto"/>
            </w:tcBorders>
            <w:hideMark/>
          </w:tcPr>
          <w:p w14:paraId="2A0AFB4B"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-Infinity</w:t>
            </w:r>
          </w:p>
        </w:tc>
        <w:tc>
          <w:tcPr>
            <w:tcW w:w="1163" w:type="dxa"/>
            <w:tcBorders>
              <w:top w:val="single" w:sz="4" w:space="0" w:color="auto"/>
              <w:left w:val="single" w:sz="4" w:space="0" w:color="auto"/>
              <w:bottom w:val="single" w:sz="4" w:space="0" w:color="auto"/>
              <w:right w:val="single" w:sz="4" w:space="0" w:color="auto"/>
            </w:tcBorders>
            <w:hideMark/>
          </w:tcPr>
          <w:p w14:paraId="02573A40"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7</w:t>
            </w:r>
          </w:p>
        </w:tc>
      </w:tr>
      <w:tr w:rsidR="00780752" w:rsidRPr="00033CF2" w14:paraId="195129ED" w14:textId="77777777" w:rsidTr="0018090C">
        <w:trPr>
          <w:jc w:val="center"/>
        </w:trPr>
        <w:tc>
          <w:tcPr>
            <w:tcW w:w="3797" w:type="dxa"/>
            <w:gridSpan w:val="2"/>
            <w:tcBorders>
              <w:top w:val="single" w:sz="4" w:space="0" w:color="auto"/>
              <w:left w:val="single" w:sz="4" w:space="0" w:color="auto"/>
              <w:bottom w:val="nil"/>
              <w:right w:val="single" w:sz="4" w:space="0" w:color="auto"/>
            </w:tcBorders>
            <w:hideMark/>
          </w:tcPr>
          <w:p w14:paraId="440D776D"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Io</w:t>
            </w:r>
            <w:r w:rsidRPr="00033CF2">
              <w:rPr>
                <w:rFonts w:ascii="Arial" w:hAnsi="Arial" w:cs="Arial"/>
                <w:sz w:val="18"/>
                <w:vertAlign w:val="superscript"/>
              </w:rPr>
              <w:t>Note3</w:t>
            </w:r>
          </w:p>
        </w:tc>
        <w:tc>
          <w:tcPr>
            <w:tcW w:w="1133" w:type="dxa"/>
            <w:tcBorders>
              <w:top w:val="single" w:sz="4" w:space="0" w:color="auto"/>
              <w:left w:val="single" w:sz="4" w:space="0" w:color="auto"/>
              <w:bottom w:val="single" w:sz="4" w:space="0" w:color="auto"/>
              <w:right w:val="single" w:sz="4" w:space="0" w:color="auto"/>
            </w:tcBorders>
            <w:hideMark/>
          </w:tcPr>
          <w:p w14:paraId="53AB60FF"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dBm/</w:t>
            </w:r>
          </w:p>
          <w:p w14:paraId="70B4ECA7"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BW</w:t>
            </w:r>
          </w:p>
        </w:tc>
        <w:tc>
          <w:tcPr>
            <w:tcW w:w="1172" w:type="dxa"/>
            <w:tcBorders>
              <w:top w:val="single" w:sz="4" w:space="0" w:color="auto"/>
              <w:left w:val="single" w:sz="4" w:space="0" w:color="auto"/>
              <w:bottom w:val="single" w:sz="4" w:space="0" w:color="auto"/>
              <w:right w:val="single" w:sz="4" w:space="0" w:color="auto"/>
            </w:tcBorders>
            <w:hideMark/>
          </w:tcPr>
          <w:p w14:paraId="67E7B096"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-59.7</w:t>
            </w:r>
          </w:p>
        </w:tc>
        <w:tc>
          <w:tcPr>
            <w:tcW w:w="1172" w:type="dxa"/>
            <w:tcBorders>
              <w:top w:val="single" w:sz="4" w:space="0" w:color="auto"/>
              <w:left w:val="single" w:sz="4" w:space="0" w:color="auto"/>
              <w:bottom w:val="single" w:sz="4" w:space="0" w:color="auto"/>
              <w:right w:val="single" w:sz="4" w:space="0" w:color="auto"/>
            </w:tcBorders>
            <w:hideMark/>
          </w:tcPr>
          <w:p w14:paraId="3E6E5650"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-56.7</w:t>
            </w:r>
          </w:p>
        </w:tc>
        <w:tc>
          <w:tcPr>
            <w:tcW w:w="1163" w:type="dxa"/>
            <w:tcBorders>
              <w:top w:val="single" w:sz="4" w:space="0" w:color="auto"/>
              <w:left w:val="single" w:sz="4" w:space="0" w:color="auto"/>
              <w:bottom w:val="single" w:sz="4" w:space="0" w:color="auto"/>
              <w:right w:val="single" w:sz="4" w:space="0" w:color="auto"/>
            </w:tcBorders>
            <w:hideMark/>
          </w:tcPr>
          <w:p w14:paraId="29F22384"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-59.7</w:t>
            </w:r>
          </w:p>
        </w:tc>
        <w:tc>
          <w:tcPr>
            <w:tcW w:w="1163" w:type="dxa"/>
            <w:tcBorders>
              <w:top w:val="single" w:sz="4" w:space="0" w:color="auto"/>
              <w:left w:val="single" w:sz="4" w:space="0" w:color="auto"/>
              <w:bottom w:val="single" w:sz="4" w:space="0" w:color="auto"/>
              <w:right w:val="single" w:sz="4" w:space="0" w:color="auto"/>
            </w:tcBorders>
            <w:hideMark/>
          </w:tcPr>
          <w:p w14:paraId="49493A5F" w14:textId="77777777" w:rsidR="00780752" w:rsidRPr="00033CF2" w:rsidRDefault="00780752" w:rsidP="0018090C">
            <w:pPr>
              <w:spacing w:after="0" w:line="256" w:lineRule="auto"/>
              <w:jc w:val="center"/>
              <w:rPr>
                <w:rFonts w:ascii="Arial" w:hAnsi="Arial"/>
                <w:sz w:val="18"/>
              </w:rPr>
            </w:pPr>
            <w:r w:rsidRPr="00033CF2">
              <w:rPr>
                <w:rFonts w:ascii="Arial" w:hAnsi="Arial"/>
                <w:sz w:val="18"/>
              </w:rPr>
              <w:t>-56.7</w:t>
            </w:r>
          </w:p>
        </w:tc>
      </w:tr>
      <w:tr w:rsidR="00780752" w:rsidRPr="00033CF2" w14:paraId="1EAFE55D" w14:textId="77777777" w:rsidTr="0018090C">
        <w:trPr>
          <w:jc w:val="center"/>
        </w:trPr>
        <w:tc>
          <w:tcPr>
            <w:tcW w:w="3797" w:type="dxa"/>
            <w:gridSpan w:val="2"/>
            <w:tcBorders>
              <w:top w:val="single" w:sz="4" w:space="0" w:color="auto"/>
              <w:left w:val="single" w:sz="4" w:space="0" w:color="auto"/>
              <w:bottom w:val="single" w:sz="4" w:space="0" w:color="auto"/>
              <w:right w:val="single" w:sz="4" w:space="0" w:color="auto"/>
            </w:tcBorders>
            <w:hideMark/>
          </w:tcPr>
          <w:p w14:paraId="59C233A6" w14:textId="77777777" w:rsidR="00780752" w:rsidRPr="00033CF2" w:rsidRDefault="00780752" w:rsidP="0018090C">
            <w:pPr>
              <w:spacing w:after="0" w:line="256" w:lineRule="auto"/>
              <w:rPr>
                <w:rFonts w:ascii="Arial" w:hAnsi="Arial" w:cs="Arial"/>
                <w:sz w:val="18"/>
              </w:rPr>
            </w:pPr>
            <w:r w:rsidRPr="00033CF2">
              <w:rPr>
                <w:rFonts w:ascii="Arial" w:hAnsi="Arial" w:cs="Arial"/>
                <w:sz w:val="18"/>
              </w:rPr>
              <w:t>Propagation condition</w:t>
            </w:r>
          </w:p>
        </w:tc>
        <w:tc>
          <w:tcPr>
            <w:tcW w:w="1133" w:type="dxa"/>
            <w:tcBorders>
              <w:top w:val="single" w:sz="4" w:space="0" w:color="auto"/>
              <w:left w:val="single" w:sz="4" w:space="0" w:color="auto"/>
              <w:bottom w:val="single" w:sz="4" w:space="0" w:color="auto"/>
              <w:right w:val="single" w:sz="4" w:space="0" w:color="auto"/>
            </w:tcBorders>
            <w:hideMark/>
          </w:tcPr>
          <w:p w14:paraId="0A445D3F"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w:t>
            </w:r>
          </w:p>
        </w:tc>
        <w:tc>
          <w:tcPr>
            <w:tcW w:w="2344" w:type="dxa"/>
            <w:gridSpan w:val="2"/>
            <w:tcBorders>
              <w:top w:val="single" w:sz="4" w:space="0" w:color="auto"/>
              <w:left w:val="single" w:sz="4" w:space="0" w:color="auto"/>
              <w:bottom w:val="single" w:sz="4" w:space="0" w:color="auto"/>
              <w:right w:val="single" w:sz="4" w:space="0" w:color="auto"/>
            </w:tcBorders>
            <w:hideMark/>
          </w:tcPr>
          <w:p w14:paraId="7BB9E99D"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AWGN</w:t>
            </w:r>
          </w:p>
        </w:tc>
        <w:tc>
          <w:tcPr>
            <w:tcW w:w="2326" w:type="dxa"/>
            <w:gridSpan w:val="2"/>
            <w:tcBorders>
              <w:top w:val="single" w:sz="4" w:space="0" w:color="auto"/>
              <w:left w:val="single" w:sz="4" w:space="0" w:color="auto"/>
              <w:bottom w:val="single" w:sz="4" w:space="0" w:color="auto"/>
              <w:right w:val="single" w:sz="4" w:space="0" w:color="auto"/>
            </w:tcBorders>
            <w:hideMark/>
          </w:tcPr>
          <w:p w14:paraId="264420ED" w14:textId="77777777" w:rsidR="00780752" w:rsidRPr="00033CF2" w:rsidRDefault="00780752" w:rsidP="0018090C">
            <w:pPr>
              <w:spacing w:after="0" w:line="256" w:lineRule="auto"/>
              <w:jc w:val="center"/>
              <w:rPr>
                <w:rFonts w:ascii="Arial" w:hAnsi="Arial" w:cs="Arial"/>
                <w:sz w:val="18"/>
              </w:rPr>
            </w:pPr>
            <w:r w:rsidRPr="00033CF2">
              <w:rPr>
                <w:rFonts w:ascii="Arial" w:hAnsi="Arial" w:cs="Arial"/>
                <w:sz w:val="18"/>
              </w:rPr>
              <w:t>AWGN</w:t>
            </w:r>
          </w:p>
        </w:tc>
      </w:tr>
      <w:tr w:rsidR="00780752" w:rsidRPr="00033CF2" w14:paraId="246FA206" w14:textId="77777777" w:rsidTr="0018090C">
        <w:trPr>
          <w:jc w:val="center"/>
        </w:trPr>
        <w:tc>
          <w:tcPr>
            <w:tcW w:w="9600" w:type="dxa"/>
            <w:gridSpan w:val="7"/>
            <w:tcBorders>
              <w:top w:val="single" w:sz="4" w:space="0" w:color="auto"/>
              <w:left w:val="single" w:sz="4" w:space="0" w:color="auto"/>
              <w:bottom w:val="single" w:sz="4" w:space="0" w:color="auto"/>
              <w:right w:val="single" w:sz="4" w:space="0" w:color="auto"/>
            </w:tcBorders>
            <w:vAlign w:val="center"/>
            <w:hideMark/>
          </w:tcPr>
          <w:p w14:paraId="5CFEDC47" w14:textId="77777777" w:rsidR="00780752" w:rsidRPr="00033CF2" w:rsidRDefault="00780752" w:rsidP="0018090C">
            <w:pPr>
              <w:spacing w:after="0" w:line="256" w:lineRule="auto"/>
              <w:ind w:left="851" w:hanging="851"/>
              <w:rPr>
                <w:rFonts w:ascii="Arial" w:hAnsi="Arial" w:cs="Arial"/>
                <w:sz w:val="18"/>
              </w:rPr>
            </w:pPr>
            <w:r w:rsidRPr="00033CF2">
              <w:rPr>
                <w:rFonts w:ascii="Arial" w:hAnsi="Arial" w:cs="Arial"/>
                <w:sz w:val="18"/>
              </w:rPr>
              <w:t>NOTE 1:</w:t>
            </w:r>
            <w:r w:rsidRPr="00033CF2">
              <w:rPr>
                <w:rFonts w:ascii="Arial" w:hAnsi="Arial" w:cs="Arial"/>
                <w:sz w:val="18"/>
              </w:rPr>
              <w:tab/>
              <w:t xml:space="preserve">OCNG shall be used such that both cells are fully </w:t>
            </w:r>
            <w:proofErr w:type="gramStart"/>
            <w:r w:rsidRPr="00033CF2">
              <w:rPr>
                <w:rFonts w:ascii="Arial" w:hAnsi="Arial" w:cs="Arial"/>
                <w:sz w:val="18"/>
              </w:rPr>
              <w:t>allocated</w:t>
            </w:r>
            <w:proofErr w:type="gramEnd"/>
            <w:r w:rsidRPr="00033CF2">
              <w:rPr>
                <w:rFonts w:ascii="Arial" w:hAnsi="Arial" w:cs="Arial"/>
                <w:sz w:val="18"/>
              </w:rPr>
              <w:t xml:space="preserve"> and a constant total transmitted power spectral density is achieved for all OFDM symbols.</w:t>
            </w:r>
          </w:p>
          <w:p w14:paraId="3855722D" w14:textId="77777777" w:rsidR="00780752" w:rsidRPr="00033CF2" w:rsidRDefault="00780752" w:rsidP="0018090C">
            <w:pPr>
              <w:spacing w:after="0" w:line="256" w:lineRule="auto"/>
              <w:ind w:left="851" w:hanging="851"/>
              <w:rPr>
                <w:rFonts w:ascii="Arial" w:hAnsi="Arial" w:cs="Arial"/>
                <w:sz w:val="18"/>
              </w:rPr>
            </w:pPr>
            <w:r w:rsidRPr="00033CF2">
              <w:rPr>
                <w:rFonts w:ascii="Arial" w:hAnsi="Arial" w:cs="Arial"/>
                <w:sz w:val="18"/>
              </w:rPr>
              <w:t>NOTE 2:</w:t>
            </w:r>
            <w:r w:rsidRPr="00033CF2">
              <w:rPr>
                <w:rFonts w:ascii="Arial" w:hAnsi="Arial" w:cs="Arial"/>
                <w:sz w:val="18"/>
              </w:rPr>
              <w:tab/>
              <w:t xml:space="preserve">Interference from other cells and noise sources not specified in the test is assumed to be constant over subcarriers and time and shall be modelled as AWGN of appropriate power for </w:t>
            </w:r>
            <w:r w:rsidRPr="00033CF2">
              <w:rPr>
                <w:rFonts w:ascii="Arial" w:eastAsia="Calibri" w:hAnsi="Arial" w:cs="v4.2.0"/>
                <w:position w:val="-12"/>
                <w:sz w:val="18"/>
                <w:szCs w:val="22"/>
              </w:rPr>
              <w:object w:dxaOrig="310" w:dyaOrig="310" w14:anchorId="445457EC">
                <v:shape id="_x0000_i1148" type="#_x0000_t75" style="width:15.5pt;height:15.5pt" o:ole="" fillcolor="window">
                  <v:imagedata r:id="rId13" o:title=""/>
                </v:shape>
                <o:OLEObject Type="Embed" ProgID="Equation.3" ShapeID="_x0000_i1148" DrawAspect="Content" ObjectID="_1832477530" r:id="rId27"/>
              </w:object>
            </w:r>
            <w:r w:rsidRPr="00033CF2">
              <w:rPr>
                <w:rFonts w:ascii="Arial" w:hAnsi="Arial" w:cs="Arial"/>
                <w:sz w:val="18"/>
              </w:rPr>
              <w:t xml:space="preserve"> to be fulfilled.</w:t>
            </w:r>
          </w:p>
          <w:p w14:paraId="4109EEC8" w14:textId="77777777" w:rsidR="00780752" w:rsidRPr="00033CF2" w:rsidRDefault="00780752" w:rsidP="0018090C">
            <w:pPr>
              <w:spacing w:after="0" w:line="256" w:lineRule="auto"/>
              <w:ind w:left="851" w:hanging="851"/>
              <w:rPr>
                <w:rFonts w:ascii="Arial" w:hAnsi="Arial" w:cs="Arial"/>
                <w:sz w:val="18"/>
              </w:rPr>
            </w:pPr>
            <w:r w:rsidRPr="00033CF2">
              <w:rPr>
                <w:rFonts w:ascii="Arial" w:hAnsi="Arial" w:cs="Arial"/>
                <w:sz w:val="18"/>
              </w:rPr>
              <w:t>NOTE 3:</w:t>
            </w:r>
            <w:r w:rsidRPr="00033CF2">
              <w:rPr>
                <w:rFonts w:ascii="Arial" w:hAnsi="Arial" w:cs="Arial"/>
                <w:sz w:val="18"/>
              </w:rPr>
              <w:tab/>
              <w:t xml:space="preserve">Io levels have been derived from other parameters for information purposes. They are not </w:t>
            </w:r>
            <w:proofErr w:type="gramStart"/>
            <w:r w:rsidRPr="00033CF2">
              <w:rPr>
                <w:rFonts w:ascii="Arial" w:hAnsi="Arial" w:cs="Arial"/>
                <w:sz w:val="18"/>
              </w:rPr>
              <w:t>settable</w:t>
            </w:r>
            <w:proofErr w:type="gramEnd"/>
            <w:r w:rsidRPr="00033CF2">
              <w:rPr>
                <w:rFonts w:ascii="Arial" w:hAnsi="Arial" w:cs="Arial"/>
                <w:sz w:val="18"/>
              </w:rPr>
              <w:t xml:space="preserve"> parameters themselves.</w:t>
            </w:r>
          </w:p>
          <w:p w14:paraId="351A3E9B" w14:textId="77777777" w:rsidR="00780752" w:rsidRPr="00033CF2" w:rsidRDefault="00780752" w:rsidP="0018090C">
            <w:pPr>
              <w:spacing w:after="0" w:line="256" w:lineRule="auto"/>
              <w:ind w:left="851" w:hanging="851"/>
              <w:rPr>
                <w:rFonts w:ascii="Arial" w:hAnsi="Arial" w:cs="Arial"/>
                <w:sz w:val="18"/>
              </w:rPr>
            </w:pPr>
            <w:r w:rsidRPr="00033CF2">
              <w:rPr>
                <w:rFonts w:ascii="Arial" w:hAnsi="Arial" w:cs="Arial"/>
                <w:sz w:val="18"/>
              </w:rPr>
              <w:lastRenderedPageBreak/>
              <w:t>NOTE 4:</w:t>
            </w:r>
            <w:r w:rsidRPr="00033CF2">
              <w:rPr>
                <w:rFonts w:ascii="Arial" w:hAnsi="Arial" w:cs="Arial"/>
                <w:sz w:val="18"/>
              </w:rPr>
              <w:tab/>
              <w:t xml:space="preserve">Equivalent power received by an antenna with 0 </w:t>
            </w:r>
            <w:proofErr w:type="spellStart"/>
            <w:r w:rsidRPr="00033CF2">
              <w:rPr>
                <w:rFonts w:ascii="Arial" w:hAnsi="Arial" w:cs="Arial"/>
                <w:sz w:val="18"/>
              </w:rPr>
              <w:t>dBi</w:t>
            </w:r>
            <w:proofErr w:type="spellEnd"/>
            <w:r w:rsidRPr="00033CF2">
              <w:rPr>
                <w:rFonts w:ascii="Arial" w:hAnsi="Arial" w:cs="Arial"/>
                <w:sz w:val="18"/>
              </w:rPr>
              <w:t xml:space="preserve"> gain at the </w:t>
            </w:r>
            <w:proofErr w:type="spellStart"/>
            <w:r w:rsidRPr="00033CF2">
              <w:rPr>
                <w:rFonts w:ascii="Arial" w:hAnsi="Arial" w:cs="Arial"/>
                <w:sz w:val="18"/>
              </w:rPr>
              <w:t>centre</w:t>
            </w:r>
            <w:proofErr w:type="spellEnd"/>
            <w:r w:rsidRPr="00033CF2">
              <w:rPr>
                <w:rFonts w:ascii="Arial" w:hAnsi="Arial" w:cs="Arial"/>
                <w:sz w:val="18"/>
              </w:rPr>
              <w:t xml:space="preserve"> of the quiet zone</w:t>
            </w:r>
          </w:p>
          <w:p w14:paraId="4AE092E1" w14:textId="77777777" w:rsidR="00780752" w:rsidRPr="00033CF2" w:rsidRDefault="00780752" w:rsidP="0018090C">
            <w:pPr>
              <w:spacing w:after="0" w:line="256" w:lineRule="auto"/>
              <w:ind w:left="851" w:hanging="851"/>
              <w:rPr>
                <w:rFonts w:ascii="Arial" w:hAnsi="Arial" w:cs="Arial"/>
                <w:sz w:val="18"/>
              </w:rPr>
            </w:pPr>
            <w:r w:rsidRPr="00033CF2">
              <w:rPr>
                <w:rFonts w:ascii="Arial" w:hAnsi="Arial" w:cs="Arial"/>
                <w:sz w:val="18"/>
              </w:rPr>
              <w:t>NOTE 5:</w:t>
            </w:r>
            <w:r w:rsidRPr="00033CF2">
              <w:rPr>
                <w:rFonts w:ascii="Arial" w:hAnsi="Arial" w:cs="Arial"/>
                <w:sz w:val="18"/>
              </w:rPr>
              <w:tab/>
              <w:t xml:space="preserve">As observed with 0 </w:t>
            </w:r>
            <w:proofErr w:type="spellStart"/>
            <w:r w:rsidRPr="00033CF2">
              <w:rPr>
                <w:rFonts w:ascii="Arial" w:hAnsi="Arial" w:cs="Arial"/>
                <w:sz w:val="18"/>
              </w:rPr>
              <w:t>dBi</w:t>
            </w:r>
            <w:proofErr w:type="spellEnd"/>
            <w:r w:rsidRPr="00033CF2">
              <w:rPr>
                <w:rFonts w:ascii="Arial" w:hAnsi="Arial" w:cs="Arial"/>
                <w:sz w:val="18"/>
              </w:rPr>
              <w:t xml:space="preserve"> gain antenna at the </w:t>
            </w:r>
            <w:proofErr w:type="spellStart"/>
            <w:r w:rsidRPr="00033CF2">
              <w:rPr>
                <w:rFonts w:ascii="Arial" w:hAnsi="Arial" w:cs="Arial"/>
                <w:sz w:val="18"/>
              </w:rPr>
              <w:t>centre</w:t>
            </w:r>
            <w:proofErr w:type="spellEnd"/>
            <w:r w:rsidRPr="00033CF2">
              <w:rPr>
                <w:rFonts w:ascii="Arial" w:hAnsi="Arial" w:cs="Arial"/>
                <w:sz w:val="18"/>
              </w:rPr>
              <w:t xml:space="preserve"> of the quiet zone </w:t>
            </w:r>
          </w:p>
        </w:tc>
      </w:tr>
    </w:tbl>
    <w:p w14:paraId="69A78350" w14:textId="77777777" w:rsidR="00780752" w:rsidRPr="00033CF2" w:rsidRDefault="00780752" w:rsidP="00780752"/>
    <w:p w14:paraId="5A658AAC" w14:textId="77777777" w:rsidR="00780752" w:rsidRPr="00033CF2" w:rsidRDefault="00780752" w:rsidP="00780752">
      <w:pPr>
        <w:keepNext/>
        <w:spacing w:before="120"/>
        <w:ind w:left="1701" w:hanging="1701"/>
        <w:outlineLvl w:val="4"/>
        <w:rPr>
          <w:rFonts w:ascii="Arial" w:hAnsi="Arial"/>
          <w:snapToGrid w:val="0"/>
          <w:sz w:val="22"/>
        </w:rPr>
      </w:pPr>
      <w:r w:rsidRPr="00033CF2">
        <w:rPr>
          <w:rFonts w:ascii="Arial" w:hAnsi="Arial"/>
          <w:snapToGrid w:val="0"/>
          <w:sz w:val="22"/>
        </w:rPr>
        <w:t>A.14.2.1.9.3</w:t>
      </w:r>
      <w:r w:rsidRPr="00033CF2">
        <w:rPr>
          <w:rFonts w:ascii="Arial" w:hAnsi="Arial"/>
          <w:snapToGrid w:val="0"/>
          <w:sz w:val="22"/>
        </w:rPr>
        <w:tab/>
        <w:t>Test Requirements</w:t>
      </w:r>
    </w:p>
    <w:p w14:paraId="0485D6EF" w14:textId="77777777" w:rsidR="00780752" w:rsidRPr="00033CF2" w:rsidRDefault="00780752" w:rsidP="00780752">
      <w:r w:rsidRPr="00033CF2">
        <w:t xml:space="preserve">The UE shall start to transmit the PRACH to Cell 2 less than </w:t>
      </w:r>
      <w:proofErr w:type="gramStart"/>
      <w:r w:rsidRPr="00033CF2">
        <w:t>X</w:t>
      </w:r>
      <w:proofErr w:type="gramEnd"/>
      <w:r w:rsidRPr="00033CF2">
        <w:t xml:space="preserve"> </w:t>
      </w:r>
      <w:proofErr w:type="spellStart"/>
      <w:r w:rsidRPr="00033CF2">
        <w:t>ms</w:t>
      </w:r>
      <w:proofErr w:type="spellEnd"/>
      <w:r w:rsidRPr="00033CF2">
        <w:t xml:space="preserve"> from the beginning of </w:t>
      </w:r>
      <w:proofErr w:type="gramStart"/>
      <w:r w:rsidRPr="00033CF2">
        <w:t>time period</w:t>
      </w:r>
      <w:proofErr w:type="gramEnd"/>
      <w:r w:rsidRPr="00033CF2">
        <w:t xml:space="preserve"> T2.</w:t>
      </w:r>
    </w:p>
    <w:p w14:paraId="1D933843" w14:textId="77777777" w:rsidR="00780752" w:rsidRPr="00033CF2" w:rsidRDefault="00780752" w:rsidP="00780752">
      <w:pPr>
        <w:ind w:left="568" w:hanging="284"/>
        <w:rPr>
          <w:rFonts w:cs="v4.2.0"/>
          <w:bCs/>
        </w:rPr>
      </w:pPr>
      <w:r w:rsidRPr="00033CF2">
        <w:rPr>
          <w:rFonts w:cs="v4.2.0"/>
        </w:rPr>
        <w:t xml:space="preserve">X = 152 </w:t>
      </w:r>
      <w:proofErr w:type="spellStart"/>
      <w:r w:rsidRPr="00033CF2">
        <w:rPr>
          <w:rFonts w:cs="v4.2.0"/>
        </w:rPr>
        <w:t>ms</w:t>
      </w:r>
      <w:proofErr w:type="spellEnd"/>
      <w:r w:rsidRPr="00033CF2">
        <w:rPr>
          <w:rFonts w:cs="v4.2.0"/>
        </w:rPr>
        <w:t xml:space="preserve"> for sub-test 1</w:t>
      </w:r>
      <w:r w:rsidRPr="00033CF2">
        <w:rPr>
          <w:rFonts w:cs="v4.2.0"/>
          <w:bCs/>
        </w:rPr>
        <w:t xml:space="preserve">, and </w:t>
      </w:r>
    </w:p>
    <w:p w14:paraId="33E226FA" w14:textId="77777777" w:rsidR="00780752" w:rsidRPr="00033CF2" w:rsidRDefault="00780752" w:rsidP="00780752">
      <w:pPr>
        <w:ind w:left="568" w:hanging="284"/>
      </w:pPr>
      <w:r w:rsidRPr="00033CF2">
        <w:rPr>
          <w:rFonts w:cs="v4.2.0"/>
        </w:rPr>
        <w:t xml:space="preserve">X = TBD </w:t>
      </w:r>
      <w:proofErr w:type="spellStart"/>
      <w:r w:rsidRPr="00033CF2">
        <w:rPr>
          <w:rFonts w:cs="v4.2.0"/>
        </w:rPr>
        <w:t>ms</w:t>
      </w:r>
      <w:proofErr w:type="spellEnd"/>
      <w:r w:rsidRPr="00033CF2">
        <w:rPr>
          <w:rFonts w:cs="v4.2.0"/>
        </w:rPr>
        <w:t xml:space="preserve"> for sub-test 2</w:t>
      </w:r>
      <w:r w:rsidRPr="00033CF2">
        <w:rPr>
          <w:rFonts w:cs="v4.2.0"/>
          <w:bCs/>
        </w:rPr>
        <w:t>, and</w:t>
      </w:r>
    </w:p>
    <w:p w14:paraId="05FE06FC" w14:textId="77777777" w:rsidR="00780752" w:rsidRPr="00033CF2" w:rsidRDefault="00780752" w:rsidP="00780752">
      <w:pPr>
        <w:rPr>
          <w:rFonts w:cs="v4.2.0"/>
        </w:rPr>
      </w:pPr>
      <w:r w:rsidRPr="00033CF2">
        <w:rPr>
          <w:rFonts w:cs="v4.2.0"/>
        </w:rPr>
        <w:t>The rate of correct handovers observed during repeated tests shall be at least 90 %.</w:t>
      </w:r>
    </w:p>
    <w:p w14:paraId="7D5EB3EE" w14:textId="77777777" w:rsidR="00780752" w:rsidRPr="00033CF2" w:rsidRDefault="00780752" w:rsidP="00780752">
      <w:pPr>
        <w:ind w:left="1135" w:hanging="851"/>
        <w:rPr>
          <w:rFonts w:cs="v4.2.0"/>
        </w:rPr>
      </w:pPr>
      <w:r w:rsidRPr="00033CF2">
        <w:t>NOTE:</w:t>
      </w:r>
      <w:r w:rsidRPr="00033CF2">
        <w:tab/>
        <w:t xml:space="preserve">The handover delay can be expressed as: RRC procedure delay + </w:t>
      </w:r>
      <w:proofErr w:type="spellStart"/>
      <w:r w:rsidRPr="00033CF2">
        <w:rPr>
          <w:bCs/>
        </w:rPr>
        <w:t>T</w:t>
      </w:r>
      <w:r w:rsidRPr="00033CF2">
        <w:rPr>
          <w:bCs/>
          <w:vertAlign w:val="subscript"/>
        </w:rPr>
        <w:t>interrupt</w:t>
      </w:r>
      <w:proofErr w:type="spellEnd"/>
      <w:r w:rsidRPr="00033CF2">
        <w:t>, where:</w:t>
      </w:r>
    </w:p>
    <w:p w14:paraId="3529AF1E" w14:textId="77777777" w:rsidR="00780752" w:rsidRPr="00033CF2" w:rsidRDefault="00780752" w:rsidP="00780752">
      <w:pPr>
        <w:ind w:left="568" w:hanging="284"/>
        <w:rPr>
          <w:rFonts w:cs="v4.2.0"/>
          <w:bCs/>
        </w:rPr>
      </w:pPr>
      <w:r w:rsidRPr="00033CF2">
        <w:rPr>
          <w:rFonts w:cs="v4.2.0"/>
        </w:rPr>
        <w:t>RRC procedure delay</w:t>
      </w:r>
      <w:r w:rsidRPr="00033CF2">
        <w:rPr>
          <w:rFonts w:cs="v4.2.0"/>
          <w:bCs/>
        </w:rPr>
        <w:t xml:space="preserve"> = 10 </w:t>
      </w:r>
      <w:proofErr w:type="spellStart"/>
      <w:r w:rsidRPr="00033CF2">
        <w:rPr>
          <w:rFonts w:cs="v4.2.0"/>
          <w:bCs/>
        </w:rPr>
        <w:t>ms</w:t>
      </w:r>
      <w:proofErr w:type="spellEnd"/>
      <w:r w:rsidRPr="00033CF2">
        <w:rPr>
          <w:rFonts w:cs="v4.2.0"/>
          <w:bCs/>
        </w:rPr>
        <w:t xml:space="preserve"> and is specified in clause 12 in </w:t>
      </w:r>
      <w:r w:rsidRPr="00033CF2">
        <w:t>TS 38.331 [2]</w:t>
      </w:r>
      <w:r w:rsidRPr="00033CF2">
        <w:rPr>
          <w:rFonts w:cs="v4.2.0"/>
          <w:bCs/>
        </w:rPr>
        <w:t>.</w:t>
      </w:r>
    </w:p>
    <w:p w14:paraId="1B2FDCE7" w14:textId="77777777" w:rsidR="00780752" w:rsidRPr="00033CF2" w:rsidRDefault="00780752" w:rsidP="00780752">
      <w:pPr>
        <w:ind w:left="568" w:hanging="284"/>
      </w:pPr>
      <w:r w:rsidRPr="00033CF2">
        <w:t>T</w:t>
      </w:r>
      <w:r w:rsidRPr="00033CF2">
        <w:rPr>
          <w:position w:val="-6"/>
        </w:rPr>
        <w:t>interrupt</w:t>
      </w:r>
      <w:r w:rsidRPr="00033CF2">
        <w:t xml:space="preserve"> = 142 </w:t>
      </w:r>
      <w:proofErr w:type="spellStart"/>
      <w:r w:rsidRPr="00033CF2">
        <w:t>ms</w:t>
      </w:r>
      <w:proofErr w:type="spellEnd"/>
      <w:r w:rsidRPr="00033CF2">
        <w:rPr>
          <w:bCs/>
        </w:rPr>
        <w:t xml:space="preserve"> </w:t>
      </w:r>
      <w:r w:rsidRPr="00033CF2">
        <w:t xml:space="preserve">in sub-test 1 and TBD in sub-test 2. </w:t>
      </w:r>
      <w:proofErr w:type="spellStart"/>
      <w:r w:rsidRPr="00033CF2">
        <w:rPr>
          <w:bCs/>
        </w:rPr>
        <w:t>T</w:t>
      </w:r>
      <w:r w:rsidRPr="00033CF2">
        <w:rPr>
          <w:bCs/>
          <w:vertAlign w:val="subscript"/>
        </w:rPr>
        <w:t>interrupt</w:t>
      </w:r>
      <w:proofErr w:type="spellEnd"/>
      <w:r w:rsidRPr="00033CF2">
        <w:t xml:space="preserve"> is defined in clause 6.1C.1.3.2.</w:t>
      </w:r>
    </w:p>
    <w:p w14:paraId="163A5CF1" w14:textId="77777777" w:rsidR="00780752" w:rsidRPr="00033CF2" w:rsidRDefault="00780752" w:rsidP="00780752">
      <w:pPr>
        <w:ind w:left="568" w:hanging="284"/>
      </w:pPr>
      <w:r w:rsidRPr="00033CF2">
        <w:t xml:space="preserve">This gives a total of 152 </w:t>
      </w:r>
      <w:proofErr w:type="spellStart"/>
      <w:r w:rsidRPr="00033CF2">
        <w:t>ms</w:t>
      </w:r>
      <w:proofErr w:type="spellEnd"/>
      <w:r w:rsidRPr="00033CF2">
        <w:t xml:space="preserve"> sub-test 1 and TBD in sub-test 2.</w:t>
      </w:r>
    </w:p>
    <w:p w14:paraId="580C46EA" w14:textId="77777777" w:rsidR="00780752" w:rsidRPr="00CE4669" w:rsidRDefault="00780752" w:rsidP="00780752">
      <w:pPr>
        <w:pStyle w:val="CRSeparator"/>
      </w:pPr>
      <w:r w:rsidRPr="00CE4669">
        <w:t>==============Next change==============</w:t>
      </w:r>
    </w:p>
    <w:p w14:paraId="6A097624" w14:textId="77777777" w:rsidR="00780752" w:rsidRPr="00033CF2" w:rsidRDefault="00780752" w:rsidP="00780752">
      <w:pPr>
        <w:pStyle w:val="H53GPP"/>
        <w:rPr>
          <w:lang w:eastAsia="ko-KR"/>
        </w:rPr>
      </w:pPr>
      <w:r w:rsidRPr="00033CF2">
        <w:rPr>
          <w:lang w:eastAsia="ko-KR"/>
        </w:rPr>
        <w:t>A.14.3.1.2</w:t>
      </w:r>
      <w:r w:rsidRPr="00033CF2">
        <w:rPr>
          <w:lang w:eastAsia="ko-KR"/>
        </w:rPr>
        <w:tab/>
        <w:t>NR UE Transmit Timing Test for FR2-</w:t>
      </w:r>
      <w:r w:rsidRPr="00033CF2">
        <w:rPr>
          <w:lang w:eastAsia="zh-CN"/>
        </w:rPr>
        <w:t>NTN</w:t>
      </w:r>
    </w:p>
    <w:p w14:paraId="08063BF1" w14:textId="77777777" w:rsidR="00780752" w:rsidRPr="004C45FF" w:rsidRDefault="00780752" w:rsidP="00780752">
      <w:pPr>
        <w:keepNext/>
        <w:spacing w:before="120"/>
        <w:ind w:left="1701" w:hanging="1701"/>
        <w:outlineLvl w:val="4"/>
        <w:rPr>
          <w:rFonts w:ascii="Arial" w:hAnsi="Arial"/>
          <w:sz w:val="22"/>
          <w:lang w:eastAsia="ko-KR"/>
        </w:rPr>
      </w:pPr>
      <w:r w:rsidRPr="004C45FF">
        <w:rPr>
          <w:rFonts w:ascii="Arial" w:hAnsi="Arial"/>
          <w:sz w:val="22"/>
          <w:lang w:eastAsia="ko-KR"/>
        </w:rPr>
        <w:t>A.14.3.1.2.1</w:t>
      </w:r>
      <w:r w:rsidRPr="004C45FF">
        <w:rPr>
          <w:rFonts w:ascii="Arial" w:hAnsi="Arial"/>
          <w:sz w:val="22"/>
          <w:lang w:eastAsia="ko-KR"/>
        </w:rPr>
        <w:tab/>
        <w:t>Test Purpose and environment</w:t>
      </w:r>
    </w:p>
    <w:p w14:paraId="72363F80" w14:textId="77777777" w:rsidR="00780752" w:rsidRPr="00033CF2" w:rsidRDefault="00780752" w:rsidP="00780752">
      <w:pPr>
        <w:rPr>
          <w:lang w:eastAsia="ko-KR"/>
        </w:rPr>
      </w:pPr>
      <w:r w:rsidRPr="00033CF2">
        <w:rPr>
          <w:lang w:eastAsia="ko-KR"/>
        </w:rPr>
        <w:t xml:space="preserve">The purpose of this test is to verify that the UE can follow frame timing change of the reference cell and that the UE initial </w:t>
      </w:r>
      <w:proofErr w:type="gramStart"/>
      <w:r w:rsidRPr="00033CF2">
        <w:rPr>
          <w:lang w:eastAsia="ko-KR"/>
        </w:rPr>
        <w:t>transmit</w:t>
      </w:r>
      <w:proofErr w:type="gramEnd"/>
      <w:r w:rsidRPr="00033CF2">
        <w:rPr>
          <w:lang w:eastAsia="ko-KR"/>
        </w:rPr>
        <w:t xml:space="preserve"> timing accuracy, maximum amount of timing change in one adjustment, minimum and maximum adjustment rate are within the specified limits. This test will verify the requirements in clause 7.1C.2. Supported test configurations are shown in table A.14.3.1.2.1-1.</w:t>
      </w:r>
    </w:p>
    <w:p w14:paraId="262EFF1F" w14:textId="77777777" w:rsidR="00780752" w:rsidRPr="00033CF2" w:rsidRDefault="00780752" w:rsidP="00780752">
      <w:pPr>
        <w:spacing w:before="60"/>
        <w:jc w:val="center"/>
        <w:rPr>
          <w:rFonts w:ascii="Arial" w:hAnsi="Arial"/>
          <w:b/>
          <w:lang w:eastAsia="ko-KR"/>
        </w:rPr>
      </w:pPr>
      <w:r w:rsidRPr="00033CF2">
        <w:rPr>
          <w:rFonts w:ascii="Arial" w:hAnsi="Arial"/>
          <w:b/>
          <w:lang w:eastAsia="ko-KR"/>
        </w:rPr>
        <w:t xml:space="preserve">Table A.14.3.1.2.1-1: Supported test configurations for FR2-NTN </w:t>
      </w:r>
      <w:proofErr w:type="spellStart"/>
      <w:r w:rsidRPr="00033CF2">
        <w:rPr>
          <w:rFonts w:ascii="Arial" w:hAnsi="Arial"/>
          <w:b/>
          <w:lang w:eastAsia="ko-KR"/>
        </w:rPr>
        <w:t>PCell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780752" w:rsidRPr="00033CF2" w14:paraId="1EA1EBDF"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73FE1835" w14:textId="77777777" w:rsidR="00780752" w:rsidRPr="00033CF2" w:rsidRDefault="00780752" w:rsidP="0018090C">
            <w:pPr>
              <w:spacing w:after="0"/>
              <w:jc w:val="center"/>
              <w:rPr>
                <w:rFonts w:ascii="Arial" w:hAnsi="Arial"/>
                <w:b/>
                <w:sz w:val="18"/>
                <w:lang w:eastAsia="zh-TW"/>
              </w:rPr>
            </w:pPr>
            <w:r w:rsidRPr="00033CF2">
              <w:rPr>
                <w:rFonts w:ascii="Arial" w:hAnsi="Arial"/>
                <w:b/>
                <w:sz w:val="18"/>
                <w:lang w:eastAsia="zh-TW"/>
              </w:rPr>
              <w:t>Configuration</w:t>
            </w:r>
          </w:p>
        </w:tc>
        <w:tc>
          <w:tcPr>
            <w:tcW w:w="6348" w:type="dxa"/>
            <w:tcBorders>
              <w:top w:val="single" w:sz="4" w:space="0" w:color="auto"/>
              <w:left w:val="single" w:sz="4" w:space="0" w:color="auto"/>
              <w:bottom w:val="single" w:sz="4" w:space="0" w:color="auto"/>
              <w:right w:val="single" w:sz="4" w:space="0" w:color="auto"/>
            </w:tcBorders>
            <w:hideMark/>
          </w:tcPr>
          <w:p w14:paraId="75F3A22F" w14:textId="77777777" w:rsidR="00780752" w:rsidRPr="00033CF2" w:rsidRDefault="00780752" w:rsidP="0018090C">
            <w:pPr>
              <w:spacing w:after="0"/>
              <w:jc w:val="center"/>
              <w:rPr>
                <w:rFonts w:ascii="Arial" w:hAnsi="Arial"/>
                <w:b/>
                <w:sz w:val="18"/>
                <w:lang w:eastAsia="zh-TW"/>
              </w:rPr>
            </w:pPr>
            <w:r w:rsidRPr="00033CF2">
              <w:rPr>
                <w:rFonts w:ascii="Arial" w:hAnsi="Arial"/>
                <w:b/>
                <w:sz w:val="18"/>
                <w:lang w:eastAsia="zh-TW"/>
              </w:rPr>
              <w:t>Description</w:t>
            </w:r>
          </w:p>
        </w:tc>
      </w:tr>
      <w:tr w:rsidR="00780752" w:rsidRPr="00033CF2" w14:paraId="487D29B9"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44E29B29" w14:textId="77777777" w:rsidR="00780752" w:rsidRPr="00033CF2" w:rsidRDefault="00780752" w:rsidP="0018090C">
            <w:pPr>
              <w:spacing w:after="0"/>
              <w:rPr>
                <w:rFonts w:ascii="Arial" w:hAnsi="Arial"/>
                <w:sz w:val="18"/>
                <w:lang w:eastAsia="zh-TW"/>
              </w:rPr>
            </w:pPr>
            <w:r w:rsidRPr="00033CF2">
              <w:rPr>
                <w:rFonts w:ascii="Arial" w:hAnsi="Arial"/>
                <w:sz w:val="18"/>
                <w:lang w:eastAsia="zh-TW"/>
              </w:rPr>
              <w:t>1</w:t>
            </w:r>
          </w:p>
        </w:tc>
        <w:tc>
          <w:tcPr>
            <w:tcW w:w="6348" w:type="dxa"/>
            <w:tcBorders>
              <w:top w:val="single" w:sz="4" w:space="0" w:color="auto"/>
              <w:left w:val="single" w:sz="4" w:space="0" w:color="auto"/>
              <w:bottom w:val="single" w:sz="4" w:space="0" w:color="auto"/>
              <w:right w:val="single" w:sz="4" w:space="0" w:color="auto"/>
            </w:tcBorders>
            <w:hideMark/>
          </w:tcPr>
          <w:p w14:paraId="446742DE" w14:textId="77777777" w:rsidR="00780752" w:rsidRPr="00033CF2" w:rsidRDefault="00780752" w:rsidP="0018090C">
            <w:pPr>
              <w:spacing w:after="0"/>
              <w:rPr>
                <w:rFonts w:ascii="Arial" w:hAnsi="Arial"/>
                <w:sz w:val="18"/>
                <w:lang w:eastAsia="zh-TW"/>
              </w:rPr>
            </w:pPr>
            <w:r w:rsidRPr="00033CF2">
              <w:rPr>
                <w:rFonts w:ascii="Arial" w:hAnsi="Arial"/>
                <w:sz w:val="18"/>
              </w:rPr>
              <w:t xml:space="preserve">GSO, NR </w:t>
            </w:r>
            <w:r w:rsidRPr="00033CF2">
              <w:rPr>
                <w:rFonts w:ascii="Arial" w:hAnsi="Arial"/>
                <w:sz w:val="18"/>
                <w:lang w:eastAsia="zh-TW"/>
              </w:rPr>
              <w:t>FDD, SSB SCS 120 kHz, data SCS 120 kHz, BW 100 MHz</w:t>
            </w:r>
          </w:p>
        </w:tc>
      </w:tr>
      <w:tr w:rsidR="00780752" w:rsidRPr="00033CF2" w14:paraId="7D576CAD"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04B66757" w14:textId="77777777" w:rsidR="00780752" w:rsidRPr="00033CF2" w:rsidRDefault="00780752" w:rsidP="0018090C">
            <w:pPr>
              <w:spacing w:after="0"/>
              <w:rPr>
                <w:rFonts w:ascii="Arial" w:hAnsi="Arial"/>
                <w:sz w:val="18"/>
              </w:rPr>
            </w:pPr>
            <w:r w:rsidRPr="00033CF2">
              <w:rPr>
                <w:rFonts w:ascii="Arial" w:hAnsi="Arial"/>
                <w:sz w:val="18"/>
              </w:rPr>
              <w:t>2</w:t>
            </w:r>
          </w:p>
        </w:tc>
        <w:tc>
          <w:tcPr>
            <w:tcW w:w="6348" w:type="dxa"/>
            <w:tcBorders>
              <w:top w:val="single" w:sz="4" w:space="0" w:color="auto"/>
              <w:left w:val="single" w:sz="4" w:space="0" w:color="auto"/>
              <w:bottom w:val="single" w:sz="4" w:space="0" w:color="auto"/>
              <w:right w:val="single" w:sz="4" w:space="0" w:color="auto"/>
            </w:tcBorders>
            <w:hideMark/>
          </w:tcPr>
          <w:p w14:paraId="64A732DE" w14:textId="77777777" w:rsidR="00780752" w:rsidRPr="00033CF2" w:rsidRDefault="00780752" w:rsidP="0018090C">
            <w:pPr>
              <w:spacing w:after="0"/>
              <w:rPr>
                <w:rFonts w:ascii="Arial" w:hAnsi="Arial"/>
                <w:sz w:val="18"/>
              </w:rPr>
            </w:pPr>
            <w:r w:rsidRPr="00033CF2">
              <w:rPr>
                <w:rFonts w:ascii="Arial" w:hAnsi="Arial"/>
                <w:sz w:val="18"/>
              </w:rPr>
              <w:t xml:space="preserve">NGSO, NR </w:t>
            </w:r>
            <w:r w:rsidRPr="00033CF2">
              <w:rPr>
                <w:rFonts w:ascii="Arial" w:hAnsi="Arial"/>
                <w:sz w:val="18"/>
                <w:lang w:eastAsia="zh-TW"/>
              </w:rPr>
              <w:t>FDD, SSB SCS 120 kHz, data SCS 120 kHz, BW 100 MHz</w:t>
            </w:r>
          </w:p>
        </w:tc>
      </w:tr>
      <w:tr w:rsidR="00780752" w:rsidRPr="00033CF2" w14:paraId="4D887FD9"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tcPr>
          <w:p w14:paraId="1DF1169F" w14:textId="77777777" w:rsidR="00780752" w:rsidRPr="00033CF2" w:rsidRDefault="00780752" w:rsidP="0018090C">
            <w:pPr>
              <w:spacing w:after="0"/>
              <w:rPr>
                <w:rFonts w:ascii="Arial" w:hAnsi="Arial"/>
                <w:sz w:val="18"/>
              </w:rPr>
            </w:pPr>
            <w:r w:rsidRPr="00033CF2">
              <w:rPr>
                <w:rFonts w:ascii="Arial" w:hAnsi="Arial"/>
                <w:sz w:val="18"/>
              </w:rPr>
              <w:t>3</w:t>
            </w:r>
          </w:p>
        </w:tc>
        <w:tc>
          <w:tcPr>
            <w:tcW w:w="6348" w:type="dxa"/>
            <w:tcBorders>
              <w:top w:val="single" w:sz="4" w:space="0" w:color="auto"/>
              <w:left w:val="single" w:sz="4" w:space="0" w:color="auto"/>
              <w:bottom w:val="single" w:sz="4" w:space="0" w:color="auto"/>
              <w:right w:val="single" w:sz="4" w:space="0" w:color="auto"/>
            </w:tcBorders>
          </w:tcPr>
          <w:p w14:paraId="44FD8949" w14:textId="77777777" w:rsidR="00780752" w:rsidRPr="00033CF2" w:rsidRDefault="00780752" w:rsidP="0018090C">
            <w:pPr>
              <w:spacing w:after="0"/>
              <w:rPr>
                <w:rFonts w:ascii="Arial" w:hAnsi="Arial"/>
                <w:sz w:val="18"/>
              </w:rPr>
            </w:pPr>
            <w:r w:rsidRPr="00033CF2">
              <w:rPr>
                <w:rFonts w:ascii="Arial" w:hAnsi="Arial"/>
                <w:sz w:val="18"/>
              </w:rPr>
              <w:t xml:space="preserve">GSO, NR </w:t>
            </w:r>
            <w:r w:rsidRPr="00033CF2">
              <w:rPr>
                <w:rFonts w:ascii="Arial" w:hAnsi="Arial"/>
                <w:sz w:val="18"/>
                <w:lang w:eastAsia="zh-TW"/>
              </w:rPr>
              <w:t>FDD, SSB SCS 120 kHz, data SCS 120 kHz, BW 100 MHz</w:t>
            </w:r>
          </w:p>
        </w:tc>
      </w:tr>
      <w:tr w:rsidR="00780752" w:rsidRPr="00033CF2" w14:paraId="57F70E6C" w14:textId="77777777" w:rsidTr="0018090C">
        <w:trPr>
          <w:jc w:val="center"/>
          <w:ins w:id="183" w:author="Author"/>
        </w:trPr>
        <w:tc>
          <w:tcPr>
            <w:tcW w:w="1631" w:type="dxa"/>
            <w:tcBorders>
              <w:top w:val="single" w:sz="4" w:space="0" w:color="auto"/>
              <w:left w:val="single" w:sz="4" w:space="0" w:color="auto"/>
              <w:bottom w:val="single" w:sz="4" w:space="0" w:color="auto"/>
              <w:right w:val="single" w:sz="4" w:space="0" w:color="auto"/>
            </w:tcBorders>
          </w:tcPr>
          <w:p w14:paraId="089D88DE" w14:textId="77777777" w:rsidR="00780752" w:rsidRPr="00033CF2" w:rsidRDefault="00780752" w:rsidP="0018090C">
            <w:pPr>
              <w:spacing w:after="0"/>
              <w:rPr>
                <w:ins w:id="184" w:author="Author"/>
                <w:rFonts w:ascii="Arial" w:hAnsi="Arial"/>
                <w:sz w:val="18"/>
              </w:rPr>
            </w:pPr>
            <w:ins w:id="185" w:author="Author">
              <w:r>
                <w:rPr>
                  <w:rFonts w:ascii="Arial" w:hAnsi="Arial"/>
                  <w:sz w:val="18"/>
                </w:rPr>
                <w:t>4</w:t>
              </w:r>
            </w:ins>
          </w:p>
        </w:tc>
        <w:tc>
          <w:tcPr>
            <w:tcW w:w="6348" w:type="dxa"/>
            <w:tcBorders>
              <w:top w:val="single" w:sz="4" w:space="0" w:color="auto"/>
              <w:left w:val="single" w:sz="4" w:space="0" w:color="auto"/>
              <w:bottom w:val="single" w:sz="4" w:space="0" w:color="auto"/>
              <w:right w:val="single" w:sz="4" w:space="0" w:color="auto"/>
            </w:tcBorders>
          </w:tcPr>
          <w:p w14:paraId="1E9868BE" w14:textId="77777777" w:rsidR="00780752" w:rsidRPr="00033CF2" w:rsidRDefault="00780752" w:rsidP="0018090C">
            <w:pPr>
              <w:spacing w:after="0"/>
              <w:rPr>
                <w:ins w:id="186" w:author="Author"/>
                <w:rFonts w:ascii="Arial" w:hAnsi="Arial"/>
                <w:sz w:val="18"/>
              </w:rPr>
            </w:pPr>
            <w:ins w:id="187" w:author="Author">
              <w:r w:rsidRPr="00033CF2">
                <w:rPr>
                  <w:rFonts w:ascii="Arial" w:hAnsi="Arial"/>
                  <w:sz w:val="18"/>
                </w:rPr>
                <w:t xml:space="preserve">GSO, NR FDD, </w:t>
              </w:r>
              <w:r>
                <w:rPr>
                  <w:rFonts w:ascii="Arial" w:eastAsia="Malgun Gothic" w:hAnsi="Arial"/>
                  <w:sz w:val="18"/>
                  <w:lang w:eastAsia="ko-KR"/>
                </w:rPr>
                <w:t>30</w:t>
              </w:r>
              <w:r w:rsidRPr="00033CF2">
                <w:rPr>
                  <w:rFonts w:ascii="Arial" w:eastAsia="Malgun Gothic" w:hAnsi="Arial"/>
                  <w:sz w:val="18"/>
                  <w:lang w:eastAsia="ko-KR"/>
                </w:rPr>
                <w:t xml:space="preserve"> kHz</w:t>
              </w:r>
              <w:r w:rsidRPr="00033CF2">
                <w:rPr>
                  <w:rFonts w:ascii="Arial" w:hAnsi="Arial"/>
                  <w:sz w:val="18"/>
                </w:rPr>
                <w:t xml:space="preserve"> SSB SCS, </w:t>
              </w:r>
              <w:r>
                <w:rPr>
                  <w:rFonts w:ascii="Arial" w:hAnsi="Arial"/>
                  <w:sz w:val="18"/>
                </w:rPr>
                <w:t>1</w:t>
              </w:r>
              <w:r w:rsidRPr="00033CF2">
                <w:rPr>
                  <w:rFonts w:ascii="Arial" w:hAnsi="Arial"/>
                  <w:sz w:val="18"/>
                </w:rPr>
                <w:t>0 MHz BW</w:t>
              </w:r>
            </w:ins>
          </w:p>
        </w:tc>
      </w:tr>
      <w:tr w:rsidR="00780752" w:rsidRPr="00033CF2" w14:paraId="77A86841" w14:textId="77777777" w:rsidTr="0018090C">
        <w:trPr>
          <w:jc w:val="center"/>
          <w:ins w:id="188" w:author="Author"/>
        </w:trPr>
        <w:tc>
          <w:tcPr>
            <w:tcW w:w="1631" w:type="dxa"/>
            <w:tcBorders>
              <w:top w:val="single" w:sz="4" w:space="0" w:color="auto"/>
              <w:left w:val="single" w:sz="4" w:space="0" w:color="auto"/>
              <w:bottom w:val="single" w:sz="4" w:space="0" w:color="auto"/>
              <w:right w:val="single" w:sz="4" w:space="0" w:color="auto"/>
            </w:tcBorders>
          </w:tcPr>
          <w:p w14:paraId="3BF1376D" w14:textId="77777777" w:rsidR="00780752" w:rsidRPr="00033CF2" w:rsidRDefault="00780752" w:rsidP="0018090C">
            <w:pPr>
              <w:spacing w:after="0"/>
              <w:rPr>
                <w:ins w:id="189" w:author="Author"/>
                <w:rFonts w:ascii="Arial" w:hAnsi="Arial"/>
                <w:sz w:val="18"/>
              </w:rPr>
            </w:pPr>
            <w:ins w:id="190" w:author="Author">
              <w:r>
                <w:rPr>
                  <w:rFonts w:ascii="Arial" w:hAnsi="Arial"/>
                  <w:sz w:val="18"/>
                </w:rPr>
                <w:t>5</w:t>
              </w:r>
            </w:ins>
          </w:p>
        </w:tc>
        <w:tc>
          <w:tcPr>
            <w:tcW w:w="6348" w:type="dxa"/>
            <w:tcBorders>
              <w:top w:val="single" w:sz="4" w:space="0" w:color="auto"/>
              <w:left w:val="single" w:sz="4" w:space="0" w:color="auto"/>
              <w:bottom w:val="single" w:sz="4" w:space="0" w:color="auto"/>
              <w:right w:val="single" w:sz="4" w:space="0" w:color="auto"/>
            </w:tcBorders>
          </w:tcPr>
          <w:p w14:paraId="2FE8238B" w14:textId="77777777" w:rsidR="00780752" w:rsidRPr="00033CF2" w:rsidRDefault="00780752" w:rsidP="0018090C">
            <w:pPr>
              <w:spacing w:after="0"/>
              <w:rPr>
                <w:ins w:id="191" w:author="Author"/>
                <w:rFonts w:ascii="Arial" w:hAnsi="Arial"/>
                <w:sz w:val="18"/>
              </w:rPr>
            </w:pPr>
            <w:ins w:id="192" w:author="Author">
              <w:r>
                <w:rPr>
                  <w:rFonts w:ascii="Arial" w:hAnsi="Arial"/>
                  <w:sz w:val="18"/>
                </w:rPr>
                <w:t>N</w:t>
              </w:r>
              <w:r w:rsidRPr="00033CF2">
                <w:rPr>
                  <w:rFonts w:ascii="Arial" w:hAnsi="Arial"/>
                  <w:sz w:val="18"/>
                </w:rPr>
                <w:t xml:space="preserve">GSO, NR FDD, </w:t>
              </w:r>
              <w:r>
                <w:rPr>
                  <w:rFonts w:ascii="Arial" w:eastAsia="Malgun Gothic" w:hAnsi="Arial"/>
                  <w:sz w:val="18"/>
                  <w:lang w:eastAsia="ko-KR"/>
                </w:rPr>
                <w:t>30</w:t>
              </w:r>
              <w:r w:rsidRPr="00033CF2">
                <w:rPr>
                  <w:rFonts w:ascii="Arial" w:eastAsia="Malgun Gothic" w:hAnsi="Arial"/>
                  <w:sz w:val="18"/>
                  <w:lang w:eastAsia="ko-KR"/>
                </w:rPr>
                <w:t xml:space="preserve"> kHz</w:t>
              </w:r>
              <w:r w:rsidRPr="00033CF2">
                <w:rPr>
                  <w:rFonts w:ascii="Arial" w:hAnsi="Arial"/>
                  <w:sz w:val="18"/>
                </w:rPr>
                <w:t xml:space="preserve"> SSB SCS, 10 MHz BW</w:t>
              </w:r>
            </w:ins>
          </w:p>
        </w:tc>
      </w:tr>
      <w:tr w:rsidR="00780752" w:rsidRPr="00033CF2" w14:paraId="31C0BD36" w14:textId="77777777" w:rsidTr="0018090C">
        <w:trPr>
          <w:jc w:val="center"/>
        </w:trPr>
        <w:tc>
          <w:tcPr>
            <w:tcW w:w="7979" w:type="dxa"/>
            <w:gridSpan w:val="2"/>
            <w:tcBorders>
              <w:top w:val="single" w:sz="4" w:space="0" w:color="auto"/>
              <w:left w:val="single" w:sz="4" w:space="0" w:color="auto"/>
              <w:bottom w:val="single" w:sz="4" w:space="0" w:color="auto"/>
              <w:right w:val="single" w:sz="4" w:space="0" w:color="auto"/>
            </w:tcBorders>
            <w:hideMark/>
          </w:tcPr>
          <w:p w14:paraId="12B480E0" w14:textId="77777777" w:rsidR="00780752" w:rsidRPr="00033CF2" w:rsidRDefault="00780752" w:rsidP="0018090C">
            <w:pPr>
              <w:spacing w:after="0"/>
              <w:ind w:left="851" w:hanging="851"/>
              <w:rPr>
                <w:rFonts w:ascii="Arial" w:hAnsi="Arial"/>
                <w:sz w:val="18"/>
              </w:rPr>
            </w:pPr>
            <w:r w:rsidRPr="00033CF2">
              <w:rPr>
                <w:rFonts w:ascii="Arial" w:hAnsi="Arial"/>
                <w:sz w:val="18"/>
                <w:lang w:eastAsia="zh-TW"/>
              </w:rPr>
              <w:t>NOTE:</w:t>
            </w:r>
            <w:r w:rsidRPr="00033CF2">
              <w:rPr>
                <w:rFonts w:ascii="Arial" w:hAnsi="Arial"/>
                <w:sz w:val="18"/>
                <w:lang w:eastAsia="ko-KR"/>
              </w:rPr>
              <w:tab/>
              <w:t xml:space="preserve">For mobile VSAT UE type, it is only </w:t>
            </w:r>
            <w:proofErr w:type="spellStart"/>
            <w:r w:rsidRPr="00033CF2">
              <w:rPr>
                <w:rFonts w:ascii="Arial" w:hAnsi="Arial"/>
                <w:sz w:val="18"/>
                <w:lang w:eastAsia="ko-KR"/>
              </w:rPr>
              <w:t>requied</w:t>
            </w:r>
            <w:proofErr w:type="spellEnd"/>
            <w:r w:rsidRPr="00033CF2">
              <w:rPr>
                <w:rFonts w:ascii="Arial" w:hAnsi="Arial"/>
                <w:sz w:val="18"/>
                <w:lang w:eastAsia="ko-KR"/>
              </w:rPr>
              <w:t xml:space="preserve"> to pass test config 3.</w:t>
            </w:r>
          </w:p>
        </w:tc>
      </w:tr>
    </w:tbl>
    <w:p w14:paraId="4A277E0F" w14:textId="77777777" w:rsidR="00780752" w:rsidRPr="00033CF2" w:rsidRDefault="00780752" w:rsidP="00780752">
      <w:pPr>
        <w:rPr>
          <w:lang w:eastAsia="ko-KR"/>
        </w:rPr>
      </w:pPr>
    </w:p>
    <w:p w14:paraId="681BDD30" w14:textId="77777777" w:rsidR="00780752" w:rsidRPr="00033CF2" w:rsidRDefault="00780752" w:rsidP="00780752">
      <w:pPr>
        <w:rPr>
          <w:lang w:eastAsia="ko-KR"/>
        </w:rPr>
      </w:pPr>
      <w:r w:rsidRPr="00033CF2">
        <w:rPr>
          <w:lang w:eastAsia="ko-KR"/>
        </w:rPr>
        <w:t xml:space="preserve">The test </w:t>
      </w:r>
      <w:proofErr w:type="gramStart"/>
      <w:r w:rsidRPr="00033CF2">
        <w:rPr>
          <w:lang w:eastAsia="ko-KR"/>
        </w:rPr>
        <w:t>consists</w:t>
      </w:r>
      <w:proofErr w:type="gramEnd"/>
      <w:r w:rsidRPr="00033CF2">
        <w:rPr>
          <w:lang w:eastAsia="ko-KR"/>
        </w:rPr>
        <w:t xml:space="preserve"> </w:t>
      </w:r>
      <w:r w:rsidRPr="00033CF2">
        <w:t>a single NR cell (</w:t>
      </w:r>
      <w:proofErr w:type="spellStart"/>
      <w:r w:rsidRPr="00033CF2">
        <w:t>PCell</w:t>
      </w:r>
      <w:proofErr w:type="spellEnd"/>
      <w:r w:rsidRPr="00033CF2">
        <w:t>)</w:t>
      </w:r>
      <w:r w:rsidRPr="00033CF2">
        <w:rPr>
          <w:lang w:eastAsia="ko-KR"/>
        </w:rPr>
        <w:t xml:space="preserve">. Table A.14.3.1.2.1-2 and A.14.3.1.2.1-2A defines the parameters to be configured and strength of the transmitted signals. The transmit timing is verified by the UE transmitting SRS using the configuration defined in table A.14.3.1.2.1-3. </w:t>
      </w:r>
    </w:p>
    <w:p w14:paraId="10016F2E" w14:textId="77777777" w:rsidR="00780752" w:rsidRPr="00033CF2" w:rsidRDefault="00780752" w:rsidP="00780752">
      <w:pPr>
        <w:keepNext/>
        <w:spacing w:before="60"/>
        <w:jc w:val="center"/>
        <w:rPr>
          <w:rFonts w:ascii="Arial" w:hAnsi="Arial"/>
          <w:b/>
        </w:rPr>
      </w:pPr>
      <w:r w:rsidRPr="00033CF2">
        <w:rPr>
          <w:rFonts w:ascii="Arial" w:hAnsi="Arial"/>
          <w:b/>
        </w:rPr>
        <w:lastRenderedPageBreak/>
        <w:t>Table A.14.3.1.2.1-2: Cell Specific Test Parameters for UL Transmit Timing test</w:t>
      </w:r>
    </w:p>
    <w:tbl>
      <w:tblPr>
        <w:tblW w:w="0" w:type="auto"/>
        <w:jc w:val="center"/>
        <w:tblLayout w:type="fixed"/>
        <w:tblCellMar>
          <w:left w:w="28" w:type="dxa"/>
        </w:tblCellMar>
        <w:tblLook w:val="04A0" w:firstRow="1" w:lastRow="0" w:firstColumn="1" w:lastColumn="0" w:noHBand="0" w:noVBand="1"/>
      </w:tblPr>
      <w:tblGrid>
        <w:gridCol w:w="3987"/>
        <w:gridCol w:w="1422"/>
        <w:gridCol w:w="1159"/>
        <w:gridCol w:w="1447"/>
        <w:gridCol w:w="1440"/>
        <w:gridCol w:w="8"/>
      </w:tblGrid>
      <w:tr w:rsidR="00780752" w:rsidRPr="00033CF2" w14:paraId="476A6AA1" w14:textId="77777777" w:rsidTr="0018090C">
        <w:trPr>
          <w:gridAfter w:val="1"/>
          <w:wAfter w:w="8" w:type="dxa"/>
          <w:jc w:val="center"/>
        </w:trPr>
        <w:tc>
          <w:tcPr>
            <w:tcW w:w="3987" w:type="dxa"/>
            <w:tcBorders>
              <w:top w:val="single" w:sz="4" w:space="0" w:color="auto"/>
              <w:left w:val="single" w:sz="4" w:space="0" w:color="auto"/>
              <w:bottom w:val="single" w:sz="4" w:space="0" w:color="auto"/>
              <w:right w:val="single" w:sz="4" w:space="0" w:color="auto"/>
            </w:tcBorders>
            <w:vAlign w:val="center"/>
            <w:hideMark/>
          </w:tcPr>
          <w:p w14:paraId="2212EB0A" w14:textId="77777777" w:rsidR="00780752" w:rsidRPr="00033CF2" w:rsidRDefault="00780752" w:rsidP="0018090C">
            <w:pPr>
              <w:keepNext/>
              <w:spacing w:after="0"/>
              <w:jc w:val="center"/>
              <w:rPr>
                <w:rFonts w:ascii="Arial" w:eastAsia="Calibri" w:hAnsi="Arial"/>
                <w:b/>
                <w:sz w:val="18"/>
              </w:rPr>
            </w:pPr>
            <w:r w:rsidRPr="00033CF2">
              <w:rPr>
                <w:rFonts w:ascii="Arial" w:hAnsi="Arial"/>
                <w:b/>
                <w:sz w:val="18"/>
              </w:rPr>
              <w:t>Parameter</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ACFA25E" w14:textId="77777777" w:rsidR="00780752" w:rsidRPr="00033CF2" w:rsidRDefault="00780752" w:rsidP="0018090C">
            <w:pPr>
              <w:keepNext/>
              <w:spacing w:after="0"/>
              <w:jc w:val="center"/>
              <w:rPr>
                <w:rFonts w:ascii="Arial" w:hAnsi="Arial"/>
                <w:b/>
                <w:sz w:val="18"/>
              </w:rPr>
            </w:pPr>
            <w:r w:rsidRPr="00033CF2">
              <w:rPr>
                <w:rFonts w:ascii="Arial" w:hAnsi="Arial"/>
                <w:b/>
                <w:sz w:val="18"/>
              </w:rPr>
              <w:t>Unit</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A94D1C8" w14:textId="77777777" w:rsidR="00780752" w:rsidRPr="00033CF2" w:rsidRDefault="00780752" w:rsidP="0018090C">
            <w:pPr>
              <w:keepNext/>
              <w:spacing w:after="0"/>
              <w:jc w:val="center"/>
              <w:rPr>
                <w:rFonts w:ascii="Arial" w:hAnsi="Arial"/>
                <w:b/>
                <w:sz w:val="18"/>
              </w:rPr>
            </w:pPr>
            <w:r w:rsidRPr="00033CF2">
              <w:rPr>
                <w:rFonts w:ascii="Arial" w:hAnsi="Arial"/>
                <w:b/>
                <w:sz w:val="18"/>
              </w:rPr>
              <w:t>Config</w:t>
            </w:r>
          </w:p>
        </w:tc>
        <w:tc>
          <w:tcPr>
            <w:tcW w:w="1447" w:type="dxa"/>
            <w:tcBorders>
              <w:top w:val="single" w:sz="4" w:space="0" w:color="auto"/>
              <w:left w:val="single" w:sz="4" w:space="0" w:color="auto"/>
              <w:bottom w:val="single" w:sz="4" w:space="0" w:color="auto"/>
              <w:right w:val="single" w:sz="4" w:space="0" w:color="auto"/>
            </w:tcBorders>
            <w:vAlign w:val="center"/>
            <w:hideMark/>
          </w:tcPr>
          <w:p w14:paraId="5A40B321" w14:textId="77777777" w:rsidR="00780752" w:rsidRPr="00033CF2" w:rsidRDefault="00780752" w:rsidP="0018090C">
            <w:pPr>
              <w:keepNext/>
              <w:spacing w:after="0"/>
              <w:jc w:val="center"/>
              <w:rPr>
                <w:rFonts w:ascii="Arial" w:hAnsi="Arial"/>
                <w:b/>
                <w:sz w:val="18"/>
              </w:rPr>
            </w:pPr>
            <w:r w:rsidRPr="00033CF2">
              <w:rPr>
                <w:rFonts w:ascii="Arial" w:hAnsi="Arial"/>
                <w:b/>
                <w:sz w:val="18"/>
              </w:rPr>
              <w:t>Test1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F24F225" w14:textId="77777777" w:rsidR="00780752" w:rsidRPr="00033CF2" w:rsidRDefault="00780752" w:rsidP="0018090C">
            <w:pPr>
              <w:keepNext/>
              <w:spacing w:after="0"/>
              <w:jc w:val="center"/>
              <w:rPr>
                <w:rFonts w:ascii="Arial" w:hAnsi="Arial"/>
                <w:b/>
                <w:sz w:val="18"/>
              </w:rPr>
            </w:pPr>
            <w:r w:rsidRPr="00033CF2">
              <w:rPr>
                <w:rFonts w:ascii="Arial" w:hAnsi="Arial"/>
                <w:b/>
                <w:sz w:val="18"/>
              </w:rPr>
              <w:t>Test2</w:t>
            </w:r>
          </w:p>
        </w:tc>
      </w:tr>
      <w:tr w:rsidR="00780752" w:rsidRPr="00033CF2" w14:paraId="129D3EBB" w14:textId="77777777" w:rsidTr="0018090C">
        <w:trPr>
          <w:gridAfter w:val="1"/>
          <w:wAfter w:w="8" w:type="dxa"/>
          <w:jc w:val="center"/>
        </w:trPr>
        <w:tc>
          <w:tcPr>
            <w:tcW w:w="3987" w:type="dxa"/>
            <w:tcBorders>
              <w:top w:val="single" w:sz="4" w:space="0" w:color="auto"/>
              <w:left w:val="single" w:sz="4" w:space="0" w:color="auto"/>
              <w:bottom w:val="single" w:sz="4" w:space="0" w:color="auto"/>
              <w:right w:val="single" w:sz="4" w:space="0" w:color="auto"/>
            </w:tcBorders>
          </w:tcPr>
          <w:p w14:paraId="58897F9F" w14:textId="77777777" w:rsidR="00780752" w:rsidRPr="00033CF2" w:rsidDel="00FF5E17" w:rsidRDefault="00780752" w:rsidP="0018090C">
            <w:pPr>
              <w:keepNext/>
              <w:spacing w:after="0"/>
              <w:rPr>
                <w:rFonts w:ascii="Arial" w:hAnsi="Arial"/>
                <w:sz w:val="18"/>
              </w:rPr>
            </w:pPr>
            <w:r w:rsidRPr="00033CF2">
              <w:rPr>
                <w:rFonts w:ascii="Arial" w:hAnsi="Arial"/>
                <w:sz w:val="18"/>
              </w:rPr>
              <w:t>SSB ARFCN</w:t>
            </w:r>
          </w:p>
        </w:tc>
        <w:tc>
          <w:tcPr>
            <w:tcW w:w="1422" w:type="dxa"/>
            <w:tcBorders>
              <w:top w:val="single" w:sz="4" w:space="0" w:color="auto"/>
              <w:left w:val="single" w:sz="4" w:space="0" w:color="auto"/>
              <w:bottom w:val="single" w:sz="4" w:space="0" w:color="auto"/>
              <w:right w:val="single" w:sz="4" w:space="0" w:color="auto"/>
            </w:tcBorders>
          </w:tcPr>
          <w:p w14:paraId="2DF1EE80" w14:textId="77777777" w:rsidR="00780752" w:rsidRPr="00033CF2" w:rsidRDefault="00780752" w:rsidP="0018090C">
            <w:pPr>
              <w:keepNext/>
              <w:spacing w:after="0"/>
              <w:jc w:val="center"/>
              <w:rPr>
                <w:rFonts w:ascii="Arial" w:hAnsi="Arial"/>
                <w:sz w:val="18"/>
              </w:rPr>
            </w:pPr>
          </w:p>
        </w:tc>
        <w:tc>
          <w:tcPr>
            <w:tcW w:w="1159" w:type="dxa"/>
            <w:tcBorders>
              <w:top w:val="single" w:sz="4" w:space="0" w:color="auto"/>
              <w:left w:val="single" w:sz="4" w:space="0" w:color="auto"/>
              <w:bottom w:val="single" w:sz="4" w:space="0" w:color="auto"/>
              <w:right w:val="single" w:sz="4" w:space="0" w:color="auto"/>
            </w:tcBorders>
          </w:tcPr>
          <w:p w14:paraId="35576204" w14:textId="77777777" w:rsidR="00780752" w:rsidRPr="00033CF2" w:rsidRDefault="00780752" w:rsidP="0018090C">
            <w:pPr>
              <w:keepNext/>
              <w:spacing w:after="0"/>
              <w:jc w:val="center"/>
              <w:rPr>
                <w:rFonts w:ascii="Arial" w:hAnsi="Arial"/>
                <w:sz w:val="18"/>
              </w:rPr>
            </w:pPr>
            <w:r w:rsidRPr="00033CF2">
              <w:rPr>
                <w:rFonts w:ascii="Arial" w:eastAsia="Calibri" w:hAnsi="Arial"/>
                <w:sz w:val="18"/>
                <w:lang w:eastAsia="ko-KR"/>
              </w:rPr>
              <w:t>1,2,3</w:t>
            </w:r>
          </w:p>
        </w:tc>
        <w:tc>
          <w:tcPr>
            <w:tcW w:w="1447" w:type="dxa"/>
            <w:tcBorders>
              <w:top w:val="single" w:sz="4" w:space="0" w:color="auto"/>
              <w:left w:val="single" w:sz="4" w:space="0" w:color="auto"/>
              <w:bottom w:val="single" w:sz="4" w:space="0" w:color="auto"/>
              <w:right w:val="single" w:sz="4" w:space="0" w:color="auto"/>
            </w:tcBorders>
          </w:tcPr>
          <w:p w14:paraId="74581229" w14:textId="77777777" w:rsidR="00780752" w:rsidRPr="00033CF2" w:rsidRDefault="00780752" w:rsidP="0018090C">
            <w:pPr>
              <w:keepNext/>
              <w:spacing w:after="0"/>
              <w:jc w:val="center"/>
              <w:rPr>
                <w:rFonts w:ascii="Arial" w:hAnsi="Arial"/>
                <w:sz w:val="18"/>
              </w:rPr>
            </w:pPr>
            <w:r w:rsidRPr="00033CF2">
              <w:rPr>
                <w:rFonts w:ascii="Arial" w:hAnsi="Arial"/>
                <w:sz w:val="18"/>
              </w:rPr>
              <w:t>Freq1</w:t>
            </w:r>
          </w:p>
        </w:tc>
        <w:tc>
          <w:tcPr>
            <w:tcW w:w="1440" w:type="dxa"/>
            <w:tcBorders>
              <w:top w:val="single" w:sz="4" w:space="0" w:color="auto"/>
              <w:left w:val="single" w:sz="4" w:space="0" w:color="auto"/>
              <w:bottom w:val="single" w:sz="4" w:space="0" w:color="auto"/>
              <w:right w:val="single" w:sz="4" w:space="0" w:color="auto"/>
            </w:tcBorders>
          </w:tcPr>
          <w:p w14:paraId="71BD9F82" w14:textId="77777777" w:rsidR="00780752" w:rsidRPr="00033CF2" w:rsidRDefault="00780752" w:rsidP="0018090C">
            <w:pPr>
              <w:keepNext/>
              <w:spacing w:after="0"/>
              <w:jc w:val="center"/>
              <w:rPr>
                <w:rFonts w:ascii="Arial" w:hAnsi="Arial"/>
                <w:sz w:val="18"/>
              </w:rPr>
            </w:pPr>
            <w:r w:rsidRPr="00033CF2">
              <w:rPr>
                <w:rFonts w:ascii="Arial" w:hAnsi="Arial"/>
                <w:sz w:val="18"/>
              </w:rPr>
              <w:t>Freq1</w:t>
            </w:r>
          </w:p>
        </w:tc>
      </w:tr>
      <w:tr w:rsidR="00780752" w:rsidRPr="00033CF2" w14:paraId="17C84BB5" w14:textId="77777777" w:rsidTr="0018090C">
        <w:trPr>
          <w:gridAfter w:val="1"/>
          <w:wAfter w:w="8" w:type="dxa"/>
          <w:jc w:val="center"/>
        </w:trPr>
        <w:tc>
          <w:tcPr>
            <w:tcW w:w="3987" w:type="dxa"/>
            <w:vMerge w:val="restart"/>
            <w:tcBorders>
              <w:top w:val="nil"/>
              <w:left w:val="single" w:sz="4" w:space="0" w:color="auto"/>
              <w:right w:val="single" w:sz="4" w:space="0" w:color="auto"/>
            </w:tcBorders>
          </w:tcPr>
          <w:p w14:paraId="357C5331" w14:textId="77777777" w:rsidR="00780752" w:rsidRPr="00033CF2" w:rsidRDefault="00780752" w:rsidP="0018090C">
            <w:pPr>
              <w:keepNext/>
              <w:spacing w:after="0"/>
              <w:rPr>
                <w:rFonts w:ascii="Arial" w:hAnsi="Arial"/>
                <w:sz w:val="18"/>
              </w:rPr>
            </w:pPr>
            <w:r w:rsidRPr="00033CF2">
              <w:rPr>
                <w:rFonts w:ascii="Arial" w:hAnsi="Arial"/>
                <w:sz w:val="18"/>
              </w:rPr>
              <w:t>Serving s</w:t>
            </w:r>
            <w:r w:rsidRPr="00033CF2">
              <w:rPr>
                <w:rFonts w:ascii="Arial" w:eastAsia="Calibri" w:hAnsi="Arial"/>
                <w:sz w:val="18"/>
              </w:rPr>
              <w:t xml:space="preserve">atellite </w:t>
            </w:r>
            <w:r w:rsidRPr="00033CF2">
              <w:rPr>
                <w:rFonts w:ascii="Arial" w:hAnsi="Arial"/>
                <w:sz w:val="18"/>
              </w:rPr>
              <w:t>configuration</w:t>
            </w:r>
          </w:p>
        </w:tc>
        <w:tc>
          <w:tcPr>
            <w:tcW w:w="1422" w:type="dxa"/>
            <w:vMerge w:val="restart"/>
            <w:tcBorders>
              <w:top w:val="nil"/>
              <w:left w:val="single" w:sz="4" w:space="0" w:color="auto"/>
              <w:right w:val="single" w:sz="4" w:space="0" w:color="auto"/>
            </w:tcBorders>
          </w:tcPr>
          <w:p w14:paraId="7D904EAC" w14:textId="77777777" w:rsidR="00780752" w:rsidRPr="00033CF2" w:rsidRDefault="00780752" w:rsidP="0018090C">
            <w:pPr>
              <w:keepNext/>
              <w:spacing w:after="0"/>
              <w:jc w:val="center"/>
              <w:rPr>
                <w:rFonts w:ascii="Arial" w:eastAsia="Calibri" w:hAnsi="Arial"/>
                <w:sz w:val="18"/>
              </w:rPr>
            </w:pPr>
          </w:p>
        </w:tc>
        <w:tc>
          <w:tcPr>
            <w:tcW w:w="1159" w:type="dxa"/>
            <w:tcBorders>
              <w:top w:val="single" w:sz="4" w:space="0" w:color="auto"/>
              <w:left w:val="single" w:sz="4" w:space="0" w:color="auto"/>
              <w:bottom w:val="single" w:sz="4" w:space="0" w:color="auto"/>
              <w:right w:val="single" w:sz="4" w:space="0" w:color="auto"/>
            </w:tcBorders>
            <w:vAlign w:val="center"/>
          </w:tcPr>
          <w:p w14:paraId="24270E74" w14:textId="77777777" w:rsidR="00780752" w:rsidRPr="00033CF2" w:rsidRDefault="00780752" w:rsidP="0018090C">
            <w:pPr>
              <w:keepNext/>
              <w:spacing w:after="0"/>
              <w:jc w:val="center"/>
              <w:rPr>
                <w:rFonts w:ascii="Arial" w:eastAsia="Calibri" w:hAnsi="Arial"/>
                <w:sz w:val="18"/>
                <w:lang w:eastAsia="ko-KR"/>
              </w:rPr>
            </w:pPr>
            <w:r w:rsidRPr="00033CF2">
              <w:rPr>
                <w:rFonts w:ascii="Arial" w:eastAsia="Calibri" w:hAnsi="Arial"/>
                <w:sz w:val="18"/>
                <w:lang w:eastAsia="ko-KR"/>
              </w:rPr>
              <w:t>1</w:t>
            </w:r>
            <w:ins w:id="193" w:author="Author">
              <w:r>
                <w:rPr>
                  <w:rFonts w:ascii="Arial" w:eastAsia="Calibri" w:hAnsi="Arial"/>
                  <w:sz w:val="18"/>
                  <w:lang w:eastAsia="ko-KR"/>
                </w:rPr>
                <w:t>,3,5</w:t>
              </w:r>
            </w:ins>
          </w:p>
        </w:tc>
        <w:tc>
          <w:tcPr>
            <w:tcW w:w="2887" w:type="dxa"/>
            <w:gridSpan w:val="2"/>
            <w:tcBorders>
              <w:top w:val="single" w:sz="4" w:space="0" w:color="auto"/>
              <w:left w:val="single" w:sz="4" w:space="0" w:color="auto"/>
              <w:bottom w:val="single" w:sz="4" w:space="0" w:color="auto"/>
              <w:right w:val="single" w:sz="4" w:space="0" w:color="auto"/>
            </w:tcBorders>
          </w:tcPr>
          <w:p w14:paraId="09623643" w14:textId="77777777" w:rsidR="00780752" w:rsidRPr="00033CF2" w:rsidRDefault="00780752" w:rsidP="0018090C">
            <w:pPr>
              <w:keepNext/>
              <w:spacing w:after="0"/>
              <w:jc w:val="center"/>
              <w:rPr>
                <w:rFonts w:ascii="Arial" w:hAnsi="Arial"/>
                <w:sz w:val="18"/>
              </w:rPr>
            </w:pPr>
            <w:r w:rsidRPr="00033CF2">
              <w:rPr>
                <w:rFonts w:ascii="Arial" w:hAnsi="Arial"/>
                <w:sz w:val="18"/>
              </w:rPr>
              <w:t>SSC.1.</w:t>
            </w:r>
          </w:p>
        </w:tc>
      </w:tr>
      <w:tr w:rsidR="00780752" w:rsidRPr="00033CF2" w14:paraId="30BE0EDB" w14:textId="77777777" w:rsidTr="0018090C">
        <w:trPr>
          <w:gridAfter w:val="1"/>
          <w:wAfter w:w="8" w:type="dxa"/>
          <w:jc w:val="center"/>
        </w:trPr>
        <w:tc>
          <w:tcPr>
            <w:tcW w:w="3987" w:type="dxa"/>
            <w:vMerge/>
            <w:tcBorders>
              <w:left w:val="single" w:sz="4" w:space="0" w:color="auto"/>
              <w:right w:val="single" w:sz="4" w:space="0" w:color="auto"/>
            </w:tcBorders>
          </w:tcPr>
          <w:p w14:paraId="7A0D2E66" w14:textId="77777777" w:rsidR="00780752" w:rsidRPr="00033CF2" w:rsidRDefault="00780752" w:rsidP="0018090C">
            <w:pPr>
              <w:keepNext/>
              <w:spacing w:after="0"/>
              <w:rPr>
                <w:rFonts w:ascii="Arial" w:hAnsi="Arial"/>
                <w:sz w:val="18"/>
              </w:rPr>
            </w:pPr>
          </w:p>
        </w:tc>
        <w:tc>
          <w:tcPr>
            <w:tcW w:w="1422" w:type="dxa"/>
            <w:vMerge/>
            <w:tcBorders>
              <w:left w:val="single" w:sz="4" w:space="0" w:color="auto"/>
              <w:right w:val="single" w:sz="4" w:space="0" w:color="auto"/>
            </w:tcBorders>
          </w:tcPr>
          <w:p w14:paraId="66BA027A" w14:textId="77777777" w:rsidR="00780752" w:rsidRPr="00033CF2" w:rsidRDefault="00780752" w:rsidP="0018090C">
            <w:pPr>
              <w:keepNext/>
              <w:spacing w:after="0"/>
              <w:jc w:val="center"/>
              <w:rPr>
                <w:rFonts w:ascii="Arial" w:eastAsia="Calibri" w:hAnsi="Arial"/>
                <w:sz w:val="18"/>
              </w:rPr>
            </w:pPr>
          </w:p>
        </w:tc>
        <w:tc>
          <w:tcPr>
            <w:tcW w:w="1159" w:type="dxa"/>
            <w:tcBorders>
              <w:top w:val="single" w:sz="4" w:space="0" w:color="auto"/>
              <w:left w:val="single" w:sz="4" w:space="0" w:color="auto"/>
              <w:right w:val="single" w:sz="4" w:space="0" w:color="auto"/>
            </w:tcBorders>
            <w:vAlign w:val="center"/>
          </w:tcPr>
          <w:p w14:paraId="08FDF33E" w14:textId="77777777" w:rsidR="00780752" w:rsidRPr="00033CF2" w:rsidRDefault="00780752" w:rsidP="0018090C">
            <w:pPr>
              <w:keepNext/>
              <w:spacing w:after="0"/>
              <w:jc w:val="center"/>
              <w:rPr>
                <w:rFonts w:ascii="Arial" w:eastAsia="Calibri" w:hAnsi="Arial"/>
                <w:sz w:val="18"/>
                <w:lang w:eastAsia="ko-KR"/>
              </w:rPr>
            </w:pPr>
            <w:r w:rsidRPr="00033CF2">
              <w:rPr>
                <w:rFonts w:ascii="Arial" w:hAnsi="Arial"/>
                <w:sz w:val="18"/>
              </w:rPr>
              <w:t>2</w:t>
            </w:r>
            <w:ins w:id="194" w:author="Author">
              <w:r>
                <w:rPr>
                  <w:rFonts w:ascii="Arial" w:hAnsi="Arial"/>
                  <w:sz w:val="18"/>
                </w:rPr>
                <w:t>,4</w:t>
              </w:r>
            </w:ins>
          </w:p>
        </w:tc>
        <w:tc>
          <w:tcPr>
            <w:tcW w:w="2887" w:type="dxa"/>
            <w:gridSpan w:val="2"/>
            <w:vMerge w:val="restart"/>
            <w:tcBorders>
              <w:top w:val="single" w:sz="4" w:space="0" w:color="auto"/>
              <w:left w:val="single" w:sz="4" w:space="0" w:color="auto"/>
              <w:right w:val="single" w:sz="4" w:space="0" w:color="auto"/>
            </w:tcBorders>
          </w:tcPr>
          <w:p w14:paraId="11693ABD" w14:textId="77777777" w:rsidR="00780752" w:rsidRPr="00033CF2" w:rsidRDefault="00780752" w:rsidP="0018090C">
            <w:pPr>
              <w:keepNext/>
              <w:spacing w:after="0"/>
              <w:jc w:val="center"/>
              <w:rPr>
                <w:rFonts w:ascii="Arial" w:hAnsi="Arial"/>
                <w:sz w:val="18"/>
              </w:rPr>
            </w:pPr>
            <w:r w:rsidRPr="00033CF2">
              <w:rPr>
                <w:rFonts w:ascii="Arial" w:hAnsi="Arial"/>
                <w:sz w:val="18"/>
              </w:rPr>
              <w:t>SSC.2</w:t>
            </w:r>
          </w:p>
          <w:p w14:paraId="0CFF1465" w14:textId="77777777" w:rsidR="00780752" w:rsidRPr="00033CF2" w:rsidRDefault="00780752" w:rsidP="0018090C">
            <w:pPr>
              <w:spacing w:after="0"/>
              <w:jc w:val="center"/>
              <w:rPr>
                <w:rFonts w:ascii="Arial" w:hAnsi="Arial"/>
                <w:sz w:val="18"/>
              </w:rPr>
            </w:pPr>
            <w:del w:id="195" w:author="Author">
              <w:r w:rsidRPr="00033CF2" w:rsidDel="00A70C9A">
                <w:rPr>
                  <w:rFonts w:ascii="Arial" w:hAnsi="Arial"/>
                  <w:sz w:val="18"/>
                </w:rPr>
                <w:delText>SSC.1</w:delText>
              </w:r>
            </w:del>
          </w:p>
        </w:tc>
      </w:tr>
      <w:tr w:rsidR="00780752" w:rsidRPr="00033CF2" w14:paraId="187A4BF2" w14:textId="77777777" w:rsidTr="0018090C">
        <w:trPr>
          <w:gridAfter w:val="1"/>
          <w:wAfter w:w="8" w:type="dxa"/>
          <w:jc w:val="center"/>
        </w:trPr>
        <w:tc>
          <w:tcPr>
            <w:tcW w:w="3987" w:type="dxa"/>
            <w:vMerge/>
            <w:tcBorders>
              <w:left w:val="single" w:sz="4" w:space="0" w:color="auto"/>
              <w:bottom w:val="single" w:sz="4" w:space="0" w:color="auto"/>
              <w:right w:val="single" w:sz="4" w:space="0" w:color="auto"/>
            </w:tcBorders>
          </w:tcPr>
          <w:p w14:paraId="064CA8D3" w14:textId="77777777" w:rsidR="00780752" w:rsidRPr="00033CF2" w:rsidRDefault="00780752" w:rsidP="0018090C">
            <w:pPr>
              <w:spacing w:after="0"/>
              <w:rPr>
                <w:rFonts w:ascii="Arial" w:eastAsia="Calibri" w:hAnsi="Arial"/>
                <w:sz w:val="18"/>
              </w:rPr>
            </w:pPr>
          </w:p>
        </w:tc>
        <w:tc>
          <w:tcPr>
            <w:tcW w:w="1422" w:type="dxa"/>
            <w:vMerge/>
            <w:tcBorders>
              <w:left w:val="single" w:sz="4" w:space="0" w:color="auto"/>
              <w:bottom w:val="single" w:sz="4" w:space="0" w:color="auto"/>
              <w:right w:val="single" w:sz="4" w:space="0" w:color="auto"/>
            </w:tcBorders>
          </w:tcPr>
          <w:p w14:paraId="45F56225" w14:textId="77777777" w:rsidR="00780752" w:rsidRPr="00033CF2" w:rsidRDefault="00780752" w:rsidP="0018090C">
            <w:pPr>
              <w:spacing w:after="0"/>
              <w:jc w:val="center"/>
              <w:rPr>
                <w:rFonts w:ascii="Arial" w:eastAsia="Calibri" w:hAnsi="Arial"/>
                <w:sz w:val="18"/>
              </w:rPr>
            </w:pPr>
          </w:p>
        </w:tc>
        <w:tc>
          <w:tcPr>
            <w:tcW w:w="1159" w:type="dxa"/>
            <w:tcBorders>
              <w:left w:val="single" w:sz="4" w:space="0" w:color="auto"/>
              <w:bottom w:val="single" w:sz="4" w:space="0" w:color="auto"/>
              <w:right w:val="single" w:sz="4" w:space="0" w:color="auto"/>
            </w:tcBorders>
            <w:vAlign w:val="center"/>
          </w:tcPr>
          <w:p w14:paraId="71C307D2" w14:textId="77777777" w:rsidR="00780752" w:rsidRPr="00033CF2" w:rsidRDefault="00780752" w:rsidP="0018090C">
            <w:pPr>
              <w:spacing w:after="0"/>
              <w:jc w:val="center"/>
              <w:rPr>
                <w:rFonts w:ascii="Arial" w:hAnsi="Arial"/>
                <w:sz w:val="18"/>
              </w:rPr>
            </w:pPr>
            <w:del w:id="196" w:author="Author">
              <w:r w:rsidRPr="00033CF2" w:rsidDel="00A70C9A">
                <w:rPr>
                  <w:rFonts w:ascii="Arial" w:hAnsi="Arial"/>
                  <w:sz w:val="18"/>
                </w:rPr>
                <w:delText>3</w:delText>
              </w:r>
            </w:del>
          </w:p>
        </w:tc>
        <w:tc>
          <w:tcPr>
            <w:tcW w:w="2887" w:type="dxa"/>
            <w:gridSpan w:val="2"/>
            <w:vMerge/>
            <w:tcBorders>
              <w:left w:val="single" w:sz="4" w:space="0" w:color="auto"/>
              <w:bottom w:val="single" w:sz="4" w:space="0" w:color="auto"/>
              <w:right w:val="single" w:sz="4" w:space="0" w:color="auto"/>
            </w:tcBorders>
          </w:tcPr>
          <w:p w14:paraId="620FF015" w14:textId="77777777" w:rsidR="00780752" w:rsidRPr="00033CF2" w:rsidRDefault="00780752" w:rsidP="0018090C">
            <w:pPr>
              <w:spacing w:after="0"/>
              <w:jc w:val="center"/>
              <w:rPr>
                <w:rFonts w:ascii="Arial" w:hAnsi="Arial"/>
                <w:sz w:val="18"/>
              </w:rPr>
            </w:pPr>
          </w:p>
        </w:tc>
      </w:tr>
      <w:tr w:rsidR="00780752" w:rsidRPr="00033CF2" w14:paraId="74B1579E" w14:textId="77777777" w:rsidTr="0018090C">
        <w:trPr>
          <w:gridAfter w:val="1"/>
          <w:wAfter w:w="8" w:type="dxa"/>
          <w:trHeight w:val="110"/>
          <w:jc w:val="center"/>
        </w:trPr>
        <w:tc>
          <w:tcPr>
            <w:tcW w:w="3987" w:type="dxa"/>
            <w:vMerge w:val="restart"/>
            <w:tcBorders>
              <w:left w:val="single" w:sz="4" w:space="0" w:color="auto"/>
              <w:right w:val="single" w:sz="4" w:space="0" w:color="auto"/>
            </w:tcBorders>
          </w:tcPr>
          <w:p w14:paraId="26C02F20" w14:textId="77777777" w:rsidR="00780752" w:rsidRPr="00033CF2" w:rsidRDefault="00780752" w:rsidP="0018090C">
            <w:pPr>
              <w:spacing w:after="0"/>
              <w:rPr>
                <w:rFonts w:ascii="Arial" w:eastAsia="Calibri" w:hAnsi="Arial"/>
                <w:sz w:val="18"/>
              </w:rPr>
            </w:pPr>
            <w:proofErr w:type="spellStart"/>
            <w:r w:rsidRPr="00033CF2">
              <w:rPr>
                <w:rFonts w:ascii="Arial" w:hAnsi="Arial"/>
                <w:sz w:val="18"/>
              </w:rPr>
              <w:t>BW</w:t>
            </w:r>
            <w:r w:rsidRPr="00033CF2">
              <w:rPr>
                <w:rFonts w:ascii="Arial" w:hAnsi="Arial"/>
                <w:sz w:val="18"/>
                <w:vertAlign w:val="subscript"/>
              </w:rPr>
              <w:t>channel</w:t>
            </w:r>
            <w:proofErr w:type="spellEnd"/>
          </w:p>
        </w:tc>
        <w:tc>
          <w:tcPr>
            <w:tcW w:w="1422" w:type="dxa"/>
            <w:vMerge w:val="restart"/>
            <w:tcBorders>
              <w:left w:val="single" w:sz="4" w:space="0" w:color="auto"/>
              <w:right w:val="single" w:sz="4" w:space="0" w:color="auto"/>
            </w:tcBorders>
          </w:tcPr>
          <w:p w14:paraId="35DC988C" w14:textId="77777777" w:rsidR="00780752" w:rsidRPr="00033CF2" w:rsidRDefault="00780752" w:rsidP="0018090C">
            <w:pPr>
              <w:spacing w:after="0"/>
              <w:jc w:val="center"/>
              <w:rPr>
                <w:rFonts w:ascii="Arial" w:eastAsia="Calibri" w:hAnsi="Arial"/>
                <w:sz w:val="18"/>
              </w:rPr>
            </w:pPr>
            <w:r w:rsidRPr="00033CF2">
              <w:rPr>
                <w:rFonts w:ascii="Arial" w:hAnsi="Arial"/>
                <w:sz w:val="18"/>
              </w:rPr>
              <w:t>MHz</w:t>
            </w:r>
          </w:p>
        </w:tc>
        <w:tc>
          <w:tcPr>
            <w:tcW w:w="1159" w:type="dxa"/>
            <w:tcBorders>
              <w:top w:val="single" w:sz="4" w:space="0" w:color="auto"/>
              <w:left w:val="single" w:sz="4" w:space="0" w:color="auto"/>
              <w:bottom w:val="single" w:sz="4" w:space="0" w:color="auto"/>
              <w:right w:val="single" w:sz="4" w:space="0" w:color="auto"/>
            </w:tcBorders>
            <w:vAlign w:val="center"/>
          </w:tcPr>
          <w:p w14:paraId="6AD4F5FE" w14:textId="77777777" w:rsidR="00780752" w:rsidRPr="00033CF2" w:rsidRDefault="00780752" w:rsidP="0018090C">
            <w:pPr>
              <w:spacing w:after="0"/>
              <w:jc w:val="center"/>
              <w:rPr>
                <w:rFonts w:ascii="Arial" w:hAnsi="Arial"/>
                <w:sz w:val="18"/>
              </w:rPr>
            </w:pPr>
            <w:r w:rsidRPr="00033CF2">
              <w:rPr>
                <w:rFonts w:ascii="Arial" w:eastAsia="Calibri" w:hAnsi="Arial"/>
                <w:sz w:val="18"/>
                <w:lang w:eastAsia="ko-KR"/>
              </w:rPr>
              <w:t>1,2,3</w:t>
            </w:r>
          </w:p>
        </w:tc>
        <w:tc>
          <w:tcPr>
            <w:tcW w:w="2887" w:type="dxa"/>
            <w:gridSpan w:val="2"/>
            <w:tcBorders>
              <w:top w:val="single" w:sz="4" w:space="0" w:color="auto"/>
              <w:left w:val="single" w:sz="4" w:space="0" w:color="auto"/>
              <w:bottom w:val="single" w:sz="4" w:space="0" w:color="auto"/>
              <w:right w:val="single" w:sz="4" w:space="0" w:color="auto"/>
            </w:tcBorders>
          </w:tcPr>
          <w:p w14:paraId="06EE07E4" w14:textId="77777777" w:rsidR="00780752" w:rsidRPr="00033CF2" w:rsidRDefault="00780752" w:rsidP="0018090C">
            <w:pPr>
              <w:spacing w:after="0"/>
              <w:jc w:val="center"/>
              <w:rPr>
                <w:rFonts w:ascii="Arial" w:hAnsi="Arial"/>
                <w:sz w:val="18"/>
              </w:rPr>
            </w:pPr>
            <w:r w:rsidRPr="00033CF2">
              <w:rPr>
                <w:rFonts w:ascii="Arial" w:hAnsi="Arial"/>
                <w:sz w:val="18"/>
              </w:rPr>
              <w:t xml:space="preserve">100: </w:t>
            </w:r>
            <w:proofErr w:type="spellStart"/>
            <w:proofErr w:type="gramStart"/>
            <w:r w:rsidRPr="00033CF2">
              <w:rPr>
                <w:rFonts w:ascii="Arial" w:hAnsi="Arial"/>
                <w:sz w:val="18"/>
              </w:rPr>
              <w:t>N</w:t>
            </w:r>
            <w:r w:rsidRPr="00033CF2">
              <w:rPr>
                <w:rFonts w:ascii="Arial" w:hAnsi="Arial"/>
                <w:sz w:val="18"/>
                <w:vertAlign w:val="subscript"/>
              </w:rPr>
              <w:t>PRB,c</w:t>
            </w:r>
            <w:proofErr w:type="spellEnd"/>
            <w:proofErr w:type="gramEnd"/>
            <w:r w:rsidRPr="00033CF2">
              <w:rPr>
                <w:rFonts w:ascii="Arial" w:hAnsi="Arial"/>
                <w:sz w:val="18"/>
              </w:rPr>
              <w:t xml:space="preserve"> = 66</w:t>
            </w:r>
          </w:p>
        </w:tc>
      </w:tr>
      <w:tr w:rsidR="00780752" w:rsidRPr="00033CF2" w14:paraId="5846ACB3" w14:textId="77777777" w:rsidTr="0018090C">
        <w:trPr>
          <w:gridAfter w:val="1"/>
          <w:wAfter w:w="8" w:type="dxa"/>
          <w:trHeight w:val="109"/>
          <w:jc w:val="center"/>
        </w:trPr>
        <w:tc>
          <w:tcPr>
            <w:tcW w:w="3987" w:type="dxa"/>
            <w:vMerge/>
            <w:tcBorders>
              <w:left w:val="single" w:sz="4" w:space="0" w:color="auto"/>
              <w:bottom w:val="single" w:sz="4" w:space="0" w:color="auto"/>
              <w:right w:val="single" w:sz="4" w:space="0" w:color="auto"/>
            </w:tcBorders>
          </w:tcPr>
          <w:p w14:paraId="527B4587" w14:textId="77777777" w:rsidR="00780752" w:rsidRPr="00033CF2" w:rsidRDefault="00780752" w:rsidP="0018090C">
            <w:pPr>
              <w:spacing w:after="0"/>
              <w:rPr>
                <w:rFonts w:ascii="Arial" w:hAnsi="Arial"/>
                <w:sz w:val="18"/>
              </w:rPr>
            </w:pPr>
          </w:p>
        </w:tc>
        <w:tc>
          <w:tcPr>
            <w:tcW w:w="1422" w:type="dxa"/>
            <w:vMerge/>
            <w:tcBorders>
              <w:left w:val="single" w:sz="4" w:space="0" w:color="auto"/>
              <w:bottom w:val="single" w:sz="4" w:space="0" w:color="auto"/>
              <w:right w:val="single" w:sz="4" w:space="0" w:color="auto"/>
            </w:tcBorders>
          </w:tcPr>
          <w:p w14:paraId="5E273311" w14:textId="77777777" w:rsidR="00780752" w:rsidRPr="00033CF2" w:rsidRDefault="00780752" w:rsidP="0018090C">
            <w:pPr>
              <w:spacing w:after="0"/>
              <w:jc w:val="center"/>
              <w:rPr>
                <w:rFonts w:ascii="Arial" w:hAnsi="Arial"/>
                <w:sz w:val="18"/>
              </w:rPr>
            </w:pPr>
          </w:p>
        </w:tc>
        <w:tc>
          <w:tcPr>
            <w:tcW w:w="1159" w:type="dxa"/>
            <w:tcBorders>
              <w:top w:val="single" w:sz="4" w:space="0" w:color="auto"/>
              <w:left w:val="single" w:sz="4" w:space="0" w:color="auto"/>
              <w:bottom w:val="single" w:sz="4" w:space="0" w:color="auto"/>
              <w:right w:val="single" w:sz="4" w:space="0" w:color="auto"/>
            </w:tcBorders>
            <w:vAlign w:val="center"/>
          </w:tcPr>
          <w:p w14:paraId="20DF0A04" w14:textId="77777777" w:rsidR="00780752" w:rsidRPr="00033CF2" w:rsidRDefault="00780752" w:rsidP="0018090C">
            <w:pPr>
              <w:spacing w:after="0"/>
              <w:jc w:val="center"/>
              <w:rPr>
                <w:rFonts w:ascii="Arial" w:eastAsia="Calibri" w:hAnsi="Arial"/>
                <w:sz w:val="18"/>
                <w:lang w:eastAsia="ko-KR"/>
              </w:rPr>
            </w:pPr>
            <w:ins w:id="197" w:author="Author">
              <w:r>
                <w:rPr>
                  <w:rFonts w:ascii="Arial" w:eastAsia="Calibri" w:hAnsi="Arial"/>
                  <w:sz w:val="18"/>
                  <w:lang w:eastAsia="ko-KR"/>
                </w:rPr>
                <w:t>4,5</w:t>
              </w:r>
            </w:ins>
          </w:p>
        </w:tc>
        <w:tc>
          <w:tcPr>
            <w:tcW w:w="2887" w:type="dxa"/>
            <w:gridSpan w:val="2"/>
            <w:tcBorders>
              <w:top w:val="single" w:sz="4" w:space="0" w:color="auto"/>
              <w:left w:val="single" w:sz="4" w:space="0" w:color="auto"/>
              <w:bottom w:val="single" w:sz="4" w:space="0" w:color="auto"/>
              <w:right w:val="single" w:sz="4" w:space="0" w:color="auto"/>
            </w:tcBorders>
          </w:tcPr>
          <w:p w14:paraId="278FF214" w14:textId="77777777" w:rsidR="00780752" w:rsidRPr="00033CF2" w:rsidRDefault="00780752" w:rsidP="0018090C">
            <w:pPr>
              <w:spacing w:after="0"/>
              <w:jc w:val="center"/>
              <w:rPr>
                <w:rFonts w:ascii="Arial" w:hAnsi="Arial"/>
                <w:sz w:val="18"/>
              </w:rPr>
            </w:pPr>
            <w:ins w:id="198" w:author="Author">
              <w:r w:rsidRPr="00033CF2">
                <w:rPr>
                  <w:rFonts w:ascii="Arial" w:hAnsi="Arial"/>
                  <w:sz w:val="18"/>
                </w:rPr>
                <w:t xml:space="preserve">10: </w:t>
              </w:r>
              <w:proofErr w:type="spellStart"/>
              <w:proofErr w:type="gramStart"/>
              <w:r w:rsidRPr="00033CF2">
                <w:rPr>
                  <w:rFonts w:ascii="Arial" w:hAnsi="Arial"/>
                  <w:sz w:val="18"/>
                </w:rPr>
                <w:t>N</w:t>
              </w:r>
              <w:r w:rsidRPr="00033CF2">
                <w:rPr>
                  <w:rFonts w:ascii="Arial" w:hAnsi="Arial"/>
                  <w:sz w:val="18"/>
                  <w:vertAlign w:val="subscript"/>
                </w:rPr>
                <w:t>PRB,c</w:t>
              </w:r>
              <w:proofErr w:type="spellEnd"/>
              <w:proofErr w:type="gramEnd"/>
              <w:r w:rsidRPr="00033CF2">
                <w:rPr>
                  <w:rFonts w:ascii="Arial" w:hAnsi="Arial"/>
                  <w:sz w:val="18"/>
                </w:rPr>
                <w:t xml:space="preserve"> = </w:t>
              </w:r>
              <w:r>
                <w:rPr>
                  <w:rFonts w:ascii="Arial" w:hAnsi="Arial"/>
                  <w:sz w:val="18"/>
                </w:rPr>
                <w:t>24</w:t>
              </w:r>
            </w:ins>
          </w:p>
        </w:tc>
      </w:tr>
      <w:tr w:rsidR="00780752" w:rsidRPr="00033CF2" w14:paraId="690C97B3" w14:textId="77777777" w:rsidTr="0018090C">
        <w:trPr>
          <w:gridAfter w:val="1"/>
          <w:wAfter w:w="8" w:type="dxa"/>
          <w:jc w:val="center"/>
        </w:trPr>
        <w:tc>
          <w:tcPr>
            <w:tcW w:w="3987" w:type="dxa"/>
            <w:tcBorders>
              <w:top w:val="single" w:sz="4" w:space="0" w:color="auto"/>
              <w:left w:val="single" w:sz="4" w:space="0" w:color="auto"/>
              <w:bottom w:val="single" w:sz="4" w:space="0" w:color="auto"/>
              <w:right w:val="single" w:sz="4" w:space="0" w:color="auto"/>
            </w:tcBorders>
          </w:tcPr>
          <w:p w14:paraId="2A5C3B27" w14:textId="77777777" w:rsidR="00780752" w:rsidRPr="00033CF2" w:rsidRDefault="00780752" w:rsidP="0018090C">
            <w:pPr>
              <w:spacing w:after="0"/>
              <w:rPr>
                <w:rFonts w:ascii="Arial" w:hAnsi="Arial"/>
                <w:sz w:val="18"/>
              </w:rPr>
            </w:pPr>
            <w:r w:rsidRPr="00033CF2">
              <w:rPr>
                <w:rFonts w:ascii="Arial" w:hAnsi="Arial"/>
                <w:sz w:val="18"/>
              </w:rPr>
              <w:t>Initial BWP Configuration</w:t>
            </w:r>
          </w:p>
        </w:tc>
        <w:tc>
          <w:tcPr>
            <w:tcW w:w="1422" w:type="dxa"/>
            <w:tcBorders>
              <w:top w:val="single" w:sz="4" w:space="0" w:color="auto"/>
              <w:left w:val="single" w:sz="4" w:space="0" w:color="auto"/>
              <w:bottom w:val="single" w:sz="4" w:space="0" w:color="auto"/>
              <w:right w:val="single" w:sz="4" w:space="0" w:color="auto"/>
            </w:tcBorders>
          </w:tcPr>
          <w:p w14:paraId="2F55FEC4" w14:textId="77777777" w:rsidR="00780752" w:rsidRPr="00033CF2" w:rsidRDefault="00780752" w:rsidP="0018090C">
            <w:pPr>
              <w:spacing w:after="0"/>
              <w:jc w:val="center"/>
              <w:rPr>
                <w:rFonts w:ascii="Arial" w:hAnsi="Arial"/>
                <w:sz w:val="18"/>
              </w:rPr>
            </w:pPr>
          </w:p>
        </w:tc>
        <w:tc>
          <w:tcPr>
            <w:tcW w:w="1159" w:type="dxa"/>
            <w:tcBorders>
              <w:top w:val="single" w:sz="4" w:space="0" w:color="auto"/>
              <w:left w:val="single" w:sz="4" w:space="0" w:color="auto"/>
              <w:bottom w:val="single" w:sz="4" w:space="0" w:color="auto"/>
              <w:right w:val="single" w:sz="4" w:space="0" w:color="auto"/>
            </w:tcBorders>
          </w:tcPr>
          <w:p w14:paraId="111B7681" w14:textId="77777777" w:rsidR="00780752" w:rsidRPr="00033CF2" w:rsidRDefault="00780752" w:rsidP="0018090C">
            <w:pPr>
              <w:spacing w:after="0"/>
              <w:jc w:val="center"/>
              <w:rPr>
                <w:rFonts w:ascii="Arial" w:hAnsi="Arial"/>
                <w:sz w:val="18"/>
              </w:rPr>
            </w:pPr>
            <w:r w:rsidRPr="00033CF2">
              <w:rPr>
                <w:rFonts w:ascii="Arial" w:eastAsia="Calibri" w:hAnsi="Arial"/>
                <w:sz w:val="18"/>
                <w:lang w:eastAsia="ko-KR"/>
              </w:rPr>
              <w:t>1,2,3</w:t>
            </w:r>
            <w:ins w:id="199" w:author="Author">
              <w:r>
                <w:rPr>
                  <w:rFonts w:ascii="Arial" w:eastAsia="Calibri" w:hAnsi="Arial"/>
                  <w:sz w:val="18"/>
                  <w:lang w:eastAsia="ko-KR"/>
                </w:rPr>
                <w:t>,4,5</w:t>
              </w:r>
            </w:ins>
          </w:p>
        </w:tc>
        <w:tc>
          <w:tcPr>
            <w:tcW w:w="2887" w:type="dxa"/>
            <w:gridSpan w:val="2"/>
            <w:tcBorders>
              <w:top w:val="single" w:sz="4" w:space="0" w:color="auto"/>
              <w:left w:val="single" w:sz="4" w:space="0" w:color="auto"/>
              <w:bottom w:val="single" w:sz="4" w:space="0" w:color="auto"/>
              <w:right w:val="single" w:sz="4" w:space="0" w:color="auto"/>
            </w:tcBorders>
          </w:tcPr>
          <w:p w14:paraId="659DE969" w14:textId="77777777" w:rsidR="00780752" w:rsidRPr="00033CF2" w:rsidRDefault="00780752" w:rsidP="0018090C">
            <w:pPr>
              <w:spacing w:after="0"/>
              <w:jc w:val="center"/>
              <w:rPr>
                <w:rFonts w:ascii="Arial" w:hAnsi="Arial"/>
                <w:sz w:val="18"/>
              </w:rPr>
            </w:pPr>
            <w:r w:rsidRPr="00033CF2">
              <w:rPr>
                <w:rFonts w:ascii="Arial" w:hAnsi="Arial"/>
                <w:sz w:val="18"/>
              </w:rPr>
              <w:t>DLBWP.0.1</w:t>
            </w:r>
          </w:p>
          <w:p w14:paraId="761043F9" w14:textId="77777777" w:rsidR="00780752" w:rsidRPr="00033CF2" w:rsidRDefault="00780752" w:rsidP="0018090C">
            <w:pPr>
              <w:spacing w:after="0"/>
              <w:jc w:val="center"/>
              <w:rPr>
                <w:rFonts w:ascii="Arial" w:hAnsi="Arial"/>
                <w:sz w:val="18"/>
              </w:rPr>
            </w:pPr>
            <w:r w:rsidRPr="00033CF2">
              <w:rPr>
                <w:rFonts w:ascii="Arial" w:hAnsi="Arial"/>
                <w:sz w:val="18"/>
              </w:rPr>
              <w:t>ULBWP.0.1</w:t>
            </w:r>
          </w:p>
        </w:tc>
      </w:tr>
      <w:tr w:rsidR="00780752" w:rsidRPr="00033CF2" w14:paraId="259E682B" w14:textId="77777777" w:rsidTr="0018090C">
        <w:trPr>
          <w:gridAfter w:val="1"/>
          <w:wAfter w:w="8" w:type="dxa"/>
          <w:jc w:val="center"/>
        </w:trPr>
        <w:tc>
          <w:tcPr>
            <w:tcW w:w="3987" w:type="dxa"/>
            <w:tcBorders>
              <w:top w:val="single" w:sz="4" w:space="0" w:color="auto"/>
              <w:left w:val="single" w:sz="4" w:space="0" w:color="auto"/>
              <w:bottom w:val="single" w:sz="4" w:space="0" w:color="auto"/>
              <w:right w:val="single" w:sz="4" w:space="0" w:color="auto"/>
            </w:tcBorders>
          </w:tcPr>
          <w:p w14:paraId="23248BC4" w14:textId="77777777" w:rsidR="00780752" w:rsidRPr="00033CF2" w:rsidRDefault="00780752" w:rsidP="0018090C">
            <w:pPr>
              <w:spacing w:after="0"/>
              <w:rPr>
                <w:rFonts w:ascii="Arial" w:hAnsi="Arial"/>
                <w:sz w:val="18"/>
              </w:rPr>
            </w:pPr>
            <w:r w:rsidRPr="00033CF2">
              <w:rPr>
                <w:rFonts w:ascii="Arial" w:hAnsi="Arial"/>
                <w:sz w:val="18"/>
              </w:rPr>
              <w:t>Dedicated BWP Configuration</w:t>
            </w:r>
          </w:p>
        </w:tc>
        <w:tc>
          <w:tcPr>
            <w:tcW w:w="1422" w:type="dxa"/>
            <w:tcBorders>
              <w:top w:val="single" w:sz="4" w:space="0" w:color="auto"/>
              <w:left w:val="single" w:sz="4" w:space="0" w:color="auto"/>
              <w:bottom w:val="single" w:sz="4" w:space="0" w:color="auto"/>
              <w:right w:val="single" w:sz="4" w:space="0" w:color="auto"/>
            </w:tcBorders>
          </w:tcPr>
          <w:p w14:paraId="4C129A98" w14:textId="77777777" w:rsidR="00780752" w:rsidRPr="00033CF2" w:rsidRDefault="00780752" w:rsidP="0018090C">
            <w:pPr>
              <w:spacing w:after="0"/>
              <w:jc w:val="center"/>
              <w:rPr>
                <w:rFonts w:ascii="Arial" w:hAnsi="Arial"/>
                <w:sz w:val="18"/>
              </w:rPr>
            </w:pPr>
          </w:p>
        </w:tc>
        <w:tc>
          <w:tcPr>
            <w:tcW w:w="1159" w:type="dxa"/>
            <w:tcBorders>
              <w:top w:val="single" w:sz="4" w:space="0" w:color="auto"/>
              <w:left w:val="single" w:sz="4" w:space="0" w:color="auto"/>
              <w:bottom w:val="single" w:sz="4" w:space="0" w:color="auto"/>
              <w:right w:val="single" w:sz="4" w:space="0" w:color="auto"/>
            </w:tcBorders>
          </w:tcPr>
          <w:p w14:paraId="00C1A27F" w14:textId="77777777" w:rsidR="00780752" w:rsidRPr="00033CF2" w:rsidRDefault="00780752" w:rsidP="0018090C">
            <w:pPr>
              <w:spacing w:after="0"/>
              <w:jc w:val="center"/>
              <w:rPr>
                <w:rFonts w:ascii="Arial" w:hAnsi="Arial"/>
                <w:sz w:val="18"/>
              </w:rPr>
            </w:pPr>
            <w:r w:rsidRPr="00033CF2">
              <w:rPr>
                <w:rFonts w:ascii="Arial" w:eastAsia="Calibri" w:hAnsi="Arial"/>
                <w:sz w:val="18"/>
                <w:lang w:eastAsia="ko-KR"/>
              </w:rPr>
              <w:t>1,2,3</w:t>
            </w:r>
            <w:ins w:id="200" w:author="Author">
              <w:r>
                <w:rPr>
                  <w:rFonts w:ascii="Arial" w:eastAsia="Calibri" w:hAnsi="Arial"/>
                  <w:sz w:val="18"/>
                  <w:lang w:eastAsia="ko-KR"/>
                </w:rPr>
                <w:t>,4,5</w:t>
              </w:r>
            </w:ins>
          </w:p>
        </w:tc>
        <w:tc>
          <w:tcPr>
            <w:tcW w:w="2887" w:type="dxa"/>
            <w:gridSpan w:val="2"/>
            <w:tcBorders>
              <w:top w:val="single" w:sz="4" w:space="0" w:color="auto"/>
              <w:left w:val="single" w:sz="4" w:space="0" w:color="auto"/>
              <w:bottom w:val="single" w:sz="4" w:space="0" w:color="auto"/>
              <w:right w:val="single" w:sz="4" w:space="0" w:color="auto"/>
            </w:tcBorders>
          </w:tcPr>
          <w:p w14:paraId="1F839D7B" w14:textId="77777777" w:rsidR="00780752" w:rsidRPr="00033CF2" w:rsidRDefault="00780752" w:rsidP="0018090C">
            <w:pPr>
              <w:spacing w:after="0"/>
              <w:jc w:val="center"/>
              <w:rPr>
                <w:rFonts w:ascii="Arial" w:hAnsi="Arial"/>
                <w:sz w:val="18"/>
              </w:rPr>
            </w:pPr>
            <w:r w:rsidRPr="00033CF2">
              <w:rPr>
                <w:rFonts w:ascii="Arial" w:hAnsi="Arial"/>
                <w:sz w:val="18"/>
              </w:rPr>
              <w:t>DLBWP.1.1</w:t>
            </w:r>
          </w:p>
          <w:p w14:paraId="173D4C22" w14:textId="77777777" w:rsidR="00780752" w:rsidRPr="00033CF2" w:rsidRDefault="00780752" w:rsidP="0018090C">
            <w:pPr>
              <w:spacing w:after="0"/>
              <w:jc w:val="center"/>
              <w:rPr>
                <w:rFonts w:ascii="Arial" w:hAnsi="Arial"/>
                <w:sz w:val="18"/>
              </w:rPr>
            </w:pPr>
            <w:r w:rsidRPr="00033CF2">
              <w:rPr>
                <w:rFonts w:ascii="Arial" w:hAnsi="Arial"/>
                <w:sz w:val="18"/>
              </w:rPr>
              <w:t>ULBWP.1.1</w:t>
            </w:r>
          </w:p>
        </w:tc>
      </w:tr>
      <w:tr w:rsidR="00780752" w:rsidRPr="00033CF2" w14:paraId="5602A48B" w14:textId="77777777" w:rsidTr="0018090C">
        <w:trPr>
          <w:gridAfter w:val="1"/>
          <w:wAfter w:w="8" w:type="dxa"/>
          <w:jc w:val="center"/>
        </w:trPr>
        <w:tc>
          <w:tcPr>
            <w:tcW w:w="3987" w:type="dxa"/>
            <w:tcBorders>
              <w:top w:val="single" w:sz="4" w:space="0" w:color="auto"/>
              <w:left w:val="single" w:sz="4" w:space="0" w:color="auto"/>
              <w:bottom w:val="single" w:sz="4" w:space="0" w:color="auto"/>
              <w:right w:val="single" w:sz="4" w:space="0" w:color="auto"/>
            </w:tcBorders>
            <w:hideMark/>
          </w:tcPr>
          <w:p w14:paraId="490EF11B" w14:textId="77777777" w:rsidR="00780752" w:rsidRPr="00033CF2" w:rsidRDefault="00780752" w:rsidP="0018090C">
            <w:pPr>
              <w:spacing w:after="0"/>
              <w:rPr>
                <w:rFonts w:ascii="Arial" w:hAnsi="Arial"/>
                <w:sz w:val="18"/>
              </w:rPr>
            </w:pPr>
            <w:r w:rsidRPr="00033CF2">
              <w:rPr>
                <w:rFonts w:ascii="Arial" w:hAnsi="Arial"/>
                <w:sz w:val="18"/>
              </w:rPr>
              <w:t>DRX Cycle</w:t>
            </w:r>
          </w:p>
        </w:tc>
        <w:tc>
          <w:tcPr>
            <w:tcW w:w="1422" w:type="dxa"/>
            <w:tcBorders>
              <w:top w:val="single" w:sz="4" w:space="0" w:color="auto"/>
              <w:left w:val="single" w:sz="4" w:space="0" w:color="auto"/>
              <w:bottom w:val="single" w:sz="4" w:space="0" w:color="auto"/>
              <w:right w:val="single" w:sz="4" w:space="0" w:color="auto"/>
            </w:tcBorders>
            <w:hideMark/>
          </w:tcPr>
          <w:p w14:paraId="5D4472D5" w14:textId="77777777" w:rsidR="00780752" w:rsidRPr="00033CF2" w:rsidRDefault="00780752" w:rsidP="0018090C">
            <w:pPr>
              <w:spacing w:after="0"/>
              <w:jc w:val="center"/>
              <w:rPr>
                <w:rFonts w:ascii="Arial" w:hAnsi="Arial"/>
                <w:sz w:val="18"/>
              </w:rPr>
            </w:pPr>
            <w:proofErr w:type="spellStart"/>
            <w:r w:rsidRPr="00033CF2">
              <w:rPr>
                <w:rFonts w:ascii="Arial" w:hAnsi="Arial"/>
                <w:sz w:val="18"/>
              </w:rPr>
              <w:t>ms</w:t>
            </w:r>
            <w:proofErr w:type="spellEnd"/>
          </w:p>
        </w:tc>
        <w:tc>
          <w:tcPr>
            <w:tcW w:w="1159" w:type="dxa"/>
            <w:tcBorders>
              <w:top w:val="single" w:sz="4" w:space="0" w:color="auto"/>
              <w:left w:val="single" w:sz="4" w:space="0" w:color="auto"/>
              <w:bottom w:val="single" w:sz="4" w:space="0" w:color="auto"/>
              <w:right w:val="single" w:sz="4" w:space="0" w:color="auto"/>
            </w:tcBorders>
            <w:hideMark/>
          </w:tcPr>
          <w:p w14:paraId="25F64B9E" w14:textId="77777777" w:rsidR="00780752" w:rsidRPr="00033CF2" w:rsidRDefault="00780752" w:rsidP="0018090C">
            <w:pPr>
              <w:spacing w:after="0"/>
              <w:jc w:val="center"/>
              <w:rPr>
                <w:rFonts w:ascii="Arial" w:hAnsi="Arial"/>
                <w:sz w:val="18"/>
              </w:rPr>
            </w:pPr>
            <w:r w:rsidRPr="00033CF2">
              <w:rPr>
                <w:rFonts w:ascii="Arial" w:eastAsia="Calibri" w:hAnsi="Arial"/>
                <w:sz w:val="18"/>
                <w:lang w:eastAsia="ko-KR"/>
              </w:rPr>
              <w:t>1,2,3</w:t>
            </w:r>
          </w:p>
        </w:tc>
        <w:tc>
          <w:tcPr>
            <w:tcW w:w="1447" w:type="dxa"/>
            <w:tcBorders>
              <w:top w:val="single" w:sz="4" w:space="0" w:color="auto"/>
              <w:left w:val="single" w:sz="4" w:space="0" w:color="auto"/>
              <w:bottom w:val="single" w:sz="4" w:space="0" w:color="auto"/>
              <w:right w:val="single" w:sz="4" w:space="0" w:color="auto"/>
            </w:tcBorders>
            <w:hideMark/>
          </w:tcPr>
          <w:p w14:paraId="74BFB800" w14:textId="77777777" w:rsidR="00780752" w:rsidRPr="00033CF2" w:rsidRDefault="00780752" w:rsidP="0018090C">
            <w:pPr>
              <w:spacing w:after="0"/>
              <w:jc w:val="center"/>
              <w:rPr>
                <w:rFonts w:ascii="Arial" w:hAnsi="Arial"/>
                <w:sz w:val="18"/>
              </w:rPr>
            </w:pPr>
            <w:r w:rsidRPr="00033CF2">
              <w:rPr>
                <w:rFonts w:ascii="Arial" w:hAnsi="Arial"/>
                <w:sz w:val="18"/>
              </w:rPr>
              <w:t>N/A</w:t>
            </w:r>
          </w:p>
        </w:tc>
        <w:tc>
          <w:tcPr>
            <w:tcW w:w="1440" w:type="dxa"/>
            <w:tcBorders>
              <w:top w:val="single" w:sz="4" w:space="0" w:color="auto"/>
              <w:left w:val="single" w:sz="4" w:space="0" w:color="auto"/>
              <w:bottom w:val="single" w:sz="4" w:space="0" w:color="auto"/>
              <w:right w:val="single" w:sz="4" w:space="0" w:color="auto"/>
            </w:tcBorders>
            <w:hideMark/>
          </w:tcPr>
          <w:p w14:paraId="7A02BC67" w14:textId="77777777" w:rsidR="00780752" w:rsidRPr="00033CF2" w:rsidRDefault="00780752" w:rsidP="0018090C">
            <w:pPr>
              <w:spacing w:after="0"/>
              <w:jc w:val="center"/>
              <w:rPr>
                <w:rFonts w:ascii="Arial" w:hAnsi="Arial"/>
                <w:sz w:val="18"/>
              </w:rPr>
            </w:pPr>
            <w:r w:rsidRPr="00033CF2">
              <w:rPr>
                <w:rFonts w:ascii="Arial" w:hAnsi="Arial"/>
                <w:sz w:val="18"/>
              </w:rPr>
              <w:t>DRX.</w:t>
            </w:r>
            <w:r w:rsidRPr="00033CF2">
              <w:rPr>
                <w:rFonts w:ascii="Arial" w:hAnsi="Arial"/>
                <w:sz w:val="18"/>
                <w:lang w:eastAsia="ja-JP"/>
              </w:rPr>
              <w:t>8</w:t>
            </w:r>
            <w:r w:rsidRPr="00033CF2">
              <w:rPr>
                <w:rFonts w:ascii="Arial" w:hAnsi="Arial"/>
                <w:sz w:val="18"/>
                <w:vertAlign w:val="superscript"/>
              </w:rPr>
              <w:t>Note5</w:t>
            </w:r>
          </w:p>
        </w:tc>
      </w:tr>
      <w:tr w:rsidR="00780752" w:rsidRPr="00033CF2" w14:paraId="5056C363" w14:textId="77777777" w:rsidTr="0018090C">
        <w:trPr>
          <w:gridAfter w:val="1"/>
          <w:wAfter w:w="8" w:type="dxa"/>
          <w:trHeight w:val="110"/>
          <w:jc w:val="center"/>
        </w:trPr>
        <w:tc>
          <w:tcPr>
            <w:tcW w:w="3987" w:type="dxa"/>
            <w:vMerge w:val="restart"/>
            <w:tcBorders>
              <w:top w:val="single" w:sz="4" w:space="0" w:color="auto"/>
              <w:left w:val="single" w:sz="4" w:space="0" w:color="auto"/>
              <w:right w:val="single" w:sz="4" w:space="0" w:color="auto"/>
            </w:tcBorders>
            <w:hideMark/>
          </w:tcPr>
          <w:p w14:paraId="3E6F3C57" w14:textId="77777777" w:rsidR="00780752" w:rsidRPr="00033CF2" w:rsidRDefault="00780752" w:rsidP="0018090C">
            <w:pPr>
              <w:spacing w:after="0"/>
              <w:rPr>
                <w:rFonts w:ascii="Arial" w:hAnsi="Arial"/>
                <w:sz w:val="18"/>
              </w:rPr>
            </w:pPr>
            <w:r w:rsidRPr="00033CF2">
              <w:rPr>
                <w:rFonts w:ascii="Arial" w:hAnsi="Arial"/>
                <w:sz w:val="18"/>
              </w:rPr>
              <w:t xml:space="preserve">PDSCH Reference </w:t>
            </w:r>
            <w:proofErr w:type="gramStart"/>
            <w:r w:rsidRPr="00033CF2">
              <w:rPr>
                <w:rFonts w:ascii="Arial" w:hAnsi="Arial"/>
                <w:sz w:val="18"/>
              </w:rPr>
              <w:t>measurement</w:t>
            </w:r>
            <w:proofErr w:type="gramEnd"/>
            <w:r w:rsidRPr="00033CF2">
              <w:rPr>
                <w:rFonts w:ascii="Arial" w:hAnsi="Arial"/>
                <w:sz w:val="18"/>
              </w:rPr>
              <w:t xml:space="preserve"> channel</w:t>
            </w:r>
          </w:p>
        </w:tc>
        <w:tc>
          <w:tcPr>
            <w:tcW w:w="1422" w:type="dxa"/>
            <w:vMerge w:val="restart"/>
            <w:tcBorders>
              <w:top w:val="single" w:sz="4" w:space="0" w:color="auto"/>
              <w:left w:val="single" w:sz="4" w:space="0" w:color="auto"/>
              <w:right w:val="single" w:sz="4" w:space="0" w:color="auto"/>
            </w:tcBorders>
          </w:tcPr>
          <w:p w14:paraId="4C6AB942" w14:textId="77777777" w:rsidR="00780752" w:rsidRPr="00033CF2" w:rsidRDefault="00780752" w:rsidP="0018090C">
            <w:pPr>
              <w:spacing w:after="0"/>
              <w:jc w:val="center"/>
              <w:rPr>
                <w:rFonts w:ascii="Arial" w:hAnsi="Arial"/>
                <w:sz w:val="18"/>
              </w:rPr>
            </w:pPr>
          </w:p>
        </w:tc>
        <w:tc>
          <w:tcPr>
            <w:tcW w:w="1159" w:type="dxa"/>
            <w:tcBorders>
              <w:top w:val="single" w:sz="4" w:space="0" w:color="auto"/>
              <w:left w:val="single" w:sz="4" w:space="0" w:color="auto"/>
              <w:right w:val="single" w:sz="4" w:space="0" w:color="auto"/>
            </w:tcBorders>
            <w:hideMark/>
          </w:tcPr>
          <w:p w14:paraId="35520925" w14:textId="77777777" w:rsidR="00780752" w:rsidRPr="00033CF2" w:rsidRDefault="00780752" w:rsidP="0018090C">
            <w:pPr>
              <w:spacing w:after="0"/>
              <w:jc w:val="center"/>
              <w:rPr>
                <w:rFonts w:ascii="Arial" w:hAnsi="Arial"/>
                <w:sz w:val="18"/>
              </w:rPr>
            </w:pPr>
            <w:r w:rsidRPr="00033CF2">
              <w:rPr>
                <w:rFonts w:ascii="Arial" w:eastAsia="Calibri" w:hAnsi="Arial"/>
                <w:sz w:val="18"/>
                <w:lang w:eastAsia="ko-KR"/>
              </w:rPr>
              <w:t>1,2,3</w:t>
            </w:r>
          </w:p>
        </w:tc>
        <w:tc>
          <w:tcPr>
            <w:tcW w:w="2887" w:type="dxa"/>
            <w:gridSpan w:val="2"/>
            <w:tcBorders>
              <w:top w:val="single" w:sz="4" w:space="0" w:color="auto"/>
              <w:left w:val="single" w:sz="4" w:space="0" w:color="auto"/>
              <w:right w:val="single" w:sz="4" w:space="0" w:color="auto"/>
            </w:tcBorders>
            <w:hideMark/>
          </w:tcPr>
          <w:p w14:paraId="2735A70F" w14:textId="77777777" w:rsidR="00780752" w:rsidRPr="00033CF2" w:rsidRDefault="00780752" w:rsidP="0018090C">
            <w:pPr>
              <w:spacing w:after="0"/>
              <w:jc w:val="center"/>
              <w:rPr>
                <w:rFonts w:ascii="Arial" w:hAnsi="Arial"/>
                <w:sz w:val="18"/>
              </w:rPr>
            </w:pPr>
            <w:r w:rsidRPr="00033CF2">
              <w:rPr>
                <w:rFonts w:ascii="Arial" w:hAnsi="Arial"/>
                <w:sz w:val="18"/>
              </w:rPr>
              <w:t>SR.3.1 TDD</w:t>
            </w:r>
          </w:p>
        </w:tc>
      </w:tr>
      <w:tr w:rsidR="00780752" w:rsidRPr="00033CF2" w14:paraId="4556E2A3" w14:textId="77777777" w:rsidTr="0018090C">
        <w:trPr>
          <w:gridAfter w:val="1"/>
          <w:wAfter w:w="8" w:type="dxa"/>
          <w:trHeight w:val="109"/>
          <w:jc w:val="center"/>
        </w:trPr>
        <w:tc>
          <w:tcPr>
            <w:tcW w:w="3987" w:type="dxa"/>
            <w:vMerge/>
            <w:tcBorders>
              <w:left w:val="single" w:sz="4" w:space="0" w:color="auto"/>
              <w:right w:val="single" w:sz="4" w:space="0" w:color="auto"/>
            </w:tcBorders>
          </w:tcPr>
          <w:p w14:paraId="2B929E1C" w14:textId="77777777" w:rsidR="00780752" w:rsidRPr="00033CF2" w:rsidRDefault="00780752" w:rsidP="0018090C">
            <w:pPr>
              <w:spacing w:after="0"/>
              <w:rPr>
                <w:rFonts w:ascii="Arial" w:hAnsi="Arial"/>
                <w:sz w:val="18"/>
              </w:rPr>
            </w:pPr>
          </w:p>
        </w:tc>
        <w:tc>
          <w:tcPr>
            <w:tcW w:w="1422" w:type="dxa"/>
            <w:vMerge/>
            <w:tcBorders>
              <w:left w:val="single" w:sz="4" w:space="0" w:color="auto"/>
              <w:right w:val="single" w:sz="4" w:space="0" w:color="auto"/>
            </w:tcBorders>
          </w:tcPr>
          <w:p w14:paraId="32C8564A" w14:textId="77777777" w:rsidR="00780752" w:rsidRPr="00033CF2" w:rsidRDefault="00780752" w:rsidP="0018090C">
            <w:pPr>
              <w:spacing w:after="0"/>
              <w:jc w:val="center"/>
              <w:rPr>
                <w:rFonts w:ascii="Arial" w:hAnsi="Arial"/>
                <w:sz w:val="18"/>
              </w:rPr>
            </w:pPr>
          </w:p>
        </w:tc>
        <w:tc>
          <w:tcPr>
            <w:tcW w:w="1159" w:type="dxa"/>
            <w:tcBorders>
              <w:left w:val="single" w:sz="4" w:space="0" w:color="auto"/>
              <w:right w:val="single" w:sz="4" w:space="0" w:color="auto"/>
            </w:tcBorders>
          </w:tcPr>
          <w:p w14:paraId="4AA31E9D" w14:textId="77777777" w:rsidR="00780752" w:rsidRPr="00033CF2" w:rsidRDefault="00780752" w:rsidP="0018090C">
            <w:pPr>
              <w:spacing w:after="0"/>
              <w:jc w:val="center"/>
              <w:rPr>
                <w:rFonts w:ascii="Arial" w:eastAsia="Calibri" w:hAnsi="Arial"/>
                <w:sz w:val="18"/>
                <w:lang w:eastAsia="ko-KR"/>
              </w:rPr>
            </w:pPr>
            <w:ins w:id="201" w:author="Author">
              <w:r>
                <w:rPr>
                  <w:rFonts w:ascii="Arial" w:eastAsia="Calibri" w:hAnsi="Arial"/>
                  <w:sz w:val="18"/>
                  <w:lang w:eastAsia="ko-KR"/>
                </w:rPr>
                <w:t>4,5</w:t>
              </w:r>
            </w:ins>
          </w:p>
        </w:tc>
        <w:tc>
          <w:tcPr>
            <w:tcW w:w="2887" w:type="dxa"/>
            <w:gridSpan w:val="2"/>
            <w:tcBorders>
              <w:top w:val="single" w:sz="4" w:space="0" w:color="auto"/>
              <w:left w:val="single" w:sz="4" w:space="0" w:color="auto"/>
              <w:right w:val="single" w:sz="4" w:space="0" w:color="auto"/>
            </w:tcBorders>
          </w:tcPr>
          <w:p w14:paraId="6EDA3CAE" w14:textId="47C54658" w:rsidR="00780752" w:rsidRPr="00033CF2" w:rsidRDefault="00295811" w:rsidP="0018090C">
            <w:pPr>
              <w:spacing w:after="0"/>
              <w:jc w:val="center"/>
              <w:rPr>
                <w:rFonts w:ascii="Arial" w:hAnsi="Arial"/>
                <w:sz w:val="18"/>
              </w:rPr>
            </w:pPr>
            <w:ins w:id="202" w:author="Author">
              <w:r>
                <w:rPr>
                  <w:rFonts w:ascii="Arial" w:hAnsi="Arial"/>
                  <w:sz w:val="18"/>
                </w:rPr>
                <w:t>SR.2.1 TDD</w:t>
              </w:r>
            </w:ins>
          </w:p>
        </w:tc>
      </w:tr>
      <w:tr w:rsidR="00780752" w:rsidRPr="00033CF2" w14:paraId="55558DDA" w14:textId="77777777" w:rsidTr="0018090C">
        <w:trPr>
          <w:gridAfter w:val="1"/>
          <w:wAfter w:w="8" w:type="dxa"/>
          <w:trHeight w:val="110"/>
          <w:jc w:val="center"/>
        </w:trPr>
        <w:tc>
          <w:tcPr>
            <w:tcW w:w="3987" w:type="dxa"/>
            <w:vMerge w:val="restart"/>
            <w:tcBorders>
              <w:top w:val="single" w:sz="4" w:space="0" w:color="auto"/>
              <w:left w:val="single" w:sz="4" w:space="0" w:color="auto"/>
              <w:right w:val="single" w:sz="4" w:space="0" w:color="auto"/>
            </w:tcBorders>
            <w:hideMark/>
          </w:tcPr>
          <w:p w14:paraId="314151C5" w14:textId="77777777" w:rsidR="00780752" w:rsidRPr="00033CF2" w:rsidRDefault="00780752" w:rsidP="0018090C">
            <w:pPr>
              <w:spacing w:after="0"/>
              <w:rPr>
                <w:rFonts w:ascii="Arial" w:hAnsi="Arial"/>
                <w:sz w:val="18"/>
              </w:rPr>
            </w:pPr>
            <w:r w:rsidRPr="00033CF2">
              <w:rPr>
                <w:rFonts w:ascii="Arial" w:hAnsi="Arial"/>
                <w:sz w:val="18"/>
              </w:rPr>
              <w:t>RMSI CORESET Reference Channel</w:t>
            </w:r>
          </w:p>
        </w:tc>
        <w:tc>
          <w:tcPr>
            <w:tcW w:w="1422" w:type="dxa"/>
            <w:vMerge w:val="restart"/>
            <w:tcBorders>
              <w:top w:val="single" w:sz="4" w:space="0" w:color="auto"/>
              <w:left w:val="single" w:sz="4" w:space="0" w:color="auto"/>
              <w:right w:val="single" w:sz="4" w:space="0" w:color="auto"/>
            </w:tcBorders>
          </w:tcPr>
          <w:p w14:paraId="31EAC224" w14:textId="77777777" w:rsidR="00780752" w:rsidRPr="00033CF2" w:rsidRDefault="00780752" w:rsidP="0018090C">
            <w:pPr>
              <w:spacing w:after="0"/>
              <w:jc w:val="center"/>
              <w:rPr>
                <w:rFonts w:ascii="Arial" w:hAnsi="Arial"/>
                <w:sz w:val="18"/>
              </w:rPr>
            </w:pPr>
          </w:p>
        </w:tc>
        <w:tc>
          <w:tcPr>
            <w:tcW w:w="1159" w:type="dxa"/>
            <w:tcBorders>
              <w:top w:val="single" w:sz="4" w:space="0" w:color="auto"/>
              <w:left w:val="single" w:sz="4" w:space="0" w:color="auto"/>
              <w:right w:val="single" w:sz="4" w:space="0" w:color="auto"/>
            </w:tcBorders>
            <w:hideMark/>
          </w:tcPr>
          <w:p w14:paraId="1626B52C" w14:textId="77777777" w:rsidR="00780752" w:rsidRPr="00033CF2" w:rsidRDefault="00780752" w:rsidP="0018090C">
            <w:pPr>
              <w:spacing w:after="0"/>
              <w:jc w:val="center"/>
              <w:rPr>
                <w:rFonts w:ascii="Arial" w:hAnsi="Arial"/>
                <w:sz w:val="18"/>
              </w:rPr>
            </w:pPr>
            <w:r w:rsidRPr="00033CF2">
              <w:rPr>
                <w:rFonts w:ascii="Arial" w:eastAsia="Calibri" w:hAnsi="Arial"/>
                <w:sz w:val="18"/>
                <w:lang w:eastAsia="ko-KR"/>
              </w:rPr>
              <w:t>1</w:t>
            </w:r>
            <w:r w:rsidRPr="00033CF2">
              <w:rPr>
                <w:rFonts w:ascii="Arial" w:hAnsi="Arial"/>
                <w:sz w:val="18"/>
              </w:rPr>
              <w:t>,2,3</w:t>
            </w:r>
          </w:p>
        </w:tc>
        <w:tc>
          <w:tcPr>
            <w:tcW w:w="2887" w:type="dxa"/>
            <w:gridSpan w:val="2"/>
            <w:tcBorders>
              <w:top w:val="single" w:sz="4" w:space="0" w:color="auto"/>
              <w:left w:val="single" w:sz="4" w:space="0" w:color="auto"/>
              <w:right w:val="single" w:sz="4" w:space="0" w:color="auto"/>
            </w:tcBorders>
            <w:hideMark/>
          </w:tcPr>
          <w:p w14:paraId="66012782" w14:textId="77777777" w:rsidR="00780752" w:rsidRPr="00033CF2" w:rsidRDefault="00780752" w:rsidP="0018090C">
            <w:pPr>
              <w:spacing w:after="0"/>
              <w:jc w:val="center"/>
              <w:rPr>
                <w:rFonts w:ascii="Arial" w:hAnsi="Arial"/>
                <w:sz w:val="18"/>
              </w:rPr>
            </w:pPr>
            <w:r w:rsidRPr="00033CF2">
              <w:rPr>
                <w:rFonts w:ascii="Arial" w:hAnsi="Arial"/>
                <w:sz w:val="18"/>
              </w:rPr>
              <w:t>CR.3.1 TDD</w:t>
            </w:r>
          </w:p>
        </w:tc>
      </w:tr>
      <w:tr w:rsidR="00780752" w:rsidRPr="00033CF2" w14:paraId="0D9E1788" w14:textId="77777777" w:rsidTr="0018090C">
        <w:trPr>
          <w:gridAfter w:val="1"/>
          <w:wAfter w:w="8" w:type="dxa"/>
          <w:trHeight w:val="109"/>
          <w:jc w:val="center"/>
        </w:trPr>
        <w:tc>
          <w:tcPr>
            <w:tcW w:w="3987" w:type="dxa"/>
            <w:vMerge/>
            <w:tcBorders>
              <w:left w:val="single" w:sz="4" w:space="0" w:color="auto"/>
              <w:right w:val="single" w:sz="4" w:space="0" w:color="auto"/>
            </w:tcBorders>
          </w:tcPr>
          <w:p w14:paraId="4E2FC60D" w14:textId="77777777" w:rsidR="00780752" w:rsidRPr="00033CF2" w:rsidRDefault="00780752" w:rsidP="0018090C">
            <w:pPr>
              <w:spacing w:after="0"/>
              <w:rPr>
                <w:rFonts w:ascii="Arial" w:hAnsi="Arial"/>
                <w:sz w:val="18"/>
              </w:rPr>
            </w:pPr>
          </w:p>
        </w:tc>
        <w:tc>
          <w:tcPr>
            <w:tcW w:w="1422" w:type="dxa"/>
            <w:vMerge/>
            <w:tcBorders>
              <w:left w:val="single" w:sz="4" w:space="0" w:color="auto"/>
              <w:right w:val="single" w:sz="4" w:space="0" w:color="auto"/>
            </w:tcBorders>
          </w:tcPr>
          <w:p w14:paraId="19CDC31B" w14:textId="77777777" w:rsidR="00780752" w:rsidRPr="00033CF2" w:rsidRDefault="00780752" w:rsidP="0018090C">
            <w:pPr>
              <w:spacing w:after="0"/>
              <w:jc w:val="center"/>
              <w:rPr>
                <w:rFonts w:ascii="Arial" w:hAnsi="Arial"/>
                <w:sz w:val="18"/>
              </w:rPr>
            </w:pPr>
          </w:p>
        </w:tc>
        <w:tc>
          <w:tcPr>
            <w:tcW w:w="1159" w:type="dxa"/>
            <w:tcBorders>
              <w:left w:val="single" w:sz="4" w:space="0" w:color="auto"/>
              <w:right w:val="single" w:sz="4" w:space="0" w:color="auto"/>
            </w:tcBorders>
          </w:tcPr>
          <w:p w14:paraId="05C2A93F" w14:textId="77777777" w:rsidR="00780752" w:rsidRPr="00033CF2" w:rsidRDefault="00780752" w:rsidP="0018090C">
            <w:pPr>
              <w:spacing w:after="0"/>
              <w:jc w:val="center"/>
              <w:rPr>
                <w:rFonts w:ascii="Arial" w:eastAsia="Calibri" w:hAnsi="Arial"/>
                <w:sz w:val="18"/>
                <w:lang w:eastAsia="ko-KR"/>
              </w:rPr>
            </w:pPr>
            <w:ins w:id="203" w:author="Author">
              <w:r>
                <w:rPr>
                  <w:rFonts w:ascii="Arial" w:eastAsia="Calibri" w:hAnsi="Arial"/>
                  <w:sz w:val="18"/>
                  <w:lang w:eastAsia="ko-KR"/>
                </w:rPr>
                <w:t>4,5</w:t>
              </w:r>
            </w:ins>
          </w:p>
        </w:tc>
        <w:tc>
          <w:tcPr>
            <w:tcW w:w="2887" w:type="dxa"/>
            <w:gridSpan w:val="2"/>
            <w:tcBorders>
              <w:top w:val="single" w:sz="4" w:space="0" w:color="auto"/>
              <w:left w:val="single" w:sz="4" w:space="0" w:color="auto"/>
              <w:right w:val="single" w:sz="4" w:space="0" w:color="auto"/>
            </w:tcBorders>
          </w:tcPr>
          <w:p w14:paraId="17E37F7A" w14:textId="048F23CE" w:rsidR="00780752" w:rsidRPr="00033CF2" w:rsidRDefault="00780752" w:rsidP="0018090C">
            <w:pPr>
              <w:spacing w:after="0"/>
              <w:jc w:val="center"/>
              <w:rPr>
                <w:rFonts w:ascii="Arial" w:hAnsi="Arial"/>
                <w:sz w:val="18"/>
              </w:rPr>
            </w:pPr>
            <w:ins w:id="204" w:author="Author">
              <w:r>
                <w:rPr>
                  <w:rFonts w:ascii="Arial" w:hAnsi="Arial"/>
                  <w:sz w:val="18"/>
                </w:rPr>
                <w:t xml:space="preserve">CR.2.1 </w:t>
              </w:r>
              <w:r w:rsidR="00295811">
                <w:rPr>
                  <w:rFonts w:ascii="Arial" w:hAnsi="Arial"/>
                  <w:sz w:val="18"/>
                </w:rPr>
                <w:t>TDD</w:t>
              </w:r>
            </w:ins>
          </w:p>
        </w:tc>
      </w:tr>
      <w:tr w:rsidR="00780752" w:rsidRPr="00033CF2" w14:paraId="6347CDCF" w14:textId="77777777" w:rsidTr="0018090C">
        <w:trPr>
          <w:gridAfter w:val="1"/>
          <w:wAfter w:w="8" w:type="dxa"/>
          <w:trHeight w:val="110"/>
          <w:jc w:val="center"/>
        </w:trPr>
        <w:tc>
          <w:tcPr>
            <w:tcW w:w="3987" w:type="dxa"/>
            <w:vMerge w:val="restart"/>
            <w:tcBorders>
              <w:top w:val="single" w:sz="4" w:space="0" w:color="auto"/>
              <w:left w:val="single" w:sz="4" w:space="0" w:color="auto"/>
              <w:right w:val="single" w:sz="4" w:space="0" w:color="auto"/>
            </w:tcBorders>
          </w:tcPr>
          <w:p w14:paraId="04F97654" w14:textId="77777777" w:rsidR="00780752" w:rsidRPr="00033CF2" w:rsidRDefault="00780752" w:rsidP="0018090C">
            <w:pPr>
              <w:spacing w:after="0"/>
              <w:rPr>
                <w:rFonts w:ascii="Arial" w:hAnsi="Arial"/>
                <w:sz w:val="18"/>
              </w:rPr>
            </w:pPr>
            <w:r w:rsidRPr="00033CF2">
              <w:rPr>
                <w:rFonts w:ascii="Arial" w:hAnsi="Arial"/>
                <w:sz w:val="18"/>
              </w:rPr>
              <w:t>Dedicated CORESET Reference Channel</w:t>
            </w:r>
          </w:p>
        </w:tc>
        <w:tc>
          <w:tcPr>
            <w:tcW w:w="1422" w:type="dxa"/>
            <w:vMerge w:val="restart"/>
            <w:tcBorders>
              <w:top w:val="single" w:sz="4" w:space="0" w:color="auto"/>
              <w:left w:val="single" w:sz="4" w:space="0" w:color="auto"/>
              <w:right w:val="single" w:sz="4" w:space="0" w:color="auto"/>
            </w:tcBorders>
          </w:tcPr>
          <w:p w14:paraId="713D37A6" w14:textId="77777777" w:rsidR="00780752" w:rsidRPr="00033CF2" w:rsidRDefault="00780752" w:rsidP="0018090C">
            <w:pPr>
              <w:spacing w:after="0"/>
              <w:jc w:val="center"/>
              <w:rPr>
                <w:rFonts w:ascii="Arial" w:hAnsi="Arial"/>
                <w:sz w:val="18"/>
              </w:rPr>
            </w:pPr>
          </w:p>
        </w:tc>
        <w:tc>
          <w:tcPr>
            <w:tcW w:w="1159" w:type="dxa"/>
            <w:tcBorders>
              <w:top w:val="single" w:sz="4" w:space="0" w:color="auto"/>
              <w:left w:val="single" w:sz="4" w:space="0" w:color="auto"/>
              <w:right w:val="single" w:sz="4" w:space="0" w:color="auto"/>
            </w:tcBorders>
          </w:tcPr>
          <w:p w14:paraId="548CD1EA" w14:textId="77777777" w:rsidR="00780752" w:rsidRPr="00033CF2" w:rsidRDefault="00780752" w:rsidP="0018090C">
            <w:pPr>
              <w:spacing w:after="0"/>
              <w:jc w:val="center"/>
              <w:rPr>
                <w:rFonts w:ascii="Arial" w:hAnsi="Arial"/>
                <w:sz w:val="18"/>
              </w:rPr>
            </w:pPr>
            <w:r w:rsidRPr="00033CF2">
              <w:rPr>
                <w:rFonts w:ascii="Arial" w:eastAsia="Calibri" w:hAnsi="Arial"/>
                <w:sz w:val="18"/>
                <w:lang w:eastAsia="ko-KR"/>
              </w:rPr>
              <w:t>1</w:t>
            </w:r>
            <w:r w:rsidRPr="00033CF2">
              <w:rPr>
                <w:rFonts w:ascii="Arial" w:hAnsi="Arial"/>
                <w:sz w:val="18"/>
              </w:rPr>
              <w:t>,2,3</w:t>
            </w:r>
          </w:p>
        </w:tc>
        <w:tc>
          <w:tcPr>
            <w:tcW w:w="2887" w:type="dxa"/>
            <w:gridSpan w:val="2"/>
            <w:tcBorders>
              <w:top w:val="single" w:sz="4" w:space="0" w:color="auto"/>
              <w:left w:val="single" w:sz="4" w:space="0" w:color="auto"/>
              <w:bottom w:val="single" w:sz="4" w:space="0" w:color="auto"/>
              <w:right w:val="single" w:sz="4" w:space="0" w:color="auto"/>
            </w:tcBorders>
          </w:tcPr>
          <w:p w14:paraId="395DEC87" w14:textId="77777777" w:rsidR="00780752" w:rsidRPr="00033CF2" w:rsidRDefault="00780752" w:rsidP="0018090C">
            <w:pPr>
              <w:spacing w:after="0"/>
              <w:jc w:val="center"/>
              <w:rPr>
                <w:rFonts w:ascii="Arial" w:hAnsi="Arial"/>
                <w:sz w:val="18"/>
              </w:rPr>
            </w:pPr>
            <w:r w:rsidRPr="00033CF2">
              <w:rPr>
                <w:rFonts w:ascii="Arial" w:hAnsi="Arial"/>
                <w:sz w:val="18"/>
              </w:rPr>
              <w:t>CCR.2.1 TDD</w:t>
            </w:r>
          </w:p>
        </w:tc>
      </w:tr>
      <w:tr w:rsidR="00780752" w:rsidRPr="00033CF2" w14:paraId="47799711" w14:textId="77777777" w:rsidTr="0018090C">
        <w:trPr>
          <w:gridAfter w:val="1"/>
          <w:wAfter w:w="8" w:type="dxa"/>
          <w:trHeight w:val="109"/>
          <w:jc w:val="center"/>
        </w:trPr>
        <w:tc>
          <w:tcPr>
            <w:tcW w:w="3987" w:type="dxa"/>
            <w:vMerge/>
            <w:tcBorders>
              <w:left w:val="single" w:sz="4" w:space="0" w:color="auto"/>
              <w:bottom w:val="nil"/>
              <w:right w:val="single" w:sz="4" w:space="0" w:color="auto"/>
            </w:tcBorders>
          </w:tcPr>
          <w:p w14:paraId="54AF6513" w14:textId="77777777" w:rsidR="00780752" w:rsidRPr="00033CF2" w:rsidRDefault="00780752" w:rsidP="0018090C">
            <w:pPr>
              <w:spacing w:after="0"/>
              <w:rPr>
                <w:rFonts w:ascii="Arial" w:hAnsi="Arial"/>
                <w:sz w:val="18"/>
              </w:rPr>
            </w:pPr>
          </w:p>
        </w:tc>
        <w:tc>
          <w:tcPr>
            <w:tcW w:w="1422" w:type="dxa"/>
            <w:vMerge/>
            <w:tcBorders>
              <w:left w:val="single" w:sz="4" w:space="0" w:color="auto"/>
              <w:bottom w:val="nil"/>
              <w:right w:val="single" w:sz="4" w:space="0" w:color="auto"/>
            </w:tcBorders>
          </w:tcPr>
          <w:p w14:paraId="67C572CD" w14:textId="77777777" w:rsidR="00780752" w:rsidRPr="00033CF2" w:rsidRDefault="00780752" w:rsidP="0018090C">
            <w:pPr>
              <w:spacing w:after="0"/>
              <w:jc w:val="center"/>
              <w:rPr>
                <w:rFonts w:ascii="Arial" w:hAnsi="Arial"/>
                <w:sz w:val="18"/>
              </w:rPr>
            </w:pPr>
          </w:p>
        </w:tc>
        <w:tc>
          <w:tcPr>
            <w:tcW w:w="1159" w:type="dxa"/>
            <w:tcBorders>
              <w:left w:val="single" w:sz="4" w:space="0" w:color="auto"/>
              <w:bottom w:val="single" w:sz="4" w:space="0" w:color="auto"/>
              <w:right w:val="single" w:sz="4" w:space="0" w:color="auto"/>
            </w:tcBorders>
          </w:tcPr>
          <w:p w14:paraId="1CD207B4" w14:textId="77777777" w:rsidR="00780752" w:rsidRPr="00033CF2" w:rsidRDefault="00780752" w:rsidP="0018090C">
            <w:pPr>
              <w:spacing w:after="0"/>
              <w:jc w:val="center"/>
              <w:rPr>
                <w:rFonts w:ascii="Arial" w:eastAsia="Calibri" w:hAnsi="Arial"/>
                <w:sz w:val="18"/>
                <w:lang w:eastAsia="ko-KR"/>
              </w:rPr>
            </w:pPr>
            <w:ins w:id="205" w:author="Author">
              <w:r>
                <w:rPr>
                  <w:rFonts w:ascii="Arial" w:eastAsia="Calibri" w:hAnsi="Arial"/>
                  <w:sz w:val="18"/>
                  <w:lang w:eastAsia="ko-KR"/>
                </w:rPr>
                <w:t>4,5</w:t>
              </w:r>
            </w:ins>
          </w:p>
        </w:tc>
        <w:tc>
          <w:tcPr>
            <w:tcW w:w="2887" w:type="dxa"/>
            <w:gridSpan w:val="2"/>
            <w:tcBorders>
              <w:top w:val="single" w:sz="4" w:space="0" w:color="auto"/>
              <w:left w:val="single" w:sz="4" w:space="0" w:color="auto"/>
              <w:bottom w:val="single" w:sz="4" w:space="0" w:color="auto"/>
              <w:right w:val="single" w:sz="4" w:space="0" w:color="auto"/>
            </w:tcBorders>
          </w:tcPr>
          <w:p w14:paraId="407E4714" w14:textId="20B976C3" w:rsidR="00780752" w:rsidRPr="00033CF2" w:rsidRDefault="00295811" w:rsidP="0018090C">
            <w:pPr>
              <w:spacing w:after="0"/>
              <w:jc w:val="center"/>
              <w:rPr>
                <w:rFonts w:ascii="Arial" w:hAnsi="Arial"/>
                <w:sz w:val="18"/>
              </w:rPr>
            </w:pPr>
            <w:ins w:id="206" w:author="Author">
              <w:r>
                <w:rPr>
                  <w:rFonts w:ascii="Arial" w:hAnsi="Arial"/>
                  <w:sz w:val="18"/>
                </w:rPr>
                <w:t>CCR.2.1 TDD</w:t>
              </w:r>
            </w:ins>
          </w:p>
        </w:tc>
      </w:tr>
      <w:tr w:rsidR="00780752" w:rsidRPr="00033CF2" w14:paraId="0D553C49" w14:textId="77777777" w:rsidTr="0018090C">
        <w:trPr>
          <w:gridAfter w:val="1"/>
          <w:wAfter w:w="8" w:type="dxa"/>
          <w:jc w:val="center"/>
        </w:trPr>
        <w:tc>
          <w:tcPr>
            <w:tcW w:w="3987" w:type="dxa"/>
            <w:tcBorders>
              <w:top w:val="single" w:sz="4" w:space="0" w:color="auto"/>
              <w:left w:val="single" w:sz="4" w:space="0" w:color="auto"/>
              <w:right w:val="single" w:sz="4" w:space="0" w:color="auto"/>
            </w:tcBorders>
            <w:hideMark/>
          </w:tcPr>
          <w:p w14:paraId="1EA547FC" w14:textId="77777777" w:rsidR="00780752" w:rsidRPr="00033CF2" w:rsidRDefault="00780752" w:rsidP="0018090C">
            <w:pPr>
              <w:spacing w:after="0"/>
              <w:rPr>
                <w:rFonts w:ascii="Arial" w:hAnsi="Arial"/>
                <w:sz w:val="18"/>
              </w:rPr>
            </w:pPr>
            <w:r w:rsidRPr="00033CF2">
              <w:rPr>
                <w:rFonts w:ascii="Arial" w:hAnsi="Arial"/>
                <w:sz w:val="18"/>
              </w:rPr>
              <w:t>OCNG Patterns</w:t>
            </w:r>
          </w:p>
        </w:tc>
        <w:tc>
          <w:tcPr>
            <w:tcW w:w="1422" w:type="dxa"/>
            <w:tcBorders>
              <w:top w:val="single" w:sz="4" w:space="0" w:color="auto"/>
              <w:left w:val="single" w:sz="4" w:space="0" w:color="auto"/>
              <w:right w:val="single" w:sz="4" w:space="0" w:color="auto"/>
            </w:tcBorders>
          </w:tcPr>
          <w:p w14:paraId="45C75C19" w14:textId="77777777" w:rsidR="00780752" w:rsidRPr="00033CF2" w:rsidRDefault="00780752" w:rsidP="0018090C">
            <w:pPr>
              <w:spacing w:after="0"/>
              <w:jc w:val="center"/>
              <w:rPr>
                <w:rFonts w:ascii="Arial" w:hAnsi="Arial"/>
                <w:sz w:val="18"/>
              </w:rPr>
            </w:pPr>
          </w:p>
        </w:tc>
        <w:tc>
          <w:tcPr>
            <w:tcW w:w="1159" w:type="dxa"/>
            <w:tcBorders>
              <w:top w:val="single" w:sz="4" w:space="0" w:color="auto"/>
              <w:left w:val="single" w:sz="4" w:space="0" w:color="auto"/>
              <w:right w:val="single" w:sz="4" w:space="0" w:color="auto"/>
            </w:tcBorders>
            <w:hideMark/>
          </w:tcPr>
          <w:p w14:paraId="0C2504DA" w14:textId="77777777" w:rsidR="00780752" w:rsidRPr="00033CF2" w:rsidRDefault="00780752" w:rsidP="0018090C">
            <w:pPr>
              <w:spacing w:after="0"/>
              <w:jc w:val="center"/>
              <w:rPr>
                <w:rFonts w:ascii="Arial" w:hAnsi="Arial"/>
                <w:sz w:val="18"/>
              </w:rPr>
            </w:pPr>
            <w:r w:rsidRPr="00033CF2">
              <w:rPr>
                <w:rFonts w:ascii="Arial" w:eastAsia="Calibri" w:hAnsi="Arial"/>
                <w:sz w:val="18"/>
                <w:lang w:eastAsia="ko-KR"/>
              </w:rPr>
              <w:t>1,2,3</w:t>
            </w:r>
          </w:p>
        </w:tc>
        <w:tc>
          <w:tcPr>
            <w:tcW w:w="2887" w:type="dxa"/>
            <w:gridSpan w:val="2"/>
            <w:tcBorders>
              <w:top w:val="single" w:sz="4" w:space="0" w:color="auto"/>
              <w:left w:val="single" w:sz="4" w:space="0" w:color="auto"/>
              <w:right w:val="single" w:sz="4" w:space="0" w:color="auto"/>
            </w:tcBorders>
            <w:hideMark/>
          </w:tcPr>
          <w:p w14:paraId="0337C38A" w14:textId="77777777" w:rsidR="00780752" w:rsidRPr="00033CF2" w:rsidRDefault="00780752" w:rsidP="0018090C">
            <w:pPr>
              <w:spacing w:after="0"/>
              <w:ind w:left="568" w:hanging="568"/>
              <w:jc w:val="center"/>
              <w:rPr>
                <w:rFonts w:ascii="Arial" w:hAnsi="Arial"/>
                <w:sz w:val="18"/>
              </w:rPr>
            </w:pPr>
            <w:r w:rsidRPr="00033CF2">
              <w:rPr>
                <w:rFonts w:ascii="Arial" w:hAnsi="Arial"/>
                <w:snapToGrid w:val="0"/>
                <w:sz w:val="18"/>
              </w:rPr>
              <w:t>OP.1</w:t>
            </w:r>
          </w:p>
        </w:tc>
      </w:tr>
      <w:tr w:rsidR="00780752" w:rsidRPr="00033CF2" w14:paraId="6E522D43" w14:textId="77777777" w:rsidTr="0018090C">
        <w:trPr>
          <w:gridAfter w:val="1"/>
          <w:wAfter w:w="8" w:type="dxa"/>
          <w:trHeight w:val="110"/>
          <w:jc w:val="center"/>
        </w:trPr>
        <w:tc>
          <w:tcPr>
            <w:tcW w:w="3987" w:type="dxa"/>
            <w:vMerge w:val="restart"/>
            <w:tcBorders>
              <w:top w:val="single" w:sz="4" w:space="0" w:color="auto"/>
              <w:left w:val="single" w:sz="4" w:space="0" w:color="auto"/>
              <w:right w:val="single" w:sz="4" w:space="0" w:color="auto"/>
            </w:tcBorders>
          </w:tcPr>
          <w:p w14:paraId="19F66403" w14:textId="77777777" w:rsidR="00780752" w:rsidRPr="00033CF2" w:rsidRDefault="00780752" w:rsidP="0018090C">
            <w:pPr>
              <w:spacing w:after="0"/>
              <w:rPr>
                <w:rFonts w:ascii="Arial" w:hAnsi="Arial"/>
                <w:sz w:val="18"/>
              </w:rPr>
            </w:pPr>
            <w:r w:rsidRPr="00033CF2">
              <w:rPr>
                <w:rFonts w:ascii="Arial" w:hAnsi="Arial"/>
                <w:sz w:val="18"/>
              </w:rPr>
              <w:t>SSB configuration</w:t>
            </w:r>
          </w:p>
        </w:tc>
        <w:tc>
          <w:tcPr>
            <w:tcW w:w="1422" w:type="dxa"/>
            <w:vMerge w:val="restart"/>
            <w:tcBorders>
              <w:top w:val="single" w:sz="4" w:space="0" w:color="auto"/>
              <w:left w:val="single" w:sz="4" w:space="0" w:color="auto"/>
              <w:right w:val="single" w:sz="4" w:space="0" w:color="auto"/>
            </w:tcBorders>
          </w:tcPr>
          <w:p w14:paraId="1C6786FF" w14:textId="77777777" w:rsidR="00780752" w:rsidRPr="00033CF2" w:rsidRDefault="00780752" w:rsidP="0018090C">
            <w:pPr>
              <w:spacing w:after="0"/>
              <w:jc w:val="center"/>
              <w:rPr>
                <w:rFonts w:ascii="Arial" w:hAnsi="Arial"/>
                <w:sz w:val="18"/>
              </w:rPr>
            </w:pPr>
          </w:p>
        </w:tc>
        <w:tc>
          <w:tcPr>
            <w:tcW w:w="1159" w:type="dxa"/>
            <w:tcBorders>
              <w:top w:val="single" w:sz="4" w:space="0" w:color="auto"/>
              <w:left w:val="single" w:sz="4" w:space="0" w:color="auto"/>
              <w:right w:val="single" w:sz="4" w:space="0" w:color="auto"/>
            </w:tcBorders>
          </w:tcPr>
          <w:p w14:paraId="4AB2ACE8" w14:textId="77777777" w:rsidR="00780752" w:rsidRPr="00033CF2" w:rsidRDefault="00780752" w:rsidP="0018090C">
            <w:pPr>
              <w:spacing w:after="0"/>
              <w:jc w:val="center"/>
              <w:rPr>
                <w:rFonts w:ascii="Arial" w:hAnsi="Arial"/>
                <w:sz w:val="18"/>
              </w:rPr>
            </w:pPr>
            <w:r w:rsidRPr="00033CF2">
              <w:rPr>
                <w:rFonts w:ascii="Arial" w:eastAsia="Calibri" w:hAnsi="Arial"/>
                <w:sz w:val="18"/>
                <w:lang w:eastAsia="ko-KR"/>
              </w:rPr>
              <w:t>1,2,3</w:t>
            </w:r>
          </w:p>
        </w:tc>
        <w:tc>
          <w:tcPr>
            <w:tcW w:w="2887" w:type="dxa"/>
            <w:gridSpan w:val="2"/>
            <w:tcBorders>
              <w:top w:val="single" w:sz="4" w:space="0" w:color="auto"/>
              <w:left w:val="single" w:sz="4" w:space="0" w:color="auto"/>
              <w:bottom w:val="single" w:sz="4" w:space="0" w:color="auto"/>
              <w:right w:val="single" w:sz="4" w:space="0" w:color="auto"/>
            </w:tcBorders>
          </w:tcPr>
          <w:p w14:paraId="43A00E52" w14:textId="77777777" w:rsidR="00780752" w:rsidRPr="00033CF2" w:rsidRDefault="00780752" w:rsidP="0018090C">
            <w:pPr>
              <w:spacing w:after="0"/>
              <w:jc w:val="center"/>
              <w:rPr>
                <w:rFonts w:ascii="Arial" w:hAnsi="Arial"/>
                <w:sz w:val="18"/>
              </w:rPr>
            </w:pPr>
            <w:r w:rsidRPr="00033CF2">
              <w:rPr>
                <w:rFonts w:ascii="Arial" w:hAnsi="Arial" w:cs="Arial"/>
                <w:sz w:val="18"/>
                <w:szCs w:val="18"/>
              </w:rPr>
              <w:t>SSB.1 FR2</w:t>
            </w:r>
          </w:p>
        </w:tc>
      </w:tr>
      <w:tr w:rsidR="00780752" w:rsidRPr="00033CF2" w14:paraId="479EBBB2" w14:textId="77777777" w:rsidTr="0018090C">
        <w:trPr>
          <w:gridAfter w:val="1"/>
          <w:wAfter w:w="8" w:type="dxa"/>
          <w:trHeight w:val="109"/>
          <w:jc w:val="center"/>
        </w:trPr>
        <w:tc>
          <w:tcPr>
            <w:tcW w:w="3987" w:type="dxa"/>
            <w:vMerge/>
            <w:tcBorders>
              <w:left w:val="single" w:sz="4" w:space="0" w:color="auto"/>
              <w:bottom w:val="nil"/>
              <w:right w:val="single" w:sz="4" w:space="0" w:color="auto"/>
            </w:tcBorders>
          </w:tcPr>
          <w:p w14:paraId="619F5C7F" w14:textId="77777777" w:rsidR="00780752" w:rsidRPr="00033CF2" w:rsidRDefault="00780752" w:rsidP="0018090C">
            <w:pPr>
              <w:spacing w:after="0"/>
              <w:rPr>
                <w:rFonts w:ascii="Arial" w:hAnsi="Arial"/>
                <w:sz w:val="18"/>
              </w:rPr>
            </w:pPr>
          </w:p>
        </w:tc>
        <w:tc>
          <w:tcPr>
            <w:tcW w:w="1422" w:type="dxa"/>
            <w:vMerge/>
            <w:tcBorders>
              <w:left w:val="single" w:sz="4" w:space="0" w:color="auto"/>
              <w:bottom w:val="nil"/>
              <w:right w:val="single" w:sz="4" w:space="0" w:color="auto"/>
            </w:tcBorders>
          </w:tcPr>
          <w:p w14:paraId="39AC6966" w14:textId="77777777" w:rsidR="00780752" w:rsidRPr="00033CF2" w:rsidRDefault="00780752" w:rsidP="0018090C">
            <w:pPr>
              <w:spacing w:after="0"/>
              <w:jc w:val="center"/>
              <w:rPr>
                <w:rFonts w:ascii="Arial" w:hAnsi="Arial"/>
                <w:sz w:val="18"/>
              </w:rPr>
            </w:pPr>
          </w:p>
        </w:tc>
        <w:tc>
          <w:tcPr>
            <w:tcW w:w="1159" w:type="dxa"/>
            <w:tcBorders>
              <w:left w:val="single" w:sz="4" w:space="0" w:color="auto"/>
              <w:bottom w:val="single" w:sz="4" w:space="0" w:color="auto"/>
              <w:right w:val="single" w:sz="4" w:space="0" w:color="auto"/>
            </w:tcBorders>
          </w:tcPr>
          <w:p w14:paraId="26545229" w14:textId="77777777" w:rsidR="00780752" w:rsidRPr="00033CF2" w:rsidRDefault="00780752" w:rsidP="0018090C">
            <w:pPr>
              <w:spacing w:after="0"/>
              <w:jc w:val="center"/>
              <w:rPr>
                <w:rFonts w:ascii="Arial" w:eastAsia="Calibri" w:hAnsi="Arial"/>
                <w:sz w:val="18"/>
                <w:lang w:eastAsia="ko-KR"/>
              </w:rPr>
            </w:pPr>
            <w:ins w:id="207" w:author="Author">
              <w:r>
                <w:rPr>
                  <w:rFonts w:ascii="Arial" w:eastAsia="Calibri" w:hAnsi="Arial"/>
                  <w:sz w:val="18"/>
                  <w:lang w:eastAsia="ko-KR"/>
                </w:rPr>
                <w:t>4,5</w:t>
              </w:r>
            </w:ins>
          </w:p>
        </w:tc>
        <w:tc>
          <w:tcPr>
            <w:tcW w:w="2887" w:type="dxa"/>
            <w:gridSpan w:val="2"/>
            <w:tcBorders>
              <w:top w:val="single" w:sz="4" w:space="0" w:color="auto"/>
              <w:left w:val="single" w:sz="4" w:space="0" w:color="auto"/>
              <w:bottom w:val="single" w:sz="4" w:space="0" w:color="auto"/>
              <w:right w:val="single" w:sz="4" w:space="0" w:color="auto"/>
            </w:tcBorders>
          </w:tcPr>
          <w:p w14:paraId="0BE0BC26" w14:textId="77777777" w:rsidR="00780752" w:rsidRPr="00033CF2" w:rsidRDefault="00780752" w:rsidP="0018090C">
            <w:pPr>
              <w:spacing w:after="0"/>
              <w:jc w:val="center"/>
              <w:rPr>
                <w:rFonts w:ascii="Arial" w:hAnsi="Arial" w:cs="Arial"/>
                <w:sz w:val="18"/>
                <w:szCs w:val="18"/>
              </w:rPr>
            </w:pPr>
            <w:ins w:id="208" w:author="Author">
              <w:r>
                <w:rPr>
                  <w:rFonts w:ascii="Arial" w:hAnsi="Arial" w:cs="Arial"/>
                  <w:sz w:val="18"/>
                  <w:szCs w:val="18"/>
                </w:rPr>
                <w:t>SSB.1 FDD</w:t>
              </w:r>
            </w:ins>
          </w:p>
        </w:tc>
      </w:tr>
      <w:tr w:rsidR="00780752" w:rsidRPr="00033CF2" w14:paraId="4BED48CE" w14:textId="77777777" w:rsidTr="0018090C">
        <w:trPr>
          <w:gridAfter w:val="1"/>
          <w:wAfter w:w="8" w:type="dxa"/>
          <w:trHeight w:val="424"/>
          <w:jc w:val="center"/>
        </w:trPr>
        <w:tc>
          <w:tcPr>
            <w:tcW w:w="3987" w:type="dxa"/>
            <w:tcBorders>
              <w:top w:val="single" w:sz="4" w:space="0" w:color="auto"/>
              <w:left w:val="single" w:sz="4" w:space="0" w:color="auto"/>
              <w:right w:val="single" w:sz="4" w:space="0" w:color="auto"/>
            </w:tcBorders>
            <w:hideMark/>
          </w:tcPr>
          <w:p w14:paraId="2F9376DA" w14:textId="77777777" w:rsidR="00780752" w:rsidRPr="00033CF2" w:rsidRDefault="00780752" w:rsidP="0018090C">
            <w:pPr>
              <w:spacing w:after="0"/>
              <w:rPr>
                <w:rFonts w:ascii="Arial" w:hAnsi="Arial"/>
                <w:sz w:val="18"/>
              </w:rPr>
            </w:pPr>
            <w:r w:rsidRPr="00033CF2">
              <w:rPr>
                <w:rFonts w:ascii="Arial" w:hAnsi="Arial"/>
                <w:sz w:val="18"/>
              </w:rPr>
              <w:t>SMTC Configuration</w:t>
            </w:r>
          </w:p>
        </w:tc>
        <w:tc>
          <w:tcPr>
            <w:tcW w:w="1422" w:type="dxa"/>
            <w:tcBorders>
              <w:top w:val="single" w:sz="4" w:space="0" w:color="auto"/>
              <w:left w:val="single" w:sz="4" w:space="0" w:color="auto"/>
              <w:right w:val="single" w:sz="4" w:space="0" w:color="auto"/>
            </w:tcBorders>
          </w:tcPr>
          <w:p w14:paraId="47436535" w14:textId="77777777" w:rsidR="00780752" w:rsidRPr="00033CF2" w:rsidRDefault="00780752" w:rsidP="0018090C">
            <w:pPr>
              <w:spacing w:after="0"/>
              <w:jc w:val="center"/>
              <w:rPr>
                <w:rFonts w:ascii="Arial" w:hAnsi="Arial"/>
                <w:sz w:val="18"/>
              </w:rPr>
            </w:pPr>
          </w:p>
        </w:tc>
        <w:tc>
          <w:tcPr>
            <w:tcW w:w="1159" w:type="dxa"/>
            <w:tcBorders>
              <w:top w:val="single" w:sz="4" w:space="0" w:color="auto"/>
              <w:left w:val="single" w:sz="4" w:space="0" w:color="auto"/>
              <w:right w:val="single" w:sz="4" w:space="0" w:color="auto"/>
            </w:tcBorders>
            <w:hideMark/>
          </w:tcPr>
          <w:p w14:paraId="7F8E7E30" w14:textId="77777777" w:rsidR="00780752" w:rsidRPr="00033CF2" w:rsidRDefault="00780752" w:rsidP="0018090C">
            <w:pPr>
              <w:spacing w:after="0"/>
              <w:jc w:val="center"/>
              <w:rPr>
                <w:rFonts w:ascii="Arial" w:hAnsi="Arial"/>
                <w:sz w:val="18"/>
              </w:rPr>
            </w:pPr>
            <w:r w:rsidRPr="00033CF2">
              <w:rPr>
                <w:rFonts w:ascii="Arial" w:eastAsia="Calibri" w:hAnsi="Arial"/>
                <w:sz w:val="18"/>
                <w:lang w:eastAsia="ko-KR"/>
              </w:rPr>
              <w:t>1,2,3</w:t>
            </w:r>
            <w:ins w:id="209" w:author="Author">
              <w:r>
                <w:rPr>
                  <w:rFonts w:ascii="Arial" w:eastAsia="Calibri" w:hAnsi="Arial"/>
                  <w:sz w:val="18"/>
                  <w:lang w:eastAsia="ko-KR"/>
                </w:rPr>
                <w:t>,4,5</w:t>
              </w:r>
            </w:ins>
          </w:p>
        </w:tc>
        <w:tc>
          <w:tcPr>
            <w:tcW w:w="2887" w:type="dxa"/>
            <w:gridSpan w:val="2"/>
            <w:tcBorders>
              <w:top w:val="single" w:sz="4" w:space="0" w:color="auto"/>
              <w:left w:val="single" w:sz="4" w:space="0" w:color="auto"/>
              <w:right w:val="single" w:sz="4" w:space="0" w:color="auto"/>
            </w:tcBorders>
            <w:hideMark/>
          </w:tcPr>
          <w:p w14:paraId="188BF2C6" w14:textId="77777777" w:rsidR="00780752" w:rsidRPr="00033CF2" w:rsidRDefault="00780752" w:rsidP="0018090C">
            <w:pPr>
              <w:spacing w:after="0"/>
              <w:jc w:val="center"/>
              <w:rPr>
                <w:rFonts w:ascii="Arial" w:hAnsi="Arial"/>
                <w:sz w:val="18"/>
              </w:rPr>
            </w:pPr>
            <w:r w:rsidRPr="00033CF2" w:rsidDel="00930ED5">
              <w:rPr>
                <w:rFonts w:ascii="Arial" w:hAnsi="Arial" w:cs="Arial"/>
                <w:sz w:val="18"/>
                <w:szCs w:val="18"/>
              </w:rPr>
              <w:t>S</w:t>
            </w:r>
            <w:r w:rsidRPr="00033CF2">
              <w:rPr>
                <w:rFonts w:ascii="Arial" w:hAnsi="Arial" w:cs="Arial"/>
                <w:sz w:val="18"/>
                <w:szCs w:val="18"/>
              </w:rPr>
              <w:t>MTC.1</w:t>
            </w:r>
          </w:p>
        </w:tc>
      </w:tr>
      <w:tr w:rsidR="00780752" w:rsidRPr="00033CF2" w14:paraId="736F331B" w14:textId="77777777" w:rsidTr="0018090C">
        <w:trPr>
          <w:gridAfter w:val="1"/>
          <w:wAfter w:w="8" w:type="dxa"/>
          <w:trHeight w:val="110"/>
          <w:jc w:val="center"/>
        </w:trPr>
        <w:tc>
          <w:tcPr>
            <w:tcW w:w="3987" w:type="dxa"/>
            <w:vMerge w:val="restart"/>
            <w:tcBorders>
              <w:top w:val="single" w:sz="4" w:space="0" w:color="auto"/>
              <w:left w:val="single" w:sz="4" w:space="0" w:color="auto"/>
              <w:right w:val="single" w:sz="4" w:space="0" w:color="auto"/>
            </w:tcBorders>
          </w:tcPr>
          <w:p w14:paraId="690EED7C" w14:textId="77777777" w:rsidR="00780752" w:rsidRPr="00033CF2" w:rsidRDefault="00780752" w:rsidP="0018090C">
            <w:pPr>
              <w:spacing w:after="0"/>
              <w:rPr>
                <w:rFonts w:ascii="Arial" w:eastAsia="Calibri" w:hAnsi="Arial"/>
                <w:sz w:val="18"/>
              </w:rPr>
            </w:pPr>
            <w:r w:rsidRPr="00033CF2">
              <w:rPr>
                <w:rFonts w:ascii="Arial" w:hAnsi="Arial"/>
                <w:sz w:val="18"/>
              </w:rPr>
              <w:t>TRS</w:t>
            </w:r>
            <w:r w:rsidRPr="00033CF2">
              <w:rPr>
                <w:rFonts w:ascii="Arial" w:eastAsia="Calibri" w:hAnsi="Arial"/>
                <w:sz w:val="18"/>
              </w:rPr>
              <w:t xml:space="preserve"> configuration</w:t>
            </w:r>
          </w:p>
        </w:tc>
        <w:tc>
          <w:tcPr>
            <w:tcW w:w="1422" w:type="dxa"/>
            <w:vMerge w:val="restart"/>
            <w:tcBorders>
              <w:top w:val="single" w:sz="4" w:space="0" w:color="auto"/>
              <w:left w:val="single" w:sz="4" w:space="0" w:color="auto"/>
              <w:right w:val="single" w:sz="4" w:space="0" w:color="auto"/>
            </w:tcBorders>
          </w:tcPr>
          <w:p w14:paraId="7CB9A867" w14:textId="77777777" w:rsidR="00780752" w:rsidRPr="00033CF2" w:rsidRDefault="00780752" w:rsidP="0018090C">
            <w:pPr>
              <w:spacing w:after="0"/>
              <w:jc w:val="center"/>
              <w:rPr>
                <w:rFonts w:ascii="Arial" w:eastAsia="Calibri" w:hAnsi="Arial"/>
                <w:sz w:val="18"/>
              </w:rPr>
            </w:pPr>
          </w:p>
        </w:tc>
        <w:tc>
          <w:tcPr>
            <w:tcW w:w="1159" w:type="dxa"/>
            <w:vMerge w:val="restart"/>
            <w:tcBorders>
              <w:top w:val="single" w:sz="4" w:space="0" w:color="auto"/>
              <w:left w:val="single" w:sz="4" w:space="0" w:color="auto"/>
              <w:right w:val="single" w:sz="4" w:space="0" w:color="auto"/>
            </w:tcBorders>
          </w:tcPr>
          <w:p w14:paraId="797E6902" w14:textId="77777777" w:rsidR="00780752" w:rsidRPr="00033CF2" w:rsidDel="00930ED5" w:rsidRDefault="00780752" w:rsidP="0018090C">
            <w:pPr>
              <w:spacing w:after="0"/>
              <w:jc w:val="center"/>
              <w:rPr>
                <w:rFonts w:ascii="Arial" w:hAnsi="Arial"/>
                <w:sz w:val="18"/>
              </w:rPr>
            </w:pPr>
            <w:r w:rsidRPr="00033CF2">
              <w:rPr>
                <w:rFonts w:ascii="Arial" w:eastAsia="Calibri" w:hAnsi="Arial"/>
                <w:sz w:val="18"/>
                <w:lang w:eastAsia="ko-KR"/>
              </w:rPr>
              <w:t>1,2,3</w:t>
            </w:r>
          </w:p>
        </w:tc>
        <w:tc>
          <w:tcPr>
            <w:tcW w:w="2887" w:type="dxa"/>
            <w:gridSpan w:val="2"/>
            <w:tcBorders>
              <w:top w:val="single" w:sz="4" w:space="0" w:color="auto"/>
              <w:left w:val="single" w:sz="4" w:space="0" w:color="auto"/>
              <w:right w:val="single" w:sz="4" w:space="0" w:color="auto"/>
            </w:tcBorders>
          </w:tcPr>
          <w:p w14:paraId="018F59A8" w14:textId="77777777" w:rsidR="00780752" w:rsidRPr="00033CF2" w:rsidDel="00930ED5" w:rsidRDefault="00780752" w:rsidP="0018090C">
            <w:pPr>
              <w:spacing w:after="0"/>
              <w:jc w:val="center"/>
              <w:rPr>
                <w:rFonts w:ascii="Arial" w:hAnsi="Arial"/>
                <w:sz w:val="18"/>
              </w:rPr>
            </w:pPr>
            <w:r w:rsidRPr="00033CF2">
              <w:rPr>
                <w:rFonts w:ascii="Arial" w:eastAsia="Calibri" w:hAnsi="Arial" w:cs="Arial"/>
                <w:snapToGrid w:val="0"/>
                <w:sz w:val="18"/>
                <w:szCs w:val="18"/>
              </w:rPr>
              <w:t>TRS.2.1 FDD</w:t>
            </w:r>
          </w:p>
        </w:tc>
      </w:tr>
      <w:tr w:rsidR="00780752" w:rsidRPr="00033CF2" w14:paraId="3617D894" w14:textId="77777777" w:rsidTr="0018090C">
        <w:trPr>
          <w:gridAfter w:val="1"/>
          <w:wAfter w:w="8" w:type="dxa"/>
          <w:trHeight w:val="109"/>
          <w:jc w:val="center"/>
        </w:trPr>
        <w:tc>
          <w:tcPr>
            <w:tcW w:w="3987" w:type="dxa"/>
            <w:vMerge/>
            <w:tcBorders>
              <w:left w:val="single" w:sz="4" w:space="0" w:color="auto"/>
              <w:right w:val="single" w:sz="4" w:space="0" w:color="auto"/>
            </w:tcBorders>
          </w:tcPr>
          <w:p w14:paraId="0C08920B" w14:textId="77777777" w:rsidR="00780752" w:rsidRPr="00033CF2" w:rsidRDefault="00780752" w:rsidP="0018090C">
            <w:pPr>
              <w:spacing w:after="0"/>
              <w:rPr>
                <w:rFonts w:ascii="Arial" w:hAnsi="Arial"/>
                <w:sz w:val="18"/>
              </w:rPr>
            </w:pPr>
          </w:p>
        </w:tc>
        <w:tc>
          <w:tcPr>
            <w:tcW w:w="1422" w:type="dxa"/>
            <w:vMerge/>
            <w:tcBorders>
              <w:left w:val="single" w:sz="4" w:space="0" w:color="auto"/>
              <w:right w:val="single" w:sz="4" w:space="0" w:color="auto"/>
            </w:tcBorders>
          </w:tcPr>
          <w:p w14:paraId="3FD758FB" w14:textId="77777777" w:rsidR="00780752" w:rsidRPr="00033CF2" w:rsidRDefault="00780752" w:rsidP="0018090C">
            <w:pPr>
              <w:spacing w:after="0"/>
              <w:jc w:val="center"/>
              <w:rPr>
                <w:rFonts w:ascii="Arial" w:eastAsia="Calibri" w:hAnsi="Arial"/>
                <w:sz w:val="18"/>
              </w:rPr>
            </w:pPr>
          </w:p>
        </w:tc>
        <w:tc>
          <w:tcPr>
            <w:tcW w:w="1159" w:type="dxa"/>
            <w:vMerge/>
            <w:tcBorders>
              <w:left w:val="single" w:sz="4" w:space="0" w:color="auto"/>
              <w:right w:val="single" w:sz="4" w:space="0" w:color="auto"/>
            </w:tcBorders>
          </w:tcPr>
          <w:p w14:paraId="437D7CBC" w14:textId="77777777" w:rsidR="00780752" w:rsidRPr="00033CF2" w:rsidRDefault="00780752" w:rsidP="0018090C">
            <w:pPr>
              <w:spacing w:after="0"/>
              <w:jc w:val="center"/>
              <w:rPr>
                <w:rFonts w:ascii="Arial" w:eastAsia="Calibri" w:hAnsi="Arial"/>
                <w:sz w:val="18"/>
                <w:lang w:eastAsia="ko-KR"/>
              </w:rPr>
            </w:pPr>
          </w:p>
        </w:tc>
        <w:tc>
          <w:tcPr>
            <w:tcW w:w="2887" w:type="dxa"/>
            <w:gridSpan w:val="2"/>
            <w:tcBorders>
              <w:top w:val="single" w:sz="4" w:space="0" w:color="auto"/>
              <w:left w:val="single" w:sz="4" w:space="0" w:color="auto"/>
              <w:right w:val="single" w:sz="4" w:space="0" w:color="auto"/>
            </w:tcBorders>
          </w:tcPr>
          <w:p w14:paraId="4027132F" w14:textId="6A0C9876" w:rsidR="00780752" w:rsidRPr="00033CF2" w:rsidRDefault="00295811" w:rsidP="0018090C">
            <w:pPr>
              <w:spacing w:after="0"/>
              <w:jc w:val="center"/>
              <w:rPr>
                <w:rFonts w:ascii="Arial" w:eastAsia="Calibri" w:hAnsi="Arial" w:cs="Arial"/>
                <w:snapToGrid w:val="0"/>
                <w:sz w:val="18"/>
                <w:szCs w:val="18"/>
              </w:rPr>
            </w:pPr>
            <w:ins w:id="210" w:author="Author">
              <w:r>
                <w:rPr>
                  <w:rFonts w:ascii="Arial" w:eastAsia="Calibri" w:hAnsi="Arial" w:cs="Arial"/>
                  <w:snapToGrid w:val="0"/>
                  <w:sz w:val="18"/>
                  <w:szCs w:val="18"/>
                </w:rPr>
                <w:t>TRS.1.2 TDD</w:t>
              </w:r>
            </w:ins>
          </w:p>
        </w:tc>
      </w:tr>
      <w:tr w:rsidR="00780752" w:rsidRPr="00033CF2" w14:paraId="7318EC33" w14:textId="77777777" w:rsidTr="0018090C">
        <w:trPr>
          <w:gridAfter w:val="1"/>
          <w:wAfter w:w="8" w:type="dxa"/>
          <w:jc w:val="center"/>
        </w:trPr>
        <w:tc>
          <w:tcPr>
            <w:tcW w:w="3987" w:type="dxa"/>
            <w:tcBorders>
              <w:top w:val="single" w:sz="4" w:space="0" w:color="auto"/>
              <w:left w:val="single" w:sz="4" w:space="0" w:color="auto"/>
              <w:bottom w:val="single" w:sz="4" w:space="0" w:color="auto"/>
              <w:right w:val="single" w:sz="4" w:space="0" w:color="auto"/>
            </w:tcBorders>
            <w:hideMark/>
          </w:tcPr>
          <w:p w14:paraId="4BDC6BD3" w14:textId="77777777" w:rsidR="00780752" w:rsidRPr="00033CF2" w:rsidRDefault="00780752" w:rsidP="0018090C">
            <w:pPr>
              <w:spacing w:after="0"/>
              <w:rPr>
                <w:rFonts w:ascii="Arial" w:hAnsi="Arial"/>
                <w:sz w:val="18"/>
              </w:rPr>
            </w:pPr>
            <w:r w:rsidRPr="00033CF2">
              <w:rPr>
                <w:rFonts w:ascii="Arial" w:hAnsi="Arial"/>
                <w:sz w:val="18"/>
              </w:rPr>
              <w:t>EPRE ratio of PSS to SSS</w:t>
            </w:r>
          </w:p>
        </w:tc>
        <w:tc>
          <w:tcPr>
            <w:tcW w:w="1422" w:type="dxa"/>
            <w:tcBorders>
              <w:top w:val="single" w:sz="4" w:space="0" w:color="auto"/>
              <w:left w:val="single" w:sz="4" w:space="0" w:color="auto"/>
              <w:bottom w:val="nil"/>
              <w:right w:val="single" w:sz="4" w:space="0" w:color="auto"/>
            </w:tcBorders>
            <w:hideMark/>
          </w:tcPr>
          <w:p w14:paraId="6221511F" w14:textId="77777777" w:rsidR="00780752" w:rsidRPr="00033CF2" w:rsidRDefault="00780752" w:rsidP="0018090C">
            <w:pPr>
              <w:spacing w:after="0"/>
              <w:jc w:val="center"/>
              <w:rPr>
                <w:rFonts w:ascii="Arial" w:hAnsi="Arial"/>
                <w:sz w:val="18"/>
              </w:rPr>
            </w:pPr>
            <w:r w:rsidRPr="00033CF2">
              <w:rPr>
                <w:rFonts w:ascii="Arial" w:hAnsi="Arial"/>
                <w:sz w:val="18"/>
              </w:rPr>
              <w:t>dB</w:t>
            </w:r>
          </w:p>
        </w:tc>
        <w:tc>
          <w:tcPr>
            <w:tcW w:w="1159" w:type="dxa"/>
            <w:tcBorders>
              <w:top w:val="single" w:sz="4" w:space="0" w:color="auto"/>
              <w:left w:val="single" w:sz="4" w:space="0" w:color="auto"/>
              <w:bottom w:val="nil"/>
              <w:right w:val="single" w:sz="4" w:space="0" w:color="auto"/>
            </w:tcBorders>
            <w:hideMark/>
          </w:tcPr>
          <w:p w14:paraId="3331F970" w14:textId="77777777" w:rsidR="00780752" w:rsidRPr="00033CF2" w:rsidRDefault="00780752" w:rsidP="0018090C">
            <w:pPr>
              <w:spacing w:after="0"/>
              <w:jc w:val="center"/>
              <w:rPr>
                <w:rFonts w:ascii="Arial" w:hAnsi="Arial"/>
                <w:sz w:val="18"/>
              </w:rPr>
            </w:pPr>
            <w:r w:rsidRPr="00033CF2">
              <w:rPr>
                <w:rFonts w:ascii="Arial" w:eastAsia="Calibri" w:hAnsi="Arial"/>
                <w:sz w:val="18"/>
                <w:lang w:eastAsia="ko-KR"/>
              </w:rPr>
              <w:t>1,2,3</w:t>
            </w:r>
            <w:ins w:id="211" w:author="Author">
              <w:r>
                <w:rPr>
                  <w:rFonts w:ascii="Arial" w:eastAsia="Calibri" w:hAnsi="Arial"/>
                  <w:sz w:val="18"/>
                  <w:lang w:eastAsia="ko-KR"/>
                </w:rPr>
                <w:t>,4,5</w:t>
              </w:r>
            </w:ins>
          </w:p>
        </w:tc>
        <w:tc>
          <w:tcPr>
            <w:tcW w:w="1447" w:type="dxa"/>
            <w:tcBorders>
              <w:top w:val="single" w:sz="4" w:space="0" w:color="auto"/>
              <w:left w:val="single" w:sz="4" w:space="0" w:color="auto"/>
              <w:bottom w:val="nil"/>
              <w:right w:val="single" w:sz="4" w:space="0" w:color="auto"/>
            </w:tcBorders>
            <w:hideMark/>
          </w:tcPr>
          <w:p w14:paraId="1F3B1C19" w14:textId="77777777" w:rsidR="00780752" w:rsidRPr="00033CF2" w:rsidRDefault="00780752" w:rsidP="0018090C">
            <w:pPr>
              <w:spacing w:after="0"/>
              <w:jc w:val="center"/>
              <w:rPr>
                <w:rFonts w:ascii="Arial" w:hAnsi="Arial"/>
                <w:sz w:val="18"/>
              </w:rPr>
            </w:pPr>
            <w:r w:rsidRPr="00033CF2">
              <w:rPr>
                <w:rFonts w:ascii="Arial" w:hAnsi="Arial"/>
                <w:sz w:val="18"/>
              </w:rPr>
              <w:t>0</w:t>
            </w:r>
          </w:p>
        </w:tc>
        <w:tc>
          <w:tcPr>
            <w:tcW w:w="1440" w:type="dxa"/>
            <w:tcBorders>
              <w:top w:val="single" w:sz="4" w:space="0" w:color="auto"/>
              <w:left w:val="single" w:sz="4" w:space="0" w:color="auto"/>
              <w:bottom w:val="nil"/>
              <w:right w:val="single" w:sz="4" w:space="0" w:color="auto"/>
            </w:tcBorders>
            <w:hideMark/>
          </w:tcPr>
          <w:p w14:paraId="39B1BFD4" w14:textId="77777777" w:rsidR="00780752" w:rsidRPr="00033CF2" w:rsidRDefault="00780752" w:rsidP="0018090C">
            <w:pPr>
              <w:spacing w:after="0"/>
              <w:jc w:val="center"/>
              <w:rPr>
                <w:rFonts w:ascii="Arial" w:hAnsi="Arial"/>
                <w:sz w:val="18"/>
              </w:rPr>
            </w:pPr>
            <w:r w:rsidRPr="00033CF2">
              <w:rPr>
                <w:rFonts w:ascii="Arial" w:hAnsi="Arial"/>
                <w:sz w:val="18"/>
              </w:rPr>
              <w:t>0</w:t>
            </w:r>
          </w:p>
        </w:tc>
      </w:tr>
      <w:tr w:rsidR="00780752" w:rsidRPr="00033CF2" w14:paraId="49C1115D" w14:textId="77777777" w:rsidTr="0018090C">
        <w:trPr>
          <w:gridAfter w:val="1"/>
          <w:wAfter w:w="8" w:type="dxa"/>
          <w:jc w:val="center"/>
        </w:trPr>
        <w:tc>
          <w:tcPr>
            <w:tcW w:w="3987" w:type="dxa"/>
            <w:tcBorders>
              <w:top w:val="single" w:sz="4" w:space="0" w:color="auto"/>
              <w:left w:val="single" w:sz="4" w:space="0" w:color="auto"/>
              <w:bottom w:val="single" w:sz="4" w:space="0" w:color="auto"/>
              <w:right w:val="single" w:sz="4" w:space="0" w:color="auto"/>
            </w:tcBorders>
            <w:hideMark/>
          </w:tcPr>
          <w:p w14:paraId="1E2A459C" w14:textId="77777777" w:rsidR="00780752" w:rsidRPr="00033CF2" w:rsidRDefault="00780752" w:rsidP="0018090C">
            <w:pPr>
              <w:spacing w:after="0"/>
              <w:rPr>
                <w:rFonts w:ascii="Arial" w:hAnsi="Arial"/>
                <w:sz w:val="18"/>
              </w:rPr>
            </w:pPr>
            <w:r w:rsidRPr="00033CF2">
              <w:rPr>
                <w:rFonts w:ascii="Arial" w:hAnsi="Arial"/>
                <w:sz w:val="18"/>
              </w:rPr>
              <w:t>EPRE ratio of PBCH DMRS to SSS</w:t>
            </w:r>
          </w:p>
        </w:tc>
        <w:tc>
          <w:tcPr>
            <w:tcW w:w="1422" w:type="dxa"/>
            <w:tcBorders>
              <w:top w:val="nil"/>
              <w:left w:val="single" w:sz="4" w:space="0" w:color="auto"/>
              <w:bottom w:val="nil"/>
              <w:right w:val="single" w:sz="4" w:space="0" w:color="auto"/>
            </w:tcBorders>
            <w:hideMark/>
          </w:tcPr>
          <w:p w14:paraId="56BD267F" w14:textId="77777777" w:rsidR="00780752" w:rsidRPr="00033CF2" w:rsidRDefault="00780752" w:rsidP="0018090C">
            <w:pPr>
              <w:spacing w:after="0"/>
              <w:jc w:val="center"/>
              <w:rPr>
                <w:rFonts w:ascii="Arial" w:eastAsia="Calibri" w:hAnsi="Arial"/>
                <w:sz w:val="18"/>
              </w:rPr>
            </w:pPr>
          </w:p>
        </w:tc>
        <w:tc>
          <w:tcPr>
            <w:tcW w:w="1159" w:type="dxa"/>
            <w:tcBorders>
              <w:top w:val="nil"/>
              <w:left w:val="single" w:sz="4" w:space="0" w:color="auto"/>
              <w:bottom w:val="nil"/>
              <w:right w:val="single" w:sz="4" w:space="0" w:color="auto"/>
            </w:tcBorders>
            <w:hideMark/>
          </w:tcPr>
          <w:p w14:paraId="317AB226" w14:textId="77777777" w:rsidR="00780752" w:rsidRPr="00033CF2" w:rsidRDefault="00780752" w:rsidP="0018090C">
            <w:pPr>
              <w:spacing w:after="0"/>
              <w:jc w:val="center"/>
              <w:rPr>
                <w:rFonts w:ascii="Arial" w:eastAsia="Calibri" w:hAnsi="Arial"/>
                <w:sz w:val="18"/>
              </w:rPr>
            </w:pPr>
          </w:p>
        </w:tc>
        <w:tc>
          <w:tcPr>
            <w:tcW w:w="1447" w:type="dxa"/>
            <w:tcBorders>
              <w:top w:val="nil"/>
              <w:left w:val="single" w:sz="4" w:space="0" w:color="auto"/>
              <w:bottom w:val="nil"/>
              <w:right w:val="single" w:sz="4" w:space="0" w:color="auto"/>
            </w:tcBorders>
            <w:hideMark/>
          </w:tcPr>
          <w:p w14:paraId="4B1137BE" w14:textId="77777777" w:rsidR="00780752" w:rsidRPr="00033CF2" w:rsidRDefault="00780752" w:rsidP="0018090C">
            <w:pPr>
              <w:spacing w:after="0"/>
              <w:jc w:val="center"/>
              <w:rPr>
                <w:rFonts w:ascii="Arial" w:eastAsia="Calibri" w:hAnsi="Arial"/>
                <w:sz w:val="18"/>
              </w:rPr>
            </w:pPr>
          </w:p>
        </w:tc>
        <w:tc>
          <w:tcPr>
            <w:tcW w:w="1440" w:type="dxa"/>
            <w:tcBorders>
              <w:top w:val="nil"/>
              <w:left w:val="single" w:sz="4" w:space="0" w:color="auto"/>
              <w:bottom w:val="nil"/>
              <w:right w:val="single" w:sz="4" w:space="0" w:color="auto"/>
            </w:tcBorders>
            <w:hideMark/>
          </w:tcPr>
          <w:p w14:paraId="6E9448FD" w14:textId="77777777" w:rsidR="00780752" w:rsidRPr="00033CF2" w:rsidRDefault="00780752" w:rsidP="0018090C">
            <w:pPr>
              <w:spacing w:after="0"/>
              <w:jc w:val="center"/>
              <w:rPr>
                <w:rFonts w:ascii="Arial" w:eastAsia="Calibri" w:hAnsi="Arial"/>
                <w:sz w:val="18"/>
              </w:rPr>
            </w:pPr>
          </w:p>
        </w:tc>
      </w:tr>
      <w:tr w:rsidR="00780752" w:rsidRPr="00033CF2" w14:paraId="3D0D1E71" w14:textId="77777777" w:rsidTr="0018090C">
        <w:trPr>
          <w:gridAfter w:val="1"/>
          <w:wAfter w:w="8" w:type="dxa"/>
          <w:jc w:val="center"/>
        </w:trPr>
        <w:tc>
          <w:tcPr>
            <w:tcW w:w="3987" w:type="dxa"/>
            <w:tcBorders>
              <w:top w:val="single" w:sz="4" w:space="0" w:color="auto"/>
              <w:left w:val="single" w:sz="4" w:space="0" w:color="auto"/>
              <w:bottom w:val="single" w:sz="4" w:space="0" w:color="auto"/>
              <w:right w:val="single" w:sz="4" w:space="0" w:color="auto"/>
            </w:tcBorders>
            <w:hideMark/>
          </w:tcPr>
          <w:p w14:paraId="0EC3F594" w14:textId="77777777" w:rsidR="00780752" w:rsidRPr="00033CF2" w:rsidRDefault="00780752" w:rsidP="0018090C">
            <w:pPr>
              <w:spacing w:after="0"/>
              <w:rPr>
                <w:rFonts w:ascii="Arial" w:hAnsi="Arial"/>
                <w:sz w:val="18"/>
              </w:rPr>
            </w:pPr>
            <w:r w:rsidRPr="00033CF2">
              <w:rPr>
                <w:rFonts w:ascii="Arial" w:hAnsi="Arial"/>
                <w:sz w:val="18"/>
              </w:rPr>
              <w:t>EPRE ratio of PBCH to PBCH DMRS</w:t>
            </w:r>
          </w:p>
        </w:tc>
        <w:tc>
          <w:tcPr>
            <w:tcW w:w="1422" w:type="dxa"/>
            <w:tcBorders>
              <w:top w:val="nil"/>
              <w:left w:val="single" w:sz="4" w:space="0" w:color="auto"/>
              <w:bottom w:val="nil"/>
              <w:right w:val="single" w:sz="4" w:space="0" w:color="auto"/>
            </w:tcBorders>
            <w:hideMark/>
          </w:tcPr>
          <w:p w14:paraId="0EB0EB9C" w14:textId="77777777" w:rsidR="00780752" w:rsidRPr="00033CF2" w:rsidRDefault="00780752" w:rsidP="0018090C">
            <w:pPr>
              <w:spacing w:after="0"/>
              <w:jc w:val="center"/>
              <w:rPr>
                <w:rFonts w:ascii="Arial" w:eastAsia="Calibri" w:hAnsi="Arial"/>
                <w:sz w:val="18"/>
              </w:rPr>
            </w:pPr>
          </w:p>
        </w:tc>
        <w:tc>
          <w:tcPr>
            <w:tcW w:w="1159" w:type="dxa"/>
            <w:tcBorders>
              <w:top w:val="nil"/>
              <w:left w:val="single" w:sz="4" w:space="0" w:color="auto"/>
              <w:bottom w:val="nil"/>
              <w:right w:val="single" w:sz="4" w:space="0" w:color="auto"/>
            </w:tcBorders>
            <w:hideMark/>
          </w:tcPr>
          <w:p w14:paraId="344B8608" w14:textId="77777777" w:rsidR="00780752" w:rsidRPr="00033CF2" w:rsidRDefault="00780752" w:rsidP="0018090C">
            <w:pPr>
              <w:spacing w:after="0"/>
              <w:jc w:val="center"/>
              <w:rPr>
                <w:rFonts w:ascii="Arial" w:eastAsia="Calibri" w:hAnsi="Arial"/>
                <w:sz w:val="18"/>
              </w:rPr>
            </w:pPr>
          </w:p>
        </w:tc>
        <w:tc>
          <w:tcPr>
            <w:tcW w:w="1447" w:type="dxa"/>
            <w:tcBorders>
              <w:top w:val="nil"/>
              <w:left w:val="single" w:sz="4" w:space="0" w:color="auto"/>
              <w:bottom w:val="nil"/>
              <w:right w:val="single" w:sz="4" w:space="0" w:color="auto"/>
            </w:tcBorders>
            <w:hideMark/>
          </w:tcPr>
          <w:p w14:paraId="5061A9E3" w14:textId="77777777" w:rsidR="00780752" w:rsidRPr="00033CF2" w:rsidRDefault="00780752" w:rsidP="0018090C">
            <w:pPr>
              <w:spacing w:after="0"/>
              <w:jc w:val="center"/>
              <w:rPr>
                <w:rFonts w:ascii="Arial" w:eastAsia="Calibri" w:hAnsi="Arial"/>
                <w:sz w:val="18"/>
              </w:rPr>
            </w:pPr>
          </w:p>
        </w:tc>
        <w:tc>
          <w:tcPr>
            <w:tcW w:w="1440" w:type="dxa"/>
            <w:tcBorders>
              <w:top w:val="nil"/>
              <w:left w:val="single" w:sz="4" w:space="0" w:color="auto"/>
              <w:bottom w:val="nil"/>
              <w:right w:val="single" w:sz="4" w:space="0" w:color="auto"/>
            </w:tcBorders>
            <w:hideMark/>
          </w:tcPr>
          <w:p w14:paraId="4DBF4028" w14:textId="77777777" w:rsidR="00780752" w:rsidRPr="00033CF2" w:rsidRDefault="00780752" w:rsidP="0018090C">
            <w:pPr>
              <w:spacing w:after="0"/>
              <w:jc w:val="center"/>
              <w:rPr>
                <w:rFonts w:ascii="Arial" w:eastAsia="Calibri" w:hAnsi="Arial"/>
                <w:sz w:val="18"/>
              </w:rPr>
            </w:pPr>
          </w:p>
        </w:tc>
      </w:tr>
      <w:tr w:rsidR="00780752" w:rsidRPr="00033CF2" w14:paraId="14D3661D" w14:textId="77777777" w:rsidTr="0018090C">
        <w:trPr>
          <w:gridAfter w:val="1"/>
          <w:wAfter w:w="8" w:type="dxa"/>
          <w:jc w:val="center"/>
        </w:trPr>
        <w:tc>
          <w:tcPr>
            <w:tcW w:w="3987" w:type="dxa"/>
            <w:tcBorders>
              <w:top w:val="single" w:sz="4" w:space="0" w:color="auto"/>
              <w:left w:val="single" w:sz="4" w:space="0" w:color="auto"/>
              <w:bottom w:val="single" w:sz="4" w:space="0" w:color="auto"/>
              <w:right w:val="single" w:sz="4" w:space="0" w:color="auto"/>
            </w:tcBorders>
            <w:hideMark/>
          </w:tcPr>
          <w:p w14:paraId="3B559BB5" w14:textId="77777777" w:rsidR="00780752" w:rsidRPr="00033CF2" w:rsidRDefault="00780752" w:rsidP="0018090C">
            <w:pPr>
              <w:spacing w:after="0"/>
              <w:rPr>
                <w:rFonts w:ascii="Arial" w:hAnsi="Arial"/>
                <w:sz w:val="18"/>
              </w:rPr>
            </w:pPr>
            <w:r w:rsidRPr="00033CF2">
              <w:rPr>
                <w:rFonts w:ascii="Arial" w:hAnsi="Arial"/>
                <w:sz w:val="18"/>
              </w:rPr>
              <w:t>EPRE ratio of PDCCH DMRS to SSS</w:t>
            </w:r>
          </w:p>
        </w:tc>
        <w:tc>
          <w:tcPr>
            <w:tcW w:w="1422" w:type="dxa"/>
            <w:tcBorders>
              <w:top w:val="nil"/>
              <w:left w:val="single" w:sz="4" w:space="0" w:color="auto"/>
              <w:bottom w:val="nil"/>
              <w:right w:val="single" w:sz="4" w:space="0" w:color="auto"/>
            </w:tcBorders>
            <w:hideMark/>
          </w:tcPr>
          <w:p w14:paraId="5E43539B" w14:textId="77777777" w:rsidR="00780752" w:rsidRPr="00033CF2" w:rsidRDefault="00780752" w:rsidP="0018090C">
            <w:pPr>
              <w:spacing w:after="0"/>
              <w:jc w:val="center"/>
              <w:rPr>
                <w:rFonts w:ascii="Arial" w:eastAsia="Calibri" w:hAnsi="Arial"/>
                <w:sz w:val="18"/>
              </w:rPr>
            </w:pPr>
          </w:p>
        </w:tc>
        <w:tc>
          <w:tcPr>
            <w:tcW w:w="1159" w:type="dxa"/>
            <w:tcBorders>
              <w:top w:val="nil"/>
              <w:left w:val="single" w:sz="4" w:space="0" w:color="auto"/>
              <w:bottom w:val="nil"/>
              <w:right w:val="single" w:sz="4" w:space="0" w:color="auto"/>
            </w:tcBorders>
            <w:hideMark/>
          </w:tcPr>
          <w:p w14:paraId="57EB4DE1" w14:textId="77777777" w:rsidR="00780752" w:rsidRPr="00033CF2" w:rsidRDefault="00780752" w:rsidP="0018090C">
            <w:pPr>
              <w:spacing w:after="0"/>
              <w:jc w:val="center"/>
              <w:rPr>
                <w:rFonts w:ascii="Arial" w:eastAsia="Calibri" w:hAnsi="Arial"/>
                <w:sz w:val="18"/>
              </w:rPr>
            </w:pPr>
          </w:p>
        </w:tc>
        <w:tc>
          <w:tcPr>
            <w:tcW w:w="1447" w:type="dxa"/>
            <w:tcBorders>
              <w:top w:val="nil"/>
              <w:left w:val="single" w:sz="4" w:space="0" w:color="auto"/>
              <w:bottom w:val="nil"/>
              <w:right w:val="single" w:sz="4" w:space="0" w:color="auto"/>
            </w:tcBorders>
            <w:hideMark/>
          </w:tcPr>
          <w:p w14:paraId="79179224" w14:textId="77777777" w:rsidR="00780752" w:rsidRPr="00033CF2" w:rsidRDefault="00780752" w:rsidP="0018090C">
            <w:pPr>
              <w:spacing w:after="0"/>
              <w:jc w:val="center"/>
              <w:rPr>
                <w:rFonts w:ascii="Arial" w:eastAsia="Calibri" w:hAnsi="Arial"/>
                <w:sz w:val="18"/>
              </w:rPr>
            </w:pPr>
          </w:p>
        </w:tc>
        <w:tc>
          <w:tcPr>
            <w:tcW w:w="1440" w:type="dxa"/>
            <w:tcBorders>
              <w:top w:val="nil"/>
              <w:left w:val="single" w:sz="4" w:space="0" w:color="auto"/>
              <w:bottom w:val="nil"/>
              <w:right w:val="single" w:sz="4" w:space="0" w:color="auto"/>
            </w:tcBorders>
            <w:hideMark/>
          </w:tcPr>
          <w:p w14:paraId="184E7461" w14:textId="77777777" w:rsidR="00780752" w:rsidRPr="00033CF2" w:rsidRDefault="00780752" w:rsidP="0018090C">
            <w:pPr>
              <w:spacing w:after="0"/>
              <w:jc w:val="center"/>
              <w:rPr>
                <w:rFonts w:ascii="Arial" w:eastAsia="Calibri" w:hAnsi="Arial"/>
                <w:sz w:val="18"/>
              </w:rPr>
            </w:pPr>
          </w:p>
        </w:tc>
      </w:tr>
      <w:tr w:rsidR="00780752" w:rsidRPr="00033CF2" w14:paraId="23F5353D" w14:textId="77777777" w:rsidTr="0018090C">
        <w:trPr>
          <w:gridAfter w:val="1"/>
          <w:wAfter w:w="8" w:type="dxa"/>
          <w:jc w:val="center"/>
        </w:trPr>
        <w:tc>
          <w:tcPr>
            <w:tcW w:w="3987" w:type="dxa"/>
            <w:tcBorders>
              <w:top w:val="single" w:sz="4" w:space="0" w:color="auto"/>
              <w:left w:val="single" w:sz="4" w:space="0" w:color="auto"/>
              <w:bottom w:val="single" w:sz="4" w:space="0" w:color="auto"/>
              <w:right w:val="single" w:sz="4" w:space="0" w:color="auto"/>
            </w:tcBorders>
            <w:hideMark/>
          </w:tcPr>
          <w:p w14:paraId="0D0114D8" w14:textId="77777777" w:rsidR="00780752" w:rsidRPr="00033CF2" w:rsidRDefault="00780752" w:rsidP="0018090C">
            <w:pPr>
              <w:spacing w:after="0"/>
              <w:rPr>
                <w:rFonts w:ascii="Arial" w:hAnsi="Arial"/>
                <w:sz w:val="18"/>
              </w:rPr>
            </w:pPr>
            <w:r w:rsidRPr="00033CF2">
              <w:rPr>
                <w:rFonts w:ascii="Arial" w:hAnsi="Arial"/>
                <w:sz w:val="18"/>
              </w:rPr>
              <w:t>EPRE ratio of PDCCH to PDCCH DMRS</w:t>
            </w:r>
          </w:p>
        </w:tc>
        <w:tc>
          <w:tcPr>
            <w:tcW w:w="1422" w:type="dxa"/>
            <w:tcBorders>
              <w:top w:val="nil"/>
              <w:left w:val="single" w:sz="4" w:space="0" w:color="auto"/>
              <w:bottom w:val="nil"/>
              <w:right w:val="single" w:sz="4" w:space="0" w:color="auto"/>
            </w:tcBorders>
            <w:hideMark/>
          </w:tcPr>
          <w:p w14:paraId="7D895FAF" w14:textId="77777777" w:rsidR="00780752" w:rsidRPr="00033CF2" w:rsidRDefault="00780752" w:rsidP="0018090C">
            <w:pPr>
              <w:spacing w:after="0"/>
              <w:jc w:val="center"/>
              <w:rPr>
                <w:rFonts w:ascii="Arial" w:eastAsia="Calibri" w:hAnsi="Arial"/>
                <w:sz w:val="18"/>
              </w:rPr>
            </w:pPr>
          </w:p>
        </w:tc>
        <w:tc>
          <w:tcPr>
            <w:tcW w:w="1159" w:type="dxa"/>
            <w:tcBorders>
              <w:top w:val="nil"/>
              <w:left w:val="single" w:sz="4" w:space="0" w:color="auto"/>
              <w:bottom w:val="nil"/>
              <w:right w:val="single" w:sz="4" w:space="0" w:color="auto"/>
            </w:tcBorders>
            <w:hideMark/>
          </w:tcPr>
          <w:p w14:paraId="1A28A5C7" w14:textId="77777777" w:rsidR="00780752" w:rsidRPr="00033CF2" w:rsidRDefault="00780752" w:rsidP="0018090C">
            <w:pPr>
              <w:spacing w:after="0"/>
              <w:jc w:val="center"/>
              <w:rPr>
                <w:rFonts w:ascii="Arial" w:eastAsia="Calibri" w:hAnsi="Arial"/>
                <w:sz w:val="18"/>
              </w:rPr>
            </w:pPr>
          </w:p>
        </w:tc>
        <w:tc>
          <w:tcPr>
            <w:tcW w:w="1447" w:type="dxa"/>
            <w:tcBorders>
              <w:top w:val="nil"/>
              <w:left w:val="single" w:sz="4" w:space="0" w:color="auto"/>
              <w:bottom w:val="nil"/>
              <w:right w:val="single" w:sz="4" w:space="0" w:color="auto"/>
            </w:tcBorders>
            <w:hideMark/>
          </w:tcPr>
          <w:p w14:paraId="246C77AB" w14:textId="77777777" w:rsidR="00780752" w:rsidRPr="00033CF2" w:rsidRDefault="00780752" w:rsidP="0018090C">
            <w:pPr>
              <w:spacing w:after="0"/>
              <w:jc w:val="center"/>
              <w:rPr>
                <w:rFonts w:ascii="Arial" w:eastAsia="Calibri" w:hAnsi="Arial"/>
                <w:sz w:val="18"/>
              </w:rPr>
            </w:pPr>
          </w:p>
        </w:tc>
        <w:tc>
          <w:tcPr>
            <w:tcW w:w="1440" w:type="dxa"/>
            <w:tcBorders>
              <w:top w:val="nil"/>
              <w:left w:val="single" w:sz="4" w:space="0" w:color="auto"/>
              <w:bottom w:val="nil"/>
              <w:right w:val="single" w:sz="4" w:space="0" w:color="auto"/>
            </w:tcBorders>
            <w:hideMark/>
          </w:tcPr>
          <w:p w14:paraId="7037B3AF" w14:textId="77777777" w:rsidR="00780752" w:rsidRPr="00033CF2" w:rsidRDefault="00780752" w:rsidP="0018090C">
            <w:pPr>
              <w:spacing w:after="0"/>
              <w:jc w:val="center"/>
              <w:rPr>
                <w:rFonts w:ascii="Arial" w:eastAsia="Calibri" w:hAnsi="Arial"/>
                <w:sz w:val="18"/>
              </w:rPr>
            </w:pPr>
          </w:p>
        </w:tc>
      </w:tr>
      <w:tr w:rsidR="00780752" w:rsidRPr="00033CF2" w14:paraId="6CB5B6CC" w14:textId="77777777" w:rsidTr="0018090C">
        <w:trPr>
          <w:gridAfter w:val="1"/>
          <w:wAfter w:w="8" w:type="dxa"/>
          <w:jc w:val="center"/>
        </w:trPr>
        <w:tc>
          <w:tcPr>
            <w:tcW w:w="3987" w:type="dxa"/>
            <w:tcBorders>
              <w:top w:val="single" w:sz="4" w:space="0" w:color="auto"/>
              <w:left w:val="single" w:sz="4" w:space="0" w:color="auto"/>
              <w:bottom w:val="single" w:sz="4" w:space="0" w:color="auto"/>
              <w:right w:val="single" w:sz="4" w:space="0" w:color="auto"/>
            </w:tcBorders>
            <w:hideMark/>
          </w:tcPr>
          <w:p w14:paraId="110837F6" w14:textId="77777777" w:rsidR="00780752" w:rsidRPr="00033CF2" w:rsidRDefault="00780752" w:rsidP="0018090C">
            <w:pPr>
              <w:spacing w:after="0"/>
              <w:rPr>
                <w:rFonts w:ascii="Arial" w:hAnsi="Arial"/>
                <w:sz w:val="18"/>
              </w:rPr>
            </w:pPr>
            <w:r w:rsidRPr="00033CF2">
              <w:rPr>
                <w:rFonts w:ascii="Arial" w:hAnsi="Arial"/>
                <w:sz w:val="18"/>
              </w:rPr>
              <w:t xml:space="preserve">EPRE ratio of PDSCH DMRS to SSS </w:t>
            </w:r>
          </w:p>
        </w:tc>
        <w:tc>
          <w:tcPr>
            <w:tcW w:w="1422" w:type="dxa"/>
            <w:tcBorders>
              <w:top w:val="nil"/>
              <w:left w:val="single" w:sz="4" w:space="0" w:color="auto"/>
              <w:bottom w:val="nil"/>
              <w:right w:val="single" w:sz="4" w:space="0" w:color="auto"/>
            </w:tcBorders>
            <w:hideMark/>
          </w:tcPr>
          <w:p w14:paraId="035780D5" w14:textId="77777777" w:rsidR="00780752" w:rsidRPr="00033CF2" w:rsidRDefault="00780752" w:rsidP="0018090C">
            <w:pPr>
              <w:spacing w:after="0"/>
              <w:jc w:val="center"/>
              <w:rPr>
                <w:rFonts w:ascii="Arial" w:eastAsia="Calibri" w:hAnsi="Arial"/>
                <w:sz w:val="18"/>
              </w:rPr>
            </w:pPr>
          </w:p>
        </w:tc>
        <w:tc>
          <w:tcPr>
            <w:tcW w:w="1159" w:type="dxa"/>
            <w:tcBorders>
              <w:top w:val="nil"/>
              <w:left w:val="single" w:sz="4" w:space="0" w:color="auto"/>
              <w:bottom w:val="nil"/>
              <w:right w:val="single" w:sz="4" w:space="0" w:color="auto"/>
            </w:tcBorders>
            <w:hideMark/>
          </w:tcPr>
          <w:p w14:paraId="4EF62227" w14:textId="77777777" w:rsidR="00780752" w:rsidRPr="00033CF2" w:rsidRDefault="00780752" w:rsidP="0018090C">
            <w:pPr>
              <w:spacing w:after="0"/>
              <w:jc w:val="center"/>
              <w:rPr>
                <w:rFonts w:ascii="Arial" w:eastAsia="Calibri" w:hAnsi="Arial"/>
                <w:sz w:val="18"/>
              </w:rPr>
            </w:pPr>
          </w:p>
        </w:tc>
        <w:tc>
          <w:tcPr>
            <w:tcW w:w="1447" w:type="dxa"/>
            <w:tcBorders>
              <w:top w:val="nil"/>
              <w:left w:val="single" w:sz="4" w:space="0" w:color="auto"/>
              <w:bottom w:val="nil"/>
              <w:right w:val="single" w:sz="4" w:space="0" w:color="auto"/>
            </w:tcBorders>
            <w:hideMark/>
          </w:tcPr>
          <w:p w14:paraId="5389038A" w14:textId="77777777" w:rsidR="00780752" w:rsidRPr="00033CF2" w:rsidRDefault="00780752" w:rsidP="0018090C">
            <w:pPr>
              <w:spacing w:after="0"/>
              <w:jc w:val="center"/>
              <w:rPr>
                <w:rFonts w:ascii="Arial" w:eastAsia="Calibri" w:hAnsi="Arial"/>
                <w:sz w:val="18"/>
              </w:rPr>
            </w:pPr>
          </w:p>
        </w:tc>
        <w:tc>
          <w:tcPr>
            <w:tcW w:w="1440" w:type="dxa"/>
            <w:tcBorders>
              <w:top w:val="nil"/>
              <w:left w:val="single" w:sz="4" w:space="0" w:color="auto"/>
              <w:bottom w:val="nil"/>
              <w:right w:val="single" w:sz="4" w:space="0" w:color="auto"/>
            </w:tcBorders>
            <w:hideMark/>
          </w:tcPr>
          <w:p w14:paraId="4A59A903" w14:textId="77777777" w:rsidR="00780752" w:rsidRPr="00033CF2" w:rsidRDefault="00780752" w:rsidP="0018090C">
            <w:pPr>
              <w:spacing w:after="0"/>
              <w:jc w:val="center"/>
              <w:rPr>
                <w:rFonts w:ascii="Arial" w:eastAsia="Calibri" w:hAnsi="Arial"/>
                <w:sz w:val="18"/>
              </w:rPr>
            </w:pPr>
          </w:p>
        </w:tc>
      </w:tr>
      <w:tr w:rsidR="00780752" w:rsidRPr="00033CF2" w14:paraId="49AE69E5" w14:textId="77777777" w:rsidTr="0018090C">
        <w:trPr>
          <w:gridAfter w:val="1"/>
          <w:wAfter w:w="8" w:type="dxa"/>
          <w:jc w:val="center"/>
        </w:trPr>
        <w:tc>
          <w:tcPr>
            <w:tcW w:w="3987" w:type="dxa"/>
            <w:tcBorders>
              <w:top w:val="single" w:sz="4" w:space="0" w:color="auto"/>
              <w:left w:val="single" w:sz="4" w:space="0" w:color="auto"/>
              <w:bottom w:val="single" w:sz="4" w:space="0" w:color="auto"/>
              <w:right w:val="single" w:sz="4" w:space="0" w:color="auto"/>
            </w:tcBorders>
            <w:hideMark/>
          </w:tcPr>
          <w:p w14:paraId="1232A0BB" w14:textId="77777777" w:rsidR="00780752" w:rsidRPr="00033CF2" w:rsidRDefault="00780752" w:rsidP="0018090C">
            <w:pPr>
              <w:spacing w:after="0"/>
              <w:rPr>
                <w:rFonts w:ascii="Arial" w:hAnsi="Arial"/>
                <w:sz w:val="18"/>
              </w:rPr>
            </w:pPr>
            <w:r w:rsidRPr="00033CF2">
              <w:rPr>
                <w:rFonts w:ascii="Arial" w:hAnsi="Arial"/>
                <w:sz w:val="18"/>
              </w:rPr>
              <w:t xml:space="preserve">EPRE ratio of PDSCH to PDSCH </w:t>
            </w:r>
          </w:p>
        </w:tc>
        <w:tc>
          <w:tcPr>
            <w:tcW w:w="1422" w:type="dxa"/>
            <w:tcBorders>
              <w:top w:val="nil"/>
              <w:left w:val="single" w:sz="4" w:space="0" w:color="auto"/>
              <w:bottom w:val="nil"/>
              <w:right w:val="single" w:sz="4" w:space="0" w:color="auto"/>
            </w:tcBorders>
            <w:hideMark/>
          </w:tcPr>
          <w:p w14:paraId="3B4CD9B6" w14:textId="77777777" w:rsidR="00780752" w:rsidRPr="00033CF2" w:rsidRDefault="00780752" w:rsidP="0018090C">
            <w:pPr>
              <w:spacing w:after="0"/>
              <w:jc w:val="center"/>
              <w:rPr>
                <w:rFonts w:ascii="Arial" w:eastAsia="Calibri" w:hAnsi="Arial"/>
                <w:sz w:val="18"/>
              </w:rPr>
            </w:pPr>
          </w:p>
        </w:tc>
        <w:tc>
          <w:tcPr>
            <w:tcW w:w="1159" w:type="dxa"/>
            <w:tcBorders>
              <w:top w:val="nil"/>
              <w:left w:val="single" w:sz="4" w:space="0" w:color="auto"/>
              <w:bottom w:val="nil"/>
              <w:right w:val="single" w:sz="4" w:space="0" w:color="auto"/>
            </w:tcBorders>
            <w:hideMark/>
          </w:tcPr>
          <w:p w14:paraId="0E48E24D" w14:textId="77777777" w:rsidR="00780752" w:rsidRPr="00033CF2" w:rsidRDefault="00780752" w:rsidP="0018090C">
            <w:pPr>
              <w:spacing w:after="0"/>
              <w:jc w:val="center"/>
              <w:rPr>
                <w:rFonts w:ascii="Arial" w:eastAsia="Calibri" w:hAnsi="Arial"/>
                <w:sz w:val="18"/>
              </w:rPr>
            </w:pPr>
          </w:p>
        </w:tc>
        <w:tc>
          <w:tcPr>
            <w:tcW w:w="1447" w:type="dxa"/>
            <w:tcBorders>
              <w:top w:val="nil"/>
              <w:left w:val="single" w:sz="4" w:space="0" w:color="auto"/>
              <w:bottom w:val="nil"/>
              <w:right w:val="single" w:sz="4" w:space="0" w:color="auto"/>
            </w:tcBorders>
            <w:hideMark/>
          </w:tcPr>
          <w:p w14:paraId="1D1E6CE1" w14:textId="77777777" w:rsidR="00780752" w:rsidRPr="00033CF2" w:rsidRDefault="00780752" w:rsidP="0018090C">
            <w:pPr>
              <w:spacing w:after="0"/>
              <w:jc w:val="center"/>
              <w:rPr>
                <w:rFonts w:ascii="Arial" w:eastAsia="Calibri" w:hAnsi="Arial"/>
                <w:sz w:val="18"/>
              </w:rPr>
            </w:pPr>
          </w:p>
        </w:tc>
        <w:tc>
          <w:tcPr>
            <w:tcW w:w="1440" w:type="dxa"/>
            <w:tcBorders>
              <w:top w:val="nil"/>
              <w:left w:val="single" w:sz="4" w:space="0" w:color="auto"/>
              <w:bottom w:val="nil"/>
              <w:right w:val="single" w:sz="4" w:space="0" w:color="auto"/>
            </w:tcBorders>
            <w:hideMark/>
          </w:tcPr>
          <w:p w14:paraId="3343C377" w14:textId="77777777" w:rsidR="00780752" w:rsidRPr="00033CF2" w:rsidRDefault="00780752" w:rsidP="0018090C">
            <w:pPr>
              <w:spacing w:after="0"/>
              <w:jc w:val="center"/>
              <w:rPr>
                <w:rFonts w:ascii="Arial" w:eastAsia="Calibri" w:hAnsi="Arial"/>
                <w:sz w:val="18"/>
              </w:rPr>
            </w:pPr>
          </w:p>
        </w:tc>
      </w:tr>
      <w:tr w:rsidR="00780752" w:rsidRPr="00033CF2" w14:paraId="63AC85ED" w14:textId="77777777" w:rsidTr="0018090C">
        <w:trPr>
          <w:gridAfter w:val="1"/>
          <w:wAfter w:w="8" w:type="dxa"/>
          <w:jc w:val="center"/>
        </w:trPr>
        <w:tc>
          <w:tcPr>
            <w:tcW w:w="3987" w:type="dxa"/>
            <w:tcBorders>
              <w:top w:val="single" w:sz="4" w:space="0" w:color="auto"/>
              <w:left w:val="single" w:sz="4" w:space="0" w:color="auto"/>
              <w:bottom w:val="single" w:sz="4" w:space="0" w:color="auto"/>
              <w:right w:val="single" w:sz="4" w:space="0" w:color="auto"/>
            </w:tcBorders>
            <w:hideMark/>
          </w:tcPr>
          <w:p w14:paraId="432162D6" w14:textId="77777777" w:rsidR="00780752" w:rsidRPr="00033CF2" w:rsidRDefault="00780752" w:rsidP="0018090C">
            <w:pPr>
              <w:spacing w:after="0"/>
              <w:rPr>
                <w:rFonts w:ascii="Arial" w:hAnsi="Arial"/>
                <w:sz w:val="18"/>
              </w:rPr>
            </w:pPr>
            <w:r w:rsidRPr="00033CF2">
              <w:rPr>
                <w:rFonts w:ascii="Arial" w:hAnsi="Arial"/>
                <w:sz w:val="18"/>
              </w:rPr>
              <w:t xml:space="preserve">EPRE ratio of OCNG DMRS to </w:t>
            </w:r>
            <w:proofErr w:type="gramStart"/>
            <w:r w:rsidRPr="00033CF2">
              <w:rPr>
                <w:rFonts w:ascii="Arial" w:hAnsi="Arial"/>
                <w:sz w:val="18"/>
              </w:rPr>
              <w:t>SSS(</w:t>
            </w:r>
            <w:proofErr w:type="gramEnd"/>
            <w:r w:rsidRPr="00033CF2">
              <w:rPr>
                <w:rFonts w:ascii="Arial" w:hAnsi="Arial"/>
                <w:sz w:val="18"/>
              </w:rPr>
              <w:t>Note 1)</w:t>
            </w:r>
          </w:p>
        </w:tc>
        <w:tc>
          <w:tcPr>
            <w:tcW w:w="1422" w:type="dxa"/>
            <w:tcBorders>
              <w:top w:val="nil"/>
              <w:left w:val="single" w:sz="4" w:space="0" w:color="auto"/>
              <w:bottom w:val="nil"/>
              <w:right w:val="single" w:sz="4" w:space="0" w:color="auto"/>
            </w:tcBorders>
            <w:hideMark/>
          </w:tcPr>
          <w:p w14:paraId="72D9941D" w14:textId="77777777" w:rsidR="00780752" w:rsidRPr="00033CF2" w:rsidRDefault="00780752" w:rsidP="0018090C">
            <w:pPr>
              <w:spacing w:after="0"/>
              <w:jc w:val="center"/>
              <w:rPr>
                <w:rFonts w:ascii="Arial" w:eastAsia="Calibri" w:hAnsi="Arial"/>
                <w:sz w:val="18"/>
              </w:rPr>
            </w:pPr>
          </w:p>
        </w:tc>
        <w:tc>
          <w:tcPr>
            <w:tcW w:w="1159" w:type="dxa"/>
            <w:tcBorders>
              <w:top w:val="nil"/>
              <w:left w:val="single" w:sz="4" w:space="0" w:color="auto"/>
              <w:bottom w:val="nil"/>
              <w:right w:val="single" w:sz="4" w:space="0" w:color="auto"/>
            </w:tcBorders>
            <w:hideMark/>
          </w:tcPr>
          <w:p w14:paraId="20141DB7" w14:textId="77777777" w:rsidR="00780752" w:rsidRPr="00033CF2" w:rsidRDefault="00780752" w:rsidP="0018090C">
            <w:pPr>
              <w:spacing w:after="0"/>
              <w:jc w:val="center"/>
              <w:rPr>
                <w:rFonts w:ascii="Arial" w:eastAsia="Calibri" w:hAnsi="Arial"/>
                <w:sz w:val="18"/>
              </w:rPr>
            </w:pPr>
          </w:p>
        </w:tc>
        <w:tc>
          <w:tcPr>
            <w:tcW w:w="1447" w:type="dxa"/>
            <w:tcBorders>
              <w:top w:val="nil"/>
              <w:left w:val="single" w:sz="4" w:space="0" w:color="auto"/>
              <w:bottom w:val="nil"/>
              <w:right w:val="single" w:sz="4" w:space="0" w:color="auto"/>
            </w:tcBorders>
            <w:hideMark/>
          </w:tcPr>
          <w:p w14:paraId="3EC4AEA7" w14:textId="77777777" w:rsidR="00780752" w:rsidRPr="00033CF2" w:rsidRDefault="00780752" w:rsidP="0018090C">
            <w:pPr>
              <w:spacing w:after="0"/>
              <w:jc w:val="center"/>
              <w:rPr>
                <w:rFonts w:ascii="Arial" w:eastAsia="Calibri" w:hAnsi="Arial"/>
                <w:sz w:val="18"/>
              </w:rPr>
            </w:pPr>
          </w:p>
        </w:tc>
        <w:tc>
          <w:tcPr>
            <w:tcW w:w="1440" w:type="dxa"/>
            <w:tcBorders>
              <w:top w:val="nil"/>
              <w:left w:val="single" w:sz="4" w:space="0" w:color="auto"/>
              <w:bottom w:val="nil"/>
              <w:right w:val="single" w:sz="4" w:space="0" w:color="auto"/>
            </w:tcBorders>
            <w:hideMark/>
          </w:tcPr>
          <w:p w14:paraId="1A6D06D9" w14:textId="77777777" w:rsidR="00780752" w:rsidRPr="00033CF2" w:rsidRDefault="00780752" w:rsidP="0018090C">
            <w:pPr>
              <w:spacing w:after="0"/>
              <w:jc w:val="center"/>
              <w:rPr>
                <w:rFonts w:ascii="Arial" w:eastAsia="Calibri" w:hAnsi="Arial"/>
                <w:sz w:val="18"/>
              </w:rPr>
            </w:pPr>
          </w:p>
        </w:tc>
      </w:tr>
      <w:tr w:rsidR="00780752" w:rsidRPr="00033CF2" w14:paraId="7D5B0715" w14:textId="77777777" w:rsidTr="0018090C">
        <w:trPr>
          <w:gridAfter w:val="1"/>
          <w:wAfter w:w="8" w:type="dxa"/>
          <w:jc w:val="center"/>
        </w:trPr>
        <w:tc>
          <w:tcPr>
            <w:tcW w:w="3987" w:type="dxa"/>
            <w:tcBorders>
              <w:top w:val="single" w:sz="4" w:space="0" w:color="auto"/>
              <w:left w:val="single" w:sz="4" w:space="0" w:color="auto"/>
              <w:bottom w:val="single" w:sz="4" w:space="0" w:color="auto"/>
              <w:right w:val="single" w:sz="4" w:space="0" w:color="auto"/>
            </w:tcBorders>
            <w:hideMark/>
          </w:tcPr>
          <w:p w14:paraId="6C9ABFCB" w14:textId="77777777" w:rsidR="00780752" w:rsidRPr="00033CF2" w:rsidRDefault="00780752" w:rsidP="0018090C">
            <w:pPr>
              <w:spacing w:after="0"/>
              <w:rPr>
                <w:rFonts w:ascii="Arial" w:hAnsi="Arial"/>
                <w:sz w:val="18"/>
              </w:rPr>
            </w:pPr>
            <w:r w:rsidRPr="00033CF2">
              <w:rPr>
                <w:rFonts w:ascii="Arial" w:hAnsi="Arial"/>
                <w:sz w:val="18"/>
              </w:rPr>
              <w:t>EPRE ratio of OCNG to OCNG DMRS (Note 1)</w:t>
            </w:r>
          </w:p>
        </w:tc>
        <w:tc>
          <w:tcPr>
            <w:tcW w:w="1422" w:type="dxa"/>
            <w:tcBorders>
              <w:top w:val="nil"/>
              <w:left w:val="single" w:sz="4" w:space="0" w:color="auto"/>
              <w:bottom w:val="single" w:sz="4" w:space="0" w:color="auto"/>
              <w:right w:val="single" w:sz="4" w:space="0" w:color="auto"/>
            </w:tcBorders>
            <w:hideMark/>
          </w:tcPr>
          <w:p w14:paraId="07BCC1C4" w14:textId="77777777" w:rsidR="00780752" w:rsidRPr="00033CF2" w:rsidRDefault="00780752" w:rsidP="0018090C">
            <w:pPr>
              <w:spacing w:after="0"/>
              <w:jc w:val="center"/>
              <w:rPr>
                <w:rFonts w:ascii="Arial" w:eastAsia="Calibri" w:hAnsi="Arial"/>
                <w:sz w:val="18"/>
              </w:rPr>
            </w:pPr>
          </w:p>
        </w:tc>
        <w:tc>
          <w:tcPr>
            <w:tcW w:w="1159" w:type="dxa"/>
            <w:tcBorders>
              <w:top w:val="nil"/>
              <w:left w:val="single" w:sz="4" w:space="0" w:color="auto"/>
              <w:bottom w:val="single" w:sz="4" w:space="0" w:color="auto"/>
              <w:right w:val="single" w:sz="4" w:space="0" w:color="auto"/>
            </w:tcBorders>
            <w:hideMark/>
          </w:tcPr>
          <w:p w14:paraId="6F6228C8" w14:textId="77777777" w:rsidR="00780752" w:rsidRPr="00033CF2" w:rsidRDefault="00780752" w:rsidP="0018090C">
            <w:pPr>
              <w:spacing w:after="0"/>
              <w:jc w:val="center"/>
              <w:rPr>
                <w:rFonts w:ascii="Arial" w:eastAsia="Calibri" w:hAnsi="Arial"/>
                <w:sz w:val="18"/>
              </w:rPr>
            </w:pPr>
          </w:p>
        </w:tc>
        <w:tc>
          <w:tcPr>
            <w:tcW w:w="1447" w:type="dxa"/>
            <w:tcBorders>
              <w:top w:val="nil"/>
              <w:left w:val="single" w:sz="4" w:space="0" w:color="auto"/>
              <w:bottom w:val="single" w:sz="4" w:space="0" w:color="auto"/>
              <w:right w:val="single" w:sz="4" w:space="0" w:color="auto"/>
            </w:tcBorders>
            <w:hideMark/>
          </w:tcPr>
          <w:p w14:paraId="23C383C8" w14:textId="77777777" w:rsidR="00780752" w:rsidRPr="00033CF2" w:rsidRDefault="00780752" w:rsidP="0018090C">
            <w:pPr>
              <w:spacing w:after="0"/>
              <w:jc w:val="center"/>
              <w:rPr>
                <w:rFonts w:ascii="Arial" w:eastAsia="Calibri" w:hAnsi="Arial"/>
                <w:sz w:val="18"/>
              </w:rPr>
            </w:pPr>
          </w:p>
        </w:tc>
        <w:tc>
          <w:tcPr>
            <w:tcW w:w="1440" w:type="dxa"/>
            <w:tcBorders>
              <w:top w:val="nil"/>
              <w:left w:val="single" w:sz="4" w:space="0" w:color="auto"/>
              <w:bottom w:val="single" w:sz="4" w:space="0" w:color="auto"/>
              <w:right w:val="single" w:sz="4" w:space="0" w:color="auto"/>
            </w:tcBorders>
            <w:hideMark/>
          </w:tcPr>
          <w:p w14:paraId="1EA364B4" w14:textId="77777777" w:rsidR="00780752" w:rsidRPr="00033CF2" w:rsidRDefault="00780752" w:rsidP="0018090C">
            <w:pPr>
              <w:spacing w:after="0"/>
              <w:jc w:val="center"/>
              <w:rPr>
                <w:rFonts w:ascii="Arial" w:eastAsia="Calibri" w:hAnsi="Arial"/>
                <w:sz w:val="18"/>
              </w:rPr>
            </w:pPr>
          </w:p>
        </w:tc>
      </w:tr>
      <w:tr w:rsidR="00780752" w:rsidRPr="00033CF2" w14:paraId="3096CBF7" w14:textId="77777777" w:rsidTr="0018090C">
        <w:trPr>
          <w:gridAfter w:val="1"/>
          <w:wAfter w:w="8" w:type="dxa"/>
          <w:jc w:val="center"/>
        </w:trPr>
        <w:tc>
          <w:tcPr>
            <w:tcW w:w="3987" w:type="dxa"/>
            <w:tcBorders>
              <w:top w:val="single" w:sz="4" w:space="0" w:color="auto"/>
              <w:left w:val="single" w:sz="4" w:space="0" w:color="auto"/>
              <w:right w:val="single" w:sz="4" w:space="0" w:color="auto"/>
            </w:tcBorders>
            <w:hideMark/>
          </w:tcPr>
          <w:p w14:paraId="282BAB97" w14:textId="77777777" w:rsidR="00780752" w:rsidRPr="00033CF2" w:rsidRDefault="00780752" w:rsidP="0018090C">
            <w:pPr>
              <w:spacing w:after="0"/>
              <w:rPr>
                <w:rFonts w:ascii="Arial" w:hAnsi="Arial"/>
                <w:sz w:val="18"/>
              </w:rPr>
            </w:pPr>
            <w:r w:rsidRPr="00033CF2">
              <w:rPr>
                <w:rFonts w:ascii="Arial" w:hAnsi="Arial"/>
                <w:sz w:val="18"/>
              </w:rPr>
              <w:t>Propagation condition</w:t>
            </w:r>
          </w:p>
        </w:tc>
        <w:tc>
          <w:tcPr>
            <w:tcW w:w="1422" w:type="dxa"/>
            <w:tcBorders>
              <w:top w:val="single" w:sz="4" w:space="0" w:color="auto"/>
              <w:left w:val="single" w:sz="4" w:space="0" w:color="auto"/>
              <w:right w:val="single" w:sz="4" w:space="0" w:color="auto"/>
            </w:tcBorders>
          </w:tcPr>
          <w:p w14:paraId="2E62762E" w14:textId="77777777" w:rsidR="00780752" w:rsidRPr="00033CF2" w:rsidRDefault="00780752" w:rsidP="0018090C">
            <w:pPr>
              <w:spacing w:after="0"/>
              <w:jc w:val="center"/>
              <w:rPr>
                <w:rFonts w:ascii="Arial" w:hAnsi="Arial"/>
                <w:sz w:val="18"/>
              </w:rPr>
            </w:pPr>
          </w:p>
        </w:tc>
        <w:tc>
          <w:tcPr>
            <w:tcW w:w="1159" w:type="dxa"/>
            <w:tcBorders>
              <w:top w:val="single" w:sz="4" w:space="0" w:color="auto"/>
              <w:left w:val="single" w:sz="4" w:space="0" w:color="auto"/>
              <w:bottom w:val="single" w:sz="4" w:space="0" w:color="auto"/>
              <w:right w:val="single" w:sz="4" w:space="0" w:color="auto"/>
            </w:tcBorders>
            <w:hideMark/>
          </w:tcPr>
          <w:p w14:paraId="125C90A4" w14:textId="77777777" w:rsidR="00780752" w:rsidRPr="00033CF2" w:rsidRDefault="00780752" w:rsidP="0018090C">
            <w:pPr>
              <w:spacing w:after="0"/>
              <w:jc w:val="center"/>
              <w:rPr>
                <w:rFonts w:ascii="Arial" w:hAnsi="Arial"/>
                <w:sz w:val="18"/>
              </w:rPr>
            </w:pPr>
            <w:r w:rsidRPr="00033CF2">
              <w:rPr>
                <w:rFonts w:ascii="Arial" w:eastAsia="Calibri" w:hAnsi="Arial" w:cs="Arial"/>
                <w:sz w:val="18"/>
                <w:szCs w:val="18"/>
                <w:lang w:eastAsia="ko-KR"/>
              </w:rPr>
              <w:t>1,2,3</w:t>
            </w:r>
            <w:ins w:id="212" w:author="Author">
              <w:r>
                <w:rPr>
                  <w:rFonts w:ascii="Arial" w:eastAsia="Calibri" w:hAnsi="Arial" w:cs="Arial"/>
                  <w:sz w:val="18"/>
                  <w:szCs w:val="18"/>
                  <w:lang w:eastAsia="ko-KR"/>
                </w:rPr>
                <w:t>,4,5</w:t>
              </w:r>
            </w:ins>
          </w:p>
        </w:tc>
        <w:tc>
          <w:tcPr>
            <w:tcW w:w="2887" w:type="dxa"/>
            <w:gridSpan w:val="2"/>
            <w:tcBorders>
              <w:top w:val="single" w:sz="4" w:space="0" w:color="auto"/>
              <w:left w:val="single" w:sz="4" w:space="0" w:color="auto"/>
              <w:bottom w:val="single" w:sz="4" w:space="0" w:color="auto"/>
              <w:right w:val="single" w:sz="4" w:space="0" w:color="auto"/>
            </w:tcBorders>
            <w:hideMark/>
          </w:tcPr>
          <w:p w14:paraId="04259376" w14:textId="77777777" w:rsidR="00780752" w:rsidRPr="00033CF2" w:rsidRDefault="00780752" w:rsidP="0018090C">
            <w:pPr>
              <w:spacing w:after="0"/>
              <w:jc w:val="center"/>
              <w:rPr>
                <w:rFonts w:ascii="Arial" w:hAnsi="Arial"/>
                <w:sz w:val="18"/>
              </w:rPr>
            </w:pPr>
            <w:r w:rsidRPr="00033CF2">
              <w:rPr>
                <w:rFonts w:ascii="Arial" w:hAnsi="Arial" w:cs="Arial"/>
                <w:sz w:val="18"/>
                <w:szCs w:val="18"/>
              </w:rPr>
              <w:t>AWGN</w:t>
            </w:r>
          </w:p>
        </w:tc>
      </w:tr>
      <w:tr w:rsidR="00780752" w:rsidRPr="00033CF2" w14:paraId="7CB27751" w14:textId="77777777" w:rsidTr="0018090C">
        <w:trPr>
          <w:gridAfter w:val="1"/>
          <w:wAfter w:w="8" w:type="dxa"/>
          <w:jc w:val="center"/>
        </w:trPr>
        <w:tc>
          <w:tcPr>
            <w:tcW w:w="3987" w:type="dxa"/>
            <w:tcBorders>
              <w:top w:val="single" w:sz="4" w:space="0" w:color="auto"/>
              <w:left w:val="single" w:sz="4" w:space="0" w:color="auto"/>
              <w:bottom w:val="nil"/>
              <w:right w:val="single" w:sz="4" w:space="0" w:color="auto"/>
            </w:tcBorders>
          </w:tcPr>
          <w:p w14:paraId="241BA21E" w14:textId="77777777" w:rsidR="00780752" w:rsidRPr="00033CF2" w:rsidRDefault="00780752" w:rsidP="0018090C">
            <w:pPr>
              <w:spacing w:after="0"/>
              <w:rPr>
                <w:rFonts w:ascii="Arial" w:hAnsi="Arial"/>
                <w:sz w:val="18"/>
              </w:rPr>
            </w:pPr>
            <w:r w:rsidRPr="00033CF2">
              <w:rPr>
                <w:rFonts w:ascii="Arial" w:hAnsi="Arial"/>
                <w:sz w:val="18"/>
              </w:rPr>
              <w:t>SRS Config</w:t>
            </w:r>
          </w:p>
        </w:tc>
        <w:tc>
          <w:tcPr>
            <w:tcW w:w="1422" w:type="dxa"/>
            <w:tcBorders>
              <w:top w:val="single" w:sz="4" w:space="0" w:color="auto"/>
              <w:left w:val="single" w:sz="4" w:space="0" w:color="auto"/>
              <w:bottom w:val="single" w:sz="4" w:space="0" w:color="auto"/>
              <w:right w:val="single" w:sz="4" w:space="0" w:color="auto"/>
            </w:tcBorders>
          </w:tcPr>
          <w:p w14:paraId="53271524" w14:textId="77777777" w:rsidR="00780752" w:rsidRPr="00033CF2" w:rsidRDefault="00780752" w:rsidP="0018090C">
            <w:pPr>
              <w:spacing w:after="0"/>
              <w:jc w:val="center"/>
              <w:rPr>
                <w:rFonts w:ascii="Arial" w:hAnsi="Arial"/>
                <w:sz w:val="18"/>
              </w:rPr>
            </w:pPr>
          </w:p>
        </w:tc>
        <w:tc>
          <w:tcPr>
            <w:tcW w:w="1159" w:type="dxa"/>
            <w:tcBorders>
              <w:top w:val="single" w:sz="4" w:space="0" w:color="auto"/>
              <w:left w:val="single" w:sz="4" w:space="0" w:color="auto"/>
              <w:bottom w:val="single" w:sz="4" w:space="0" w:color="auto"/>
              <w:right w:val="single" w:sz="4" w:space="0" w:color="auto"/>
            </w:tcBorders>
          </w:tcPr>
          <w:p w14:paraId="1D62E16B" w14:textId="77777777" w:rsidR="00780752" w:rsidRPr="00033CF2" w:rsidRDefault="00780752" w:rsidP="0018090C">
            <w:pPr>
              <w:spacing w:after="0"/>
              <w:jc w:val="center"/>
              <w:rPr>
                <w:rFonts w:ascii="Arial" w:hAnsi="Arial"/>
                <w:sz w:val="18"/>
              </w:rPr>
            </w:pPr>
            <w:r w:rsidRPr="00033CF2">
              <w:rPr>
                <w:rFonts w:ascii="Arial" w:eastAsia="Calibri" w:hAnsi="Arial"/>
                <w:sz w:val="18"/>
                <w:lang w:eastAsia="ko-KR"/>
              </w:rPr>
              <w:t>1,2,3</w:t>
            </w:r>
          </w:p>
        </w:tc>
        <w:tc>
          <w:tcPr>
            <w:tcW w:w="1447" w:type="dxa"/>
            <w:tcBorders>
              <w:top w:val="single" w:sz="4" w:space="0" w:color="auto"/>
              <w:left w:val="single" w:sz="4" w:space="0" w:color="auto"/>
              <w:bottom w:val="single" w:sz="4" w:space="0" w:color="auto"/>
              <w:right w:val="single" w:sz="4" w:space="0" w:color="auto"/>
            </w:tcBorders>
          </w:tcPr>
          <w:p w14:paraId="756E8974" w14:textId="77777777" w:rsidR="00780752" w:rsidRPr="00033CF2" w:rsidRDefault="00780752" w:rsidP="0018090C">
            <w:pPr>
              <w:spacing w:after="0"/>
              <w:jc w:val="center"/>
              <w:rPr>
                <w:rFonts w:ascii="Arial" w:hAnsi="Arial"/>
                <w:sz w:val="18"/>
              </w:rPr>
            </w:pPr>
            <w:r w:rsidRPr="00033CF2">
              <w:rPr>
                <w:rFonts w:ascii="Arial" w:hAnsi="Arial"/>
                <w:sz w:val="18"/>
              </w:rPr>
              <w:t>SRSConf.1</w:t>
            </w:r>
            <w:r w:rsidRPr="00033CF2">
              <w:rPr>
                <w:rFonts w:ascii="Arial" w:hAnsi="Arial"/>
                <w:sz w:val="18"/>
                <w:vertAlign w:val="superscript"/>
              </w:rPr>
              <w:t>Note6</w:t>
            </w:r>
          </w:p>
        </w:tc>
        <w:tc>
          <w:tcPr>
            <w:tcW w:w="1440" w:type="dxa"/>
            <w:tcBorders>
              <w:top w:val="single" w:sz="4" w:space="0" w:color="auto"/>
              <w:left w:val="single" w:sz="4" w:space="0" w:color="auto"/>
              <w:bottom w:val="single" w:sz="4" w:space="0" w:color="auto"/>
              <w:right w:val="single" w:sz="4" w:space="0" w:color="auto"/>
            </w:tcBorders>
          </w:tcPr>
          <w:p w14:paraId="2C9C2133" w14:textId="77777777" w:rsidR="00780752" w:rsidRPr="00033CF2" w:rsidRDefault="00780752" w:rsidP="0018090C">
            <w:pPr>
              <w:spacing w:after="0"/>
              <w:jc w:val="center"/>
              <w:rPr>
                <w:rFonts w:ascii="Arial" w:hAnsi="Arial"/>
                <w:sz w:val="18"/>
              </w:rPr>
            </w:pPr>
            <w:r w:rsidRPr="00033CF2">
              <w:rPr>
                <w:rFonts w:ascii="Arial" w:hAnsi="Arial"/>
                <w:sz w:val="18"/>
              </w:rPr>
              <w:t>SRSConf.2</w:t>
            </w:r>
            <w:r w:rsidRPr="00033CF2">
              <w:rPr>
                <w:rFonts w:ascii="Arial" w:hAnsi="Arial"/>
                <w:sz w:val="18"/>
                <w:vertAlign w:val="superscript"/>
              </w:rPr>
              <w:t>Note6</w:t>
            </w:r>
          </w:p>
        </w:tc>
      </w:tr>
      <w:tr w:rsidR="00780752" w:rsidRPr="00033CF2" w14:paraId="66F2EC15" w14:textId="77777777" w:rsidTr="0018090C">
        <w:trPr>
          <w:gridAfter w:val="1"/>
          <w:wAfter w:w="8" w:type="dxa"/>
          <w:jc w:val="center"/>
          <w:ins w:id="213" w:author="Author"/>
        </w:trPr>
        <w:tc>
          <w:tcPr>
            <w:tcW w:w="3987" w:type="dxa"/>
            <w:tcBorders>
              <w:top w:val="single" w:sz="4" w:space="0" w:color="auto"/>
              <w:left w:val="single" w:sz="4" w:space="0" w:color="auto"/>
              <w:bottom w:val="nil"/>
              <w:right w:val="single" w:sz="4" w:space="0" w:color="auto"/>
            </w:tcBorders>
          </w:tcPr>
          <w:p w14:paraId="65985DCD" w14:textId="77777777" w:rsidR="00780752" w:rsidRPr="00033CF2" w:rsidRDefault="00780752" w:rsidP="0018090C">
            <w:pPr>
              <w:spacing w:after="0"/>
              <w:rPr>
                <w:ins w:id="214" w:author="Author"/>
                <w:rFonts w:ascii="Arial" w:hAnsi="Arial"/>
                <w:sz w:val="18"/>
              </w:rPr>
            </w:pPr>
          </w:p>
        </w:tc>
        <w:tc>
          <w:tcPr>
            <w:tcW w:w="1422" w:type="dxa"/>
            <w:tcBorders>
              <w:top w:val="single" w:sz="4" w:space="0" w:color="auto"/>
              <w:left w:val="single" w:sz="4" w:space="0" w:color="auto"/>
              <w:bottom w:val="single" w:sz="4" w:space="0" w:color="auto"/>
              <w:right w:val="single" w:sz="4" w:space="0" w:color="auto"/>
            </w:tcBorders>
          </w:tcPr>
          <w:p w14:paraId="21537996" w14:textId="77777777" w:rsidR="00780752" w:rsidRPr="00033CF2" w:rsidRDefault="00780752" w:rsidP="0018090C">
            <w:pPr>
              <w:spacing w:after="0"/>
              <w:jc w:val="center"/>
              <w:rPr>
                <w:ins w:id="215" w:author="Author"/>
                <w:rFonts w:ascii="Arial" w:hAnsi="Arial"/>
                <w:sz w:val="18"/>
              </w:rPr>
            </w:pPr>
          </w:p>
        </w:tc>
        <w:tc>
          <w:tcPr>
            <w:tcW w:w="1159" w:type="dxa"/>
            <w:tcBorders>
              <w:top w:val="single" w:sz="4" w:space="0" w:color="auto"/>
              <w:left w:val="single" w:sz="4" w:space="0" w:color="auto"/>
              <w:bottom w:val="single" w:sz="4" w:space="0" w:color="auto"/>
              <w:right w:val="single" w:sz="4" w:space="0" w:color="auto"/>
            </w:tcBorders>
          </w:tcPr>
          <w:p w14:paraId="1A6C297D" w14:textId="77777777" w:rsidR="00780752" w:rsidRPr="00033CF2" w:rsidRDefault="00780752" w:rsidP="0018090C">
            <w:pPr>
              <w:spacing w:after="0"/>
              <w:jc w:val="center"/>
              <w:rPr>
                <w:ins w:id="216" w:author="Author"/>
                <w:rFonts w:ascii="Arial" w:eastAsia="Calibri" w:hAnsi="Arial"/>
                <w:sz w:val="18"/>
                <w:lang w:eastAsia="ko-KR"/>
              </w:rPr>
            </w:pPr>
            <w:ins w:id="217" w:author="Author">
              <w:r>
                <w:rPr>
                  <w:rFonts w:ascii="Arial" w:eastAsia="Calibri" w:hAnsi="Arial"/>
                  <w:sz w:val="18"/>
                  <w:lang w:eastAsia="ko-KR"/>
                </w:rPr>
                <w:t>4,5</w:t>
              </w:r>
            </w:ins>
          </w:p>
        </w:tc>
        <w:tc>
          <w:tcPr>
            <w:tcW w:w="1447" w:type="dxa"/>
            <w:tcBorders>
              <w:top w:val="single" w:sz="4" w:space="0" w:color="auto"/>
              <w:left w:val="single" w:sz="4" w:space="0" w:color="auto"/>
              <w:bottom w:val="single" w:sz="4" w:space="0" w:color="auto"/>
              <w:right w:val="single" w:sz="4" w:space="0" w:color="auto"/>
            </w:tcBorders>
          </w:tcPr>
          <w:p w14:paraId="42806A84" w14:textId="77777777" w:rsidR="00780752" w:rsidRPr="00033CF2" w:rsidRDefault="00780752" w:rsidP="0018090C">
            <w:pPr>
              <w:spacing w:after="0"/>
              <w:jc w:val="center"/>
              <w:rPr>
                <w:ins w:id="218" w:author="Author"/>
                <w:rFonts w:ascii="Arial" w:hAnsi="Arial"/>
                <w:sz w:val="18"/>
              </w:rPr>
            </w:pPr>
            <w:ins w:id="219" w:author="Author">
              <w:r>
                <w:rPr>
                  <w:rFonts w:ascii="Arial" w:hAnsi="Arial"/>
                  <w:sz w:val="18"/>
                </w:rPr>
                <w:t>SRS.1</w:t>
              </w:r>
            </w:ins>
          </w:p>
        </w:tc>
        <w:tc>
          <w:tcPr>
            <w:tcW w:w="1440" w:type="dxa"/>
            <w:tcBorders>
              <w:top w:val="single" w:sz="4" w:space="0" w:color="auto"/>
              <w:left w:val="single" w:sz="4" w:space="0" w:color="auto"/>
              <w:bottom w:val="single" w:sz="4" w:space="0" w:color="auto"/>
              <w:right w:val="single" w:sz="4" w:space="0" w:color="auto"/>
            </w:tcBorders>
          </w:tcPr>
          <w:p w14:paraId="53831614" w14:textId="77777777" w:rsidR="00780752" w:rsidRPr="00033CF2" w:rsidRDefault="00780752" w:rsidP="0018090C">
            <w:pPr>
              <w:spacing w:after="0"/>
              <w:jc w:val="center"/>
              <w:rPr>
                <w:ins w:id="220" w:author="Author"/>
                <w:rFonts w:ascii="Arial" w:hAnsi="Arial"/>
                <w:sz w:val="18"/>
              </w:rPr>
            </w:pPr>
            <w:ins w:id="221" w:author="Author">
              <w:r>
                <w:rPr>
                  <w:rFonts w:ascii="Arial" w:hAnsi="Arial"/>
                  <w:sz w:val="18"/>
                </w:rPr>
                <w:t>SRS.1</w:t>
              </w:r>
            </w:ins>
          </w:p>
        </w:tc>
      </w:tr>
      <w:tr w:rsidR="00780752" w:rsidRPr="00033CF2" w14:paraId="35E24A17" w14:textId="77777777" w:rsidTr="0018090C">
        <w:trPr>
          <w:jc w:val="center"/>
        </w:trPr>
        <w:tc>
          <w:tcPr>
            <w:tcW w:w="9463" w:type="dxa"/>
            <w:gridSpan w:val="6"/>
            <w:tcBorders>
              <w:top w:val="single" w:sz="4" w:space="0" w:color="auto"/>
              <w:left w:val="single" w:sz="4" w:space="0" w:color="auto"/>
              <w:bottom w:val="single" w:sz="4" w:space="0" w:color="auto"/>
              <w:right w:val="single" w:sz="4" w:space="0" w:color="auto"/>
            </w:tcBorders>
          </w:tcPr>
          <w:p w14:paraId="1057D446" w14:textId="77777777" w:rsidR="00780752" w:rsidRPr="00033CF2" w:rsidRDefault="00780752" w:rsidP="0018090C">
            <w:pPr>
              <w:spacing w:after="0"/>
              <w:ind w:left="851" w:hanging="851"/>
              <w:rPr>
                <w:rFonts w:ascii="Arial" w:hAnsi="Arial"/>
                <w:sz w:val="18"/>
              </w:rPr>
            </w:pPr>
            <w:r w:rsidRPr="00033CF2">
              <w:rPr>
                <w:rFonts w:ascii="Arial" w:hAnsi="Arial"/>
                <w:sz w:val="18"/>
              </w:rPr>
              <w:t>NOTE 1:</w:t>
            </w:r>
            <w:r w:rsidRPr="00033CF2">
              <w:rPr>
                <w:rFonts w:ascii="Arial" w:hAnsi="Arial"/>
                <w:sz w:val="18"/>
              </w:rPr>
              <w:tab/>
              <w:t xml:space="preserve">OCNG shall be used such that both cells are fully </w:t>
            </w:r>
            <w:proofErr w:type="gramStart"/>
            <w:r w:rsidRPr="00033CF2">
              <w:rPr>
                <w:rFonts w:ascii="Arial" w:hAnsi="Arial"/>
                <w:sz w:val="18"/>
              </w:rPr>
              <w:t>allocated</w:t>
            </w:r>
            <w:proofErr w:type="gramEnd"/>
            <w:r w:rsidRPr="00033CF2">
              <w:rPr>
                <w:rFonts w:ascii="Arial" w:hAnsi="Arial"/>
                <w:sz w:val="18"/>
              </w:rPr>
              <w:t xml:space="preserve"> and a constant total transmitted power spectral density is achieved for all OFDM symbols.</w:t>
            </w:r>
          </w:p>
          <w:p w14:paraId="14773176" w14:textId="77777777" w:rsidR="00780752" w:rsidRPr="00033CF2" w:rsidRDefault="00780752" w:rsidP="0018090C">
            <w:pPr>
              <w:spacing w:after="0"/>
              <w:ind w:left="851" w:hanging="851"/>
              <w:rPr>
                <w:rFonts w:ascii="Arial" w:hAnsi="Arial" w:cs="Arial"/>
                <w:sz w:val="18"/>
                <w:lang w:eastAsia="fr-FR"/>
              </w:rPr>
            </w:pPr>
            <w:r w:rsidRPr="00033CF2">
              <w:rPr>
                <w:rFonts w:ascii="Arial" w:hAnsi="Arial" w:cs="Arial"/>
                <w:sz w:val="18"/>
                <w:lang w:eastAsia="fr-FR"/>
              </w:rPr>
              <w:t>NOTE 2:</w:t>
            </w:r>
            <w:r w:rsidRPr="00033CF2">
              <w:rPr>
                <w:rFonts w:ascii="Arial" w:hAnsi="Arial" w:cs="Arial"/>
                <w:sz w:val="18"/>
                <w:lang w:eastAsia="fr-FR"/>
              </w:rPr>
              <w:tab/>
              <w:t>Void</w:t>
            </w:r>
          </w:p>
          <w:p w14:paraId="3BB13FE7" w14:textId="77777777" w:rsidR="00780752" w:rsidRPr="00033CF2" w:rsidRDefault="00780752" w:rsidP="0018090C">
            <w:pPr>
              <w:spacing w:after="0"/>
              <w:ind w:left="851" w:hanging="851"/>
              <w:rPr>
                <w:rFonts w:ascii="Arial" w:hAnsi="Arial" w:cs="Arial"/>
                <w:sz w:val="18"/>
                <w:lang w:eastAsia="fr-FR"/>
              </w:rPr>
            </w:pPr>
            <w:r w:rsidRPr="00033CF2">
              <w:rPr>
                <w:rFonts w:ascii="Arial" w:hAnsi="Arial" w:cs="Arial"/>
                <w:sz w:val="18"/>
                <w:lang w:eastAsia="fr-FR"/>
              </w:rPr>
              <w:t>NOTE 3:</w:t>
            </w:r>
            <w:r w:rsidRPr="00033CF2">
              <w:rPr>
                <w:rFonts w:ascii="Arial" w:hAnsi="Arial" w:cs="Arial"/>
                <w:sz w:val="18"/>
                <w:lang w:eastAsia="fr-FR"/>
              </w:rPr>
              <w:tab/>
              <w:t>Void</w:t>
            </w:r>
          </w:p>
          <w:p w14:paraId="19ED5810" w14:textId="77777777" w:rsidR="00780752" w:rsidRPr="00033CF2" w:rsidRDefault="00780752" w:rsidP="0018090C">
            <w:pPr>
              <w:spacing w:after="0"/>
              <w:ind w:left="851" w:hanging="851"/>
              <w:rPr>
                <w:rFonts w:ascii="Arial" w:hAnsi="Arial" w:cs="Arial"/>
                <w:sz w:val="18"/>
                <w:lang w:eastAsia="fr-FR"/>
              </w:rPr>
            </w:pPr>
            <w:r w:rsidRPr="00033CF2">
              <w:rPr>
                <w:rFonts w:ascii="Arial" w:hAnsi="Arial" w:cs="Arial"/>
                <w:sz w:val="18"/>
                <w:lang w:eastAsia="fr-FR"/>
              </w:rPr>
              <w:t>NOTE 4:</w:t>
            </w:r>
            <w:r w:rsidRPr="00033CF2">
              <w:rPr>
                <w:rFonts w:ascii="Arial" w:hAnsi="Arial" w:cs="Arial"/>
                <w:sz w:val="18"/>
                <w:lang w:eastAsia="fr-FR"/>
              </w:rPr>
              <w:tab/>
              <w:t>Void</w:t>
            </w:r>
          </w:p>
          <w:p w14:paraId="41581ACE" w14:textId="77777777" w:rsidR="00780752" w:rsidRPr="00033CF2" w:rsidRDefault="00780752" w:rsidP="0018090C">
            <w:pPr>
              <w:spacing w:after="0"/>
              <w:ind w:left="851" w:hanging="851"/>
              <w:rPr>
                <w:rFonts w:ascii="Arial" w:hAnsi="Arial"/>
                <w:sz w:val="18"/>
              </w:rPr>
            </w:pPr>
            <w:r w:rsidRPr="00033CF2">
              <w:rPr>
                <w:rFonts w:ascii="Arial" w:hAnsi="Arial"/>
                <w:sz w:val="18"/>
              </w:rPr>
              <w:t>NOTE 5:</w:t>
            </w:r>
            <w:r w:rsidRPr="00033CF2">
              <w:rPr>
                <w:rFonts w:ascii="Arial" w:hAnsi="Arial"/>
                <w:sz w:val="18"/>
              </w:rPr>
              <w:tab/>
            </w:r>
            <w:proofErr w:type="gramStart"/>
            <w:r w:rsidRPr="00033CF2">
              <w:rPr>
                <w:rFonts w:ascii="Arial" w:hAnsi="Arial"/>
                <w:sz w:val="18"/>
              </w:rPr>
              <w:t>DRX related</w:t>
            </w:r>
            <w:proofErr w:type="gramEnd"/>
            <w:r w:rsidRPr="00033CF2">
              <w:rPr>
                <w:rFonts w:ascii="Arial" w:hAnsi="Arial"/>
                <w:sz w:val="18"/>
              </w:rPr>
              <w:t xml:space="preserve"> parameters are given in table A.3.3.8-1</w:t>
            </w:r>
          </w:p>
          <w:p w14:paraId="6C092521" w14:textId="77777777" w:rsidR="00780752" w:rsidRPr="00033CF2" w:rsidRDefault="00780752" w:rsidP="0018090C">
            <w:pPr>
              <w:spacing w:after="0"/>
              <w:ind w:left="851" w:hanging="851"/>
              <w:rPr>
                <w:rFonts w:ascii="Arial" w:hAnsi="Arial"/>
                <w:sz w:val="18"/>
              </w:rPr>
            </w:pPr>
            <w:r w:rsidRPr="00033CF2">
              <w:rPr>
                <w:rFonts w:ascii="Arial" w:hAnsi="Arial"/>
                <w:sz w:val="18"/>
              </w:rPr>
              <w:t>NOTE 6:</w:t>
            </w:r>
            <w:r w:rsidRPr="00033CF2">
              <w:rPr>
                <w:rFonts w:ascii="Arial" w:hAnsi="Arial"/>
                <w:sz w:val="18"/>
              </w:rPr>
              <w:tab/>
              <w:t xml:space="preserve">SRS configs are given in table </w:t>
            </w:r>
            <w:ins w:id="222" w:author="Author">
              <w:r w:rsidRPr="00562A37">
                <w:rPr>
                  <w:rFonts w:ascii="Arial" w:hAnsi="Arial"/>
                  <w:sz w:val="18"/>
                </w:rPr>
                <w:t>A.14.3.1.2.1-3</w:t>
              </w:r>
            </w:ins>
            <w:del w:id="223" w:author="Author">
              <w:r w:rsidRPr="00033CF2" w:rsidDel="00562A37">
                <w:rPr>
                  <w:rFonts w:ascii="Arial" w:hAnsi="Arial"/>
                  <w:sz w:val="18"/>
                </w:rPr>
                <w:delText>A.14.3.X.1.1-3</w:delText>
              </w:r>
            </w:del>
          </w:p>
        </w:tc>
      </w:tr>
    </w:tbl>
    <w:p w14:paraId="45412BCC" w14:textId="77777777" w:rsidR="00780752" w:rsidRPr="00033CF2" w:rsidRDefault="00780752" w:rsidP="00780752">
      <w:pPr>
        <w:rPr>
          <w:rFonts w:eastAsia="Malgun Gothic"/>
          <w:lang w:eastAsia="ko-KR"/>
        </w:rPr>
      </w:pPr>
    </w:p>
    <w:p w14:paraId="703A09F9" w14:textId="77777777" w:rsidR="00780752" w:rsidRPr="00033CF2" w:rsidRDefault="00780752" w:rsidP="00780752">
      <w:pPr>
        <w:keepNext/>
        <w:spacing w:before="60"/>
        <w:jc w:val="center"/>
        <w:rPr>
          <w:rFonts w:ascii="Arial" w:hAnsi="Arial"/>
          <w:b/>
        </w:rPr>
      </w:pPr>
      <w:bookmarkStart w:id="224" w:name="_Hlk16712639"/>
      <w:r w:rsidRPr="00033CF2">
        <w:rPr>
          <w:rFonts w:ascii="Arial" w:hAnsi="Arial"/>
          <w:b/>
        </w:rPr>
        <w:lastRenderedPageBreak/>
        <w:t>Table A.14.3.1.2.1-2A: OTA related test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31"/>
        <w:gridCol w:w="2669"/>
        <w:gridCol w:w="1934"/>
        <w:gridCol w:w="1995"/>
      </w:tblGrid>
      <w:tr w:rsidR="00780752" w:rsidRPr="00033CF2" w14:paraId="4BADE047" w14:textId="77777777" w:rsidTr="0018090C">
        <w:trPr>
          <w:tblHeader/>
          <w:jc w:val="center"/>
        </w:trPr>
        <w:tc>
          <w:tcPr>
            <w:tcW w:w="1574" w:type="pct"/>
            <w:tcBorders>
              <w:top w:val="single" w:sz="4" w:space="0" w:color="auto"/>
              <w:left w:val="single" w:sz="4" w:space="0" w:color="auto"/>
              <w:bottom w:val="single" w:sz="4" w:space="0" w:color="auto"/>
              <w:right w:val="single" w:sz="4" w:space="0" w:color="auto"/>
            </w:tcBorders>
            <w:vAlign w:val="center"/>
            <w:hideMark/>
          </w:tcPr>
          <w:p w14:paraId="7D9D7FA1" w14:textId="77777777" w:rsidR="00780752" w:rsidRPr="00033CF2" w:rsidRDefault="00780752" w:rsidP="0018090C">
            <w:pPr>
              <w:keepNext/>
              <w:spacing w:after="0"/>
              <w:jc w:val="center"/>
              <w:rPr>
                <w:rFonts w:ascii="Arial" w:hAnsi="Arial" w:cs="Arial"/>
                <w:b/>
                <w:sz w:val="18"/>
                <w:lang w:eastAsia="fr-FR"/>
              </w:rPr>
            </w:pPr>
            <w:bookmarkStart w:id="225" w:name="_Hlk16723823"/>
            <w:r w:rsidRPr="00033CF2">
              <w:rPr>
                <w:rFonts w:ascii="Arial" w:hAnsi="Arial" w:cs="Arial"/>
                <w:b/>
                <w:sz w:val="18"/>
                <w:lang w:eastAsia="fr-FR"/>
              </w:rPr>
              <w:t>Parameter</w:t>
            </w:r>
          </w:p>
        </w:tc>
        <w:tc>
          <w:tcPr>
            <w:tcW w:w="1386" w:type="pct"/>
            <w:tcBorders>
              <w:top w:val="single" w:sz="4" w:space="0" w:color="auto"/>
              <w:left w:val="single" w:sz="4" w:space="0" w:color="auto"/>
              <w:bottom w:val="single" w:sz="4" w:space="0" w:color="auto"/>
              <w:right w:val="single" w:sz="4" w:space="0" w:color="auto"/>
            </w:tcBorders>
            <w:vAlign w:val="center"/>
            <w:hideMark/>
          </w:tcPr>
          <w:p w14:paraId="1E362C2A" w14:textId="77777777" w:rsidR="00780752" w:rsidRPr="00033CF2" w:rsidRDefault="00780752" w:rsidP="0018090C">
            <w:pPr>
              <w:keepNext/>
              <w:spacing w:after="0"/>
              <w:jc w:val="center"/>
              <w:rPr>
                <w:rFonts w:ascii="Arial" w:hAnsi="Arial" w:cs="Arial"/>
                <w:b/>
                <w:sz w:val="18"/>
                <w:lang w:eastAsia="fr-FR"/>
              </w:rPr>
            </w:pPr>
            <w:r w:rsidRPr="00033CF2">
              <w:rPr>
                <w:rFonts w:ascii="Arial" w:hAnsi="Arial" w:cs="Arial"/>
                <w:b/>
                <w:sz w:val="18"/>
                <w:lang w:eastAsia="fr-FR"/>
              </w:rPr>
              <w:t>Unit</w:t>
            </w:r>
          </w:p>
        </w:tc>
        <w:tc>
          <w:tcPr>
            <w:tcW w:w="1004" w:type="pct"/>
            <w:tcBorders>
              <w:top w:val="single" w:sz="4" w:space="0" w:color="auto"/>
              <w:left w:val="single" w:sz="4" w:space="0" w:color="auto"/>
              <w:right w:val="single" w:sz="4" w:space="0" w:color="auto"/>
            </w:tcBorders>
            <w:vAlign w:val="center"/>
            <w:hideMark/>
          </w:tcPr>
          <w:p w14:paraId="1F4917A8" w14:textId="77777777" w:rsidR="00780752" w:rsidRPr="00033CF2" w:rsidRDefault="00780752" w:rsidP="0018090C">
            <w:pPr>
              <w:keepNext/>
              <w:spacing w:after="0"/>
              <w:jc w:val="center"/>
              <w:rPr>
                <w:rFonts w:ascii="Arial" w:hAnsi="Arial" w:cs="Arial"/>
                <w:b/>
                <w:sz w:val="18"/>
                <w:lang w:eastAsia="fr-FR"/>
              </w:rPr>
            </w:pPr>
            <w:r w:rsidRPr="00033CF2">
              <w:rPr>
                <w:rFonts w:ascii="Arial" w:hAnsi="Arial" w:cs="Arial"/>
                <w:b/>
                <w:sz w:val="18"/>
                <w:lang w:eastAsia="fr-FR"/>
              </w:rPr>
              <w:t>Test 1</w:t>
            </w:r>
          </w:p>
        </w:tc>
        <w:tc>
          <w:tcPr>
            <w:tcW w:w="1036" w:type="pct"/>
            <w:tcBorders>
              <w:top w:val="single" w:sz="4" w:space="0" w:color="auto"/>
              <w:left w:val="single" w:sz="4" w:space="0" w:color="auto"/>
              <w:right w:val="single" w:sz="4" w:space="0" w:color="auto"/>
            </w:tcBorders>
            <w:vAlign w:val="center"/>
            <w:hideMark/>
          </w:tcPr>
          <w:p w14:paraId="521D5E0C" w14:textId="77777777" w:rsidR="00780752" w:rsidRPr="00033CF2" w:rsidRDefault="00780752" w:rsidP="0018090C">
            <w:pPr>
              <w:keepNext/>
              <w:spacing w:after="0"/>
              <w:jc w:val="center"/>
              <w:rPr>
                <w:rFonts w:ascii="Arial" w:hAnsi="Arial" w:cs="Arial"/>
                <w:b/>
                <w:sz w:val="18"/>
                <w:lang w:eastAsia="fr-FR"/>
              </w:rPr>
            </w:pPr>
            <w:r w:rsidRPr="00033CF2">
              <w:rPr>
                <w:rFonts w:ascii="Arial" w:hAnsi="Arial" w:cs="Arial"/>
                <w:b/>
                <w:sz w:val="18"/>
                <w:lang w:eastAsia="fr-FR"/>
              </w:rPr>
              <w:t>Test 2</w:t>
            </w:r>
          </w:p>
        </w:tc>
      </w:tr>
      <w:tr w:rsidR="00780752" w:rsidRPr="00033CF2" w14:paraId="2EA2003A" w14:textId="77777777" w:rsidTr="0018090C">
        <w:trPr>
          <w:jc w:val="center"/>
        </w:trPr>
        <w:tc>
          <w:tcPr>
            <w:tcW w:w="1574" w:type="pct"/>
            <w:tcBorders>
              <w:top w:val="single" w:sz="4" w:space="0" w:color="auto"/>
              <w:left w:val="single" w:sz="4" w:space="0" w:color="auto"/>
              <w:bottom w:val="single" w:sz="4" w:space="0" w:color="auto"/>
              <w:right w:val="single" w:sz="4" w:space="0" w:color="auto"/>
            </w:tcBorders>
            <w:vAlign w:val="center"/>
            <w:hideMark/>
          </w:tcPr>
          <w:p w14:paraId="6881EF8A" w14:textId="77777777" w:rsidR="00780752" w:rsidRPr="00033CF2" w:rsidRDefault="00780752" w:rsidP="0018090C">
            <w:pPr>
              <w:keepNext/>
              <w:spacing w:after="0"/>
              <w:rPr>
                <w:rFonts w:ascii="Arial" w:hAnsi="Arial" w:cs="Arial"/>
                <w:sz w:val="18"/>
                <w:lang w:eastAsia="fr-FR"/>
              </w:rPr>
            </w:pPr>
            <w:r w:rsidRPr="00033CF2">
              <w:rPr>
                <w:rFonts w:ascii="Arial" w:hAnsi="Arial" w:cs="Arial"/>
                <w:sz w:val="18"/>
                <w:lang w:eastAsia="fr-FR"/>
              </w:rPr>
              <w:t>Angle of arrival configuration</w:t>
            </w:r>
          </w:p>
        </w:tc>
        <w:tc>
          <w:tcPr>
            <w:tcW w:w="1386" w:type="pct"/>
            <w:tcBorders>
              <w:top w:val="single" w:sz="4" w:space="0" w:color="auto"/>
              <w:left w:val="single" w:sz="4" w:space="0" w:color="auto"/>
              <w:bottom w:val="single" w:sz="4" w:space="0" w:color="auto"/>
              <w:right w:val="single" w:sz="4" w:space="0" w:color="auto"/>
            </w:tcBorders>
          </w:tcPr>
          <w:p w14:paraId="5BCF629D" w14:textId="77777777" w:rsidR="00780752" w:rsidRPr="00033CF2" w:rsidRDefault="00780752" w:rsidP="0018090C">
            <w:pPr>
              <w:keepNext/>
              <w:spacing w:after="0"/>
              <w:jc w:val="center"/>
              <w:rPr>
                <w:rFonts w:ascii="Arial" w:hAnsi="Arial" w:cs="Arial"/>
                <w:sz w:val="18"/>
                <w:lang w:eastAsia="fr-FR"/>
              </w:rPr>
            </w:pPr>
          </w:p>
        </w:tc>
        <w:tc>
          <w:tcPr>
            <w:tcW w:w="2040" w:type="pct"/>
            <w:gridSpan w:val="2"/>
            <w:tcBorders>
              <w:top w:val="single" w:sz="4" w:space="0" w:color="auto"/>
              <w:left w:val="single" w:sz="4" w:space="0" w:color="auto"/>
              <w:bottom w:val="single" w:sz="4" w:space="0" w:color="auto"/>
              <w:right w:val="single" w:sz="4" w:space="0" w:color="auto"/>
            </w:tcBorders>
            <w:hideMark/>
          </w:tcPr>
          <w:p w14:paraId="3E0706F0" w14:textId="77777777" w:rsidR="00780752" w:rsidRPr="00033CF2" w:rsidRDefault="00780752" w:rsidP="0018090C">
            <w:pPr>
              <w:keepNext/>
              <w:spacing w:after="0"/>
              <w:jc w:val="center"/>
              <w:rPr>
                <w:rFonts w:ascii="Arial" w:hAnsi="Arial" w:cs="Arial"/>
                <w:sz w:val="18"/>
                <w:lang w:eastAsia="fr-FR"/>
              </w:rPr>
            </w:pPr>
            <w:r w:rsidRPr="00033CF2">
              <w:rPr>
                <w:rFonts w:ascii="Arial" w:hAnsi="Arial" w:cs="Arial"/>
                <w:sz w:val="18"/>
                <w:lang w:eastAsia="fr-FR"/>
              </w:rPr>
              <w:t>Setup 1 according to clause A.3.15.1</w:t>
            </w:r>
          </w:p>
        </w:tc>
      </w:tr>
      <w:tr w:rsidR="00780752" w:rsidRPr="00033CF2" w14:paraId="24C460FD" w14:textId="77777777" w:rsidTr="0018090C">
        <w:trPr>
          <w:jc w:val="center"/>
        </w:trPr>
        <w:tc>
          <w:tcPr>
            <w:tcW w:w="1574" w:type="pct"/>
            <w:tcBorders>
              <w:top w:val="single" w:sz="4" w:space="0" w:color="auto"/>
              <w:left w:val="single" w:sz="4" w:space="0" w:color="auto"/>
              <w:bottom w:val="single" w:sz="4" w:space="0" w:color="auto"/>
              <w:right w:val="single" w:sz="4" w:space="0" w:color="auto"/>
            </w:tcBorders>
            <w:vAlign w:val="center"/>
          </w:tcPr>
          <w:p w14:paraId="17EF7F26" w14:textId="77777777" w:rsidR="00780752" w:rsidRPr="00033CF2" w:rsidRDefault="00780752" w:rsidP="0018090C">
            <w:pPr>
              <w:keepNext/>
              <w:spacing w:after="0"/>
              <w:rPr>
                <w:rFonts w:ascii="Arial" w:hAnsi="Arial" w:cs="Arial"/>
                <w:sz w:val="18"/>
                <w:lang w:eastAsia="fr-FR"/>
              </w:rPr>
            </w:pPr>
            <w:r w:rsidRPr="00033CF2">
              <w:rPr>
                <w:rFonts w:ascii="Arial" w:hAnsi="Arial" w:cs="Arial"/>
                <w:sz w:val="18"/>
                <w:szCs w:val="18"/>
              </w:rPr>
              <w:t xml:space="preserve">Assumption for UE </w:t>
            </w:r>
            <w:proofErr w:type="spellStart"/>
            <w:r w:rsidRPr="00033CF2">
              <w:rPr>
                <w:rFonts w:ascii="Arial" w:hAnsi="Arial" w:cs="Arial"/>
                <w:sz w:val="18"/>
                <w:szCs w:val="18"/>
              </w:rPr>
              <w:t>beams</w:t>
            </w:r>
            <w:r w:rsidRPr="00033CF2">
              <w:rPr>
                <w:rFonts w:ascii="Arial" w:hAnsi="Arial" w:cs="Arial"/>
                <w:sz w:val="18"/>
                <w:szCs w:val="18"/>
                <w:vertAlign w:val="superscript"/>
              </w:rPr>
              <w:t>Note</w:t>
            </w:r>
            <w:proofErr w:type="spellEnd"/>
            <w:r w:rsidRPr="00033CF2">
              <w:rPr>
                <w:rFonts w:ascii="Arial" w:hAnsi="Arial" w:cs="Arial"/>
                <w:sz w:val="18"/>
                <w:szCs w:val="18"/>
                <w:vertAlign w:val="superscript"/>
              </w:rPr>
              <w:t xml:space="preserve"> 6</w:t>
            </w:r>
          </w:p>
        </w:tc>
        <w:tc>
          <w:tcPr>
            <w:tcW w:w="1386" w:type="pct"/>
            <w:tcBorders>
              <w:top w:val="single" w:sz="4" w:space="0" w:color="auto"/>
              <w:left w:val="single" w:sz="4" w:space="0" w:color="auto"/>
              <w:bottom w:val="single" w:sz="4" w:space="0" w:color="auto"/>
              <w:right w:val="single" w:sz="4" w:space="0" w:color="auto"/>
            </w:tcBorders>
          </w:tcPr>
          <w:p w14:paraId="59ED929F" w14:textId="77777777" w:rsidR="00780752" w:rsidRPr="00033CF2" w:rsidRDefault="00780752" w:rsidP="0018090C">
            <w:pPr>
              <w:keepNext/>
              <w:spacing w:after="0"/>
              <w:jc w:val="center"/>
              <w:rPr>
                <w:rFonts w:ascii="Arial" w:hAnsi="Arial" w:cs="Arial"/>
                <w:sz w:val="18"/>
                <w:lang w:eastAsia="fr-FR"/>
              </w:rPr>
            </w:pPr>
          </w:p>
        </w:tc>
        <w:tc>
          <w:tcPr>
            <w:tcW w:w="2040" w:type="pct"/>
            <w:gridSpan w:val="2"/>
            <w:tcBorders>
              <w:top w:val="single" w:sz="4" w:space="0" w:color="auto"/>
              <w:left w:val="single" w:sz="4" w:space="0" w:color="auto"/>
              <w:bottom w:val="single" w:sz="4" w:space="0" w:color="auto"/>
              <w:right w:val="single" w:sz="4" w:space="0" w:color="auto"/>
            </w:tcBorders>
          </w:tcPr>
          <w:p w14:paraId="0A1EB1FC" w14:textId="77777777" w:rsidR="00780752" w:rsidRPr="00033CF2" w:rsidRDefault="00780752" w:rsidP="0018090C">
            <w:pPr>
              <w:keepNext/>
              <w:spacing w:after="0"/>
              <w:jc w:val="center"/>
              <w:rPr>
                <w:rFonts w:ascii="Arial" w:hAnsi="Arial" w:cs="Arial"/>
                <w:sz w:val="18"/>
                <w:lang w:eastAsia="fr-FR"/>
              </w:rPr>
            </w:pPr>
            <w:r w:rsidRPr="00033CF2">
              <w:rPr>
                <w:rFonts w:ascii="Arial" w:hAnsi="Arial" w:cs="Arial"/>
                <w:sz w:val="18"/>
                <w:lang w:eastAsia="fr-FR"/>
              </w:rPr>
              <w:t>Fine (For electronic steering antenna type)</w:t>
            </w:r>
          </w:p>
          <w:p w14:paraId="569ECA51" w14:textId="77777777" w:rsidR="00780752" w:rsidRPr="00033CF2" w:rsidRDefault="00780752" w:rsidP="0018090C">
            <w:pPr>
              <w:keepNext/>
              <w:spacing w:after="0"/>
              <w:jc w:val="center"/>
              <w:rPr>
                <w:rFonts w:ascii="Arial" w:hAnsi="Arial" w:cs="Arial"/>
                <w:sz w:val="18"/>
                <w:lang w:eastAsia="fr-FR"/>
              </w:rPr>
            </w:pPr>
            <w:r w:rsidRPr="00033CF2">
              <w:rPr>
                <w:rFonts w:ascii="Arial" w:hAnsi="Arial" w:cs="Arial"/>
                <w:sz w:val="18"/>
                <w:lang w:eastAsia="fr-FR"/>
              </w:rPr>
              <w:t>RX beam of RX beam peak direction (For mechanical steering antenna type)</w:t>
            </w:r>
          </w:p>
        </w:tc>
      </w:tr>
      <w:tr w:rsidR="00780752" w:rsidRPr="00033CF2" w14:paraId="2288F9C1" w14:textId="77777777" w:rsidTr="0018090C">
        <w:trPr>
          <w:jc w:val="center"/>
        </w:trPr>
        <w:tc>
          <w:tcPr>
            <w:tcW w:w="1574" w:type="pct"/>
            <w:tcBorders>
              <w:top w:val="single" w:sz="4" w:space="0" w:color="auto"/>
              <w:left w:val="single" w:sz="4" w:space="0" w:color="auto"/>
              <w:right w:val="single" w:sz="4" w:space="0" w:color="auto"/>
            </w:tcBorders>
            <w:vAlign w:val="center"/>
          </w:tcPr>
          <w:p w14:paraId="1CC9A267" w14:textId="77777777" w:rsidR="00780752" w:rsidRPr="00033CF2" w:rsidRDefault="00780752" w:rsidP="0018090C">
            <w:pPr>
              <w:keepNext/>
              <w:spacing w:after="0"/>
              <w:rPr>
                <w:rFonts w:ascii="Arial" w:hAnsi="Arial" w:cs="Arial"/>
                <w:sz w:val="18"/>
                <w:vertAlign w:val="superscript"/>
                <w:lang w:eastAsia="fr-FR"/>
              </w:rPr>
            </w:pPr>
            <w:r w:rsidRPr="00033CF2">
              <w:rPr>
                <w:rFonts w:ascii="Arial" w:eastAsia="Calibri" w:hAnsi="Arial" w:cs="Arial"/>
                <w:position w:val="-12"/>
                <w:sz w:val="18"/>
                <w:szCs w:val="22"/>
                <w:lang w:eastAsia="fr-FR"/>
              </w:rPr>
              <w:object w:dxaOrig="360" w:dyaOrig="360" w14:anchorId="72BDD8DD">
                <v:shape id="_x0000_i1149" type="#_x0000_t75" style="width:16pt;height:16pt" o:ole="" fillcolor="window">
                  <v:imagedata r:id="rId13" o:title=""/>
                </v:shape>
                <o:OLEObject Type="Embed" ProgID="Equation.3" ShapeID="_x0000_i1149" DrawAspect="Content" ObjectID="_1832477531" r:id="rId28"/>
              </w:object>
            </w:r>
            <w:r w:rsidRPr="00033CF2">
              <w:rPr>
                <w:rFonts w:ascii="Arial" w:hAnsi="Arial" w:cs="Arial"/>
                <w:sz w:val="18"/>
                <w:vertAlign w:val="superscript"/>
                <w:lang w:eastAsia="fr-FR"/>
              </w:rPr>
              <w:t>Note1</w:t>
            </w:r>
          </w:p>
          <w:p w14:paraId="7E6810BF" w14:textId="77777777" w:rsidR="00780752" w:rsidRPr="00033CF2" w:rsidRDefault="00780752" w:rsidP="0018090C">
            <w:pPr>
              <w:keepNext/>
              <w:spacing w:after="0"/>
              <w:rPr>
                <w:rFonts w:ascii="Arial" w:hAnsi="Arial" w:cs="Arial"/>
                <w:sz w:val="18"/>
                <w:lang w:eastAsia="fr-FR"/>
              </w:rPr>
            </w:pPr>
          </w:p>
        </w:tc>
        <w:tc>
          <w:tcPr>
            <w:tcW w:w="1386" w:type="pct"/>
            <w:tcBorders>
              <w:top w:val="single" w:sz="4" w:space="0" w:color="auto"/>
              <w:left w:val="single" w:sz="4" w:space="0" w:color="auto"/>
              <w:bottom w:val="single" w:sz="4" w:space="0" w:color="auto"/>
              <w:right w:val="single" w:sz="4" w:space="0" w:color="auto"/>
            </w:tcBorders>
            <w:hideMark/>
          </w:tcPr>
          <w:p w14:paraId="79576C97" w14:textId="77777777" w:rsidR="00780752" w:rsidRPr="00033CF2" w:rsidRDefault="00780752" w:rsidP="0018090C">
            <w:pPr>
              <w:keepNext/>
              <w:spacing w:after="0"/>
              <w:jc w:val="center"/>
              <w:rPr>
                <w:rFonts w:ascii="Arial" w:hAnsi="Arial" w:cs="Arial"/>
                <w:sz w:val="18"/>
                <w:lang w:eastAsia="fr-FR"/>
              </w:rPr>
            </w:pPr>
            <w:r w:rsidRPr="00033CF2">
              <w:rPr>
                <w:rFonts w:ascii="Arial" w:hAnsi="Arial" w:cs="Arial"/>
                <w:sz w:val="18"/>
                <w:lang w:eastAsia="fr-FR"/>
              </w:rPr>
              <w:t>dBm/15 kHz</w:t>
            </w:r>
            <w:r w:rsidRPr="00033CF2">
              <w:rPr>
                <w:rFonts w:ascii="Arial" w:hAnsi="Arial" w:cs="Arial"/>
                <w:sz w:val="18"/>
                <w:vertAlign w:val="superscript"/>
                <w:lang w:eastAsia="fr-FR"/>
              </w:rPr>
              <w:t>Note4</w:t>
            </w:r>
          </w:p>
        </w:tc>
        <w:tc>
          <w:tcPr>
            <w:tcW w:w="2040" w:type="pct"/>
            <w:gridSpan w:val="2"/>
            <w:tcBorders>
              <w:top w:val="single" w:sz="4" w:space="0" w:color="auto"/>
              <w:left w:val="single" w:sz="4" w:space="0" w:color="auto"/>
              <w:bottom w:val="single" w:sz="4" w:space="0" w:color="auto"/>
              <w:right w:val="single" w:sz="4" w:space="0" w:color="auto"/>
            </w:tcBorders>
            <w:hideMark/>
          </w:tcPr>
          <w:p w14:paraId="29EDCAC7" w14:textId="77777777" w:rsidR="00780752" w:rsidRPr="00033CF2" w:rsidRDefault="00780752" w:rsidP="0018090C">
            <w:pPr>
              <w:keepNext/>
              <w:spacing w:after="0"/>
              <w:jc w:val="center"/>
              <w:rPr>
                <w:rFonts w:ascii="Arial" w:hAnsi="Arial" w:cs="Arial"/>
                <w:sz w:val="18"/>
                <w:lang w:eastAsia="fr-FR"/>
              </w:rPr>
            </w:pPr>
            <w:r w:rsidRPr="00033CF2">
              <w:rPr>
                <w:rFonts w:ascii="Arial" w:hAnsi="Arial" w:cs="Arial"/>
                <w:sz w:val="18"/>
                <w:lang w:eastAsia="fr-FR"/>
              </w:rPr>
              <w:t>-112</w:t>
            </w:r>
          </w:p>
        </w:tc>
      </w:tr>
      <w:tr w:rsidR="00780752" w:rsidRPr="00033CF2" w14:paraId="3B5A55D2" w14:textId="77777777" w:rsidTr="0018090C">
        <w:trPr>
          <w:jc w:val="center"/>
        </w:trPr>
        <w:tc>
          <w:tcPr>
            <w:tcW w:w="1574" w:type="pct"/>
            <w:tcBorders>
              <w:top w:val="single" w:sz="4" w:space="0" w:color="auto"/>
              <w:left w:val="single" w:sz="4" w:space="0" w:color="auto"/>
              <w:right w:val="single" w:sz="4" w:space="0" w:color="auto"/>
            </w:tcBorders>
            <w:vAlign w:val="center"/>
          </w:tcPr>
          <w:p w14:paraId="7BE22332" w14:textId="77777777" w:rsidR="00780752" w:rsidRPr="00033CF2" w:rsidRDefault="00780752" w:rsidP="0018090C">
            <w:pPr>
              <w:keepNext/>
              <w:spacing w:after="0"/>
              <w:rPr>
                <w:rFonts w:ascii="Arial" w:hAnsi="Arial" w:cs="Arial"/>
                <w:sz w:val="18"/>
                <w:vertAlign w:val="superscript"/>
                <w:lang w:eastAsia="fr-FR"/>
              </w:rPr>
            </w:pPr>
            <w:r w:rsidRPr="00033CF2">
              <w:rPr>
                <w:rFonts w:ascii="Arial" w:eastAsia="Calibri" w:hAnsi="Arial" w:cs="Arial"/>
                <w:position w:val="-12"/>
                <w:sz w:val="18"/>
                <w:szCs w:val="22"/>
                <w:lang w:eastAsia="fr-FR"/>
              </w:rPr>
              <w:object w:dxaOrig="360" w:dyaOrig="360" w14:anchorId="78359835">
                <v:shape id="_x0000_i1150" type="#_x0000_t75" style="width:16pt;height:16pt" o:ole="" fillcolor="window">
                  <v:imagedata r:id="rId13" o:title=""/>
                </v:shape>
                <o:OLEObject Type="Embed" ProgID="Equation.3" ShapeID="_x0000_i1150" DrawAspect="Content" ObjectID="_1832477532" r:id="rId29"/>
              </w:object>
            </w:r>
            <w:r w:rsidRPr="00033CF2">
              <w:rPr>
                <w:rFonts w:ascii="Arial" w:hAnsi="Arial" w:cs="Arial"/>
                <w:sz w:val="18"/>
                <w:vertAlign w:val="superscript"/>
                <w:lang w:eastAsia="fr-FR"/>
              </w:rPr>
              <w:t>Note1</w:t>
            </w:r>
          </w:p>
          <w:p w14:paraId="2D6D3D4F" w14:textId="77777777" w:rsidR="00780752" w:rsidRPr="00033CF2" w:rsidRDefault="00780752" w:rsidP="0018090C">
            <w:pPr>
              <w:keepNext/>
              <w:spacing w:after="0"/>
              <w:rPr>
                <w:rFonts w:ascii="Arial" w:hAnsi="Arial" w:cs="Arial"/>
                <w:sz w:val="18"/>
                <w:lang w:eastAsia="fr-FR"/>
              </w:rPr>
            </w:pPr>
          </w:p>
        </w:tc>
        <w:tc>
          <w:tcPr>
            <w:tcW w:w="1386" w:type="pct"/>
            <w:tcBorders>
              <w:top w:val="single" w:sz="4" w:space="0" w:color="auto"/>
              <w:left w:val="single" w:sz="4" w:space="0" w:color="auto"/>
              <w:bottom w:val="single" w:sz="4" w:space="0" w:color="auto"/>
              <w:right w:val="single" w:sz="4" w:space="0" w:color="auto"/>
            </w:tcBorders>
            <w:hideMark/>
          </w:tcPr>
          <w:p w14:paraId="52D5DB30" w14:textId="77777777" w:rsidR="00780752" w:rsidRPr="00033CF2" w:rsidRDefault="00780752" w:rsidP="0018090C">
            <w:pPr>
              <w:keepNext/>
              <w:spacing w:after="0"/>
              <w:jc w:val="center"/>
              <w:rPr>
                <w:rFonts w:ascii="Arial" w:hAnsi="Arial" w:cs="Arial"/>
                <w:sz w:val="18"/>
                <w:lang w:eastAsia="fr-FR"/>
              </w:rPr>
            </w:pPr>
            <w:r w:rsidRPr="00033CF2">
              <w:rPr>
                <w:rFonts w:ascii="Arial" w:hAnsi="Arial" w:cs="Arial"/>
                <w:sz w:val="18"/>
                <w:lang w:eastAsia="fr-FR"/>
              </w:rPr>
              <w:t>dBm/SCS</w:t>
            </w:r>
            <w:r w:rsidRPr="00033CF2">
              <w:rPr>
                <w:rFonts w:ascii="Arial" w:hAnsi="Arial" w:cs="Arial"/>
                <w:sz w:val="18"/>
                <w:vertAlign w:val="superscript"/>
                <w:lang w:eastAsia="fr-FR"/>
              </w:rPr>
              <w:t>Note3</w:t>
            </w:r>
          </w:p>
        </w:tc>
        <w:tc>
          <w:tcPr>
            <w:tcW w:w="2040" w:type="pct"/>
            <w:gridSpan w:val="2"/>
            <w:tcBorders>
              <w:top w:val="single" w:sz="4" w:space="0" w:color="auto"/>
              <w:left w:val="single" w:sz="4" w:space="0" w:color="auto"/>
              <w:bottom w:val="single" w:sz="4" w:space="0" w:color="auto"/>
              <w:right w:val="single" w:sz="4" w:space="0" w:color="auto"/>
            </w:tcBorders>
            <w:hideMark/>
          </w:tcPr>
          <w:p w14:paraId="714691F5" w14:textId="77777777" w:rsidR="00780752" w:rsidRPr="00033CF2" w:rsidRDefault="00780752" w:rsidP="0018090C">
            <w:pPr>
              <w:keepNext/>
              <w:spacing w:after="0"/>
              <w:jc w:val="center"/>
              <w:rPr>
                <w:rFonts w:ascii="Arial" w:hAnsi="Arial" w:cs="Arial"/>
                <w:sz w:val="18"/>
                <w:lang w:eastAsia="fr-FR"/>
              </w:rPr>
            </w:pPr>
            <w:r w:rsidRPr="00033CF2">
              <w:rPr>
                <w:rFonts w:ascii="Arial" w:hAnsi="Arial" w:cs="Arial"/>
                <w:sz w:val="18"/>
                <w:lang w:eastAsia="fr-FR"/>
              </w:rPr>
              <w:t>-103</w:t>
            </w:r>
          </w:p>
        </w:tc>
      </w:tr>
      <w:tr w:rsidR="00780752" w:rsidRPr="00033CF2" w14:paraId="173C3A53" w14:textId="77777777" w:rsidTr="0018090C">
        <w:trPr>
          <w:jc w:val="center"/>
        </w:trPr>
        <w:tc>
          <w:tcPr>
            <w:tcW w:w="1574" w:type="pct"/>
            <w:tcBorders>
              <w:top w:val="single" w:sz="4" w:space="0" w:color="auto"/>
              <w:left w:val="single" w:sz="4" w:space="0" w:color="auto"/>
              <w:right w:val="single" w:sz="4" w:space="0" w:color="auto"/>
            </w:tcBorders>
            <w:vAlign w:val="center"/>
          </w:tcPr>
          <w:p w14:paraId="139B2FD6" w14:textId="77777777" w:rsidR="00780752" w:rsidRPr="00033CF2" w:rsidRDefault="00780752" w:rsidP="0018090C">
            <w:pPr>
              <w:keepNext/>
              <w:spacing w:after="0"/>
              <w:rPr>
                <w:rFonts w:ascii="Arial" w:eastAsia="Calibri" w:hAnsi="Arial" w:cs="Arial"/>
                <w:sz w:val="18"/>
                <w:szCs w:val="22"/>
                <w:lang w:eastAsia="fr-FR"/>
              </w:rPr>
            </w:pPr>
            <w:r w:rsidRPr="00033CF2">
              <w:rPr>
                <w:rFonts w:ascii="Arial" w:eastAsia="Calibri" w:hAnsi="Arial" w:cs="Arial"/>
                <w:position w:val="-12"/>
                <w:sz w:val="18"/>
                <w:szCs w:val="22"/>
                <w:lang w:eastAsia="fr-FR"/>
              </w:rPr>
              <w:object w:dxaOrig="780" w:dyaOrig="380" w14:anchorId="3B1D2842">
                <v:shape id="_x0000_i1151" type="#_x0000_t75" style="width:36pt;height:20.5pt" o:ole="" fillcolor="window">
                  <v:imagedata r:id="rId30" o:title=""/>
                </v:shape>
                <o:OLEObject Type="Embed" ProgID="Equation.3" ShapeID="_x0000_i1151" DrawAspect="Content" ObjectID="_1832477533" r:id="rId31"/>
              </w:object>
            </w:r>
          </w:p>
        </w:tc>
        <w:tc>
          <w:tcPr>
            <w:tcW w:w="1386" w:type="pct"/>
            <w:tcBorders>
              <w:top w:val="single" w:sz="4" w:space="0" w:color="auto"/>
              <w:left w:val="single" w:sz="4" w:space="0" w:color="auto"/>
              <w:bottom w:val="single" w:sz="4" w:space="0" w:color="auto"/>
              <w:right w:val="single" w:sz="4" w:space="0" w:color="auto"/>
            </w:tcBorders>
          </w:tcPr>
          <w:p w14:paraId="4386D05A" w14:textId="77777777" w:rsidR="00780752" w:rsidRPr="00033CF2" w:rsidRDefault="00780752" w:rsidP="0018090C">
            <w:pPr>
              <w:keepNext/>
              <w:spacing w:after="0"/>
              <w:jc w:val="center"/>
              <w:rPr>
                <w:rFonts w:ascii="Arial" w:hAnsi="Arial" w:cs="Arial"/>
                <w:sz w:val="18"/>
                <w:lang w:eastAsia="fr-FR"/>
              </w:rPr>
            </w:pPr>
            <w:r w:rsidRPr="00033CF2">
              <w:rPr>
                <w:rFonts w:ascii="Arial" w:hAnsi="Arial" w:cs="Arial"/>
                <w:sz w:val="18"/>
                <w:lang w:eastAsia="fr-FR"/>
              </w:rPr>
              <w:t>dB</w:t>
            </w:r>
          </w:p>
        </w:tc>
        <w:tc>
          <w:tcPr>
            <w:tcW w:w="2040" w:type="pct"/>
            <w:gridSpan w:val="2"/>
            <w:tcBorders>
              <w:top w:val="single" w:sz="4" w:space="0" w:color="auto"/>
              <w:left w:val="single" w:sz="4" w:space="0" w:color="auto"/>
              <w:bottom w:val="single" w:sz="4" w:space="0" w:color="auto"/>
              <w:right w:val="single" w:sz="4" w:space="0" w:color="auto"/>
            </w:tcBorders>
          </w:tcPr>
          <w:p w14:paraId="25F3DB99" w14:textId="77777777" w:rsidR="00780752" w:rsidRPr="00033CF2" w:rsidRDefault="00780752" w:rsidP="0018090C">
            <w:pPr>
              <w:keepNext/>
              <w:spacing w:after="0"/>
              <w:jc w:val="center"/>
              <w:rPr>
                <w:rFonts w:ascii="Arial" w:hAnsi="Arial" w:cs="Arial"/>
                <w:sz w:val="18"/>
                <w:lang w:eastAsia="fr-FR"/>
              </w:rPr>
            </w:pPr>
            <w:r w:rsidRPr="00033CF2">
              <w:rPr>
                <w:rFonts w:ascii="Arial" w:hAnsi="Arial" w:cs="Arial"/>
                <w:sz w:val="18"/>
                <w:lang w:eastAsia="fr-FR"/>
              </w:rPr>
              <w:t>4</w:t>
            </w:r>
          </w:p>
        </w:tc>
      </w:tr>
      <w:tr w:rsidR="00780752" w:rsidRPr="00033CF2" w14:paraId="4D46953D" w14:textId="77777777" w:rsidTr="0018090C">
        <w:trPr>
          <w:jc w:val="center"/>
        </w:trPr>
        <w:tc>
          <w:tcPr>
            <w:tcW w:w="1574" w:type="pct"/>
            <w:tcBorders>
              <w:top w:val="single" w:sz="4" w:space="0" w:color="auto"/>
              <w:left w:val="single" w:sz="4" w:space="0" w:color="auto"/>
              <w:right w:val="single" w:sz="4" w:space="0" w:color="auto"/>
            </w:tcBorders>
            <w:vAlign w:val="center"/>
            <w:hideMark/>
          </w:tcPr>
          <w:p w14:paraId="7C964F66" w14:textId="77777777" w:rsidR="00780752" w:rsidRPr="00033CF2" w:rsidRDefault="00780752" w:rsidP="0018090C">
            <w:pPr>
              <w:keepNext/>
              <w:spacing w:after="0"/>
              <w:rPr>
                <w:rFonts w:ascii="Arial" w:hAnsi="Arial" w:cs="Arial"/>
                <w:sz w:val="18"/>
                <w:lang w:eastAsia="fr-FR"/>
              </w:rPr>
            </w:pPr>
            <w:r w:rsidRPr="00033CF2">
              <w:rPr>
                <w:rFonts w:ascii="Arial" w:hAnsi="Arial" w:cs="Arial"/>
                <w:sz w:val="18"/>
                <w:lang w:eastAsia="fr-FR"/>
              </w:rPr>
              <w:t>SS-RSRP</w:t>
            </w:r>
            <w:r w:rsidRPr="00033CF2">
              <w:rPr>
                <w:rFonts w:ascii="Arial" w:hAnsi="Arial" w:cs="Arial"/>
                <w:sz w:val="18"/>
                <w:vertAlign w:val="superscript"/>
                <w:lang w:eastAsia="fr-FR"/>
              </w:rPr>
              <w:t>Note2</w:t>
            </w:r>
          </w:p>
        </w:tc>
        <w:tc>
          <w:tcPr>
            <w:tcW w:w="1386" w:type="pct"/>
            <w:tcBorders>
              <w:top w:val="single" w:sz="4" w:space="0" w:color="auto"/>
              <w:left w:val="single" w:sz="4" w:space="0" w:color="auto"/>
              <w:bottom w:val="single" w:sz="4" w:space="0" w:color="auto"/>
              <w:right w:val="single" w:sz="4" w:space="0" w:color="auto"/>
            </w:tcBorders>
            <w:hideMark/>
          </w:tcPr>
          <w:p w14:paraId="2D7106AC" w14:textId="77777777" w:rsidR="00780752" w:rsidRPr="00033CF2" w:rsidRDefault="00780752" w:rsidP="0018090C">
            <w:pPr>
              <w:keepNext/>
              <w:spacing w:after="0"/>
              <w:jc w:val="center"/>
              <w:rPr>
                <w:rFonts w:ascii="Arial" w:hAnsi="Arial" w:cs="Arial"/>
                <w:sz w:val="18"/>
                <w:lang w:eastAsia="fr-FR"/>
              </w:rPr>
            </w:pPr>
            <w:r w:rsidRPr="00033CF2">
              <w:rPr>
                <w:rFonts w:ascii="Arial" w:hAnsi="Arial" w:cs="Arial"/>
                <w:sz w:val="18"/>
                <w:lang w:eastAsia="fr-FR"/>
              </w:rPr>
              <w:t>dBm/SCS</w:t>
            </w:r>
            <w:r w:rsidRPr="00033CF2">
              <w:rPr>
                <w:rFonts w:ascii="Arial" w:hAnsi="Arial" w:cs="Arial"/>
                <w:sz w:val="18"/>
                <w:vertAlign w:val="superscript"/>
                <w:lang w:eastAsia="fr-FR"/>
              </w:rPr>
              <w:t xml:space="preserve"> Note4</w:t>
            </w:r>
          </w:p>
        </w:tc>
        <w:tc>
          <w:tcPr>
            <w:tcW w:w="2040" w:type="pct"/>
            <w:gridSpan w:val="2"/>
            <w:tcBorders>
              <w:top w:val="single" w:sz="4" w:space="0" w:color="auto"/>
              <w:left w:val="single" w:sz="4" w:space="0" w:color="auto"/>
              <w:bottom w:val="single" w:sz="4" w:space="0" w:color="auto"/>
              <w:right w:val="single" w:sz="4" w:space="0" w:color="auto"/>
            </w:tcBorders>
            <w:hideMark/>
          </w:tcPr>
          <w:p w14:paraId="6419CFD2" w14:textId="77777777" w:rsidR="00780752" w:rsidRPr="00033CF2" w:rsidRDefault="00780752" w:rsidP="0018090C">
            <w:pPr>
              <w:keepNext/>
              <w:spacing w:after="0"/>
              <w:jc w:val="center"/>
              <w:rPr>
                <w:rFonts w:ascii="Arial" w:hAnsi="Arial" w:cs="Arial"/>
                <w:sz w:val="18"/>
                <w:lang w:eastAsia="fr-FR"/>
              </w:rPr>
            </w:pPr>
            <w:r w:rsidRPr="00033CF2">
              <w:rPr>
                <w:rFonts w:ascii="Arial" w:hAnsi="Arial" w:cs="Arial"/>
                <w:sz w:val="18"/>
                <w:lang w:eastAsia="fr-FR"/>
              </w:rPr>
              <w:t>-96</w:t>
            </w:r>
          </w:p>
        </w:tc>
      </w:tr>
      <w:tr w:rsidR="00780752" w:rsidRPr="00033CF2" w14:paraId="742C25F8" w14:textId="77777777" w:rsidTr="0018090C">
        <w:trPr>
          <w:jc w:val="center"/>
        </w:trPr>
        <w:tc>
          <w:tcPr>
            <w:tcW w:w="1574" w:type="pct"/>
            <w:tcBorders>
              <w:top w:val="single" w:sz="4" w:space="0" w:color="auto"/>
              <w:left w:val="single" w:sz="4" w:space="0" w:color="auto"/>
              <w:bottom w:val="single" w:sz="4" w:space="0" w:color="auto"/>
              <w:right w:val="single" w:sz="4" w:space="0" w:color="auto"/>
            </w:tcBorders>
            <w:vAlign w:val="center"/>
            <w:hideMark/>
          </w:tcPr>
          <w:p w14:paraId="27D818DB" w14:textId="77777777" w:rsidR="00780752" w:rsidRPr="00033CF2" w:rsidRDefault="00780752" w:rsidP="0018090C">
            <w:pPr>
              <w:keepNext/>
              <w:spacing w:after="0"/>
              <w:rPr>
                <w:rFonts w:ascii="Arial" w:hAnsi="Arial" w:cs="Arial"/>
                <w:sz w:val="18"/>
                <w:lang w:eastAsia="fr-FR"/>
              </w:rPr>
            </w:pPr>
            <w:r w:rsidRPr="00033CF2">
              <w:rPr>
                <w:rFonts w:ascii="Arial" w:eastAsia="Calibri" w:hAnsi="Arial" w:cs="Arial"/>
                <w:position w:val="-12"/>
                <w:sz w:val="18"/>
                <w:szCs w:val="22"/>
                <w:lang w:eastAsia="fr-FR"/>
              </w:rPr>
              <w:object w:dxaOrig="600" w:dyaOrig="360" w14:anchorId="689E4151">
                <v:shape id="_x0000_i1152" type="#_x0000_t75" style="width:31pt;height:16pt" o:ole="" fillcolor="window">
                  <v:imagedata r:id="rId23" o:title=""/>
                </v:shape>
                <o:OLEObject Type="Embed" ProgID="Equation.3" ShapeID="_x0000_i1152" DrawAspect="Content" ObjectID="_1832477534" r:id="rId32"/>
              </w:object>
            </w:r>
          </w:p>
        </w:tc>
        <w:tc>
          <w:tcPr>
            <w:tcW w:w="1386" w:type="pct"/>
            <w:tcBorders>
              <w:top w:val="single" w:sz="4" w:space="0" w:color="auto"/>
              <w:left w:val="single" w:sz="4" w:space="0" w:color="auto"/>
              <w:bottom w:val="single" w:sz="4" w:space="0" w:color="auto"/>
              <w:right w:val="single" w:sz="4" w:space="0" w:color="auto"/>
            </w:tcBorders>
            <w:hideMark/>
          </w:tcPr>
          <w:p w14:paraId="283E5F47" w14:textId="77777777" w:rsidR="00780752" w:rsidRPr="00033CF2" w:rsidRDefault="00780752" w:rsidP="0018090C">
            <w:pPr>
              <w:keepNext/>
              <w:spacing w:after="0"/>
              <w:jc w:val="center"/>
              <w:rPr>
                <w:rFonts w:ascii="Arial" w:hAnsi="Arial" w:cs="Arial"/>
                <w:sz w:val="18"/>
                <w:lang w:eastAsia="fr-FR"/>
              </w:rPr>
            </w:pPr>
            <w:r w:rsidRPr="00033CF2">
              <w:rPr>
                <w:rFonts w:ascii="Arial" w:hAnsi="Arial" w:cs="Arial"/>
                <w:sz w:val="18"/>
                <w:lang w:eastAsia="fr-FR"/>
              </w:rPr>
              <w:t>dB</w:t>
            </w:r>
          </w:p>
        </w:tc>
        <w:tc>
          <w:tcPr>
            <w:tcW w:w="2040" w:type="pct"/>
            <w:gridSpan w:val="2"/>
            <w:tcBorders>
              <w:top w:val="single" w:sz="4" w:space="0" w:color="auto"/>
              <w:left w:val="single" w:sz="4" w:space="0" w:color="auto"/>
              <w:bottom w:val="single" w:sz="4" w:space="0" w:color="auto"/>
              <w:right w:val="single" w:sz="4" w:space="0" w:color="auto"/>
            </w:tcBorders>
            <w:hideMark/>
          </w:tcPr>
          <w:p w14:paraId="7BD9F8D6" w14:textId="77777777" w:rsidR="00780752" w:rsidRPr="00033CF2" w:rsidRDefault="00780752" w:rsidP="0018090C">
            <w:pPr>
              <w:keepNext/>
              <w:spacing w:after="0"/>
              <w:jc w:val="center"/>
              <w:rPr>
                <w:rFonts w:ascii="Arial" w:hAnsi="Arial" w:cs="Arial"/>
                <w:sz w:val="18"/>
                <w:lang w:eastAsia="fr-FR"/>
              </w:rPr>
            </w:pPr>
            <w:r w:rsidRPr="00033CF2">
              <w:rPr>
                <w:rFonts w:ascii="Arial" w:hAnsi="Arial" w:cs="Arial"/>
                <w:sz w:val="18"/>
                <w:lang w:eastAsia="fr-FR"/>
              </w:rPr>
              <w:t>4</w:t>
            </w:r>
          </w:p>
        </w:tc>
      </w:tr>
      <w:tr w:rsidR="00780752" w:rsidRPr="00033CF2" w14:paraId="3A155F02" w14:textId="77777777" w:rsidTr="0018090C">
        <w:trPr>
          <w:jc w:val="center"/>
        </w:trPr>
        <w:tc>
          <w:tcPr>
            <w:tcW w:w="1574" w:type="pct"/>
            <w:tcBorders>
              <w:top w:val="single" w:sz="4" w:space="0" w:color="auto"/>
              <w:left w:val="single" w:sz="4" w:space="0" w:color="auto"/>
              <w:right w:val="single" w:sz="4" w:space="0" w:color="auto"/>
            </w:tcBorders>
            <w:vAlign w:val="center"/>
            <w:hideMark/>
          </w:tcPr>
          <w:p w14:paraId="5CB9A197" w14:textId="77777777" w:rsidR="00780752" w:rsidRPr="00033CF2" w:rsidRDefault="00780752" w:rsidP="0018090C">
            <w:pPr>
              <w:keepNext/>
              <w:spacing w:after="0"/>
              <w:rPr>
                <w:rFonts w:ascii="Arial" w:hAnsi="Arial" w:cs="Arial"/>
                <w:sz w:val="18"/>
                <w:lang w:eastAsia="fr-FR"/>
              </w:rPr>
            </w:pPr>
            <w:r w:rsidRPr="00033CF2">
              <w:rPr>
                <w:rFonts w:ascii="Arial" w:hAnsi="Arial" w:cs="Arial"/>
                <w:sz w:val="18"/>
                <w:lang w:eastAsia="fr-FR"/>
              </w:rPr>
              <w:t>Io</w:t>
            </w:r>
            <w:r w:rsidRPr="00033CF2">
              <w:rPr>
                <w:rFonts w:ascii="Arial" w:hAnsi="Arial" w:cs="Arial"/>
                <w:sz w:val="18"/>
                <w:vertAlign w:val="superscript"/>
                <w:lang w:eastAsia="fr-FR"/>
              </w:rPr>
              <w:t>Note2</w:t>
            </w:r>
          </w:p>
        </w:tc>
        <w:tc>
          <w:tcPr>
            <w:tcW w:w="1386" w:type="pct"/>
            <w:tcBorders>
              <w:top w:val="single" w:sz="4" w:space="0" w:color="auto"/>
              <w:left w:val="single" w:sz="4" w:space="0" w:color="auto"/>
              <w:bottom w:val="single" w:sz="4" w:space="0" w:color="auto"/>
              <w:right w:val="single" w:sz="4" w:space="0" w:color="auto"/>
            </w:tcBorders>
            <w:hideMark/>
          </w:tcPr>
          <w:p w14:paraId="5878F97E" w14:textId="77777777" w:rsidR="00780752" w:rsidRPr="00033CF2" w:rsidRDefault="00780752" w:rsidP="0018090C">
            <w:pPr>
              <w:keepNext/>
              <w:spacing w:after="0"/>
              <w:jc w:val="center"/>
              <w:rPr>
                <w:rFonts w:ascii="Arial" w:hAnsi="Arial" w:cs="Arial"/>
                <w:sz w:val="18"/>
                <w:lang w:eastAsia="fr-FR"/>
              </w:rPr>
            </w:pPr>
            <w:r w:rsidRPr="00033CF2">
              <w:rPr>
                <w:rFonts w:ascii="Arial" w:hAnsi="Arial" w:cs="Arial"/>
                <w:sz w:val="18"/>
                <w:lang w:eastAsia="fr-FR"/>
              </w:rPr>
              <w:t>dBm/95.04 MHz</w:t>
            </w:r>
            <w:r w:rsidRPr="00033CF2">
              <w:rPr>
                <w:rFonts w:ascii="Arial" w:hAnsi="Arial" w:cs="Arial"/>
                <w:sz w:val="18"/>
                <w:vertAlign w:val="superscript"/>
                <w:lang w:eastAsia="fr-FR"/>
              </w:rPr>
              <w:t xml:space="preserve"> Note4</w:t>
            </w:r>
          </w:p>
        </w:tc>
        <w:tc>
          <w:tcPr>
            <w:tcW w:w="2040" w:type="pct"/>
            <w:gridSpan w:val="2"/>
            <w:tcBorders>
              <w:top w:val="single" w:sz="4" w:space="0" w:color="auto"/>
              <w:left w:val="single" w:sz="4" w:space="0" w:color="auto"/>
              <w:bottom w:val="single" w:sz="4" w:space="0" w:color="auto"/>
              <w:right w:val="single" w:sz="4" w:space="0" w:color="auto"/>
            </w:tcBorders>
            <w:hideMark/>
          </w:tcPr>
          <w:p w14:paraId="3408363C" w14:textId="77777777" w:rsidR="00780752" w:rsidRPr="00033CF2" w:rsidRDefault="00780752" w:rsidP="0018090C">
            <w:pPr>
              <w:keepNext/>
              <w:spacing w:after="0"/>
              <w:jc w:val="center"/>
              <w:rPr>
                <w:rFonts w:ascii="Arial" w:hAnsi="Arial" w:cs="Arial"/>
                <w:sz w:val="18"/>
                <w:lang w:eastAsia="fr-FR"/>
              </w:rPr>
            </w:pPr>
            <w:r w:rsidRPr="00033CF2">
              <w:rPr>
                <w:rFonts w:ascii="Arial" w:hAnsi="Arial" w:cs="Arial"/>
                <w:sz w:val="18"/>
                <w:lang w:eastAsia="fr-FR"/>
              </w:rPr>
              <w:t>-68.5</w:t>
            </w:r>
          </w:p>
        </w:tc>
      </w:tr>
      <w:tr w:rsidR="00780752" w:rsidRPr="00033CF2" w14:paraId="0B488BE5" w14:textId="77777777" w:rsidTr="0018090C">
        <w:trPr>
          <w:cantSplit/>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0EAA6F1" w14:textId="77777777" w:rsidR="00780752" w:rsidRPr="00033CF2" w:rsidRDefault="00780752" w:rsidP="0018090C">
            <w:pPr>
              <w:spacing w:after="0"/>
              <w:ind w:left="851" w:hanging="851"/>
              <w:rPr>
                <w:rFonts w:ascii="Arial" w:hAnsi="Arial" w:cs="Arial"/>
                <w:sz w:val="18"/>
                <w:lang w:eastAsia="fr-FR"/>
              </w:rPr>
            </w:pPr>
            <w:r w:rsidRPr="00033CF2">
              <w:rPr>
                <w:rFonts w:ascii="Arial" w:hAnsi="Arial" w:cs="Arial"/>
                <w:sz w:val="18"/>
                <w:lang w:eastAsia="fr-FR"/>
              </w:rPr>
              <w:t>NOTE 1:</w:t>
            </w:r>
            <w:r w:rsidRPr="00033CF2">
              <w:rPr>
                <w:rFonts w:ascii="Arial" w:hAnsi="Arial" w:cs="Arial"/>
                <w:sz w:val="18"/>
                <w:lang w:eastAsia="fr-FR"/>
              </w:rPr>
              <w:tab/>
              <w:t xml:space="preserve">Interference from other cells and noise sources not specified in the test is assumed to be constant over subcarriers and time and shall be modelled as AWGN of appropriate power for </w:t>
            </w:r>
            <w:r w:rsidRPr="00033CF2">
              <w:rPr>
                <w:rFonts w:ascii="Arial" w:eastAsia="Calibri" w:hAnsi="Arial" w:cs="Arial"/>
                <w:position w:val="-12"/>
                <w:sz w:val="18"/>
                <w:szCs w:val="22"/>
                <w:lang w:eastAsia="fr-FR"/>
              </w:rPr>
              <w:object w:dxaOrig="360" w:dyaOrig="360" w14:anchorId="1A3CBC5C">
                <v:shape id="_x0000_i1153" type="#_x0000_t75" style="width:16pt;height:16pt" o:ole="" fillcolor="window">
                  <v:imagedata r:id="rId13" o:title=""/>
                </v:shape>
                <o:OLEObject Type="Embed" ProgID="Equation.3" ShapeID="_x0000_i1153" DrawAspect="Content" ObjectID="_1832477535" r:id="rId33"/>
              </w:object>
            </w:r>
            <w:r w:rsidRPr="00033CF2">
              <w:rPr>
                <w:rFonts w:ascii="Arial" w:hAnsi="Arial" w:cs="Arial"/>
                <w:sz w:val="18"/>
                <w:lang w:eastAsia="fr-FR"/>
              </w:rPr>
              <w:t xml:space="preserve"> to be fulfilled.</w:t>
            </w:r>
          </w:p>
          <w:p w14:paraId="251355E0" w14:textId="77777777" w:rsidR="00780752" w:rsidRPr="00033CF2" w:rsidRDefault="00780752" w:rsidP="0018090C">
            <w:pPr>
              <w:spacing w:after="0"/>
              <w:ind w:left="851" w:hanging="851"/>
              <w:rPr>
                <w:rFonts w:ascii="Arial" w:hAnsi="Arial" w:cs="Arial"/>
                <w:sz w:val="18"/>
                <w:lang w:eastAsia="fr-FR"/>
              </w:rPr>
            </w:pPr>
            <w:r w:rsidRPr="00033CF2">
              <w:rPr>
                <w:rFonts w:ascii="Arial" w:hAnsi="Arial" w:cs="Arial"/>
                <w:sz w:val="18"/>
                <w:lang w:eastAsia="fr-FR"/>
              </w:rPr>
              <w:t>NOTE 2:</w:t>
            </w:r>
            <w:r w:rsidRPr="00033CF2">
              <w:rPr>
                <w:rFonts w:ascii="Arial" w:hAnsi="Arial" w:cs="Arial"/>
                <w:sz w:val="18"/>
                <w:lang w:eastAsia="fr-FR"/>
              </w:rPr>
              <w:tab/>
              <w:t xml:space="preserve">SS B_RP and Io levels have been derived from other parameters for information purposes. They are not </w:t>
            </w:r>
            <w:proofErr w:type="gramStart"/>
            <w:r w:rsidRPr="00033CF2">
              <w:rPr>
                <w:rFonts w:ascii="Arial" w:hAnsi="Arial" w:cs="Arial"/>
                <w:sz w:val="18"/>
                <w:lang w:eastAsia="fr-FR"/>
              </w:rPr>
              <w:t>settable</w:t>
            </w:r>
            <w:proofErr w:type="gramEnd"/>
            <w:r w:rsidRPr="00033CF2">
              <w:rPr>
                <w:rFonts w:ascii="Arial" w:hAnsi="Arial" w:cs="Arial"/>
                <w:sz w:val="18"/>
                <w:lang w:eastAsia="fr-FR"/>
              </w:rPr>
              <w:t xml:space="preserve"> parameters themselves.</w:t>
            </w:r>
          </w:p>
          <w:p w14:paraId="71D2428C" w14:textId="77777777" w:rsidR="00780752" w:rsidRPr="00033CF2" w:rsidRDefault="00780752" w:rsidP="0018090C">
            <w:pPr>
              <w:spacing w:after="0"/>
              <w:ind w:left="851" w:hanging="851"/>
              <w:rPr>
                <w:rFonts w:ascii="Arial" w:hAnsi="Arial" w:cs="Arial"/>
                <w:sz w:val="18"/>
                <w:lang w:eastAsia="fr-FR"/>
              </w:rPr>
            </w:pPr>
            <w:r w:rsidRPr="00033CF2">
              <w:rPr>
                <w:rFonts w:ascii="Arial" w:hAnsi="Arial" w:cs="Arial"/>
                <w:sz w:val="18"/>
                <w:lang w:eastAsia="fr-FR"/>
              </w:rPr>
              <w:t>NOTE 3:</w:t>
            </w:r>
            <w:r w:rsidRPr="00033CF2">
              <w:rPr>
                <w:rFonts w:ascii="Arial" w:hAnsi="Arial" w:cs="Arial"/>
                <w:sz w:val="18"/>
                <w:lang w:eastAsia="fr-FR"/>
              </w:rPr>
              <w:tab/>
              <w:t>Void</w:t>
            </w:r>
          </w:p>
          <w:p w14:paraId="2A4FDC56" w14:textId="77777777" w:rsidR="00780752" w:rsidRPr="00033CF2" w:rsidRDefault="00780752" w:rsidP="0018090C">
            <w:pPr>
              <w:spacing w:after="0"/>
              <w:ind w:left="851" w:hanging="851"/>
              <w:rPr>
                <w:rFonts w:ascii="Arial" w:hAnsi="Arial" w:cs="Arial"/>
                <w:sz w:val="18"/>
                <w:lang w:eastAsia="fr-FR"/>
              </w:rPr>
            </w:pPr>
            <w:r w:rsidRPr="00033CF2">
              <w:rPr>
                <w:rFonts w:ascii="Arial" w:hAnsi="Arial" w:cs="Arial"/>
                <w:sz w:val="18"/>
                <w:lang w:eastAsia="fr-FR"/>
              </w:rPr>
              <w:t>NOTE 4:</w:t>
            </w:r>
            <w:r w:rsidRPr="00033CF2">
              <w:rPr>
                <w:rFonts w:ascii="Arial" w:hAnsi="Arial" w:cs="Arial"/>
                <w:sz w:val="18"/>
                <w:lang w:eastAsia="fr-FR"/>
              </w:rPr>
              <w:tab/>
              <w:t>Void</w:t>
            </w:r>
          </w:p>
          <w:p w14:paraId="54C4A33C" w14:textId="77777777" w:rsidR="00780752" w:rsidRPr="00033CF2" w:rsidRDefault="00780752" w:rsidP="0018090C">
            <w:pPr>
              <w:spacing w:after="0"/>
              <w:ind w:left="851" w:hanging="851"/>
              <w:rPr>
                <w:rFonts w:ascii="Arial" w:hAnsi="Arial" w:cs="Arial"/>
                <w:sz w:val="18"/>
                <w:lang w:eastAsia="fr-FR"/>
              </w:rPr>
            </w:pPr>
            <w:r w:rsidRPr="00033CF2">
              <w:rPr>
                <w:rFonts w:ascii="Arial" w:hAnsi="Arial" w:cs="Arial"/>
                <w:sz w:val="18"/>
                <w:lang w:eastAsia="fr-FR"/>
              </w:rPr>
              <w:t>NOTE 5:</w:t>
            </w:r>
            <w:r w:rsidRPr="00033CF2">
              <w:rPr>
                <w:rFonts w:ascii="Arial" w:hAnsi="Arial" w:cs="Arial"/>
                <w:sz w:val="18"/>
                <w:lang w:eastAsia="fr-FR"/>
              </w:rPr>
              <w:tab/>
              <w:t>Void</w:t>
            </w:r>
          </w:p>
          <w:p w14:paraId="16B72664" w14:textId="77777777" w:rsidR="00780752" w:rsidRPr="00033CF2" w:rsidRDefault="00780752" w:rsidP="0018090C">
            <w:pPr>
              <w:spacing w:after="0"/>
              <w:ind w:left="851" w:hanging="851"/>
              <w:rPr>
                <w:rFonts w:ascii="Arial" w:hAnsi="Arial" w:cs="Arial"/>
                <w:sz w:val="18"/>
                <w:lang w:eastAsia="fr-FR"/>
              </w:rPr>
            </w:pPr>
            <w:r w:rsidRPr="00033CF2">
              <w:rPr>
                <w:rFonts w:ascii="Arial" w:hAnsi="Arial" w:cs="Arial"/>
                <w:sz w:val="18"/>
                <w:lang w:eastAsia="fr-FR"/>
              </w:rPr>
              <w:t>NOTE 6:</w:t>
            </w:r>
            <w:r w:rsidRPr="00033CF2">
              <w:rPr>
                <w:rFonts w:ascii="Arial" w:hAnsi="Arial" w:cs="Arial"/>
                <w:sz w:val="18"/>
                <w:lang w:eastAsia="fr-FR"/>
              </w:rPr>
              <w:tab/>
            </w:r>
            <w:r w:rsidRPr="00033CF2">
              <w:rPr>
                <w:rFonts w:ascii="Arial" w:hAnsi="Arial" w:cs="Arial"/>
                <w:sz w:val="18"/>
              </w:rPr>
              <w:t>Information about types of UE beam is given in B.2.1.3, and does not limit UE implementation or test system implementation</w:t>
            </w:r>
          </w:p>
        </w:tc>
      </w:tr>
      <w:bookmarkEnd w:id="224"/>
      <w:bookmarkEnd w:id="225"/>
    </w:tbl>
    <w:p w14:paraId="792B8131" w14:textId="77777777" w:rsidR="00780752" w:rsidRPr="00033CF2" w:rsidRDefault="00780752" w:rsidP="00780752">
      <w:pPr>
        <w:rPr>
          <w:rFonts w:eastAsia="Malgun Gothic"/>
          <w:lang w:eastAsia="ko-KR"/>
        </w:rPr>
      </w:pPr>
    </w:p>
    <w:p w14:paraId="15082D10" w14:textId="77777777" w:rsidR="00780752" w:rsidRPr="00033CF2" w:rsidRDefault="00780752" w:rsidP="00780752">
      <w:pPr>
        <w:spacing w:before="60"/>
        <w:jc w:val="center"/>
        <w:rPr>
          <w:rFonts w:ascii="Arial" w:hAnsi="Arial"/>
          <w:b/>
          <w:lang w:eastAsia="ko-KR"/>
        </w:rPr>
      </w:pPr>
      <w:r w:rsidRPr="00033CF2">
        <w:rPr>
          <w:rFonts w:ascii="Arial" w:hAnsi="Arial"/>
          <w:b/>
          <w:lang w:eastAsia="ko-KR"/>
        </w:rPr>
        <w:t>Table A.14.3.1.2.1-3: SRS Configuration for Timing Accuracy Test</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40"/>
        <w:gridCol w:w="2378"/>
        <w:gridCol w:w="1816"/>
        <w:gridCol w:w="1253"/>
        <w:gridCol w:w="2875"/>
      </w:tblGrid>
      <w:tr w:rsidR="00780752" w:rsidRPr="00033CF2" w14:paraId="0C0A779F" w14:textId="77777777" w:rsidTr="0018090C">
        <w:trPr>
          <w:jc w:val="center"/>
        </w:trPr>
        <w:tc>
          <w:tcPr>
            <w:tcW w:w="1340" w:type="dxa"/>
            <w:tcBorders>
              <w:top w:val="single" w:sz="4" w:space="0" w:color="auto"/>
              <w:left w:val="single" w:sz="4" w:space="0" w:color="auto"/>
              <w:bottom w:val="single" w:sz="4" w:space="0" w:color="auto"/>
              <w:right w:val="single" w:sz="4" w:space="0" w:color="auto"/>
            </w:tcBorders>
          </w:tcPr>
          <w:p w14:paraId="75B586D1" w14:textId="77777777" w:rsidR="00780752" w:rsidRPr="00033CF2" w:rsidRDefault="00780752" w:rsidP="0018090C">
            <w:pPr>
              <w:spacing w:after="0"/>
              <w:jc w:val="center"/>
              <w:rPr>
                <w:rFonts w:ascii="Arial" w:hAnsi="Arial"/>
                <w:b/>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5001EF1E" w14:textId="77777777" w:rsidR="00780752" w:rsidRPr="00033CF2" w:rsidRDefault="00780752" w:rsidP="0018090C">
            <w:pPr>
              <w:spacing w:after="0"/>
              <w:jc w:val="center"/>
              <w:rPr>
                <w:rFonts w:ascii="Arial" w:hAnsi="Arial"/>
                <w:b/>
                <w:sz w:val="18"/>
                <w:lang w:eastAsia="ko-KR"/>
              </w:rPr>
            </w:pPr>
            <w:r w:rsidRPr="00033CF2">
              <w:rPr>
                <w:rFonts w:ascii="Arial" w:hAnsi="Arial"/>
                <w:b/>
                <w:sz w:val="18"/>
                <w:lang w:eastAsia="ko-KR"/>
              </w:rPr>
              <w:t>Field</w:t>
            </w:r>
          </w:p>
        </w:tc>
        <w:tc>
          <w:tcPr>
            <w:tcW w:w="1816" w:type="dxa"/>
            <w:tcBorders>
              <w:top w:val="single" w:sz="4" w:space="0" w:color="auto"/>
              <w:left w:val="single" w:sz="4" w:space="0" w:color="auto"/>
              <w:bottom w:val="single" w:sz="4" w:space="0" w:color="auto"/>
              <w:right w:val="single" w:sz="4" w:space="0" w:color="auto"/>
            </w:tcBorders>
            <w:hideMark/>
          </w:tcPr>
          <w:p w14:paraId="753F4104" w14:textId="77777777" w:rsidR="00780752" w:rsidRPr="00033CF2" w:rsidRDefault="00780752" w:rsidP="0018090C">
            <w:pPr>
              <w:spacing w:after="0"/>
              <w:jc w:val="center"/>
              <w:rPr>
                <w:rFonts w:ascii="Arial" w:hAnsi="Arial"/>
                <w:b/>
                <w:sz w:val="18"/>
                <w:lang w:eastAsia="ko-KR"/>
              </w:rPr>
            </w:pPr>
            <w:r w:rsidRPr="00033CF2">
              <w:rPr>
                <w:rFonts w:ascii="Arial" w:hAnsi="Arial"/>
                <w:b/>
                <w:sz w:val="18"/>
                <w:lang w:eastAsia="ko-KR"/>
              </w:rPr>
              <w:t>SRSConf.1</w:t>
            </w:r>
          </w:p>
        </w:tc>
        <w:tc>
          <w:tcPr>
            <w:tcW w:w="1253" w:type="dxa"/>
            <w:tcBorders>
              <w:top w:val="single" w:sz="4" w:space="0" w:color="auto"/>
              <w:left w:val="single" w:sz="4" w:space="0" w:color="auto"/>
              <w:bottom w:val="single" w:sz="4" w:space="0" w:color="auto"/>
              <w:right w:val="single" w:sz="4" w:space="0" w:color="auto"/>
            </w:tcBorders>
            <w:hideMark/>
          </w:tcPr>
          <w:p w14:paraId="16AE1E9B" w14:textId="77777777" w:rsidR="00780752" w:rsidRPr="00033CF2" w:rsidRDefault="00780752" w:rsidP="0018090C">
            <w:pPr>
              <w:spacing w:after="0"/>
              <w:jc w:val="center"/>
              <w:rPr>
                <w:rFonts w:ascii="Arial" w:hAnsi="Arial"/>
                <w:b/>
                <w:sz w:val="18"/>
                <w:lang w:eastAsia="ko-KR"/>
              </w:rPr>
            </w:pPr>
            <w:r w:rsidRPr="00033CF2">
              <w:rPr>
                <w:rFonts w:ascii="Arial" w:hAnsi="Arial"/>
                <w:b/>
                <w:sz w:val="18"/>
                <w:lang w:eastAsia="ko-KR"/>
              </w:rPr>
              <w:t>SRSConf.2</w:t>
            </w:r>
          </w:p>
        </w:tc>
        <w:tc>
          <w:tcPr>
            <w:tcW w:w="2875" w:type="dxa"/>
            <w:tcBorders>
              <w:top w:val="single" w:sz="4" w:space="0" w:color="auto"/>
              <w:left w:val="single" w:sz="4" w:space="0" w:color="auto"/>
              <w:bottom w:val="single" w:sz="4" w:space="0" w:color="auto"/>
              <w:right w:val="single" w:sz="4" w:space="0" w:color="auto"/>
            </w:tcBorders>
            <w:hideMark/>
          </w:tcPr>
          <w:p w14:paraId="30D8E65E" w14:textId="77777777" w:rsidR="00780752" w:rsidRPr="00033CF2" w:rsidRDefault="00780752" w:rsidP="0018090C">
            <w:pPr>
              <w:spacing w:after="0"/>
              <w:jc w:val="center"/>
              <w:rPr>
                <w:rFonts w:ascii="Arial" w:hAnsi="Arial"/>
                <w:b/>
                <w:sz w:val="18"/>
                <w:lang w:eastAsia="ko-KR"/>
              </w:rPr>
            </w:pPr>
            <w:r w:rsidRPr="00033CF2">
              <w:rPr>
                <w:rFonts w:ascii="Arial" w:hAnsi="Arial"/>
                <w:b/>
                <w:sz w:val="18"/>
                <w:lang w:eastAsia="ko-KR"/>
              </w:rPr>
              <w:t>Comments</w:t>
            </w:r>
          </w:p>
        </w:tc>
      </w:tr>
      <w:tr w:rsidR="00780752" w:rsidRPr="00033CF2" w14:paraId="11C418E7" w14:textId="77777777" w:rsidTr="0018090C">
        <w:trPr>
          <w:jc w:val="center"/>
        </w:trPr>
        <w:tc>
          <w:tcPr>
            <w:tcW w:w="1340" w:type="dxa"/>
            <w:tcBorders>
              <w:top w:val="single" w:sz="4" w:space="0" w:color="auto"/>
              <w:left w:val="single" w:sz="4" w:space="0" w:color="auto"/>
              <w:bottom w:val="nil"/>
              <w:right w:val="single" w:sz="4" w:space="0" w:color="auto"/>
            </w:tcBorders>
            <w:hideMark/>
          </w:tcPr>
          <w:p w14:paraId="089BCF94" w14:textId="77777777" w:rsidR="00780752" w:rsidRPr="00033CF2" w:rsidRDefault="00780752" w:rsidP="0018090C">
            <w:pPr>
              <w:spacing w:after="0"/>
              <w:rPr>
                <w:rFonts w:ascii="Arial" w:hAnsi="Arial"/>
                <w:sz w:val="18"/>
                <w:lang w:eastAsia="ko-KR"/>
              </w:rPr>
            </w:pPr>
            <w:r w:rsidRPr="00033CF2">
              <w:rPr>
                <w:rFonts w:ascii="Arial" w:hAnsi="Arial"/>
                <w:sz w:val="18"/>
              </w:rPr>
              <w:t>SRS</w:t>
            </w:r>
            <w:r w:rsidRPr="00033CF2">
              <w:rPr>
                <w:rFonts w:ascii="Arial" w:hAnsi="Arial"/>
                <w:sz w:val="18"/>
                <w:lang w:eastAsia="ko-KR"/>
              </w:rPr>
              <w:t>-</w:t>
            </w:r>
          </w:p>
        </w:tc>
        <w:tc>
          <w:tcPr>
            <w:tcW w:w="2378" w:type="dxa"/>
            <w:tcBorders>
              <w:top w:val="single" w:sz="4" w:space="0" w:color="auto"/>
              <w:left w:val="single" w:sz="4" w:space="0" w:color="auto"/>
              <w:bottom w:val="single" w:sz="4" w:space="0" w:color="auto"/>
              <w:right w:val="single" w:sz="4" w:space="0" w:color="auto"/>
            </w:tcBorders>
            <w:hideMark/>
          </w:tcPr>
          <w:p w14:paraId="5C7718D0"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srs-ResourceSetId</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5FFFB84E"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1253" w:type="dxa"/>
            <w:tcBorders>
              <w:top w:val="single" w:sz="4" w:space="0" w:color="auto"/>
              <w:left w:val="single" w:sz="4" w:space="0" w:color="auto"/>
              <w:bottom w:val="single" w:sz="4" w:space="0" w:color="auto"/>
              <w:right w:val="single" w:sz="4" w:space="0" w:color="auto"/>
            </w:tcBorders>
            <w:hideMark/>
          </w:tcPr>
          <w:p w14:paraId="704E72E2"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2875" w:type="dxa"/>
            <w:tcBorders>
              <w:top w:val="single" w:sz="4" w:space="0" w:color="auto"/>
              <w:left w:val="single" w:sz="4" w:space="0" w:color="auto"/>
              <w:bottom w:val="single" w:sz="4" w:space="0" w:color="auto"/>
              <w:right w:val="single" w:sz="4" w:space="0" w:color="auto"/>
            </w:tcBorders>
          </w:tcPr>
          <w:p w14:paraId="0C9A2D2F" w14:textId="77777777" w:rsidR="00780752" w:rsidRPr="00033CF2" w:rsidRDefault="00780752" w:rsidP="0018090C">
            <w:pPr>
              <w:spacing w:after="0"/>
              <w:rPr>
                <w:rFonts w:ascii="Arial" w:hAnsi="Arial"/>
                <w:sz w:val="18"/>
                <w:lang w:eastAsia="ko-KR"/>
              </w:rPr>
            </w:pPr>
          </w:p>
        </w:tc>
      </w:tr>
      <w:tr w:rsidR="00780752" w:rsidRPr="00033CF2" w14:paraId="7AD267CB" w14:textId="77777777" w:rsidTr="0018090C">
        <w:trPr>
          <w:jc w:val="center"/>
        </w:trPr>
        <w:tc>
          <w:tcPr>
            <w:tcW w:w="1340" w:type="dxa"/>
            <w:tcBorders>
              <w:top w:val="nil"/>
              <w:left w:val="single" w:sz="4" w:space="0" w:color="auto"/>
              <w:bottom w:val="nil"/>
              <w:right w:val="single" w:sz="4" w:space="0" w:color="auto"/>
            </w:tcBorders>
            <w:vAlign w:val="center"/>
            <w:hideMark/>
          </w:tcPr>
          <w:p w14:paraId="2AFC0B91"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ResourceSet</w:t>
            </w:r>
            <w:proofErr w:type="spellEnd"/>
          </w:p>
        </w:tc>
        <w:tc>
          <w:tcPr>
            <w:tcW w:w="2378" w:type="dxa"/>
            <w:tcBorders>
              <w:top w:val="single" w:sz="4" w:space="0" w:color="auto"/>
              <w:left w:val="single" w:sz="4" w:space="0" w:color="auto"/>
              <w:bottom w:val="single" w:sz="4" w:space="0" w:color="auto"/>
              <w:right w:val="single" w:sz="4" w:space="0" w:color="auto"/>
            </w:tcBorders>
            <w:hideMark/>
          </w:tcPr>
          <w:p w14:paraId="2254959D"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srs-ResourceIdList</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21FC7D02"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1253" w:type="dxa"/>
            <w:tcBorders>
              <w:top w:val="single" w:sz="4" w:space="0" w:color="auto"/>
              <w:left w:val="single" w:sz="4" w:space="0" w:color="auto"/>
              <w:bottom w:val="single" w:sz="4" w:space="0" w:color="auto"/>
              <w:right w:val="single" w:sz="4" w:space="0" w:color="auto"/>
            </w:tcBorders>
            <w:hideMark/>
          </w:tcPr>
          <w:p w14:paraId="6E546873"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2875" w:type="dxa"/>
            <w:tcBorders>
              <w:top w:val="single" w:sz="4" w:space="0" w:color="auto"/>
              <w:left w:val="single" w:sz="4" w:space="0" w:color="auto"/>
              <w:bottom w:val="single" w:sz="4" w:space="0" w:color="auto"/>
              <w:right w:val="single" w:sz="4" w:space="0" w:color="auto"/>
            </w:tcBorders>
          </w:tcPr>
          <w:p w14:paraId="373802DB" w14:textId="77777777" w:rsidR="00780752" w:rsidRPr="00033CF2" w:rsidRDefault="00780752" w:rsidP="0018090C">
            <w:pPr>
              <w:spacing w:after="0"/>
              <w:rPr>
                <w:rFonts w:ascii="Arial" w:hAnsi="Arial"/>
                <w:sz w:val="18"/>
                <w:lang w:eastAsia="ko-KR"/>
              </w:rPr>
            </w:pPr>
          </w:p>
        </w:tc>
      </w:tr>
      <w:tr w:rsidR="00780752" w:rsidRPr="00033CF2" w14:paraId="05E5D318" w14:textId="77777777" w:rsidTr="0018090C">
        <w:trPr>
          <w:jc w:val="center"/>
        </w:trPr>
        <w:tc>
          <w:tcPr>
            <w:tcW w:w="1340" w:type="dxa"/>
            <w:tcBorders>
              <w:top w:val="nil"/>
              <w:left w:val="single" w:sz="4" w:space="0" w:color="auto"/>
              <w:bottom w:val="nil"/>
              <w:right w:val="single" w:sz="4" w:space="0" w:color="auto"/>
            </w:tcBorders>
            <w:vAlign w:val="center"/>
            <w:hideMark/>
          </w:tcPr>
          <w:p w14:paraId="74E4C796" w14:textId="77777777" w:rsidR="00780752" w:rsidRPr="00033CF2" w:rsidRDefault="00780752" w:rsidP="0018090C">
            <w:pPr>
              <w:spacing w:after="0"/>
              <w:rPr>
                <w:rFonts w:ascii="Arial"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07C9B49D"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resourceType</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6022ACE5"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Periodic</w:t>
            </w:r>
          </w:p>
        </w:tc>
        <w:tc>
          <w:tcPr>
            <w:tcW w:w="1253" w:type="dxa"/>
            <w:tcBorders>
              <w:top w:val="single" w:sz="4" w:space="0" w:color="auto"/>
              <w:left w:val="single" w:sz="4" w:space="0" w:color="auto"/>
              <w:bottom w:val="single" w:sz="4" w:space="0" w:color="auto"/>
              <w:right w:val="single" w:sz="4" w:space="0" w:color="auto"/>
            </w:tcBorders>
            <w:hideMark/>
          </w:tcPr>
          <w:p w14:paraId="2D4FC06F"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Periodic</w:t>
            </w:r>
          </w:p>
        </w:tc>
        <w:tc>
          <w:tcPr>
            <w:tcW w:w="2875" w:type="dxa"/>
            <w:tcBorders>
              <w:top w:val="single" w:sz="4" w:space="0" w:color="auto"/>
              <w:left w:val="single" w:sz="4" w:space="0" w:color="auto"/>
              <w:bottom w:val="single" w:sz="4" w:space="0" w:color="auto"/>
              <w:right w:val="single" w:sz="4" w:space="0" w:color="auto"/>
            </w:tcBorders>
          </w:tcPr>
          <w:p w14:paraId="679623BC" w14:textId="77777777" w:rsidR="00780752" w:rsidRPr="00033CF2" w:rsidRDefault="00780752" w:rsidP="0018090C">
            <w:pPr>
              <w:spacing w:after="0"/>
              <w:rPr>
                <w:rFonts w:ascii="Arial" w:hAnsi="Arial"/>
                <w:sz w:val="18"/>
                <w:lang w:eastAsia="ko-KR"/>
              </w:rPr>
            </w:pPr>
          </w:p>
        </w:tc>
      </w:tr>
      <w:tr w:rsidR="00780752" w:rsidRPr="00033CF2" w14:paraId="6EDDDDFE" w14:textId="77777777" w:rsidTr="0018090C">
        <w:trPr>
          <w:jc w:val="center"/>
        </w:trPr>
        <w:tc>
          <w:tcPr>
            <w:tcW w:w="1340" w:type="dxa"/>
            <w:tcBorders>
              <w:top w:val="nil"/>
              <w:left w:val="single" w:sz="4" w:space="0" w:color="auto"/>
              <w:bottom w:val="single" w:sz="4" w:space="0" w:color="auto"/>
              <w:right w:val="single" w:sz="4" w:space="0" w:color="auto"/>
            </w:tcBorders>
            <w:vAlign w:val="center"/>
            <w:hideMark/>
          </w:tcPr>
          <w:p w14:paraId="5CDFF37E" w14:textId="77777777" w:rsidR="00780752" w:rsidRPr="00033CF2" w:rsidRDefault="00780752" w:rsidP="0018090C">
            <w:pPr>
              <w:spacing w:after="0"/>
              <w:rPr>
                <w:rFonts w:ascii="Arial"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168D1652"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Usage</w:t>
            </w:r>
          </w:p>
        </w:tc>
        <w:tc>
          <w:tcPr>
            <w:tcW w:w="1816" w:type="dxa"/>
            <w:tcBorders>
              <w:top w:val="single" w:sz="4" w:space="0" w:color="auto"/>
              <w:left w:val="single" w:sz="4" w:space="0" w:color="auto"/>
              <w:bottom w:val="single" w:sz="4" w:space="0" w:color="auto"/>
              <w:right w:val="single" w:sz="4" w:space="0" w:color="auto"/>
            </w:tcBorders>
            <w:hideMark/>
          </w:tcPr>
          <w:p w14:paraId="3D9E10B2"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Codebook</w:t>
            </w:r>
          </w:p>
        </w:tc>
        <w:tc>
          <w:tcPr>
            <w:tcW w:w="1253" w:type="dxa"/>
            <w:tcBorders>
              <w:top w:val="single" w:sz="4" w:space="0" w:color="auto"/>
              <w:left w:val="single" w:sz="4" w:space="0" w:color="auto"/>
              <w:bottom w:val="single" w:sz="4" w:space="0" w:color="auto"/>
              <w:right w:val="single" w:sz="4" w:space="0" w:color="auto"/>
            </w:tcBorders>
            <w:hideMark/>
          </w:tcPr>
          <w:p w14:paraId="73F34C63"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Codebook</w:t>
            </w:r>
          </w:p>
        </w:tc>
        <w:tc>
          <w:tcPr>
            <w:tcW w:w="2875" w:type="dxa"/>
            <w:tcBorders>
              <w:top w:val="single" w:sz="4" w:space="0" w:color="auto"/>
              <w:left w:val="single" w:sz="4" w:space="0" w:color="auto"/>
              <w:bottom w:val="single" w:sz="4" w:space="0" w:color="auto"/>
              <w:right w:val="single" w:sz="4" w:space="0" w:color="auto"/>
            </w:tcBorders>
          </w:tcPr>
          <w:p w14:paraId="57C655FE" w14:textId="77777777" w:rsidR="00780752" w:rsidRPr="00033CF2" w:rsidRDefault="00780752" w:rsidP="0018090C">
            <w:pPr>
              <w:spacing w:after="0"/>
              <w:rPr>
                <w:rFonts w:ascii="Arial" w:hAnsi="Arial"/>
                <w:sz w:val="18"/>
                <w:lang w:eastAsia="ko-KR"/>
              </w:rPr>
            </w:pPr>
          </w:p>
        </w:tc>
      </w:tr>
      <w:tr w:rsidR="00780752" w:rsidRPr="00033CF2" w14:paraId="0C4343BE" w14:textId="77777777" w:rsidTr="0018090C">
        <w:trPr>
          <w:jc w:val="center"/>
        </w:trPr>
        <w:tc>
          <w:tcPr>
            <w:tcW w:w="1340" w:type="dxa"/>
            <w:tcBorders>
              <w:top w:val="single" w:sz="4" w:space="0" w:color="auto"/>
              <w:left w:val="single" w:sz="4" w:space="0" w:color="auto"/>
              <w:bottom w:val="nil"/>
              <w:right w:val="single" w:sz="4" w:space="0" w:color="auto"/>
            </w:tcBorders>
            <w:hideMark/>
          </w:tcPr>
          <w:p w14:paraId="509A489E" w14:textId="77777777" w:rsidR="00780752" w:rsidRPr="00033CF2" w:rsidRDefault="00780752" w:rsidP="0018090C">
            <w:pPr>
              <w:spacing w:after="0"/>
              <w:rPr>
                <w:rFonts w:ascii="Arial" w:hAnsi="Arial"/>
                <w:sz w:val="18"/>
                <w:lang w:eastAsia="ko-KR"/>
              </w:rPr>
            </w:pPr>
            <w:r w:rsidRPr="00033CF2">
              <w:rPr>
                <w:rFonts w:ascii="Arial" w:hAnsi="Arial"/>
                <w:sz w:val="18"/>
              </w:rPr>
              <w:t>SRS</w:t>
            </w:r>
            <w:r w:rsidRPr="00033CF2">
              <w:rPr>
                <w:rFonts w:ascii="Arial" w:hAnsi="Arial"/>
                <w:sz w:val="18"/>
                <w:lang w:eastAsia="ko-KR"/>
              </w:rPr>
              <w:t>-Resource</w:t>
            </w:r>
          </w:p>
        </w:tc>
        <w:tc>
          <w:tcPr>
            <w:tcW w:w="2378" w:type="dxa"/>
            <w:tcBorders>
              <w:top w:val="single" w:sz="4" w:space="0" w:color="auto"/>
              <w:left w:val="single" w:sz="4" w:space="0" w:color="auto"/>
              <w:bottom w:val="single" w:sz="4" w:space="0" w:color="auto"/>
              <w:right w:val="single" w:sz="4" w:space="0" w:color="auto"/>
            </w:tcBorders>
            <w:hideMark/>
          </w:tcPr>
          <w:p w14:paraId="49E0AC3D"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SRS-</w:t>
            </w:r>
            <w:proofErr w:type="spellStart"/>
            <w:r w:rsidRPr="00033CF2">
              <w:rPr>
                <w:rFonts w:ascii="Arial" w:hAnsi="Arial"/>
                <w:sz w:val="18"/>
                <w:lang w:eastAsia="ko-KR"/>
              </w:rPr>
              <w:t>ResourceId</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4B3C8E01"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1253" w:type="dxa"/>
            <w:tcBorders>
              <w:top w:val="single" w:sz="4" w:space="0" w:color="auto"/>
              <w:left w:val="single" w:sz="4" w:space="0" w:color="auto"/>
              <w:bottom w:val="single" w:sz="4" w:space="0" w:color="auto"/>
              <w:right w:val="single" w:sz="4" w:space="0" w:color="auto"/>
            </w:tcBorders>
            <w:hideMark/>
          </w:tcPr>
          <w:p w14:paraId="6D20A124"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2875" w:type="dxa"/>
            <w:tcBorders>
              <w:top w:val="single" w:sz="4" w:space="0" w:color="auto"/>
              <w:left w:val="single" w:sz="4" w:space="0" w:color="auto"/>
              <w:bottom w:val="single" w:sz="4" w:space="0" w:color="auto"/>
              <w:right w:val="single" w:sz="4" w:space="0" w:color="auto"/>
            </w:tcBorders>
          </w:tcPr>
          <w:p w14:paraId="17D2C7AF" w14:textId="77777777" w:rsidR="00780752" w:rsidRPr="00033CF2" w:rsidRDefault="00780752" w:rsidP="0018090C">
            <w:pPr>
              <w:spacing w:after="0"/>
              <w:rPr>
                <w:rFonts w:ascii="Arial" w:hAnsi="Arial"/>
                <w:sz w:val="18"/>
                <w:lang w:eastAsia="ko-KR"/>
              </w:rPr>
            </w:pPr>
          </w:p>
        </w:tc>
      </w:tr>
      <w:tr w:rsidR="00780752" w:rsidRPr="00033CF2" w14:paraId="775429C2" w14:textId="77777777" w:rsidTr="0018090C">
        <w:trPr>
          <w:jc w:val="center"/>
        </w:trPr>
        <w:tc>
          <w:tcPr>
            <w:tcW w:w="1340" w:type="dxa"/>
            <w:tcBorders>
              <w:top w:val="nil"/>
              <w:left w:val="single" w:sz="4" w:space="0" w:color="auto"/>
              <w:bottom w:val="nil"/>
              <w:right w:val="single" w:sz="4" w:space="0" w:color="auto"/>
            </w:tcBorders>
            <w:hideMark/>
          </w:tcPr>
          <w:p w14:paraId="0B8A8839"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5C98AF06"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nrofSRS</w:t>
            </w:r>
            <w:proofErr w:type="spellEnd"/>
            <w:r w:rsidRPr="00033CF2">
              <w:rPr>
                <w:rFonts w:ascii="Arial" w:hAnsi="Arial"/>
                <w:sz w:val="18"/>
                <w:lang w:eastAsia="ko-KR"/>
              </w:rPr>
              <w:t>-Ports</w:t>
            </w:r>
          </w:p>
        </w:tc>
        <w:tc>
          <w:tcPr>
            <w:tcW w:w="1816" w:type="dxa"/>
            <w:tcBorders>
              <w:top w:val="single" w:sz="4" w:space="0" w:color="auto"/>
              <w:left w:val="single" w:sz="4" w:space="0" w:color="auto"/>
              <w:bottom w:val="single" w:sz="4" w:space="0" w:color="auto"/>
              <w:right w:val="single" w:sz="4" w:space="0" w:color="auto"/>
            </w:tcBorders>
            <w:hideMark/>
          </w:tcPr>
          <w:p w14:paraId="687F5B7C"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Port1</w:t>
            </w:r>
          </w:p>
        </w:tc>
        <w:tc>
          <w:tcPr>
            <w:tcW w:w="1253" w:type="dxa"/>
            <w:tcBorders>
              <w:top w:val="single" w:sz="4" w:space="0" w:color="auto"/>
              <w:left w:val="single" w:sz="4" w:space="0" w:color="auto"/>
              <w:bottom w:val="single" w:sz="4" w:space="0" w:color="auto"/>
              <w:right w:val="single" w:sz="4" w:space="0" w:color="auto"/>
            </w:tcBorders>
            <w:hideMark/>
          </w:tcPr>
          <w:p w14:paraId="78E589DF"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Port1</w:t>
            </w:r>
          </w:p>
        </w:tc>
        <w:tc>
          <w:tcPr>
            <w:tcW w:w="2875" w:type="dxa"/>
            <w:tcBorders>
              <w:top w:val="single" w:sz="4" w:space="0" w:color="auto"/>
              <w:left w:val="single" w:sz="4" w:space="0" w:color="auto"/>
              <w:bottom w:val="single" w:sz="4" w:space="0" w:color="auto"/>
              <w:right w:val="single" w:sz="4" w:space="0" w:color="auto"/>
            </w:tcBorders>
          </w:tcPr>
          <w:p w14:paraId="18E72A73" w14:textId="77777777" w:rsidR="00780752" w:rsidRPr="00033CF2" w:rsidRDefault="00780752" w:rsidP="0018090C">
            <w:pPr>
              <w:spacing w:after="0"/>
              <w:rPr>
                <w:rFonts w:ascii="Arial" w:hAnsi="Arial"/>
                <w:sz w:val="18"/>
                <w:lang w:eastAsia="ko-KR"/>
              </w:rPr>
            </w:pPr>
          </w:p>
        </w:tc>
      </w:tr>
      <w:tr w:rsidR="00780752" w:rsidRPr="00033CF2" w14:paraId="1A489717" w14:textId="77777777" w:rsidTr="0018090C">
        <w:trPr>
          <w:jc w:val="center"/>
        </w:trPr>
        <w:tc>
          <w:tcPr>
            <w:tcW w:w="1340" w:type="dxa"/>
            <w:tcBorders>
              <w:top w:val="nil"/>
              <w:left w:val="single" w:sz="4" w:space="0" w:color="auto"/>
              <w:bottom w:val="nil"/>
              <w:right w:val="single" w:sz="4" w:space="0" w:color="auto"/>
            </w:tcBorders>
            <w:hideMark/>
          </w:tcPr>
          <w:p w14:paraId="72D2E937"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2049D8FF"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transmissionComb</w:t>
            </w:r>
            <w:proofErr w:type="spellEnd"/>
            <w:r w:rsidRPr="00033CF2">
              <w:rPr>
                <w:rFonts w:ascii="Arial" w:hAnsi="Arial"/>
                <w:sz w:val="18"/>
                <w:lang w:eastAsia="ko-KR"/>
              </w:rPr>
              <w:t xml:space="preserve"> </w:t>
            </w:r>
          </w:p>
        </w:tc>
        <w:tc>
          <w:tcPr>
            <w:tcW w:w="1816" w:type="dxa"/>
            <w:tcBorders>
              <w:top w:val="single" w:sz="4" w:space="0" w:color="auto"/>
              <w:left w:val="single" w:sz="4" w:space="0" w:color="auto"/>
              <w:bottom w:val="single" w:sz="4" w:space="0" w:color="auto"/>
              <w:right w:val="single" w:sz="4" w:space="0" w:color="auto"/>
            </w:tcBorders>
            <w:hideMark/>
          </w:tcPr>
          <w:p w14:paraId="4C166569"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n2</w:t>
            </w:r>
          </w:p>
        </w:tc>
        <w:tc>
          <w:tcPr>
            <w:tcW w:w="1253" w:type="dxa"/>
            <w:tcBorders>
              <w:top w:val="single" w:sz="4" w:space="0" w:color="auto"/>
              <w:left w:val="single" w:sz="4" w:space="0" w:color="auto"/>
              <w:bottom w:val="single" w:sz="4" w:space="0" w:color="auto"/>
              <w:right w:val="single" w:sz="4" w:space="0" w:color="auto"/>
            </w:tcBorders>
            <w:hideMark/>
          </w:tcPr>
          <w:p w14:paraId="123D3E85"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n2</w:t>
            </w:r>
          </w:p>
        </w:tc>
        <w:tc>
          <w:tcPr>
            <w:tcW w:w="2875" w:type="dxa"/>
            <w:tcBorders>
              <w:top w:val="single" w:sz="4" w:space="0" w:color="auto"/>
              <w:left w:val="single" w:sz="4" w:space="0" w:color="auto"/>
              <w:bottom w:val="single" w:sz="4" w:space="0" w:color="auto"/>
              <w:right w:val="single" w:sz="4" w:space="0" w:color="auto"/>
            </w:tcBorders>
          </w:tcPr>
          <w:p w14:paraId="529431D5" w14:textId="77777777" w:rsidR="00780752" w:rsidRPr="00033CF2" w:rsidRDefault="00780752" w:rsidP="0018090C">
            <w:pPr>
              <w:spacing w:after="0"/>
              <w:rPr>
                <w:rFonts w:ascii="Arial" w:hAnsi="Arial"/>
                <w:sz w:val="18"/>
                <w:lang w:eastAsia="ko-KR"/>
              </w:rPr>
            </w:pPr>
          </w:p>
        </w:tc>
      </w:tr>
      <w:tr w:rsidR="00780752" w:rsidRPr="00033CF2" w14:paraId="11AC3A2A" w14:textId="77777777" w:rsidTr="0018090C">
        <w:trPr>
          <w:jc w:val="center"/>
        </w:trPr>
        <w:tc>
          <w:tcPr>
            <w:tcW w:w="1340" w:type="dxa"/>
            <w:tcBorders>
              <w:top w:val="nil"/>
              <w:left w:val="single" w:sz="4" w:space="0" w:color="auto"/>
              <w:bottom w:val="nil"/>
              <w:right w:val="single" w:sz="4" w:space="0" w:color="auto"/>
            </w:tcBorders>
            <w:hideMark/>
          </w:tcPr>
          <w:p w14:paraId="6DD9179B"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3C6B95BC"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combOffset-n2</w:t>
            </w:r>
          </w:p>
        </w:tc>
        <w:tc>
          <w:tcPr>
            <w:tcW w:w="1816" w:type="dxa"/>
            <w:tcBorders>
              <w:top w:val="single" w:sz="4" w:space="0" w:color="auto"/>
              <w:left w:val="single" w:sz="4" w:space="0" w:color="auto"/>
              <w:bottom w:val="single" w:sz="4" w:space="0" w:color="auto"/>
              <w:right w:val="single" w:sz="4" w:space="0" w:color="auto"/>
            </w:tcBorders>
            <w:hideMark/>
          </w:tcPr>
          <w:p w14:paraId="065C3407"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1253" w:type="dxa"/>
            <w:tcBorders>
              <w:top w:val="single" w:sz="4" w:space="0" w:color="auto"/>
              <w:left w:val="single" w:sz="4" w:space="0" w:color="auto"/>
              <w:bottom w:val="single" w:sz="4" w:space="0" w:color="auto"/>
              <w:right w:val="single" w:sz="4" w:space="0" w:color="auto"/>
            </w:tcBorders>
            <w:hideMark/>
          </w:tcPr>
          <w:p w14:paraId="1A44A525"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2875" w:type="dxa"/>
            <w:tcBorders>
              <w:top w:val="single" w:sz="4" w:space="0" w:color="auto"/>
              <w:left w:val="single" w:sz="4" w:space="0" w:color="auto"/>
              <w:bottom w:val="single" w:sz="4" w:space="0" w:color="auto"/>
              <w:right w:val="single" w:sz="4" w:space="0" w:color="auto"/>
            </w:tcBorders>
          </w:tcPr>
          <w:p w14:paraId="5680438C" w14:textId="77777777" w:rsidR="00780752" w:rsidRPr="00033CF2" w:rsidRDefault="00780752" w:rsidP="0018090C">
            <w:pPr>
              <w:spacing w:after="0"/>
              <w:rPr>
                <w:rFonts w:ascii="Arial" w:hAnsi="Arial"/>
                <w:sz w:val="18"/>
                <w:lang w:eastAsia="ko-KR"/>
              </w:rPr>
            </w:pPr>
          </w:p>
        </w:tc>
      </w:tr>
      <w:tr w:rsidR="00780752" w:rsidRPr="00033CF2" w14:paraId="6BC89A89" w14:textId="77777777" w:rsidTr="0018090C">
        <w:trPr>
          <w:jc w:val="center"/>
        </w:trPr>
        <w:tc>
          <w:tcPr>
            <w:tcW w:w="1340" w:type="dxa"/>
            <w:tcBorders>
              <w:top w:val="nil"/>
              <w:left w:val="single" w:sz="4" w:space="0" w:color="auto"/>
              <w:bottom w:val="nil"/>
              <w:right w:val="single" w:sz="4" w:space="0" w:color="auto"/>
            </w:tcBorders>
            <w:hideMark/>
          </w:tcPr>
          <w:p w14:paraId="17400ABE"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0EE8D851"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cyclicShift-n2</w:t>
            </w:r>
          </w:p>
        </w:tc>
        <w:tc>
          <w:tcPr>
            <w:tcW w:w="1816" w:type="dxa"/>
            <w:tcBorders>
              <w:top w:val="single" w:sz="4" w:space="0" w:color="auto"/>
              <w:left w:val="single" w:sz="4" w:space="0" w:color="auto"/>
              <w:bottom w:val="single" w:sz="4" w:space="0" w:color="auto"/>
              <w:right w:val="single" w:sz="4" w:space="0" w:color="auto"/>
            </w:tcBorders>
            <w:hideMark/>
          </w:tcPr>
          <w:p w14:paraId="15BF653C"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1253" w:type="dxa"/>
            <w:tcBorders>
              <w:top w:val="single" w:sz="4" w:space="0" w:color="auto"/>
              <w:left w:val="single" w:sz="4" w:space="0" w:color="auto"/>
              <w:bottom w:val="single" w:sz="4" w:space="0" w:color="auto"/>
              <w:right w:val="single" w:sz="4" w:space="0" w:color="auto"/>
            </w:tcBorders>
            <w:hideMark/>
          </w:tcPr>
          <w:p w14:paraId="6A9B5F0C"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2875" w:type="dxa"/>
            <w:tcBorders>
              <w:top w:val="single" w:sz="4" w:space="0" w:color="auto"/>
              <w:left w:val="single" w:sz="4" w:space="0" w:color="auto"/>
              <w:bottom w:val="single" w:sz="4" w:space="0" w:color="auto"/>
              <w:right w:val="single" w:sz="4" w:space="0" w:color="auto"/>
            </w:tcBorders>
          </w:tcPr>
          <w:p w14:paraId="659A4EA9" w14:textId="77777777" w:rsidR="00780752" w:rsidRPr="00033CF2" w:rsidRDefault="00780752" w:rsidP="0018090C">
            <w:pPr>
              <w:spacing w:after="0"/>
              <w:rPr>
                <w:rFonts w:ascii="Arial" w:hAnsi="Arial"/>
                <w:sz w:val="18"/>
                <w:lang w:eastAsia="ko-KR"/>
              </w:rPr>
            </w:pPr>
          </w:p>
        </w:tc>
      </w:tr>
      <w:tr w:rsidR="00780752" w:rsidRPr="00033CF2" w14:paraId="44598B10" w14:textId="77777777" w:rsidTr="0018090C">
        <w:trPr>
          <w:jc w:val="center"/>
        </w:trPr>
        <w:tc>
          <w:tcPr>
            <w:tcW w:w="1340" w:type="dxa"/>
            <w:tcBorders>
              <w:top w:val="nil"/>
              <w:left w:val="single" w:sz="4" w:space="0" w:color="auto"/>
              <w:bottom w:val="nil"/>
              <w:right w:val="single" w:sz="4" w:space="0" w:color="auto"/>
            </w:tcBorders>
            <w:hideMark/>
          </w:tcPr>
          <w:p w14:paraId="09DD5E41"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0C75870F"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resourceMapping</w:t>
            </w:r>
            <w:proofErr w:type="spellEnd"/>
          </w:p>
          <w:p w14:paraId="13CAFAB5"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startPosition</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6D00A454"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1253" w:type="dxa"/>
            <w:tcBorders>
              <w:top w:val="single" w:sz="4" w:space="0" w:color="auto"/>
              <w:left w:val="single" w:sz="4" w:space="0" w:color="auto"/>
              <w:bottom w:val="single" w:sz="4" w:space="0" w:color="auto"/>
              <w:right w:val="single" w:sz="4" w:space="0" w:color="auto"/>
            </w:tcBorders>
            <w:hideMark/>
          </w:tcPr>
          <w:p w14:paraId="4CAD1BA8"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2875" w:type="dxa"/>
            <w:tcBorders>
              <w:top w:val="single" w:sz="4" w:space="0" w:color="auto"/>
              <w:left w:val="single" w:sz="4" w:space="0" w:color="auto"/>
              <w:bottom w:val="single" w:sz="4" w:space="0" w:color="auto"/>
              <w:right w:val="single" w:sz="4" w:space="0" w:color="auto"/>
            </w:tcBorders>
          </w:tcPr>
          <w:p w14:paraId="280AE0A9" w14:textId="77777777" w:rsidR="00780752" w:rsidRPr="00033CF2" w:rsidRDefault="00780752" w:rsidP="0018090C">
            <w:pPr>
              <w:spacing w:after="0"/>
              <w:rPr>
                <w:rFonts w:ascii="Arial" w:hAnsi="Arial"/>
                <w:sz w:val="18"/>
                <w:lang w:eastAsia="ko-KR"/>
              </w:rPr>
            </w:pPr>
          </w:p>
        </w:tc>
      </w:tr>
      <w:tr w:rsidR="00780752" w:rsidRPr="00033CF2" w14:paraId="2DA4847E" w14:textId="77777777" w:rsidTr="0018090C">
        <w:trPr>
          <w:jc w:val="center"/>
        </w:trPr>
        <w:tc>
          <w:tcPr>
            <w:tcW w:w="1340" w:type="dxa"/>
            <w:tcBorders>
              <w:top w:val="nil"/>
              <w:left w:val="single" w:sz="4" w:space="0" w:color="auto"/>
              <w:bottom w:val="nil"/>
              <w:right w:val="single" w:sz="4" w:space="0" w:color="auto"/>
            </w:tcBorders>
            <w:hideMark/>
          </w:tcPr>
          <w:p w14:paraId="3A38AC38"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2B33BE28"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resourceMapping</w:t>
            </w:r>
            <w:proofErr w:type="spellEnd"/>
          </w:p>
          <w:p w14:paraId="7B12C7E3"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nrofSymbols</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1A8B5AFC"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n1</w:t>
            </w:r>
          </w:p>
        </w:tc>
        <w:tc>
          <w:tcPr>
            <w:tcW w:w="1253" w:type="dxa"/>
            <w:tcBorders>
              <w:top w:val="single" w:sz="4" w:space="0" w:color="auto"/>
              <w:left w:val="single" w:sz="4" w:space="0" w:color="auto"/>
              <w:bottom w:val="single" w:sz="4" w:space="0" w:color="auto"/>
              <w:right w:val="single" w:sz="4" w:space="0" w:color="auto"/>
            </w:tcBorders>
            <w:hideMark/>
          </w:tcPr>
          <w:p w14:paraId="6F2E3169"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n1</w:t>
            </w:r>
          </w:p>
        </w:tc>
        <w:tc>
          <w:tcPr>
            <w:tcW w:w="2875" w:type="dxa"/>
            <w:tcBorders>
              <w:top w:val="single" w:sz="4" w:space="0" w:color="auto"/>
              <w:left w:val="single" w:sz="4" w:space="0" w:color="auto"/>
              <w:bottom w:val="single" w:sz="4" w:space="0" w:color="auto"/>
              <w:right w:val="single" w:sz="4" w:space="0" w:color="auto"/>
            </w:tcBorders>
          </w:tcPr>
          <w:p w14:paraId="5A2A8E5E" w14:textId="77777777" w:rsidR="00780752" w:rsidRPr="00033CF2" w:rsidRDefault="00780752" w:rsidP="0018090C">
            <w:pPr>
              <w:spacing w:after="0"/>
              <w:rPr>
                <w:rFonts w:ascii="Arial" w:hAnsi="Arial"/>
                <w:sz w:val="18"/>
                <w:lang w:eastAsia="ko-KR"/>
              </w:rPr>
            </w:pPr>
          </w:p>
        </w:tc>
      </w:tr>
      <w:tr w:rsidR="00780752" w:rsidRPr="00033CF2" w14:paraId="040EBBB4" w14:textId="77777777" w:rsidTr="0018090C">
        <w:trPr>
          <w:jc w:val="center"/>
        </w:trPr>
        <w:tc>
          <w:tcPr>
            <w:tcW w:w="1340" w:type="dxa"/>
            <w:tcBorders>
              <w:top w:val="nil"/>
              <w:left w:val="single" w:sz="4" w:space="0" w:color="auto"/>
              <w:bottom w:val="nil"/>
              <w:right w:val="single" w:sz="4" w:space="0" w:color="auto"/>
            </w:tcBorders>
            <w:hideMark/>
          </w:tcPr>
          <w:p w14:paraId="1B7B8F2C"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6E3043B4"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resourceMapping</w:t>
            </w:r>
            <w:proofErr w:type="spellEnd"/>
          </w:p>
          <w:p w14:paraId="4CA23D7C"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repetitionFactor</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071DA9DF"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n1</w:t>
            </w:r>
          </w:p>
        </w:tc>
        <w:tc>
          <w:tcPr>
            <w:tcW w:w="1253" w:type="dxa"/>
            <w:tcBorders>
              <w:top w:val="single" w:sz="4" w:space="0" w:color="auto"/>
              <w:left w:val="single" w:sz="4" w:space="0" w:color="auto"/>
              <w:bottom w:val="single" w:sz="4" w:space="0" w:color="auto"/>
              <w:right w:val="single" w:sz="4" w:space="0" w:color="auto"/>
            </w:tcBorders>
            <w:hideMark/>
          </w:tcPr>
          <w:p w14:paraId="180A921A"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n1</w:t>
            </w:r>
          </w:p>
        </w:tc>
        <w:tc>
          <w:tcPr>
            <w:tcW w:w="2875" w:type="dxa"/>
            <w:tcBorders>
              <w:top w:val="single" w:sz="4" w:space="0" w:color="auto"/>
              <w:left w:val="single" w:sz="4" w:space="0" w:color="auto"/>
              <w:bottom w:val="single" w:sz="4" w:space="0" w:color="auto"/>
              <w:right w:val="single" w:sz="4" w:space="0" w:color="auto"/>
            </w:tcBorders>
          </w:tcPr>
          <w:p w14:paraId="6893AADC" w14:textId="77777777" w:rsidR="00780752" w:rsidRPr="00033CF2" w:rsidRDefault="00780752" w:rsidP="0018090C">
            <w:pPr>
              <w:spacing w:after="0"/>
              <w:rPr>
                <w:rFonts w:ascii="Arial" w:hAnsi="Arial"/>
                <w:sz w:val="18"/>
                <w:lang w:eastAsia="ko-KR"/>
              </w:rPr>
            </w:pPr>
          </w:p>
        </w:tc>
      </w:tr>
      <w:tr w:rsidR="00780752" w:rsidRPr="00033CF2" w14:paraId="42176281" w14:textId="77777777" w:rsidTr="0018090C">
        <w:trPr>
          <w:jc w:val="center"/>
        </w:trPr>
        <w:tc>
          <w:tcPr>
            <w:tcW w:w="1340" w:type="dxa"/>
            <w:tcBorders>
              <w:top w:val="nil"/>
              <w:left w:val="single" w:sz="4" w:space="0" w:color="auto"/>
              <w:bottom w:val="nil"/>
              <w:right w:val="single" w:sz="4" w:space="0" w:color="auto"/>
            </w:tcBorders>
            <w:hideMark/>
          </w:tcPr>
          <w:p w14:paraId="44438C95"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6E74FFB3"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freqDomainPosition</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1982727C"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1253" w:type="dxa"/>
            <w:tcBorders>
              <w:top w:val="single" w:sz="4" w:space="0" w:color="auto"/>
              <w:left w:val="single" w:sz="4" w:space="0" w:color="auto"/>
              <w:bottom w:val="single" w:sz="4" w:space="0" w:color="auto"/>
              <w:right w:val="single" w:sz="4" w:space="0" w:color="auto"/>
            </w:tcBorders>
            <w:hideMark/>
          </w:tcPr>
          <w:p w14:paraId="3C6ECDA6"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2875" w:type="dxa"/>
            <w:tcBorders>
              <w:top w:val="single" w:sz="4" w:space="0" w:color="auto"/>
              <w:left w:val="single" w:sz="4" w:space="0" w:color="auto"/>
              <w:bottom w:val="single" w:sz="4" w:space="0" w:color="auto"/>
              <w:right w:val="single" w:sz="4" w:space="0" w:color="auto"/>
            </w:tcBorders>
          </w:tcPr>
          <w:p w14:paraId="01D4218A" w14:textId="77777777" w:rsidR="00780752" w:rsidRPr="00033CF2" w:rsidRDefault="00780752" w:rsidP="0018090C">
            <w:pPr>
              <w:spacing w:after="0"/>
              <w:rPr>
                <w:rFonts w:ascii="Arial" w:hAnsi="Arial"/>
                <w:sz w:val="18"/>
                <w:lang w:eastAsia="ko-KR"/>
              </w:rPr>
            </w:pPr>
          </w:p>
        </w:tc>
      </w:tr>
      <w:tr w:rsidR="00780752" w:rsidRPr="00033CF2" w14:paraId="071F53CC" w14:textId="77777777" w:rsidTr="0018090C">
        <w:trPr>
          <w:jc w:val="center"/>
        </w:trPr>
        <w:tc>
          <w:tcPr>
            <w:tcW w:w="1340" w:type="dxa"/>
            <w:tcBorders>
              <w:top w:val="nil"/>
              <w:left w:val="single" w:sz="4" w:space="0" w:color="auto"/>
              <w:bottom w:val="nil"/>
              <w:right w:val="single" w:sz="4" w:space="0" w:color="auto"/>
            </w:tcBorders>
            <w:hideMark/>
          </w:tcPr>
          <w:p w14:paraId="162AD1A0"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03B89AAE"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freqDomainShift</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5C12B77D"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1253" w:type="dxa"/>
            <w:tcBorders>
              <w:top w:val="single" w:sz="4" w:space="0" w:color="auto"/>
              <w:left w:val="single" w:sz="4" w:space="0" w:color="auto"/>
              <w:bottom w:val="single" w:sz="4" w:space="0" w:color="auto"/>
              <w:right w:val="single" w:sz="4" w:space="0" w:color="auto"/>
            </w:tcBorders>
            <w:hideMark/>
          </w:tcPr>
          <w:p w14:paraId="55160BAD"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2875" w:type="dxa"/>
            <w:tcBorders>
              <w:top w:val="single" w:sz="4" w:space="0" w:color="auto"/>
              <w:left w:val="single" w:sz="4" w:space="0" w:color="auto"/>
              <w:bottom w:val="single" w:sz="4" w:space="0" w:color="auto"/>
              <w:right w:val="single" w:sz="4" w:space="0" w:color="auto"/>
            </w:tcBorders>
          </w:tcPr>
          <w:p w14:paraId="49CAE0CF" w14:textId="77777777" w:rsidR="00780752" w:rsidRPr="00033CF2" w:rsidRDefault="00780752" w:rsidP="0018090C">
            <w:pPr>
              <w:spacing w:after="0"/>
              <w:rPr>
                <w:rFonts w:ascii="Arial" w:hAnsi="Arial"/>
                <w:sz w:val="18"/>
                <w:lang w:eastAsia="ko-KR"/>
              </w:rPr>
            </w:pPr>
          </w:p>
        </w:tc>
      </w:tr>
      <w:tr w:rsidR="00780752" w:rsidRPr="00033CF2" w14:paraId="6AEA8AEC" w14:textId="77777777" w:rsidTr="0018090C">
        <w:trPr>
          <w:jc w:val="center"/>
        </w:trPr>
        <w:tc>
          <w:tcPr>
            <w:tcW w:w="1340" w:type="dxa"/>
            <w:tcBorders>
              <w:top w:val="nil"/>
              <w:left w:val="single" w:sz="4" w:space="0" w:color="auto"/>
              <w:bottom w:val="nil"/>
              <w:right w:val="single" w:sz="4" w:space="0" w:color="auto"/>
            </w:tcBorders>
            <w:hideMark/>
          </w:tcPr>
          <w:p w14:paraId="57DE707B"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0B8E0171"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freqHopping</w:t>
            </w:r>
            <w:proofErr w:type="spellEnd"/>
          </w:p>
          <w:p w14:paraId="61DA0EF6"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c-SRS</w:t>
            </w:r>
          </w:p>
        </w:tc>
        <w:tc>
          <w:tcPr>
            <w:tcW w:w="1816" w:type="dxa"/>
            <w:tcBorders>
              <w:top w:val="single" w:sz="4" w:space="0" w:color="auto"/>
              <w:left w:val="single" w:sz="4" w:space="0" w:color="auto"/>
              <w:bottom w:val="single" w:sz="4" w:space="0" w:color="auto"/>
              <w:right w:val="single" w:sz="4" w:space="0" w:color="auto"/>
            </w:tcBorders>
            <w:hideMark/>
          </w:tcPr>
          <w:p w14:paraId="057CD514"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17</w:t>
            </w:r>
          </w:p>
        </w:tc>
        <w:tc>
          <w:tcPr>
            <w:tcW w:w="1253" w:type="dxa"/>
            <w:tcBorders>
              <w:top w:val="single" w:sz="4" w:space="0" w:color="auto"/>
              <w:left w:val="single" w:sz="4" w:space="0" w:color="auto"/>
              <w:bottom w:val="single" w:sz="4" w:space="0" w:color="auto"/>
              <w:right w:val="single" w:sz="4" w:space="0" w:color="auto"/>
            </w:tcBorders>
            <w:hideMark/>
          </w:tcPr>
          <w:p w14:paraId="21070E59"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17</w:t>
            </w:r>
          </w:p>
        </w:tc>
        <w:tc>
          <w:tcPr>
            <w:tcW w:w="2875" w:type="dxa"/>
            <w:tcBorders>
              <w:top w:val="single" w:sz="4" w:space="0" w:color="auto"/>
              <w:left w:val="single" w:sz="4" w:space="0" w:color="auto"/>
              <w:bottom w:val="single" w:sz="4" w:space="0" w:color="auto"/>
              <w:right w:val="single" w:sz="4" w:space="0" w:color="auto"/>
            </w:tcBorders>
          </w:tcPr>
          <w:p w14:paraId="26BE3B02"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 xml:space="preserve">Matches </w:t>
            </w:r>
            <w:proofErr w:type="spellStart"/>
            <w:proofErr w:type="gramStart"/>
            <w:r w:rsidRPr="00033CF2">
              <w:rPr>
                <w:rFonts w:ascii="Arial" w:hAnsi="Arial"/>
                <w:sz w:val="18"/>
                <w:lang w:eastAsia="ko-KR"/>
              </w:rPr>
              <w:t>N</w:t>
            </w:r>
            <w:r w:rsidRPr="00033CF2">
              <w:rPr>
                <w:rFonts w:ascii="Arial" w:hAnsi="Arial"/>
                <w:sz w:val="18"/>
                <w:vertAlign w:val="subscript"/>
                <w:lang w:eastAsia="ko-KR"/>
              </w:rPr>
              <w:t>PRB,c</w:t>
            </w:r>
            <w:proofErr w:type="spellEnd"/>
            <w:proofErr w:type="gramEnd"/>
          </w:p>
        </w:tc>
      </w:tr>
      <w:tr w:rsidR="00780752" w:rsidRPr="00033CF2" w14:paraId="506AB01C" w14:textId="77777777" w:rsidTr="0018090C">
        <w:trPr>
          <w:jc w:val="center"/>
        </w:trPr>
        <w:tc>
          <w:tcPr>
            <w:tcW w:w="1340" w:type="dxa"/>
            <w:tcBorders>
              <w:top w:val="nil"/>
              <w:left w:val="single" w:sz="4" w:space="0" w:color="auto"/>
              <w:bottom w:val="nil"/>
              <w:right w:val="single" w:sz="4" w:space="0" w:color="auto"/>
            </w:tcBorders>
            <w:hideMark/>
          </w:tcPr>
          <w:p w14:paraId="42E07FB6"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39904C3F"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freqHopping</w:t>
            </w:r>
            <w:proofErr w:type="spellEnd"/>
          </w:p>
          <w:p w14:paraId="6FC9F2A3"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b-SRS</w:t>
            </w:r>
          </w:p>
        </w:tc>
        <w:tc>
          <w:tcPr>
            <w:tcW w:w="1816" w:type="dxa"/>
            <w:tcBorders>
              <w:top w:val="single" w:sz="4" w:space="0" w:color="auto"/>
              <w:left w:val="single" w:sz="4" w:space="0" w:color="auto"/>
              <w:bottom w:val="single" w:sz="4" w:space="0" w:color="auto"/>
              <w:right w:val="single" w:sz="4" w:space="0" w:color="auto"/>
            </w:tcBorders>
            <w:hideMark/>
          </w:tcPr>
          <w:p w14:paraId="316E4AAE"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1253" w:type="dxa"/>
            <w:tcBorders>
              <w:top w:val="single" w:sz="4" w:space="0" w:color="auto"/>
              <w:left w:val="single" w:sz="4" w:space="0" w:color="auto"/>
              <w:bottom w:val="single" w:sz="4" w:space="0" w:color="auto"/>
              <w:right w:val="single" w:sz="4" w:space="0" w:color="auto"/>
            </w:tcBorders>
            <w:hideMark/>
          </w:tcPr>
          <w:p w14:paraId="6F33CB9A"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2875" w:type="dxa"/>
            <w:tcBorders>
              <w:top w:val="single" w:sz="4" w:space="0" w:color="auto"/>
              <w:left w:val="single" w:sz="4" w:space="0" w:color="auto"/>
              <w:bottom w:val="single" w:sz="4" w:space="0" w:color="auto"/>
              <w:right w:val="single" w:sz="4" w:space="0" w:color="auto"/>
            </w:tcBorders>
          </w:tcPr>
          <w:p w14:paraId="3116BD58" w14:textId="77777777" w:rsidR="00780752" w:rsidRPr="00033CF2" w:rsidRDefault="00780752" w:rsidP="0018090C">
            <w:pPr>
              <w:spacing w:after="0"/>
              <w:rPr>
                <w:rFonts w:ascii="Arial" w:hAnsi="Arial"/>
                <w:sz w:val="18"/>
                <w:lang w:eastAsia="ko-KR"/>
              </w:rPr>
            </w:pPr>
          </w:p>
        </w:tc>
      </w:tr>
      <w:tr w:rsidR="00780752" w:rsidRPr="00033CF2" w14:paraId="603027E5" w14:textId="77777777" w:rsidTr="0018090C">
        <w:trPr>
          <w:jc w:val="center"/>
        </w:trPr>
        <w:tc>
          <w:tcPr>
            <w:tcW w:w="1340" w:type="dxa"/>
            <w:tcBorders>
              <w:top w:val="nil"/>
              <w:left w:val="single" w:sz="4" w:space="0" w:color="auto"/>
              <w:bottom w:val="nil"/>
              <w:right w:val="single" w:sz="4" w:space="0" w:color="auto"/>
            </w:tcBorders>
            <w:hideMark/>
          </w:tcPr>
          <w:p w14:paraId="27F30587"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3127E057"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freqHopping</w:t>
            </w:r>
            <w:proofErr w:type="spellEnd"/>
          </w:p>
          <w:p w14:paraId="61D62A57"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b-hop</w:t>
            </w:r>
          </w:p>
        </w:tc>
        <w:tc>
          <w:tcPr>
            <w:tcW w:w="1816" w:type="dxa"/>
            <w:tcBorders>
              <w:top w:val="single" w:sz="4" w:space="0" w:color="auto"/>
              <w:left w:val="single" w:sz="4" w:space="0" w:color="auto"/>
              <w:bottom w:val="single" w:sz="4" w:space="0" w:color="auto"/>
              <w:right w:val="single" w:sz="4" w:space="0" w:color="auto"/>
            </w:tcBorders>
            <w:hideMark/>
          </w:tcPr>
          <w:p w14:paraId="70234968"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1253" w:type="dxa"/>
            <w:tcBorders>
              <w:top w:val="single" w:sz="4" w:space="0" w:color="auto"/>
              <w:left w:val="single" w:sz="4" w:space="0" w:color="auto"/>
              <w:bottom w:val="single" w:sz="4" w:space="0" w:color="auto"/>
              <w:right w:val="single" w:sz="4" w:space="0" w:color="auto"/>
            </w:tcBorders>
            <w:hideMark/>
          </w:tcPr>
          <w:p w14:paraId="14C41A03"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2875" w:type="dxa"/>
            <w:tcBorders>
              <w:top w:val="single" w:sz="4" w:space="0" w:color="auto"/>
              <w:left w:val="single" w:sz="4" w:space="0" w:color="auto"/>
              <w:bottom w:val="single" w:sz="4" w:space="0" w:color="auto"/>
              <w:right w:val="single" w:sz="4" w:space="0" w:color="auto"/>
            </w:tcBorders>
          </w:tcPr>
          <w:p w14:paraId="4226A90D" w14:textId="77777777" w:rsidR="00780752" w:rsidRPr="00033CF2" w:rsidRDefault="00780752" w:rsidP="0018090C">
            <w:pPr>
              <w:spacing w:after="0"/>
              <w:rPr>
                <w:rFonts w:ascii="Arial" w:hAnsi="Arial"/>
                <w:sz w:val="18"/>
                <w:lang w:eastAsia="ko-KR"/>
              </w:rPr>
            </w:pPr>
          </w:p>
        </w:tc>
      </w:tr>
      <w:tr w:rsidR="00780752" w:rsidRPr="00033CF2" w14:paraId="33280B62" w14:textId="77777777" w:rsidTr="0018090C">
        <w:trPr>
          <w:jc w:val="center"/>
        </w:trPr>
        <w:tc>
          <w:tcPr>
            <w:tcW w:w="1340" w:type="dxa"/>
            <w:tcBorders>
              <w:top w:val="nil"/>
              <w:left w:val="single" w:sz="4" w:space="0" w:color="auto"/>
              <w:bottom w:val="nil"/>
              <w:right w:val="single" w:sz="4" w:space="0" w:color="auto"/>
            </w:tcBorders>
            <w:hideMark/>
          </w:tcPr>
          <w:p w14:paraId="327763AB"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29376B0B"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groupOrSequenceHopping</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4E124941"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Neither</w:t>
            </w:r>
          </w:p>
        </w:tc>
        <w:tc>
          <w:tcPr>
            <w:tcW w:w="1253" w:type="dxa"/>
            <w:tcBorders>
              <w:top w:val="single" w:sz="4" w:space="0" w:color="auto"/>
              <w:left w:val="single" w:sz="4" w:space="0" w:color="auto"/>
              <w:bottom w:val="single" w:sz="4" w:space="0" w:color="auto"/>
              <w:right w:val="single" w:sz="4" w:space="0" w:color="auto"/>
            </w:tcBorders>
            <w:hideMark/>
          </w:tcPr>
          <w:p w14:paraId="2E912EA9"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Neither</w:t>
            </w:r>
          </w:p>
        </w:tc>
        <w:tc>
          <w:tcPr>
            <w:tcW w:w="2875" w:type="dxa"/>
            <w:tcBorders>
              <w:top w:val="single" w:sz="4" w:space="0" w:color="auto"/>
              <w:left w:val="single" w:sz="4" w:space="0" w:color="auto"/>
              <w:bottom w:val="single" w:sz="4" w:space="0" w:color="auto"/>
              <w:right w:val="single" w:sz="4" w:space="0" w:color="auto"/>
            </w:tcBorders>
          </w:tcPr>
          <w:p w14:paraId="12B7E064" w14:textId="77777777" w:rsidR="00780752" w:rsidRPr="00033CF2" w:rsidRDefault="00780752" w:rsidP="0018090C">
            <w:pPr>
              <w:spacing w:after="0"/>
              <w:rPr>
                <w:rFonts w:ascii="Arial" w:hAnsi="Arial"/>
                <w:sz w:val="18"/>
                <w:lang w:eastAsia="ko-KR"/>
              </w:rPr>
            </w:pPr>
          </w:p>
        </w:tc>
      </w:tr>
      <w:tr w:rsidR="00780752" w:rsidRPr="00033CF2" w14:paraId="26181424" w14:textId="77777777" w:rsidTr="0018090C">
        <w:trPr>
          <w:jc w:val="center"/>
        </w:trPr>
        <w:tc>
          <w:tcPr>
            <w:tcW w:w="1340" w:type="dxa"/>
            <w:tcBorders>
              <w:top w:val="nil"/>
              <w:left w:val="single" w:sz="4" w:space="0" w:color="auto"/>
              <w:bottom w:val="nil"/>
              <w:right w:val="single" w:sz="4" w:space="0" w:color="auto"/>
            </w:tcBorders>
            <w:hideMark/>
          </w:tcPr>
          <w:p w14:paraId="22498B24"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7A6BA410"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resourceType</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0E81FEAA"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Periodic</w:t>
            </w:r>
          </w:p>
        </w:tc>
        <w:tc>
          <w:tcPr>
            <w:tcW w:w="1253" w:type="dxa"/>
            <w:tcBorders>
              <w:top w:val="single" w:sz="4" w:space="0" w:color="auto"/>
              <w:left w:val="single" w:sz="4" w:space="0" w:color="auto"/>
              <w:bottom w:val="single" w:sz="4" w:space="0" w:color="auto"/>
              <w:right w:val="single" w:sz="4" w:space="0" w:color="auto"/>
            </w:tcBorders>
            <w:hideMark/>
          </w:tcPr>
          <w:p w14:paraId="2C13752F"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Periodic</w:t>
            </w:r>
          </w:p>
        </w:tc>
        <w:tc>
          <w:tcPr>
            <w:tcW w:w="2875" w:type="dxa"/>
            <w:tcBorders>
              <w:top w:val="single" w:sz="4" w:space="0" w:color="auto"/>
              <w:left w:val="single" w:sz="4" w:space="0" w:color="auto"/>
              <w:bottom w:val="single" w:sz="4" w:space="0" w:color="auto"/>
              <w:right w:val="single" w:sz="4" w:space="0" w:color="auto"/>
            </w:tcBorders>
          </w:tcPr>
          <w:p w14:paraId="0183531C" w14:textId="77777777" w:rsidR="00780752" w:rsidRPr="00033CF2" w:rsidRDefault="00780752" w:rsidP="0018090C">
            <w:pPr>
              <w:spacing w:after="0"/>
              <w:rPr>
                <w:rFonts w:ascii="Arial" w:hAnsi="Arial"/>
                <w:sz w:val="18"/>
                <w:lang w:eastAsia="ko-KR"/>
              </w:rPr>
            </w:pPr>
          </w:p>
        </w:tc>
      </w:tr>
      <w:tr w:rsidR="00780752" w:rsidRPr="00033CF2" w14:paraId="1F1A221A" w14:textId="77777777" w:rsidTr="0018090C">
        <w:trPr>
          <w:jc w:val="center"/>
        </w:trPr>
        <w:tc>
          <w:tcPr>
            <w:tcW w:w="1340" w:type="dxa"/>
            <w:tcBorders>
              <w:top w:val="nil"/>
              <w:left w:val="single" w:sz="4" w:space="0" w:color="auto"/>
              <w:bottom w:val="nil"/>
              <w:right w:val="single" w:sz="4" w:space="0" w:color="auto"/>
            </w:tcBorders>
            <w:hideMark/>
          </w:tcPr>
          <w:p w14:paraId="04C9810D"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416871C7"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periodicityAndOffset</w:t>
            </w:r>
            <w:proofErr w:type="spellEnd"/>
            <w:r w:rsidRPr="00033CF2">
              <w:rPr>
                <w:rFonts w:ascii="Arial" w:hAnsi="Arial"/>
                <w:sz w:val="18"/>
                <w:lang w:eastAsia="ko-KR"/>
              </w:rPr>
              <w:t>-p</w:t>
            </w:r>
          </w:p>
        </w:tc>
        <w:tc>
          <w:tcPr>
            <w:tcW w:w="1816" w:type="dxa"/>
            <w:tcBorders>
              <w:top w:val="single" w:sz="4" w:space="0" w:color="auto"/>
              <w:left w:val="single" w:sz="4" w:space="0" w:color="auto"/>
              <w:bottom w:val="single" w:sz="4" w:space="0" w:color="auto"/>
              <w:right w:val="single" w:sz="4" w:space="0" w:color="auto"/>
            </w:tcBorders>
            <w:hideMark/>
          </w:tcPr>
          <w:p w14:paraId="5EE1BB44" w14:textId="77777777" w:rsidR="00780752" w:rsidRPr="00033CF2" w:rsidRDefault="00780752" w:rsidP="0018090C">
            <w:pPr>
              <w:spacing w:after="0"/>
              <w:rPr>
                <w:rFonts w:ascii="Arial" w:hAnsi="Arial"/>
                <w:sz w:val="18"/>
              </w:rPr>
            </w:pPr>
            <w:r w:rsidRPr="00033CF2">
              <w:rPr>
                <w:rFonts w:ascii="Arial" w:hAnsi="Arial"/>
                <w:sz w:val="18"/>
                <w:lang w:eastAsia="ko-KR"/>
              </w:rPr>
              <w:t>sl1</w:t>
            </w:r>
            <w:r w:rsidRPr="00033CF2">
              <w:rPr>
                <w:rFonts w:ascii="Arial" w:hAnsi="Arial"/>
                <w:sz w:val="18"/>
              </w:rPr>
              <w:t>, 0</w:t>
            </w:r>
          </w:p>
        </w:tc>
        <w:tc>
          <w:tcPr>
            <w:tcW w:w="1253" w:type="dxa"/>
            <w:tcBorders>
              <w:top w:val="single" w:sz="4" w:space="0" w:color="auto"/>
              <w:left w:val="single" w:sz="4" w:space="0" w:color="auto"/>
              <w:bottom w:val="single" w:sz="4" w:space="0" w:color="auto"/>
              <w:right w:val="single" w:sz="4" w:space="0" w:color="auto"/>
            </w:tcBorders>
            <w:hideMark/>
          </w:tcPr>
          <w:p w14:paraId="14DA0B4E"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Sl2560</w:t>
            </w:r>
            <w:r w:rsidRPr="00033CF2">
              <w:rPr>
                <w:rFonts w:ascii="Arial" w:hAnsi="Arial"/>
                <w:sz w:val="18"/>
              </w:rPr>
              <w:t>, 4</w:t>
            </w:r>
          </w:p>
        </w:tc>
        <w:tc>
          <w:tcPr>
            <w:tcW w:w="2875" w:type="dxa"/>
            <w:tcBorders>
              <w:top w:val="single" w:sz="4" w:space="0" w:color="auto"/>
              <w:left w:val="single" w:sz="4" w:space="0" w:color="auto"/>
              <w:bottom w:val="single" w:sz="4" w:space="0" w:color="auto"/>
              <w:right w:val="single" w:sz="4" w:space="0" w:color="auto"/>
            </w:tcBorders>
            <w:hideMark/>
          </w:tcPr>
          <w:p w14:paraId="0BF05C85"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 xml:space="preserve">Offset to align with DRX periodicity </w:t>
            </w:r>
          </w:p>
        </w:tc>
      </w:tr>
      <w:tr w:rsidR="00780752" w:rsidRPr="00033CF2" w14:paraId="084824D2" w14:textId="77777777" w:rsidTr="0018090C">
        <w:trPr>
          <w:jc w:val="center"/>
        </w:trPr>
        <w:tc>
          <w:tcPr>
            <w:tcW w:w="1340" w:type="dxa"/>
            <w:tcBorders>
              <w:top w:val="nil"/>
              <w:left w:val="single" w:sz="4" w:space="0" w:color="auto"/>
              <w:bottom w:val="single" w:sz="4" w:space="0" w:color="auto"/>
              <w:right w:val="single" w:sz="4" w:space="0" w:color="auto"/>
            </w:tcBorders>
            <w:hideMark/>
          </w:tcPr>
          <w:p w14:paraId="489AF35F" w14:textId="77777777" w:rsidR="00780752" w:rsidRPr="00033CF2" w:rsidRDefault="00780752" w:rsidP="0018090C">
            <w:pPr>
              <w:spacing w:after="0"/>
              <w:rPr>
                <w:rFonts w:ascii="Arial" w:eastAsia="MS Mincho" w:hAnsi="Arial"/>
                <w:sz w:val="18"/>
                <w:lang w:eastAsia="ko-KR"/>
              </w:rPr>
            </w:pPr>
          </w:p>
        </w:tc>
        <w:tc>
          <w:tcPr>
            <w:tcW w:w="2378" w:type="dxa"/>
            <w:tcBorders>
              <w:top w:val="single" w:sz="4" w:space="0" w:color="auto"/>
              <w:left w:val="single" w:sz="4" w:space="0" w:color="auto"/>
              <w:bottom w:val="single" w:sz="4" w:space="0" w:color="auto"/>
              <w:right w:val="single" w:sz="4" w:space="0" w:color="auto"/>
            </w:tcBorders>
            <w:hideMark/>
          </w:tcPr>
          <w:p w14:paraId="7B7758A1" w14:textId="77777777" w:rsidR="00780752" w:rsidRPr="00033CF2" w:rsidRDefault="00780752" w:rsidP="0018090C">
            <w:pPr>
              <w:spacing w:after="0"/>
              <w:rPr>
                <w:rFonts w:ascii="Arial" w:hAnsi="Arial"/>
                <w:sz w:val="18"/>
                <w:lang w:eastAsia="ko-KR"/>
              </w:rPr>
            </w:pPr>
            <w:proofErr w:type="spellStart"/>
            <w:r w:rsidRPr="00033CF2">
              <w:rPr>
                <w:rFonts w:ascii="Arial" w:hAnsi="Arial"/>
                <w:sz w:val="18"/>
                <w:lang w:eastAsia="ko-KR"/>
              </w:rPr>
              <w:t>sequenceId</w:t>
            </w:r>
            <w:proofErr w:type="spellEnd"/>
          </w:p>
        </w:tc>
        <w:tc>
          <w:tcPr>
            <w:tcW w:w="1816" w:type="dxa"/>
            <w:tcBorders>
              <w:top w:val="single" w:sz="4" w:space="0" w:color="auto"/>
              <w:left w:val="single" w:sz="4" w:space="0" w:color="auto"/>
              <w:bottom w:val="single" w:sz="4" w:space="0" w:color="auto"/>
              <w:right w:val="single" w:sz="4" w:space="0" w:color="auto"/>
            </w:tcBorders>
            <w:hideMark/>
          </w:tcPr>
          <w:p w14:paraId="2C8FFF84"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1253" w:type="dxa"/>
            <w:tcBorders>
              <w:top w:val="single" w:sz="4" w:space="0" w:color="auto"/>
              <w:left w:val="single" w:sz="4" w:space="0" w:color="auto"/>
              <w:bottom w:val="single" w:sz="4" w:space="0" w:color="auto"/>
              <w:right w:val="single" w:sz="4" w:space="0" w:color="auto"/>
            </w:tcBorders>
            <w:hideMark/>
          </w:tcPr>
          <w:p w14:paraId="2B4A3B81"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0</w:t>
            </w:r>
          </w:p>
        </w:tc>
        <w:tc>
          <w:tcPr>
            <w:tcW w:w="2875" w:type="dxa"/>
            <w:tcBorders>
              <w:top w:val="single" w:sz="4" w:space="0" w:color="auto"/>
              <w:left w:val="single" w:sz="4" w:space="0" w:color="auto"/>
              <w:bottom w:val="single" w:sz="4" w:space="0" w:color="auto"/>
              <w:right w:val="single" w:sz="4" w:space="0" w:color="auto"/>
            </w:tcBorders>
            <w:hideMark/>
          </w:tcPr>
          <w:p w14:paraId="59D98174" w14:textId="77777777" w:rsidR="00780752" w:rsidRPr="00033CF2" w:rsidRDefault="00780752" w:rsidP="0018090C">
            <w:pPr>
              <w:spacing w:after="0"/>
              <w:rPr>
                <w:rFonts w:ascii="Arial" w:hAnsi="Arial"/>
                <w:sz w:val="18"/>
                <w:lang w:eastAsia="ko-KR"/>
              </w:rPr>
            </w:pPr>
            <w:r w:rsidRPr="00033CF2">
              <w:rPr>
                <w:rFonts w:ascii="Arial" w:hAnsi="Arial"/>
                <w:sz w:val="18"/>
                <w:lang w:eastAsia="ko-KR"/>
              </w:rPr>
              <w:t xml:space="preserve">Any </w:t>
            </w:r>
            <w:proofErr w:type="gramStart"/>
            <w:r w:rsidRPr="00033CF2">
              <w:rPr>
                <w:rFonts w:ascii="Arial" w:hAnsi="Arial"/>
                <w:sz w:val="18"/>
                <w:lang w:eastAsia="ko-KR"/>
              </w:rPr>
              <w:t>10 bit</w:t>
            </w:r>
            <w:proofErr w:type="gramEnd"/>
            <w:r w:rsidRPr="00033CF2">
              <w:rPr>
                <w:rFonts w:ascii="Arial" w:hAnsi="Arial"/>
                <w:sz w:val="18"/>
                <w:lang w:eastAsia="ko-KR"/>
              </w:rPr>
              <w:t xml:space="preserve"> number</w:t>
            </w:r>
          </w:p>
        </w:tc>
      </w:tr>
    </w:tbl>
    <w:p w14:paraId="52B9526C" w14:textId="77777777" w:rsidR="00780752" w:rsidRPr="00033CF2" w:rsidRDefault="00780752" w:rsidP="00780752"/>
    <w:p w14:paraId="2A9BD3AD" w14:textId="77777777" w:rsidR="00780752" w:rsidRPr="00033CF2" w:rsidRDefault="00780752" w:rsidP="00780752">
      <w:pPr>
        <w:keepNext/>
        <w:spacing w:before="120"/>
        <w:ind w:left="1701" w:hanging="1701"/>
        <w:outlineLvl w:val="4"/>
        <w:rPr>
          <w:rFonts w:ascii="Arial" w:hAnsi="Arial"/>
          <w:sz w:val="22"/>
          <w:lang w:eastAsia="ko-KR"/>
        </w:rPr>
      </w:pPr>
      <w:r w:rsidRPr="00033CF2">
        <w:rPr>
          <w:rFonts w:ascii="Arial" w:hAnsi="Arial"/>
          <w:sz w:val="22"/>
          <w:lang w:eastAsia="ko-KR"/>
        </w:rPr>
        <w:t>A.14.3.1.2.2</w:t>
      </w:r>
      <w:r w:rsidRPr="00033CF2">
        <w:rPr>
          <w:rFonts w:ascii="Arial" w:hAnsi="Arial"/>
          <w:sz w:val="22"/>
          <w:lang w:eastAsia="ko-KR"/>
        </w:rPr>
        <w:tab/>
        <w:t>Test requirements</w:t>
      </w:r>
    </w:p>
    <w:p w14:paraId="3714508A" w14:textId="77777777" w:rsidR="00780752" w:rsidRPr="00033CF2" w:rsidRDefault="00780752" w:rsidP="00780752">
      <w:pPr>
        <w:keepNext/>
        <w:rPr>
          <w:lang w:eastAsia="ko-KR"/>
        </w:rPr>
      </w:pPr>
      <w:r w:rsidRPr="00033CF2">
        <w:rPr>
          <w:lang w:eastAsia="ko-KR"/>
        </w:rPr>
        <w:t>The test sequence shall be carried out in RRC_CONNECTED for every test case.</w:t>
      </w:r>
    </w:p>
    <w:p w14:paraId="21629CEB" w14:textId="77777777" w:rsidR="00780752" w:rsidRPr="00033CF2" w:rsidRDefault="00780752" w:rsidP="00780752">
      <w:pPr>
        <w:rPr>
          <w:lang w:eastAsia="ko-KR"/>
        </w:rPr>
      </w:pPr>
      <w:r w:rsidRPr="00033CF2">
        <w:rPr>
          <w:lang w:eastAsia="ko-KR"/>
        </w:rPr>
        <w:t>Following will be the test sequence for this test</w:t>
      </w:r>
    </w:p>
    <w:p w14:paraId="5F2AB497" w14:textId="77777777" w:rsidR="00780752" w:rsidRPr="00033CF2" w:rsidRDefault="00780752" w:rsidP="00780752">
      <w:pPr>
        <w:ind w:left="568" w:hanging="284"/>
        <w:rPr>
          <w:lang w:eastAsia="ko-KR"/>
        </w:rPr>
      </w:pPr>
      <w:r w:rsidRPr="00033CF2">
        <w:rPr>
          <w:lang w:eastAsia="ko-KR"/>
        </w:rPr>
        <w:t>1)</w:t>
      </w:r>
      <w:r w:rsidRPr="00033CF2">
        <w:rPr>
          <w:lang w:eastAsia="ko-KR"/>
        </w:rPr>
        <w:tab/>
        <w:t xml:space="preserve">Set up </w:t>
      </w:r>
      <w:proofErr w:type="spellStart"/>
      <w:r w:rsidRPr="00033CF2">
        <w:rPr>
          <w:lang w:eastAsia="ko-KR"/>
        </w:rPr>
        <w:t>PCell</w:t>
      </w:r>
      <w:proofErr w:type="spellEnd"/>
      <w:r w:rsidRPr="00033CF2">
        <w:rPr>
          <w:lang w:eastAsia="ko-KR"/>
        </w:rPr>
        <w:t xml:space="preserve"> according to parameters given in table A.14.3.1.2.1-2.</w:t>
      </w:r>
    </w:p>
    <w:p w14:paraId="045F012A" w14:textId="77777777" w:rsidR="00780752" w:rsidRPr="00033CF2" w:rsidRDefault="00780752" w:rsidP="00780752">
      <w:pPr>
        <w:ind w:left="568" w:hanging="284"/>
        <w:rPr>
          <w:lang w:eastAsia="ko-KR"/>
        </w:rPr>
      </w:pPr>
      <w:r w:rsidRPr="00033CF2">
        <w:rPr>
          <w:lang w:eastAsia="ko-KR"/>
        </w:rPr>
        <w:t>2)</w:t>
      </w:r>
      <w:r w:rsidRPr="00033CF2">
        <w:rPr>
          <w:lang w:eastAsia="ko-KR"/>
        </w:rPr>
        <w:tab/>
        <w:t xml:space="preserve">After connection set up with the cell, the test equipment will verify that the timing of the NR cell is within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TA-offset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e>
        </m:d>
        <m:r>
          <w:rPr>
            <w:rFonts w:ascii="Cambria Math" w:hAnsi="Cambria Math"/>
            <w:lang w:eastAsia="ko-KR"/>
          </w:rPr>
          <m:t>×</m:t>
        </m:r>
        <m:sSub>
          <m:sSubPr>
            <m:ctrlPr>
              <w:rPr>
                <w:rFonts w:ascii="Cambria Math" w:hAnsi="Cambria Math"/>
                <w:i/>
              </w:rPr>
            </m:ctrlPr>
          </m:sSubPr>
          <m:e>
            <m:r>
              <w:rPr>
                <w:rFonts w:ascii="Cambria Math" w:hAnsi="Cambria Math"/>
              </w:rPr>
              <m:t>T</m:t>
            </m:r>
          </m:e>
          <m:sub>
            <m:r>
              <m:rPr>
                <m:nor/>
              </m:rPr>
              <w:rPr>
                <w:rFonts w:ascii="Cambria Math" w:hAnsi="Cambria Math"/>
              </w:rPr>
              <m:t>c</m:t>
            </m:r>
          </m:sub>
        </m:sSub>
        <m:r>
          <w:rPr>
            <w:rFonts w:ascii="Cambria Math" w:hAnsi="Cambria Math" w:hint="eastAsia"/>
          </w:rPr>
          <m:t>±</m:t>
        </m:r>
        <m:sSub>
          <m:sSubPr>
            <m:ctrlPr>
              <w:rPr>
                <w:rFonts w:ascii="Cambria Math" w:hAnsi="Cambria Math"/>
                <w:i/>
              </w:rPr>
            </m:ctrlPr>
          </m:sSubPr>
          <m:e>
            <m:r>
              <w:rPr>
                <w:rFonts w:ascii="Cambria Math" w:hAnsi="Cambria Math"/>
              </w:rPr>
              <m:t>(T</m:t>
            </m:r>
          </m:e>
          <m:sub>
            <m:r>
              <m:rPr>
                <m:nor/>
              </m:rPr>
              <w:rPr>
                <w:rFonts w:ascii="Cambria Math" w:hAnsi="Cambria Math"/>
              </w:rPr>
              <m:t>e_NTN</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T</m:t>
            </m:r>
          </m:e>
          <m:sub>
            <m:r>
              <m:rPr>
                <m:sty m:val="p"/>
              </m:rPr>
              <w:rPr>
                <w:rFonts w:ascii="Cambria Math" w:hAnsi="Cambria Math"/>
              </w:rPr>
              <m:t>GNSS_margin</m:t>
            </m:r>
          </m:sub>
        </m:sSub>
        <m:r>
          <w:rPr>
            <w:rFonts w:ascii="Cambria Math" w:hAnsi="Cambria Math"/>
          </w:rPr>
          <m:t>)</m:t>
        </m:r>
      </m:oMath>
      <w:r w:rsidRPr="00033CF2">
        <w:rPr>
          <w:rFonts w:hint="eastAsia"/>
        </w:rPr>
        <w:t xml:space="preserve">  </w:t>
      </w:r>
      <w:r w:rsidRPr="00033CF2">
        <w:rPr>
          <w:lang w:eastAsia="ko-KR"/>
        </w:rPr>
        <w:t>of the first detected path of DL SSB.</w:t>
      </w:r>
    </w:p>
    <w:p w14:paraId="4BBC68D8" w14:textId="77777777" w:rsidR="00780752" w:rsidRPr="00033CF2" w:rsidRDefault="00780752" w:rsidP="00780752">
      <w:pPr>
        <w:ind w:left="851" w:hanging="284"/>
        <w:rPr>
          <w:lang w:eastAsia="ko-KR"/>
        </w:rPr>
      </w:pPr>
      <w:r w:rsidRPr="00033CF2">
        <w:rPr>
          <w:lang w:eastAsia="ko-KR"/>
        </w:rPr>
        <w:t>a.</w:t>
      </w:r>
      <w:r w:rsidRPr="00033CF2">
        <w:rPr>
          <w:lang w:eastAsia="ko-KR"/>
        </w:rPr>
        <w:tab/>
        <w:t xml:space="preserve">The </w:t>
      </w:r>
      <w:proofErr w:type="spellStart"/>
      <w:r w:rsidRPr="00033CF2">
        <w:rPr>
          <w:lang w:eastAsia="ko-KR"/>
        </w:rPr>
        <w:t>N</w:t>
      </w:r>
      <w:r w:rsidRPr="00033CF2">
        <w:rPr>
          <w:vertAlign w:val="subscript"/>
          <w:lang w:eastAsia="ko-KR"/>
        </w:rPr>
        <w:t>TA_offset</w:t>
      </w:r>
      <w:proofErr w:type="spellEnd"/>
      <w:r w:rsidRPr="00033CF2">
        <w:rPr>
          <w:lang w:eastAsia="ko-KR"/>
        </w:rPr>
        <w:t xml:space="preserve"> value (in T</w:t>
      </w:r>
      <w:r w:rsidRPr="00033CF2">
        <w:rPr>
          <w:vertAlign w:val="subscript"/>
          <w:lang w:eastAsia="ko-KR"/>
        </w:rPr>
        <w:t>c</w:t>
      </w:r>
      <w:r w:rsidRPr="00033CF2">
        <w:rPr>
          <w:lang w:eastAsia="ko-KR"/>
        </w:rPr>
        <w:t xml:space="preserve"> units) is 0 </w:t>
      </w:r>
    </w:p>
    <w:p w14:paraId="160F1657" w14:textId="77777777" w:rsidR="00780752" w:rsidRPr="00033CF2" w:rsidRDefault="00780752" w:rsidP="00780752">
      <w:pPr>
        <w:ind w:left="851" w:hanging="284"/>
        <w:rPr>
          <w:lang w:eastAsia="ko-KR"/>
        </w:rPr>
      </w:pPr>
      <w:r w:rsidRPr="00033CF2">
        <w:rPr>
          <w:lang w:eastAsia="ko-KR"/>
        </w:rPr>
        <w:t>b.</w:t>
      </w:r>
      <w:r w:rsidRPr="00033CF2">
        <w:rPr>
          <w:lang w:eastAsia="ko-KR"/>
        </w:rPr>
        <w:tab/>
        <w:t xml:space="preserve">The </w:t>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common</m:t>
            </m:r>
          </m:sup>
        </m:sSubSup>
      </m:oMath>
      <w:r w:rsidRPr="00033CF2">
        <w:rPr>
          <w:lang w:eastAsia="ko-KR"/>
        </w:rPr>
        <w:t xml:space="preserve"> value is </w:t>
      </w:r>
      <w:r w:rsidRPr="00033CF2">
        <w:t xml:space="preserve">derived from the higher-layer parameters </w:t>
      </w:r>
      <w:proofErr w:type="spellStart"/>
      <w:r w:rsidRPr="00033CF2">
        <w:rPr>
          <w:i/>
          <w:iCs/>
        </w:rPr>
        <w:t>TACommon</w:t>
      </w:r>
      <w:proofErr w:type="spellEnd"/>
      <w:r w:rsidRPr="00033CF2">
        <w:t xml:space="preserve">, </w:t>
      </w:r>
      <w:proofErr w:type="spellStart"/>
      <w:r w:rsidRPr="00033CF2">
        <w:rPr>
          <w:i/>
          <w:iCs/>
        </w:rPr>
        <w:t>TACommonDrift</w:t>
      </w:r>
      <w:proofErr w:type="spellEnd"/>
      <w:r w:rsidRPr="00033CF2">
        <w:t xml:space="preserve">, and </w:t>
      </w:r>
      <w:proofErr w:type="spellStart"/>
      <w:r w:rsidRPr="00033CF2">
        <w:rPr>
          <w:i/>
          <w:iCs/>
        </w:rPr>
        <w:t>TACommonDriftVariation</w:t>
      </w:r>
      <w:proofErr w:type="spellEnd"/>
      <w:r w:rsidRPr="00033CF2">
        <w:t>.</w:t>
      </w:r>
    </w:p>
    <w:p w14:paraId="5BD8C259" w14:textId="77777777" w:rsidR="00780752" w:rsidRPr="00033CF2" w:rsidRDefault="00780752" w:rsidP="00780752">
      <w:pPr>
        <w:ind w:left="851" w:hanging="284"/>
        <w:rPr>
          <w:lang w:eastAsia="ko-KR"/>
        </w:rPr>
      </w:pPr>
      <w:r w:rsidRPr="00033CF2">
        <w:rPr>
          <w:lang w:eastAsia="ko-KR"/>
        </w:rPr>
        <w:t>c.</w:t>
      </w:r>
      <w:r w:rsidRPr="00033CF2">
        <w:rPr>
          <w:lang w:eastAsia="ko-KR"/>
        </w:rPr>
        <w:tab/>
        <w:t xml:space="preserve">The </w:t>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TA,adj</m:t>
            </m:r>
            <w:proofErr w:type="gramEnd"/>
          </m:sub>
          <m:sup>
            <m:r>
              <m:rPr>
                <m:nor/>
              </m:rPr>
              <w:rPr>
                <w:rFonts w:ascii="Cambria Math" w:hAnsi="Cambria Math"/>
              </w:rPr>
              <m:t>UE</m:t>
            </m:r>
          </m:sup>
        </m:sSubSup>
      </m:oMath>
      <w:r w:rsidRPr="00033CF2">
        <w:rPr>
          <w:lang w:eastAsia="ko-KR"/>
        </w:rPr>
        <w:t xml:space="preserve"> value is </w:t>
      </w:r>
      <w:r w:rsidRPr="00033CF2">
        <w:t>computed by the UE based on UE position and serving-satellite-ephemeris-related higher-layers parameters.</w:t>
      </w:r>
    </w:p>
    <w:p w14:paraId="25A4B9C2" w14:textId="77777777" w:rsidR="00780752" w:rsidRPr="00033CF2" w:rsidRDefault="00780752" w:rsidP="00780752">
      <w:pPr>
        <w:ind w:left="851" w:hanging="284"/>
        <w:rPr>
          <w:lang w:eastAsia="ko-KR"/>
        </w:rPr>
      </w:pPr>
      <w:r w:rsidRPr="00033CF2">
        <w:rPr>
          <w:lang w:eastAsia="ko-KR"/>
        </w:rPr>
        <w:t>d.</w:t>
      </w:r>
      <w:r w:rsidRPr="00033CF2">
        <w:rPr>
          <w:lang w:eastAsia="ko-KR"/>
        </w:rPr>
        <w:tab/>
        <w:t xml:space="preserve">The </w:t>
      </w:r>
      <m:oMath>
        <m:sSub>
          <m:sSubPr>
            <m:ctrlPr>
              <w:rPr>
                <w:rFonts w:ascii="Cambria Math" w:hAnsi="Cambria Math"/>
                <w:i/>
              </w:rPr>
            </m:ctrlPr>
          </m:sSubPr>
          <m:e>
            <m:r>
              <w:rPr>
                <w:rFonts w:ascii="Cambria Math" w:hAnsi="Cambria Math"/>
              </w:rPr>
              <m:t>T</m:t>
            </m:r>
          </m:e>
          <m:sub>
            <m:r>
              <m:rPr>
                <m:nor/>
              </m:rPr>
              <w:rPr>
                <w:rFonts w:ascii="Cambria Math" w:hAnsi="Cambria Math"/>
              </w:rPr>
              <m:t>e_NTN</m:t>
            </m:r>
          </m:sub>
        </m:sSub>
      </m:oMath>
      <w:r w:rsidRPr="00033CF2">
        <w:rPr>
          <w:lang w:eastAsia="ko-KR"/>
        </w:rPr>
        <w:t xml:space="preserve"> values depend on the DL and UL SCS for which the test is being run and are given in table 7.1C.2-2 and 7.1C.2-3</w:t>
      </w:r>
    </w:p>
    <w:p w14:paraId="3B7710C2" w14:textId="77777777" w:rsidR="00780752" w:rsidRPr="00033CF2" w:rsidRDefault="00780752" w:rsidP="00780752">
      <w:pPr>
        <w:ind w:left="851" w:hanging="284"/>
      </w:pPr>
      <w:r w:rsidRPr="00033CF2">
        <w:rPr>
          <w:lang w:eastAsia="ko-KR"/>
        </w:rPr>
        <w:t>e.</w:t>
      </w:r>
      <w:r w:rsidRPr="00033CF2">
        <w:rPr>
          <w:lang w:eastAsia="ko-KR"/>
        </w:rPr>
        <w:tab/>
        <w:t xml:space="preserve">The </w:t>
      </w:r>
      <m:oMath>
        <m:sSub>
          <m:sSubPr>
            <m:ctrlPr>
              <w:rPr>
                <w:rFonts w:ascii="Cambria Math" w:hAnsi="Cambria Math"/>
                <w:i/>
              </w:rPr>
            </m:ctrlPr>
          </m:sSubPr>
          <m:e>
            <m:r>
              <w:rPr>
                <w:rFonts w:ascii="Cambria Math" w:hAnsi="Cambria Math"/>
              </w:rPr>
              <m:t>T</m:t>
            </m:r>
          </m:e>
          <m:sub>
            <m:r>
              <m:rPr>
                <m:nor/>
              </m:rPr>
              <w:rPr>
                <w:rFonts w:ascii="Cambria Math" w:hAnsi="Cambria Math"/>
              </w:rPr>
              <m:t>GNSS_margin</m:t>
            </m:r>
          </m:sub>
        </m:sSub>
        <m:r>
          <w:rPr>
            <w:rFonts w:ascii="Cambria Math" w:hAnsi="Cambria Math"/>
          </w:rPr>
          <m:t xml:space="preserve"> </m:t>
        </m:r>
      </m:oMath>
      <w:r w:rsidRPr="00033CF2">
        <w:t xml:space="preserve">counts for the margin for the GNSS position definition error considered in the core requirement, which needs to be subtracted for the test requirement, due to the usage of AT commands or any pre-configured means in the test. </w:t>
      </w:r>
      <m:oMath>
        <m:sSub>
          <m:sSubPr>
            <m:ctrlPr>
              <w:rPr>
                <w:rFonts w:ascii="Cambria Math" w:hAnsi="Cambria Math"/>
                <w:i/>
              </w:rPr>
            </m:ctrlPr>
          </m:sSubPr>
          <m:e>
            <m:r>
              <w:rPr>
                <w:rFonts w:ascii="Cambria Math" w:hAnsi="Cambria Math"/>
              </w:rPr>
              <m:t>T</m:t>
            </m:r>
          </m:e>
          <m:sub>
            <m:r>
              <m:rPr>
                <m:nor/>
              </m:rPr>
              <w:rPr>
                <w:rFonts w:ascii="Cambria Math" w:hAnsi="Cambria Math"/>
              </w:rPr>
              <m:t>GNSS_margin</m:t>
            </m:r>
          </m:sub>
        </m:sSub>
        <m:r>
          <w:rPr>
            <w:rFonts w:ascii="Cambria Math" w:hAnsi="Cambria Math"/>
          </w:rPr>
          <m:t>=</m:t>
        </m:r>
        <m:sSub>
          <m:sSubPr>
            <m:ctrlPr>
              <w:rPr>
                <w:rFonts w:ascii="Cambria Math" w:hAnsi="Cambria Math"/>
                <w:i/>
              </w:rPr>
            </m:ctrlPr>
          </m:sSubPr>
          <m:e>
            <m:r>
              <w:rPr>
                <w:rFonts w:ascii="Cambria Math" w:hAnsi="Cambria Math"/>
              </w:rPr>
              <m:t>98.304</m:t>
            </m:r>
            <m:r>
              <w:rPr>
                <w:rFonts w:ascii="Cambria Math" w:hAnsi="Cambria Math"/>
                <w:lang w:eastAsia="ko-KR"/>
              </w:rPr>
              <m:t>×</m:t>
            </m:r>
            <m:r>
              <w:rPr>
                <w:rFonts w:ascii="Cambria Math" w:hAnsi="Cambria Math"/>
              </w:rPr>
              <m:t>T</m:t>
            </m:r>
          </m:e>
          <m:sub>
            <m:r>
              <m:rPr>
                <m:nor/>
              </m:rPr>
              <w:rPr>
                <w:rFonts w:ascii="Cambria Math" w:hAnsi="Cambria Math"/>
              </w:rPr>
              <m:t>c</m:t>
            </m:r>
          </m:sub>
        </m:sSub>
      </m:oMath>
    </w:p>
    <w:p w14:paraId="61CAAEAD" w14:textId="77777777" w:rsidR="00780752" w:rsidRPr="00033CF2" w:rsidRDefault="00780752" w:rsidP="00780752">
      <w:pPr>
        <w:ind w:left="568" w:hanging="284"/>
        <w:rPr>
          <w:lang w:eastAsia="ko-KR"/>
        </w:rPr>
      </w:pPr>
      <w:r w:rsidRPr="00033CF2">
        <w:rPr>
          <w:lang w:eastAsia="ko-KR"/>
        </w:rPr>
        <w:t>3)</w:t>
      </w:r>
      <w:r w:rsidRPr="00033CF2">
        <w:rPr>
          <w:lang w:eastAsia="ko-KR"/>
        </w:rPr>
        <w:tab/>
        <w:t xml:space="preserve">If the NTN parameters are configured as GSO scenario, the test system shall adjust the timing of the DL path by values given in table A.14.3.1.2.2-1. If the NTN parameters are configured as NGSO scenario, the test system shall adjust the timing of the DL path according to the </w:t>
      </w:r>
      <w:r w:rsidRPr="00033CF2">
        <w:t>serving-satellite-ephemeris-related higher-layers parameters.</w:t>
      </w:r>
    </w:p>
    <w:p w14:paraId="379C18A3" w14:textId="77777777" w:rsidR="00780752" w:rsidRPr="00033CF2" w:rsidRDefault="00780752" w:rsidP="00780752">
      <w:pPr>
        <w:spacing w:before="60"/>
        <w:jc w:val="center"/>
        <w:rPr>
          <w:rFonts w:ascii="Arial" w:hAnsi="Arial"/>
          <w:b/>
          <w:lang w:eastAsia="ko-KR"/>
        </w:rPr>
      </w:pPr>
      <w:r w:rsidRPr="00033CF2">
        <w:rPr>
          <w:rFonts w:ascii="Arial" w:hAnsi="Arial"/>
          <w:b/>
          <w:lang w:eastAsia="ko-KR"/>
        </w:rPr>
        <w:t>Table A.14.3.1.2.2-1: Adjustment Value for DL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293"/>
        <w:gridCol w:w="2168"/>
        <w:gridCol w:w="2169"/>
      </w:tblGrid>
      <w:tr w:rsidR="00780752" w:rsidRPr="00033CF2" w14:paraId="1CE386D2" w14:textId="77777777" w:rsidTr="0018090C">
        <w:trPr>
          <w:jc w:val="center"/>
        </w:trPr>
        <w:tc>
          <w:tcPr>
            <w:tcW w:w="4293" w:type="dxa"/>
            <w:vMerge w:val="restart"/>
            <w:tcBorders>
              <w:top w:val="single" w:sz="4" w:space="0" w:color="auto"/>
              <w:left w:val="single" w:sz="4" w:space="0" w:color="auto"/>
              <w:right w:val="single" w:sz="4" w:space="0" w:color="auto"/>
            </w:tcBorders>
            <w:hideMark/>
          </w:tcPr>
          <w:p w14:paraId="7A69ED5E" w14:textId="77777777" w:rsidR="00780752" w:rsidRPr="00033CF2" w:rsidRDefault="00780752" w:rsidP="0018090C">
            <w:pPr>
              <w:spacing w:after="0"/>
              <w:jc w:val="center"/>
              <w:rPr>
                <w:rFonts w:ascii="Arial" w:hAnsi="Arial" w:cs="Arial"/>
                <w:b/>
                <w:bCs/>
                <w:sz w:val="18"/>
                <w:szCs w:val="18"/>
                <w:lang w:eastAsia="ko-KR"/>
              </w:rPr>
            </w:pPr>
            <w:r w:rsidRPr="00033CF2">
              <w:rPr>
                <w:rFonts w:ascii="Arial" w:hAnsi="Arial" w:cs="Arial"/>
                <w:b/>
                <w:bCs/>
                <w:sz w:val="18"/>
                <w:szCs w:val="18"/>
                <w:lang w:eastAsia="ko-KR"/>
              </w:rPr>
              <w:t>SCS of SSB signals (kHz)</w:t>
            </w:r>
          </w:p>
        </w:tc>
        <w:tc>
          <w:tcPr>
            <w:tcW w:w="4337" w:type="dxa"/>
            <w:gridSpan w:val="2"/>
            <w:tcBorders>
              <w:top w:val="single" w:sz="4" w:space="0" w:color="auto"/>
              <w:left w:val="single" w:sz="4" w:space="0" w:color="auto"/>
              <w:bottom w:val="single" w:sz="4" w:space="0" w:color="auto"/>
              <w:right w:val="single" w:sz="4" w:space="0" w:color="auto"/>
            </w:tcBorders>
            <w:hideMark/>
          </w:tcPr>
          <w:p w14:paraId="4CC42C47" w14:textId="77777777" w:rsidR="00780752" w:rsidRPr="00033CF2" w:rsidRDefault="00780752" w:rsidP="0018090C">
            <w:pPr>
              <w:spacing w:after="0"/>
              <w:jc w:val="center"/>
              <w:rPr>
                <w:rFonts w:ascii="Arial" w:hAnsi="Arial" w:cs="Arial"/>
                <w:b/>
                <w:bCs/>
                <w:sz w:val="18"/>
                <w:szCs w:val="18"/>
                <w:lang w:eastAsia="ko-KR"/>
              </w:rPr>
            </w:pPr>
            <w:r w:rsidRPr="00033CF2">
              <w:rPr>
                <w:rFonts w:ascii="Arial" w:hAnsi="Arial" w:cs="Arial"/>
                <w:b/>
                <w:bCs/>
                <w:sz w:val="18"/>
                <w:szCs w:val="18"/>
                <w:lang w:eastAsia="ko-KR"/>
              </w:rPr>
              <w:t>Adjustment Value</w:t>
            </w:r>
          </w:p>
        </w:tc>
      </w:tr>
      <w:tr w:rsidR="00780752" w:rsidRPr="00033CF2" w14:paraId="7FCEDAE5" w14:textId="77777777" w:rsidTr="0018090C">
        <w:trPr>
          <w:jc w:val="center"/>
        </w:trPr>
        <w:tc>
          <w:tcPr>
            <w:tcW w:w="4293" w:type="dxa"/>
            <w:vMerge/>
            <w:tcBorders>
              <w:left w:val="single" w:sz="4" w:space="0" w:color="auto"/>
              <w:bottom w:val="single" w:sz="4" w:space="0" w:color="auto"/>
              <w:right w:val="single" w:sz="4" w:space="0" w:color="auto"/>
            </w:tcBorders>
          </w:tcPr>
          <w:p w14:paraId="5FB7F6C3" w14:textId="77777777" w:rsidR="00780752" w:rsidRPr="00033CF2" w:rsidRDefault="00780752" w:rsidP="0018090C">
            <w:pPr>
              <w:spacing w:after="0"/>
              <w:jc w:val="center"/>
              <w:rPr>
                <w:rFonts w:ascii="Arial" w:hAnsi="Arial" w:cs="Arial"/>
                <w:b/>
                <w:bCs/>
                <w:sz w:val="18"/>
                <w:szCs w:val="18"/>
                <w:lang w:eastAsia="ko-KR"/>
              </w:rPr>
            </w:pPr>
          </w:p>
        </w:tc>
        <w:tc>
          <w:tcPr>
            <w:tcW w:w="2168" w:type="dxa"/>
            <w:tcBorders>
              <w:top w:val="single" w:sz="4" w:space="0" w:color="auto"/>
              <w:left w:val="single" w:sz="4" w:space="0" w:color="auto"/>
              <w:bottom w:val="single" w:sz="4" w:space="0" w:color="auto"/>
              <w:right w:val="single" w:sz="4" w:space="0" w:color="auto"/>
            </w:tcBorders>
          </w:tcPr>
          <w:p w14:paraId="2F8273D4" w14:textId="77777777" w:rsidR="00780752" w:rsidRPr="00033CF2" w:rsidRDefault="00780752" w:rsidP="0018090C">
            <w:pPr>
              <w:spacing w:after="0"/>
              <w:jc w:val="center"/>
              <w:rPr>
                <w:rFonts w:ascii="Arial" w:hAnsi="Arial" w:cs="Arial"/>
                <w:b/>
                <w:bCs/>
                <w:sz w:val="18"/>
                <w:szCs w:val="18"/>
                <w:lang w:eastAsia="ko-KR"/>
              </w:rPr>
            </w:pPr>
            <w:r w:rsidRPr="00033CF2">
              <w:rPr>
                <w:rFonts w:ascii="Arial" w:hAnsi="Arial" w:cs="Arial"/>
                <w:b/>
                <w:bCs/>
                <w:sz w:val="18"/>
                <w:szCs w:val="18"/>
                <w:lang w:eastAsia="ko-KR"/>
              </w:rPr>
              <w:t>Test1</w:t>
            </w:r>
          </w:p>
        </w:tc>
        <w:tc>
          <w:tcPr>
            <w:tcW w:w="2169" w:type="dxa"/>
            <w:tcBorders>
              <w:top w:val="single" w:sz="4" w:space="0" w:color="auto"/>
              <w:left w:val="single" w:sz="4" w:space="0" w:color="auto"/>
              <w:bottom w:val="single" w:sz="4" w:space="0" w:color="auto"/>
              <w:right w:val="single" w:sz="4" w:space="0" w:color="auto"/>
            </w:tcBorders>
          </w:tcPr>
          <w:p w14:paraId="3AA24F74" w14:textId="77777777" w:rsidR="00780752" w:rsidRPr="00033CF2" w:rsidRDefault="00780752" w:rsidP="0018090C">
            <w:pPr>
              <w:spacing w:after="0"/>
              <w:jc w:val="center"/>
              <w:rPr>
                <w:rFonts w:ascii="Arial" w:hAnsi="Arial" w:cs="Arial"/>
                <w:b/>
                <w:bCs/>
                <w:sz w:val="18"/>
                <w:szCs w:val="18"/>
                <w:lang w:eastAsia="ko-KR"/>
              </w:rPr>
            </w:pPr>
            <w:r w:rsidRPr="00033CF2">
              <w:rPr>
                <w:rFonts w:ascii="Arial" w:hAnsi="Arial" w:cs="Arial"/>
                <w:b/>
                <w:bCs/>
                <w:sz w:val="18"/>
                <w:szCs w:val="18"/>
                <w:lang w:eastAsia="ko-KR"/>
              </w:rPr>
              <w:t>Test2</w:t>
            </w:r>
          </w:p>
        </w:tc>
      </w:tr>
      <w:tr w:rsidR="00780752" w:rsidRPr="00033CF2" w14:paraId="0B77C383" w14:textId="77777777" w:rsidTr="0018090C">
        <w:trPr>
          <w:jc w:val="center"/>
        </w:trPr>
        <w:tc>
          <w:tcPr>
            <w:tcW w:w="4293" w:type="dxa"/>
            <w:tcBorders>
              <w:top w:val="single" w:sz="4" w:space="0" w:color="auto"/>
              <w:left w:val="single" w:sz="4" w:space="0" w:color="auto"/>
              <w:bottom w:val="single" w:sz="4" w:space="0" w:color="auto"/>
              <w:right w:val="single" w:sz="4" w:space="0" w:color="auto"/>
            </w:tcBorders>
          </w:tcPr>
          <w:p w14:paraId="3DB08784" w14:textId="77777777" w:rsidR="00780752" w:rsidRPr="00033CF2" w:rsidRDefault="00780752" w:rsidP="0018090C">
            <w:pPr>
              <w:spacing w:after="0"/>
              <w:jc w:val="center"/>
              <w:rPr>
                <w:rFonts w:ascii="Arial" w:hAnsi="Arial" w:cs="Arial"/>
                <w:b/>
                <w:bCs/>
                <w:sz w:val="18"/>
                <w:szCs w:val="18"/>
                <w:lang w:eastAsia="ko-KR"/>
              </w:rPr>
            </w:pPr>
            <w:r w:rsidRPr="00033CF2">
              <w:rPr>
                <w:rFonts w:ascii="Arial" w:hAnsi="Arial" w:cs="Arial"/>
                <w:sz w:val="18"/>
                <w:szCs w:val="18"/>
                <w:lang w:eastAsia="ko-KR"/>
              </w:rPr>
              <w:t>120</w:t>
            </w:r>
          </w:p>
        </w:tc>
        <w:tc>
          <w:tcPr>
            <w:tcW w:w="2168" w:type="dxa"/>
            <w:tcBorders>
              <w:top w:val="single" w:sz="4" w:space="0" w:color="auto"/>
              <w:left w:val="single" w:sz="4" w:space="0" w:color="auto"/>
              <w:bottom w:val="single" w:sz="4" w:space="0" w:color="auto"/>
              <w:right w:val="single" w:sz="4" w:space="0" w:color="auto"/>
            </w:tcBorders>
          </w:tcPr>
          <w:p w14:paraId="384BA467" w14:textId="77777777" w:rsidR="00780752" w:rsidRPr="00033CF2" w:rsidRDefault="00780752" w:rsidP="0018090C">
            <w:pPr>
              <w:spacing w:after="0"/>
              <w:jc w:val="center"/>
              <w:rPr>
                <w:rFonts w:ascii="Arial" w:hAnsi="Arial" w:cs="Arial"/>
                <w:b/>
                <w:bCs/>
                <w:sz w:val="18"/>
                <w:szCs w:val="18"/>
                <w:lang w:eastAsia="ko-KR"/>
              </w:rPr>
            </w:pPr>
            <w:proofErr w:type="gramStart"/>
            <w:r w:rsidRPr="00033CF2">
              <w:rPr>
                <w:rFonts w:ascii="Arial" w:hAnsi="Arial" w:cs="Arial"/>
                <w:sz w:val="18"/>
                <w:szCs w:val="18"/>
                <w:lang w:eastAsia="ko-KR"/>
              </w:rPr>
              <w:t>+[8]*</w:t>
            </w:r>
            <w:proofErr w:type="gramEnd"/>
            <w:r w:rsidRPr="00033CF2">
              <w:rPr>
                <w:rFonts w:ascii="Arial" w:hAnsi="Arial" w:cs="Arial"/>
                <w:sz w:val="18"/>
                <w:szCs w:val="18"/>
                <w:lang w:eastAsia="ko-KR"/>
              </w:rPr>
              <w:t>64T</w:t>
            </w:r>
            <w:r w:rsidRPr="00033CF2">
              <w:rPr>
                <w:rFonts w:ascii="Arial" w:hAnsi="Arial" w:cs="Arial"/>
                <w:sz w:val="18"/>
                <w:szCs w:val="18"/>
                <w:vertAlign w:val="subscript"/>
                <w:lang w:eastAsia="ko-KR"/>
              </w:rPr>
              <w:t>c</w:t>
            </w:r>
          </w:p>
        </w:tc>
        <w:tc>
          <w:tcPr>
            <w:tcW w:w="2169" w:type="dxa"/>
            <w:tcBorders>
              <w:top w:val="single" w:sz="4" w:space="0" w:color="auto"/>
              <w:left w:val="single" w:sz="4" w:space="0" w:color="auto"/>
              <w:bottom w:val="single" w:sz="4" w:space="0" w:color="auto"/>
              <w:right w:val="single" w:sz="4" w:space="0" w:color="auto"/>
            </w:tcBorders>
          </w:tcPr>
          <w:p w14:paraId="48EEC7E7" w14:textId="77777777" w:rsidR="00780752" w:rsidRPr="00033CF2" w:rsidRDefault="00780752" w:rsidP="0018090C">
            <w:pPr>
              <w:spacing w:after="0"/>
              <w:jc w:val="center"/>
              <w:rPr>
                <w:rFonts w:ascii="Arial" w:hAnsi="Arial" w:cs="Arial"/>
                <w:b/>
                <w:bCs/>
                <w:sz w:val="18"/>
                <w:szCs w:val="18"/>
                <w:lang w:eastAsia="ko-KR"/>
              </w:rPr>
            </w:pPr>
            <w:proofErr w:type="gramStart"/>
            <w:r w:rsidRPr="00033CF2">
              <w:rPr>
                <w:rFonts w:ascii="Arial" w:hAnsi="Arial" w:cs="Arial"/>
                <w:sz w:val="18"/>
                <w:szCs w:val="18"/>
                <w:lang w:eastAsia="ko-KR"/>
              </w:rPr>
              <w:t>+[4]*</w:t>
            </w:r>
            <w:proofErr w:type="gramEnd"/>
            <w:r w:rsidRPr="00033CF2">
              <w:rPr>
                <w:rFonts w:ascii="Arial" w:hAnsi="Arial" w:cs="Arial"/>
                <w:sz w:val="18"/>
                <w:szCs w:val="18"/>
                <w:lang w:eastAsia="ko-KR"/>
              </w:rPr>
              <w:t>64T</w:t>
            </w:r>
            <w:r w:rsidRPr="00033CF2">
              <w:rPr>
                <w:rFonts w:ascii="Arial" w:hAnsi="Arial" w:cs="Arial"/>
                <w:sz w:val="18"/>
                <w:szCs w:val="18"/>
                <w:vertAlign w:val="subscript"/>
                <w:lang w:eastAsia="ko-KR"/>
              </w:rPr>
              <w:t>c</w:t>
            </w:r>
          </w:p>
        </w:tc>
      </w:tr>
    </w:tbl>
    <w:p w14:paraId="0C941CDC" w14:textId="77777777" w:rsidR="00780752" w:rsidRPr="00033CF2" w:rsidRDefault="00780752" w:rsidP="00780752"/>
    <w:p w14:paraId="2923D41A" w14:textId="77777777" w:rsidR="00780752" w:rsidRPr="00033CF2" w:rsidRDefault="00780752" w:rsidP="00780752">
      <w:pPr>
        <w:ind w:left="568" w:hanging="284"/>
        <w:rPr>
          <w:lang w:eastAsia="ko-KR"/>
        </w:rPr>
      </w:pPr>
      <w:r w:rsidRPr="00033CF2">
        <w:rPr>
          <w:lang w:eastAsia="ko-KR"/>
        </w:rPr>
        <w:t>4)</w:t>
      </w:r>
      <w:r w:rsidRPr="00033CF2">
        <w:rPr>
          <w:lang w:eastAsia="ko-KR"/>
        </w:rPr>
        <w:tab/>
        <w:t>The test system shall verify that the adjustment step size and the adjustment rate shall be according to requirements specified in clause 7.1C.2 Table 7.1C.2.1-1</w:t>
      </w:r>
      <w:r w:rsidRPr="00033CF2">
        <w:t xml:space="preserve"> until the UE transmit timing offset is within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TA-offset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e>
        </m:d>
        <m:r>
          <w:rPr>
            <w:rFonts w:ascii="Cambria Math" w:hAnsi="Cambria Math"/>
            <w:lang w:eastAsia="ko-KR"/>
          </w:rPr>
          <m:t>×</m:t>
        </m:r>
        <m:sSub>
          <m:sSubPr>
            <m:ctrlPr>
              <w:rPr>
                <w:rFonts w:ascii="Cambria Math" w:hAnsi="Cambria Math"/>
                <w:i/>
              </w:rPr>
            </m:ctrlPr>
          </m:sSubPr>
          <m:e>
            <m:r>
              <w:rPr>
                <w:rFonts w:ascii="Cambria Math" w:hAnsi="Cambria Math"/>
              </w:rPr>
              <m:t>T</m:t>
            </m:r>
          </m:e>
          <m:sub>
            <m:r>
              <m:rPr>
                <m:nor/>
              </m:rPr>
              <w:rPr>
                <w:rFonts w:ascii="Cambria Math" w:hAnsi="Cambria Math"/>
              </w:rPr>
              <m:t>c</m:t>
            </m:r>
          </m:sub>
        </m:sSub>
        <m:r>
          <w:rPr>
            <w:rFonts w:ascii="Cambria Math" w:hAnsi="Cambria Math" w:hint="eastAsia"/>
          </w:rPr>
          <m:t>±</m:t>
        </m:r>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e_NTN</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T</m:t>
            </m:r>
          </m:e>
          <m:sub>
            <m:r>
              <m:rPr>
                <m:sty m:val="p"/>
              </m:rPr>
              <w:rPr>
                <w:rFonts w:ascii="Cambria Math" w:hAnsi="Cambria Math"/>
              </w:rPr>
              <m:t>GNSS_margin</m:t>
            </m:r>
          </m:sub>
        </m:sSub>
        <m:r>
          <w:rPr>
            <w:rFonts w:ascii="Cambria Math" w:hAnsi="Cambria Math"/>
          </w:rPr>
          <m:t>)</m:t>
        </m:r>
      </m:oMath>
      <w:r w:rsidRPr="00033CF2">
        <w:t xml:space="preserve"> respective to the first detected path (in time) of DL SSB</w:t>
      </w:r>
      <w:r w:rsidRPr="00033CF2">
        <w:rPr>
          <w:lang w:eastAsia="ko-KR"/>
        </w:rPr>
        <w:t>. Skip this step for test 2</w:t>
      </w:r>
      <w:r w:rsidRPr="00033CF2">
        <w:t xml:space="preserve"> with DRX configured</w:t>
      </w:r>
      <w:r w:rsidRPr="00033CF2">
        <w:rPr>
          <w:lang w:eastAsia="ko-KR"/>
        </w:rPr>
        <w:t>.</w:t>
      </w:r>
    </w:p>
    <w:p w14:paraId="5E8CBB6A" w14:textId="77777777" w:rsidR="00780752" w:rsidRPr="00033CF2" w:rsidRDefault="00780752" w:rsidP="00780752">
      <w:pPr>
        <w:ind w:left="568" w:hanging="284"/>
        <w:rPr>
          <w:lang w:eastAsia="ko-KR"/>
        </w:rPr>
      </w:pPr>
      <w:r w:rsidRPr="00033CF2">
        <w:rPr>
          <w:lang w:eastAsia="ko-KR"/>
        </w:rPr>
        <w:lastRenderedPageBreak/>
        <w:t>5)</w:t>
      </w:r>
      <w:r w:rsidRPr="00033CF2">
        <w:rPr>
          <w:lang w:eastAsia="ko-KR"/>
        </w:rPr>
        <w:tab/>
        <w:t xml:space="preserve">The test system shall verify that the UE transmit timing offset stays within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TA-offset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e>
        </m:d>
        <m:r>
          <w:rPr>
            <w:rFonts w:ascii="Cambria Math" w:hAnsi="Cambria Math"/>
            <w:lang w:eastAsia="ko-KR"/>
          </w:rPr>
          <m:t>×</m:t>
        </m:r>
        <m:sSub>
          <m:sSubPr>
            <m:ctrlPr>
              <w:rPr>
                <w:rFonts w:ascii="Cambria Math" w:hAnsi="Cambria Math"/>
                <w:i/>
              </w:rPr>
            </m:ctrlPr>
          </m:sSubPr>
          <m:e>
            <m:r>
              <w:rPr>
                <w:rFonts w:ascii="Cambria Math" w:hAnsi="Cambria Math"/>
              </w:rPr>
              <m:t>T</m:t>
            </m:r>
          </m:e>
          <m:sub>
            <m:r>
              <m:rPr>
                <m:nor/>
              </m:rPr>
              <w:rPr>
                <w:rFonts w:ascii="Cambria Math" w:hAnsi="Cambria Math"/>
              </w:rPr>
              <m:t>c</m:t>
            </m:r>
          </m:sub>
        </m:sSub>
        <m:r>
          <w:rPr>
            <w:rFonts w:ascii="Cambria Math" w:hAnsi="Cambria Math" w:hint="eastAsia"/>
          </w:rPr>
          <m:t>±</m:t>
        </m:r>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rPr>
              <m:t>e_NTN</m:t>
            </m:r>
          </m:sub>
        </m:sSub>
        <m:r>
          <m:rPr>
            <m:sty m:val="p"/>
          </m:rPr>
          <w:rPr>
            <w:rFonts w:ascii="Cambria Math" w:hAnsi="Cambria Math"/>
          </w:rPr>
          <m:t xml:space="preserve"> -</m:t>
        </m:r>
        <m:sSub>
          <m:sSubPr>
            <m:ctrlPr>
              <w:rPr>
                <w:rFonts w:ascii="Cambria Math" w:hAnsi="Cambria Math"/>
                <w:i/>
              </w:rPr>
            </m:ctrlPr>
          </m:sSubPr>
          <m:e>
            <m:r>
              <w:rPr>
                <w:rFonts w:ascii="Cambria Math" w:hAnsi="Cambria Math"/>
              </w:rPr>
              <m:t>T</m:t>
            </m:r>
          </m:e>
          <m:sub>
            <m:r>
              <m:rPr>
                <m:sty m:val="p"/>
              </m:rPr>
              <w:rPr>
                <w:rFonts w:ascii="Cambria Math" w:hAnsi="Cambria Math"/>
              </w:rPr>
              <m:t>GNSS_margin</m:t>
            </m:r>
          </m:sub>
        </m:sSub>
        <m:r>
          <w:rPr>
            <w:rFonts w:ascii="Cambria Math" w:hAnsi="Cambria Math"/>
          </w:rPr>
          <m:t>)</m:t>
        </m:r>
      </m:oMath>
      <w:r w:rsidRPr="00033CF2">
        <w:rPr>
          <w:lang w:eastAsia="ko-KR"/>
        </w:rPr>
        <w:t xml:space="preserve"> of the first detected path of DL SSB. For Test 2 the UE transmit timing offset shall be verified for the first transmission in the DRX cycle immediately after DL timing adjustment.</w:t>
      </w:r>
    </w:p>
    <w:p w14:paraId="57FEC6C5" w14:textId="77777777" w:rsidR="00780752" w:rsidRDefault="00780752" w:rsidP="00780752">
      <w:pPr>
        <w:pStyle w:val="CRSeparator"/>
      </w:pPr>
    </w:p>
    <w:p w14:paraId="641C57AB" w14:textId="77777777" w:rsidR="00780752" w:rsidRPr="00CE4669" w:rsidRDefault="00780752" w:rsidP="00780752">
      <w:pPr>
        <w:pStyle w:val="CRSeparator"/>
      </w:pPr>
      <w:r w:rsidRPr="00CE4669">
        <w:t>==============Next change==============</w:t>
      </w:r>
    </w:p>
    <w:p w14:paraId="2E5C2EBD" w14:textId="77777777" w:rsidR="00780752" w:rsidRPr="00A12A11" w:rsidRDefault="00780752" w:rsidP="00780752">
      <w:pPr>
        <w:pStyle w:val="H53GPP"/>
      </w:pPr>
      <w:r w:rsidRPr="00A12A11">
        <w:t>A.14.3.2.3</w:t>
      </w:r>
      <w:r w:rsidRPr="00A12A11">
        <w:tab/>
        <w:t>SA FR2-NTN timing advance adjustment accuracy</w:t>
      </w:r>
    </w:p>
    <w:p w14:paraId="2179C68E" w14:textId="77777777" w:rsidR="00780752" w:rsidRPr="00A12A11" w:rsidRDefault="00780752" w:rsidP="00780752">
      <w:pPr>
        <w:pStyle w:val="Heading5"/>
        <w:keepNext w:val="0"/>
        <w:keepLines w:val="0"/>
      </w:pPr>
      <w:r w:rsidRPr="00A12A11">
        <w:t>A.14.3.2.3.1</w:t>
      </w:r>
      <w:r w:rsidRPr="00A12A11">
        <w:tab/>
        <w:t>Test Purpose and Environment</w:t>
      </w:r>
    </w:p>
    <w:p w14:paraId="57C2EA69" w14:textId="77777777" w:rsidR="00780752" w:rsidRPr="00A12A11" w:rsidRDefault="00780752" w:rsidP="00780752">
      <w:r w:rsidRPr="00A12A11">
        <w:t>The purpose of the test is to verify UE Timing Advance adjustment delay and accuracy requirement defined in clause 7.3C.</w:t>
      </w:r>
    </w:p>
    <w:p w14:paraId="6BA79A27" w14:textId="77777777" w:rsidR="00780752" w:rsidRPr="00A12A11" w:rsidRDefault="00780752" w:rsidP="00780752">
      <w:pPr>
        <w:pStyle w:val="Heading5"/>
        <w:keepNext w:val="0"/>
        <w:keepLines w:val="0"/>
      </w:pPr>
      <w:r w:rsidRPr="00A12A11">
        <w:t>A.14.3.2.3.2</w:t>
      </w:r>
      <w:r w:rsidRPr="00A12A11">
        <w:tab/>
        <w:t>Test Parameters</w:t>
      </w:r>
    </w:p>
    <w:p w14:paraId="17D1CC79" w14:textId="77777777" w:rsidR="00780752" w:rsidRPr="00A12A11" w:rsidRDefault="00780752" w:rsidP="00780752">
      <w:r w:rsidRPr="00A12A11">
        <w:t>Supported test configurations are shown in table A.14.3.2.3.2-1. Both timing advance adjustment delay and accuracy are tested by using the parameters in table A.14.3.</w:t>
      </w:r>
      <w:proofErr w:type="gramStart"/>
      <w:r w:rsidRPr="00A12A11">
        <w:t>2.3.2</w:t>
      </w:r>
      <w:proofErr w:type="gramEnd"/>
      <w:r w:rsidRPr="00A12A11">
        <w:t>-2, A.14.3.</w:t>
      </w:r>
      <w:proofErr w:type="gramStart"/>
      <w:r w:rsidRPr="00A12A11">
        <w:t>2.3.2</w:t>
      </w:r>
      <w:proofErr w:type="gramEnd"/>
      <w:r w:rsidRPr="00A12A11">
        <w:t>-3 and A.14.3.2.3.2-4.</w:t>
      </w:r>
    </w:p>
    <w:p w14:paraId="669DECA3" w14:textId="77777777" w:rsidR="00780752" w:rsidRPr="00A12A11" w:rsidRDefault="00780752" w:rsidP="00780752">
      <w:r w:rsidRPr="00A12A11">
        <w:t xml:space="preserve">In all test cases, single cell served by SAN is used. Each test consists of two successive time periods, with time duration of T1 and T2 respectively. In each </w:t>
      </w:r>
      <w:proofErr w:type="gramStart"/>
      <w:r w:rsidRPr="00A12A11">
        <w:t>time period</w:t>
      </w:r>
      <w:proofErr w:type="gramEnd"/>
      <w:r w:rsidRPr="00A12A11">
        <w:t>, timing advance commands are sent to the UE and Sounding Reference Signals (SRS), as specified in table A.14.3.2.3.2-4, are sent from the UE and received by the test equipment. By measuring the reception of the SRS, the transmit timing, and hence the timing advance adjustment accuracy, can be measured.</w:t>
      </w:r>
    </w:p>
    <w:p w14:paraId="538C0946" w14:textId="77777777" w:rsidR="00780752" w:rsidRPr="00A12A11" w:rsidRDefault="00780752" w:rsidP="00780752">
      <w:r w:rsidRPr="00A12A11">
        <w:t xml:space="preserve">The UE shall be provided with the valid information about the SAN serving cell before the test. During </w:t>
      </w:r>
      <w:proofErr w:type="gramStart"/>
      <w:r w:rsidRPr="00A12A11">
        <w:t>time period</w:t>
      </w:r>
      <w:proofErr w:type="gramEnd"/>
      <w:r w:rsidRPr="00A12A11">
        <w:t xml:space="preserve"> T1, the test equipment shall send one message with a Timing Advance Command MAC Control Element, as specified in </w:t>
      </w:r>
      <w:r>
        <w:t>clause</w:t>
      </w:r>
      <w:r w:rsidRPr="00A12A11">
        <w:t xml:space="preserve"> 6.1.3.4 in TS 38.321 [7]. The Timing Advance Command value shall be set to 31, which according to </w:t>
      </w:r>
      <w:r>
        <w:t>clause</w:t>
      </w:r>
      <w:r w:rsidRPr="00A12A11">
        <w:t> 4.2 in TS 38.213 [3] results in zero adjustment of the Timing Advance. In this way, a reference value for the timing advance used by the UE is established.</w:t>
      </w:r>
    </w:p>
    <w:p w14:paraId="3E4C9706" w14:textId="77777777" w:rsidR="00780752" w:rsidRPr="00A12A11" w:rsidRDefault="00780752" w:rsidP="00780752">
      <w:r w:rsidRPr="00A12A11">
        <w:t xml:space="preserve">During </w:t>
      </w:r>
      <w:proofErr w:type="gramStart"/>
      <w:r w:rsidRPr="00A12A11">
        <w:t>time period</w:t>
      </w:r>
      <w:proofErr w:type="gramEnd"/>
      <w:r w:rsidRPr="00A12A11">
        <w:t xml:space="preserve"> T2, the test equipment shall send a sequence of messages with Timing Advance Command MAC Control Elements, with Timing Advance Command value specified in table A.14.3.</w:t>
      </w:r>
      <w:proofErr w:type="gramStart"/>
      <w:r w:rsidRPr="00A12A11">
        <w:t>2.3.2</w:t>
      </w:r>
      <w:proofErr w:type="gramEnd"/>
      <w:r w:rsidRPr="00A12A11">
        <w:t xml:space="preserve">-2. This value shall result in changes </w:t>
      </w:r>
      <w:proofErr w:type="gramStart"/>
      <w:r w:rsidRPr="00A12A11">
        <w:t>of</w:t>
      </w:r>
      <w:proofErr w:type="gramEnd"/>
      <w:r w:rsidRPr="00A12A11">
        <w:t xml:space="preserve"> the timing advance used by the UE, and the accuracy of the change shall then be measured, using the SRS sent from the UE.</w:t>
      </w:r>
    </w:p>
    <w:p w14:paraId="1B4A9DCB" w14:textId="77777777" w:rsidR="00780752" w:rsidRPr="00A12A11" w:rsidRDefault="00780752" w:rsidP="00780752">
      <w:r w:rsidRPr="00A12A11">
        <w:t xml:space="preserve">As specified in </w:t>
      </w:r>
      <w:r>
        <w:t>clause</w:t>
      </w:r>
      <w:r w:rsidRPr="00A12A11">
        <w:t> 7.3C.2.1, the UE adjusts its uplink timing at slot n+k</w:t>
      </w:r>
      <w:r w:rsidRPr="00A12A11">
        <w:rPr>
          <w:i/>
        </w:rPr>
        <w:t>+1+2</w:t>
      </w:r>
      <w:r w:rsidRPr="00A12A11">
        <w:rPr>
          <w:i/>
          <w:vertAlign w:val="superscript"/>
        </w:rPr>
        <w:t>µ</w:t>
      </w:r>
      <m:oMath>
        <m:sSub>
          <m:sSubPr>
            <m:ctrlPr>
              <w:rPr>
                <w:rFonts w:ascii="Cambria Math" w:eastAsia="MS Mincho" w:hAnsi="Cambria Math" w:cs="SimSun"/>
                <w:i/>
              </w:rPr>
            </m:ctrlPr>
          </m:sSubPr>
          <m:e>
            <m:r>
              <w:rPr>
                <w:rFonts w:ascii="Cambria Math" w:eastAsia="MS Mincho" w:hAnsi="Cambria Math"/>
              </w:rPr>
              <m:t>∙K</m:t>
            </m:r>
          </m:e>
          <m:sub>
            <m:r>
              <m:rPr>
                <m:sty m:val="p"/>
              </m:rPr>
              <w:rPr>
                <w:rFonts w:ascii="Cambria Math" w:eastAsia="MS Mincho" w:hAnsi="Cambria Math"/>
              </w:rPr>
              <m:t>offset</m:t>
            </m:r>
          </m:sub>
        </m:sSub>
      </m:oMath>
      <w:r w:rsidRPr="00A12A11">
        <w:t xml:space="preserve"> for a timing advance command received in slot n. This delay must be </w:t>
      </w:r>
      <w:proofErr w:type="gramStart"/>
      <w:r w:rsidRPr="00A12A11">
        <w:t>taken into account</w:t>
      </w:r>
      <w:proofErr w:type="gramEnd"/>
      <w:r w:rsidRPr="00A12A11">
        <w:t xml:space="preserve"> when measuring the timing advance adjustment accuracy, via the SRS sent from the UE.</w:t>
      </w:r>
    </w:p>
    <w:p w14:paraId="18943BB5" w14:textId="77777777" w:rsidR="00780752" w:rsidRPr="00A12A11" w:rsidRDefault="00780752" w:rsidP="00780752">
      <w:r w:rsidRPr="00A12A11">
        <w:t xml:space="preserve">The UE Time Alignment Timer, described in </w:t>
      </w:r>
      <w:r>
        <w:t>clause</w:t>
      </w:r>
      <w:r w:rsidRPr="00A12A11">
        <w:t xml:space="preserve"> 5.2 in </w:t>
      </w:r>
      <w:r w:rsidRPr="00A12A11">
        <w:rPr>
          <w:rFonts w:cs="v4.2.0"/>
        </w:rPr>
        <w:t>TS 38.321 [7]</w:t>
      </w:r>
      <w:r w:rsidRPr="00A12A11">
        <w:t>, shall be configured so that it does not expire in the duration of the test.</w:t>
      </w:r>
    </w:p>
    <w:p w14:paraId="09C342C2" w14:textId="77777777" w:rsidR="00780752" w:rsidRPr="00A12A11" w:rsidRDefault="00780752" w:rsidP="00780752">
      <w:pPr>
        <w:pStyle w:val="TH"/>
        <w:keepNext w:val="0"/>
        <w:keepLines w:val="0"/>
        <w:rPr>
          <w:lang w:eastAsia="ko-KR"/>
        </w:rPr>
      </w:pPr>
      <w:r w:rsidRPr="00A12A11">
        <w:rPr>
          <w:lang w:eastAsia="ko-KR"/>
        </w:rPr>
        <w:t>Table A.14.3.</w:t>
      </w:r>
      <w:proofErr w:type="gramStart"/>
      <w:r w:rsidRPr="00A12A11">
        <w:rPr>
          <w:lang w:eastAsia="ko-KR"/>
        </w:rPr>
        <w:t>2.3.2</w:t>
      </w:r>
      <w:proofErr w:type="gramEnd"/>
      <w:r w:rsidRPr="00A12A11">
        <w:rPr>
          <w:lang w:eastAsia="ko-KR"/>
        </w:rPr>
        <w:t>-1: Timing advance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780752" w:rsidRPr="00A12A11" w14:paraId="0472D02D"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22E4C234" w14:textId="77777777" w:rsidR="00780752" w:rsidRPr="00A12A11" w:rsidRDefault="00780752" w:rsidP="0018090C">
            <w:pPr>
              <w:pStyle w:val="TAH"/>
              <w:keepNext w:val="0"/>
              <w:keepLines w:val="0"/>
              <w:rPr>
                <w:lang w:eastAsia="zh-TW"/>
              </w:rPr>
            </w:pPr>
            <w:r w:rsidRPr="00A12A11">
              <w:rPr>
                <w:lang w:eastAsia="zh-TW"/>
              </w:rPr>
              <w:lastRenderedPageBreak/>
              <w:t>Configuration</w:t>
            </w:r>
          </w:p>
        </w:tc>
        <w:tc>
          <w:tcPr>
            <w:tcW w:w="6348" w:type="dxa"/>
            <w:tcBorders>
              <w:top w:val="single" w:sz="4" w:space="0" w:color="auto"/>
              <w:left w:val="single" w:sz="4" w:space="0" w:color="auto"/>
              <w:bottom w:val="single" w:sz="4" w:space="0" w:color="auto"/>
              <w:right w:val="single" w:sz="4" w:space="0" w:color="auto"/>
            </w:tcBorders>
            <w:hideMark/>
          </w:tcPr>
          <w:p w14:paraId="3CFB016F" w14:textId="77777777" w:rsidR="00780752" w:rsidRPr="00A12A11" w:rsidRDefault="00780752" w:rsidP="0018090C">
            <w:pPr>
              <w:pStyle w:val="TAH"/>
              <w:keepNext w:val="0"/>
              <w:keepLines w:val="0"/>
              <w:rPr>
                <w:lang w:eastAsia="zh-TW"/>
              </w:rPr>
            </w:pPr>
            <w:r w:rsidRPr="00A12A11">
              <w:rPr>
                <w:lang w:eastAsia="zh-TW"/>
              </w:rPr>
              <w:t>Description</w:t>
            </w:r>
          </w:p>
        </w:tc>
      </w:tr>
      <w:tr w:rsidR="00780752" w:rsidRPr="00A12A11" w14:paraId="0FECB117"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43A90173" w14:textId="77777777" w:rsidR="00780752" w:rsidRPr="00A12A11" w:rsidRDefault="00780752" w:rsidP="0018090C">
            <w:pPr>
              <w:pStyle w:val="TAL"/>
              <w:keepNext w:val="0"/>
              <w:keepLines w:val="0"/>
              <w:rPr>
                <w:lang w:eastAsia="zh-TW"/>
              </w:rPr>
            </w:pPr>
            <w:r w:rsidRPr="00A12A11">
              <w:rPr>
                <w:lang w:eastAsia="zh-TW"/>
              </w:rPr>
              <w:t>1</w:t>
            </w:r>
          </w:p>
        </w:tc>
        <w:tc>
          <w:tcPr>
            <w:tcW w:w="6348" w:type="dxa"/>
            <w:tcBorders>
              <w:top w:val="single" w:sz="4" w:space="0" w:color="auto"/>
              <w:left w:val="single" w:sz="4" w:space="0" w:color="auto"/>
              <w:bottom w:val="single" w:sz="4" w:space="0" w:color="auto"/>
              <w:right w:val="single" w:sz="4" w:space="0" w:color="auto"/>
            </w:tcBorders>
            <w:hideMark/>
          </w:tcPr>
          <w:p w14:paraId="45A96DF9" w14:textId="77777777" w:rsidR="00780752" w:rsidRPr="00A12A11" w:rsidRDefault="00780752" w:rsidP="0018090C">
            <w:pPr>
              <w:pStyle w:val="TAL"/>
              <w:keepNext w:val="0"/>
              <w:keepLines w:val="0"/>
              <w:rPr>
                <w:lang w:eastAsia="zh-TW"/>
              </w:rPr>
            </w:pPr>
            <w:r w:rsidRPr="00A12A11">
              <w:t>GSO,</w:t>
            </w:r>
            <w:r>
              <w:t xml:space="preserve"> </w:t>
            </w:r>
            <w:r w:rsidRPr="00A12A11">
              <w:t>NR</w:t>
            </w:r>
            <w:r>
              <w:t xml:space="preserve"> </w:t>
            </w:r>
            <w:r w:rsidRPr="00A12A11">
              <w:rPr>
                <w:lang w:eastAsia="zh-TW"/>
              </w:rPr>
              <w:t>FDD,</w:t>
            </w:r>
            <w:r>
              <w:rPr>
                <w:lang w:eastAsia="zh-TW"/>
              </w:rPr>
              <w:t xml:space="preserve"> </w:t>
            </w:r>
            <w:r w:rsidRPr="00A12A11">
              <w:rPr>
                <w:lang w:eastAsia="zh-TW"/>
              </w:rPr>
              <w:t>SSB</w:t>
            </w:r>
            <w:r>
              <w:rPr>
                <w:lang w:eastAsia="zh-TW"/>
              </w:rPr>
              <w:t xml:space="preserve"> </w:t>
            </w:r>
            <w:r w:rsidRPr="00A12A11">
              <w:rPr>
                <w:lang w:eastAsia="zh-TW"/>
              </w:rPr>
              <w:t>SCS</w:t>
            </w:r>
            <w:r>
              <w:rPr>
                <w:lang w:eastAsia="zh-TW"/>
              </w:rPr>
              <w:t xml:space="preserve"> </w:t>
            </w:r>
            <w:r w:rsidRPr="00A12A11">
              <w:rPr>
                <w:lang w:eastAsia="zh-TW"/>
              </w:rPr>
              <w:t>120</w:t>
            </w:r>
            <w:r>
              <w:rPr>
                <w:lang w:eastAsia="zh-TW"/>
              </w:rPr>
              <w:t xml:space="preserve"> </w:t>
            </w:r>
            <w:r w:rsidRPr="00A12A11">
              <w:rPr>
                <w:lang w:eastAsia="zh-TW"/>
              </w:rPr>
              <w:t>kHz,</w:t>
            </w:r>
            <w:r>
              <w:rPr>
                <w:lang w:eastAsia="zh-TW"/>
              </w:rPr>
              <w:t xml:space="preserve"> </w:t>
            </w:r>
            <w:r w:rsidRPr="00A12A11">
              <w:rPr>
                <w:lang w:eastAsia="zh-TW"/>
              </w:rPr>
              <w:t>data</w:t>
            </w:r>
            <w:r>
              <w:rPr>
                <w:lang w:eastAsia="zh-TW"/>
              </w:rPr>
              <w:t xml:space="preserve"> </w:t>
            </w:r>
            <w:r w:rsidRPr="00A12A11">
              <w:rPr>
                <w:lang w:eastAsia="zh-TW"/>
              </w:rPr>
              <w:t>SCS</w:t>
            </w:r>
            <w:r>
              <w:rPr>
                <w:lang w:eastAsia="zh-TW"/>
              </w:rPr>
              <w:t xml:space="preserve"> </w:t>
            </w:r>
            <w:r w:rsidRPr="00A12A11">
              <w:rPr>
                <w:lang w:eastAsia="zh-TW"/>
              </w:rPr>
              <w:t>120</w:t>
            </w:r>
            <w:r>
              <w:rPr>
                <w:lang w:eastAsia="zh-TW"/>
              </w:rPr>
              <w:t xml:space="preserve"> </w:t>
            </w:r>
            <w:r w:rsidRPr="00A12A11">
              <w:rPr>
                <w:lang w:eastAsia="zh-TW"/>
              </w:rPr>
              <w:t>kHz,</w:t>
            </w:r>
            <w:r>
              <w:rPr>
                <w:lang w:eastAsia="zh-TW"/>
              </w:rPr>
              <w:t xml:space="preserve"> </w:t>
            </w:r>
            <w:r w:rsidRPr="00A12A11">
              <w:rPr>
                <w:lang w:eastAsia="zh-TW"/>
              </w:rPr>
              <w:t>BW</w:t>
            </w:r>
            <w:r>
              <w:rPr>
                <w:lang w:eastAsia="zh-TW"/>
              </w:rPr>
              <w:t xml:space="preserve"> </w:t>
            </w:r>
            <w:r w:rsidRPr="00A12A11">
              <w:rPr>
                <w:lang w:eastAsia="zh-TW"/>
              </w:rPr>
              <w:t>100</w:t>
            </w:r>
            <w:r>
              <w:rPr>
                <w:lang w:eastAsia="zh-TW"/>
              </w:rPr>
              <w:t xml:space="preserve"> </w:t>
            </w:r>
            <w:r w:rsidRPr="00A12A11">
              <w:rPr>
                <w:lang w:eastAsia="zh-TW"/>
              </w:rPr>
              <w:t>MHz</w:t>
            </w:r>
          </w:p>
        </w:tc>
      </w:tr>
      <w:tr w:rsidR="00780752" w:rsidRPr="00A12A11" w14:paraId="04944AD1"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06528BB6" w14:textId="77777777" w:rsidR="00780752" w:rsidRPr="00A12A11" w:rsidRDefault="00780752" w:rsidP="0018090C">
            <w:pPr>
              <w:pStyle w:val="TAL"/>
              <w:keepNext w:val="0"/>
              <w:keepLines w:val="0"/>
            </w:pPr>
            <w:r w:rsidRPr="00A12A11">
              <w:t>2</w:t>
            </w:r>
          </w:p>
        </w:tc>
        <w:tc>
          <w:tcPr>
            <w:tcW w:w="6348" w:type="dxa"/>
            <w:tcBorders>
              <w:top w:val="single" w:sz="4" w:space="0" w:color="auto"/>
              <w:left w:val="single" w:sz="4" w:space="0" w:color="auto"/>
              <w:bottom w:val="single" w:sz="4" w:space="0" w:color="auto"/>
              <w:right w:val="single" w:sz="4" w:space="0" w:color="auto"/>
            </w:tcBorders>
            <w:hideMark/>
          </w:tcPr>
          <w:p w14:paraId="27C67C1E" w14:textId="77777777" w:rsidR="00780752" w:rsidRPr="00A12A11" w:rsidRDefault="00780752" w:rsidP="0018090C">
            <w:pPr>
              <w:pStyle w:val="TAL"/>
              <w:keepNext w:val="0"/>
              <w:keepLines w:val="0"/>
            </w:pPr>
            <w:r w:rsidRPr="00A12A11">
              <w:t>NGSO,</w:t>
            </w:r>
            <w:r>
              <w:t xml:space="preserve"> </w:t>
            </w:r>
            <w:r w:rsidRPr="00A12A11">
              <w:t>NR</w:t>
            </w:r>
            <w:r>
              <w:t xml:space="preserve"> </w:t>
            </w:r>
            <w:r w:rsidRPr="00A12A11">
              <w:rPr>
                <w:lang w:eastAsia="zh-TW"/>
              </w:rPr>
              <w:t>FDD,</w:t>
            </w:r>
            <w:r>
              <w:rPr>
                <w:lang w:eastAsia="zh-TW"/>
              </w:rPr>
              <w:t xml:space="preserve"> </w:t>
            </w:r>
            <w:r w:rsidRPr="00A12A11">
              <w:rPr>
                <w:lang w:eastAsia="zh-TW"/>
              </w:rPr>
              <w:t>SSB</w:t>
            </w:r>
            <w:r>
              <w:rPr>
                <w:lang w:eastAsia="zh-TW"/>
              </w:rPr>
              <w:t xml:space="preserve"> </w:t>
            </w:r>
            <w:r w:rsidRPr="00A12A11">
              <w:rPr>
                <w:lang w:eastAsia="zh-TW"/>
              </w:rPr>
              <w:t>SCS</w:t>
            </w:r>
            <w:r>
              <w:rPr>
                <w:lang w:eastAsia="zh-TW"/>
              </w:rPr>
              <w:t xml:space="preserve"> </w:t>
            </w:r>
            <w:r w:rsidRPr="00A12A11">
              <w:rPr>
                <w:lang w:eastAsia="zh-TW"/>
              </w:rPr>
              <w:t>120</w:t>
            </w:r>
            <w:r>
              <w:rPr>
                <w:lang w:eastAsia="zh-TW"/>
              </w:rPr>
              <w:t xml:space="preserve"> </w:t>
            </w:r>
            <w:r w:rsidRPr="00A12A11">
              <w:rPr>
                <w:lang w:eastAsia="zh-TW"/>
              </w:rPr>
              <w:t>kHz,</w:t>
            </w:r>
            <w:r>
              <w:rPr>
                <w:lang w:eastAsia="zh-TW"/>
              </w:rPr>
              <w:t xml:space="preserve"> </w:t>
            </w:r>
            <w:r w:rsidRPr="00A12A11">
              <w:rPr>
                <w:lang w:eastAsia="zh-TW"/>
              </w:rPr>
              <w:t>data</w:t>
            </w:r>
            <w:r>
              <w:rPr>
                <w:lang w:eastAsia="zh-TW"/>
              </w:rPr>
              <w:t xml:space="preserve"> </w:t>
            </w:r>
            <w:r w:rsidRPr="00A12A11">
              <w:rPr>
                <w:lang w:eastAsia="zh-TW"/>
              </w:rPr>
              <w:t>SCS</w:t>
            </w:r>
            <w:r>
              <w:rPr>
                <w:lang w:eastAsia="zh-TW"/>
              </w:rPr>
              <w:t xml:space="preserve"> </w:t>
            </w:r>
            <w:r w:rsidRPr="00A12A11">
              <w:rPr>
                <w:lang w:eastAsia="zh-TW"/>
              </w:rPr>
              <w:t>120</w:t>
            </w:r>
            <w:r>
              <w:rPr>
                <w:lang w:eastAsia="zh-TW"/>
              </w:rPr>
              <w:t xml:space="preserve"> </w:t>
            </w:r>
            <w:r w:rsidRPr="00A12A11">
              <w:rPr>
                <w:lang w:eastAsia="zh-TW"/>
              </w:rPr>
              <w:t>kHz,</w:t>
            </w:r>
            <w:r>
              <w:rPr>
                <w:lang w:eastAsia="zh-TW"/>
              </w:rPr>
              <w:t xml:space="preserve"> </w:t>
            </w:r>
            <w:r w:rsidRPr="00A12A11">
              <w:rPr>
                <w:lang w:eastAsia="zh-TW"/>
              </w:rPr>
              <w:t>BW</w:t>
            </w:r>
            <w:r>
              <w:rPr>
                <w:lang w:eastAsia="zh-TW"/>
              </w:rPr>
              <w:t xml:space="preserve"> </w:t>
            </w:r>
            <w:r w:rsidRPr="00A12A11">
              <w:rPr>
                <w:lang w:eastAsia="zh-TW"/>
              </w:rPr>
              <w:t>100</w:t>
            </w:r>
            <w:r>
              <w:rPr>
                <w:lang w:eastAsia="zh-TW"/>
              </w:rPr>
              <w:t xml:space="preserve"> </w:t>
            </w:r>
            <w:r w:rsidRPr="00A12A11">
              <w:rPr>
                <w:lang w:eastAsia="zh-TW"/>
              </w:rPr>
              <w:t>MHz</w:t>
            </w:r>
          </w:p>
        </w:tc>
      </w:tr>
      <w:tr w:rsidR="00780752" w:rsidRPr="00A12A11" w14:paraId="4A697522"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tcPr>
          <w:p w14:paraId="4806E514" w14:textId="77777777" w:rsidR="00780752" w:rsidRPr="00A12A11" w:rsidRDefault="00780752" w:rsidP="0018090C">
            <w:pPr>
              <w:pStyle w:val="TAL"/>
              <w:keepNext w:val="0"/>
              <w:keepLines w:val="0"/>
            </w:pPr>
            <w:r w:rsidRPr="00A12A11">
              <w:t>3</w:t>
            </w:r>
          </w:p>
        </w:tc>
        <w:tc>
          <w:tcPr>
            <w:tcW w:w="6348" w:type="dxa"/>
            <w:tcBorders>
              <w:top w:val="single" w:sz="4" w:space="0" w:color="auto"/>
              <w:left w:val="single" w:sz="4" w:space="0" w:color="auto"/>
              <w:bottom w:val="single" w:sz="4" w:space="0" w:color="auto"/>
              <w:right w:val="single" w:sz="4" w:space="0" w:color="auto"/>
            </w:tcBorders>
          </w:tcPr>
          <w:p w14:paraId="4B8F1019" w14:textId="77777777" w:rsidR="00780752" w:rsidRPr="00A12A11" w:rsidRDefault="00780752" w:rsidP="0018090C">
            <w:pPr>
              <w:pStyle w:val="TAL"/>
              <w:keepNext w:val="0"/>
              <w:keepLines w:val="0"/>
            </w:pPr>
            <w:r w:rsidRPr="00A12A11">
              <w:t>GSO,</w:t>
            </w:r>
            <w:r>
              <w:t xml:space="preserve"> </w:t>
            </w:r>
            <w:r w:rsidRPr="00A12A11">
              <w:t>NR</w:t>
            </w:r>
            <w:r>
              <w:t xml:space="preserve"> </w:t>
            </w:r>
            <w:r w:rsidRPr="00A12A11">
              <w:rPr>
                <w:lang w:eastAsia="zh-TW"/>
              </w:rPr>
              <w:t>FDD,</w:t>
            </w:r>
            <w:r>
              <w:rPr>
                <w:lang w:eastAsia="zh-TW"/>
              </w:rPr>
              <w:t xml:space="preserve"> </w:t>
            </w:r>
            <w:r w:rsidRPr="00A12A11">
              <w:rPr>
                <w:lang w:eastAsia="zh-TW"/>
              </w:rPr>
              <w:t>SSB</w:t>
            </w:r>
            <w:r>
              <w:rPr>
                <w:lang w:eastAsia="zh-TW"/>
              </w:rPr>
              <w:t xml:space="preserve"> </w:t>
            </w:r>
            <w:r w:rsidRPr="00A12A11">
              <w:rPr>
                <w:lang w:eastAsia="zh-TW"/>
              </w:rPr>
              <w:t>SCS</w:t>
            </w:r>
            <w:r>
              <w:rPr>
                <w:lang w:eastAsia="zh-TW"/>
              </w:rPr>
              <w:t xml:space="preserve"> </w:t>
            </w:r>
            <w:r w:rsidRPr="00A12A11">
              <w:rPr>
                <w:lang w:eastAsia="zh-TW"/>
              </w:rPr>
              <w:t>120</w:t>
            </w:r>
            <w:r>
              <w:rPr>
                <w:lang w:eastAsia="zh-TW"/>
              </w:rPr>
              <w:t xml:space="preserve"> </w:t>
            </w:r>
            <w:r w:rsidRPr="00A12A11">
              <w:rPr>
                <w:lang w:eastAsia="zh-TW"/>
              </w:rPr>
              <w:t>kHz,</w:t>
            </w:r>
            <w:r>
              <w:rPr>
                <w:lang w:eastAsia="zh-TW"/>
              </w:rPr>
              <w:t xml:space="preserve"> </w:t>
            </w:r>
            <w:r w:rsidRPr="00A12A11">
              <w:rPr>
                <w:lang w:eastAsia="zh-TW"/>
              </w:rPr>
              <w:t>data</w:t>
            </w:r>
            <w:r>
              <w:rPr>
                <w:lang w:eastAsia="zh-TW"/>
              </w:rPr>
              <w:t xml:space="preserve"> </w:t>
            </w:r>
            <w:r w:rsidRPr="00A12A11">
              <w:rPr>
                <w:lang w:eastAsia="zh-TW"/>
              </w:rPr>
              <w:t>SCS</w:t>
            </w:r>
            <w:r>
              <w:rPr>
                <w:lang w:eastAsia="zh-TW"/>
              </w:rPr>
              <w:t xml:space="preserve"> </w:t>
            </w:r>
            <w:r w:rsidRPr="00A12A11">
              <w:rPr>
                <w:lang w:eastAsia="zh-TW"/>
              </w:rPr>
              <w:t>120</w:t>
            </w:r>
            <w:r>
              <w:rPr>
                <w:lang w:eastAsia="zh-TW"/>
              </w:rPr>
              <w:t xml:space="preserve"> </w:t>
            </w:r>
            <w:r w:rsidRPr="00A12A11">
              <w:rPr>
                <w:lang w:eastAsia="zh-TW"/>
              </w:rPr>
              <w:t>kHz,</w:t>
            </w:r>
            <w:r>
              <w:rPr>
                <w:lang w:eastAsia="zh-TW"/>
              </w:rPr>
              <w:t xml:space="preserve"> </w:t>
            </w:r>
            <w:r w:rsidRPr="00A12A11">
              <w:rPr>
                <w:lang w:eastAsia="zh-TW"/>
              </w:rPr>
              <w:t>BW</w:t>
            </w:r>
            <w:r>
              <w:rPr>
                <w:lang w:eastAsia="zh-TW"/>
              </w:rPr>
              <w:t xml:space="preserve"> </w:t>
            </w:r>
            <w:r w:rsidRPr="00A12A11">
              <w:rPr>
                <w:lang w:eastAsia="zh-TW"/>
              </w:rPr>
              <w:t>100</w:t>
            </w:r>
            <w:r>
              <w:rPr>
                <w:lang w:eastAsia="zh-TW"/>
              </w:rPr>
              <w:t xml:space="preserve"> </w:t>
            </w:r>
            <w:r w:rsidRPr="00A12A11">
              <w:rPr>
                <w:lang w:eastAsia="zh-TW"/>
              </w:rPr>
              <w:t>MHz</w:t>
            </w:r>
          </w:p>
        </w:tc>
      </w:tr>
      <w:tr w:rsidR="00780752" w:rsidRPr="00A12A11" w14:paraId="484FB943" w14:textId="77777777" w:rsidTr="0018090C">
        <w:trPr>
          <w:jc w:val="center"/>
          <w:ins w:id="226" w:author="Author"/>
        </w:trPr>
        <w:tc>
          <w:tcPr>
            <w:tcW w:w="1631" w:type="dxa"/>
            <w:tcBorders>
              <w:top w:val="single" w:sz="4" w:space="0" w:color="auto"/>
              <w:left w:val="single" w:sz="4" w:space="0" w:color="auto"/>
              <w:bottom w:val="single" w:sz="4" w:space="0" w:color="auto"/>
              <w:right w:val="single" w:sz="4" w:space="0" w:color="auto"/>
            </w:tcBorders>
          </w:tcPr>
          <w:p w14:paraId="4ABF8253" w14:textId="77777777" w:rsidR="00780752" w:rsidRPr="00A12A11" w:rsidRDefault="00780752" w:rsidP="0018090C">
            <w:pPr>
              <w:pStyle w:val="TAL"/>
              <w:keepNext w:val="0"/>
              <w:keepLines w:val="0"/>
              <w:rPr>
                <w:ins w:id="227" w:author="Author"/>
              </w:rPr>
            </w:pPr>
            <w:ins w:id="228" w:author="Author">
              <w:r>
                <w:t>4</w:t>
              </w:r>
            </w:ins>
          </w:p>
        </w:tc>
        <w:tc>
          <w:tcPr>
            <w:tcW w:w="6348" w:type="dxa"/>
            <w:tcBorders>
              <w:top w:val="single" w:sz="4" w:space="0" w:color="auto"/>
              <w:left w:val="single" w:sz="4" w:space="0" w:color="auto"/>
              <w:bottom w:val="single" w:sz="4" w:space="0" w:color="auto"/>
              <w:right w:val="single" w:sz="4" w:space="0" w:color="auto"/>
            </w:tcBorders>
          </w:tcPr>
          <w:p w14:paraId="2FF7965A" w14:textId="77777777" w:rsidR="00780752" w:rsidRPr="00A12A11" w:rsidRDefault="00780752" w:rsidP="0018090C">
            <w:pPr>
              <w:pStyle w:val="TAL"/>
              <w:keepNext w:val="0"/>
              <w:keepLines w:val="0"/>
              <w:rPr>
                <w:ins w:id="229" w:author="Author"/>
              </w:rPr>
            </w:pPr>
            <w:ins w:id="230" w:author="Author">
              <w:r w:rsidRPr="00033CF2">
                <w:t xml:space="preserve">GSO, NR FDD, </w:t>
              </w:r>
              <w:r>
                <w:rPr>
                  <w:rFonts w:eastAsia="Malgun Gothic"/>
                  <w:lang w:eastAsia="ko-KR"/>
                </w:rPr>
                <w:t>30</w:t>
              </w:r>
              <w:r w:rsidRPr="00033CF2">
                <w:rPr>
                  <w:rFonts w:eastAsia="Malgun Gothic"/>
                  <w:lang w:eastAsia="ko-KR"/>
                </w:rPr>
                <w:t xml:space="preserve"> kHz</w:t>
              </w:r>
              <w:r w:rsidRPr="00033CF2">
                <w:t xml:space="preserve"> SSB SCS, </w:t>
              </w:r>
              <w:r>
                <w:t>1</w:t>
              </w:r>
              <w:r w:rsidRPr="00033CF2">
                <w:t>0 MHz BW</w:t>
              </w:r>
            </w:ins>
          </w:p>
        </w:tc>
      </w:tr>
      <w:tr w:rsidR="00780752" w:rsidRPr="00A12A11" w14:paraId="06306079" w14:textId="77777777" w:rsidTr="0018090C">
        <w:trPr>
          <w:jc w:val="center"/>
          <w:ins w:id="231" w:author="Author"/>
        </w:trPr>
        <w:tc>
          <w:tcPr>
            <w:tcW w:w="1631" w:type="dxa"/>
            <w:tcBorders>
              <w:top w:val="single" w:sz="4" w:space="0" w:color="auto"/>
              <w:left w:val="single" w:sz="4" w:space="0" w:color="auto"/>
              <w:bottom w:val="single" w:sz="4" w:space="0" w:color="auto"/>
              <w:right w:val="single" w:sz="4" w:space="0" w:color="auto"/>
            </w:tcBorders>
          </w:tcPr>
          <w:p w14:paraId="35830C84" w14:textId="77777777" w:rsidR="00780752" w:rsidRPr="00A12A11" w:rsidRDefault="00780752" w:rsidP="0018090C">
            <w:pPr>
              <w:pStyle w:val="TAL"/>
              <w:keepNext w:val="0"/>
              <w:keepLines w:val="0"/>
              <w:rPr>
                <w:ins w:id="232" w:author="Author"/>
              </w:rPr>
            </w:pPr>
            <w:ins w:id="233" w:author="Author">
              <w:r>
                <w:t>5</w:t>
              </w:r>
            </w:ins>
          </w:p>
        </w:tc>
        <w:tc>
          <w:tcPr>
            <w:tcW w:w="6348" w:type="dxa"/>
            <w:tcBorders>
              <w:top w:val="single" w:sz="4" w:space="0" w:color="auto"/>
              <w:left w:val="single" w:sz="4" w:space="0" w:color="auto"/>
              <w:bottom w:val="single" w:sz="4" w:space="0" w:color="auto"/>
              <w:right w:val="single" w:sz="4" w:space="0" w:color="auto"/>
            </w:tcBorders>
          </w:tcPr>
          <w:p w14:paraId="7F84013C" w14:textId="77777777" w:rsidR="00780752" w:rsidRPr="00A12A11" w:rsidRDefault="00780752" w:rsidP="0018090C">
            <w:pPr>
              <w:pStyle w:val="TAL"/>
              <w:keepNext w:val="0"/>
              <w:keepLines w:val="0"/>
              <w:rPr>
                <w:ins w:id="234" w:author="Author"/>
              </w:rPr>
            </w:pPr>
            <w:ins w:id="235" w:author="Author">
              <w:r>
                <w:t>N</w:t>
              </w:r>
              <w:r w:rsidRPr="00033CF2">
                <w:t xml:space="preserve">GSO, NR FDD, </w:t>
              </w:r>
              <w:r>
                <w:t>30</w:t>
              </w:r>
              <w:r w:rsidRPr="00033CF2">
                <w:rPr>
                  <w:rFonts w:eastAsia="Malgun Gothic"/>
                  <w:lang w:eastAsia="ko-KR"/>
                </w:rPr>
                <w:t xml:space="preserve"> kHz</w:t>
              </w:r>
              <w:r w:rsidRPr="00033CF2">
                <w:t xml:space="preserve"> SSB SCS, 10 MHz BW</w:t>
              </w:r>
            </w:ins>
          </w:p>
        </w:tc>
      </w:tr>
      <w:tr w:rsidR="00780752" w:rsidRPr="00A12A11" w14:paraId="3C0F31E5" w14:textId="77777777" w:rsidTr="0018090C">
        <w:trPr>
          <w:jc w:val="center"/>
        </w:trPr>
        <w:tc>
          <w:tcPr>
            <w:tcW w:w="7979" w:type="dxa"/>
            <w:gridSpan w:val="2"/>
            <w:tcBorders>
              <w:top w:val="single" w:sz="4" w:space="0" w:color="auto"/>
              <w:left w:val="single" w:sz="4" w:space="0" w:color="auto"/>
              <w:bottom w:val="single" w:sz="4" w:space="0" w:color="auto"/>
              <w:right w:val="single" w:sz="4" w:space="0" w:color="auto"/>
            </w:tcBorders>
            <w:hideMark/>
          </w:tcPr>
          <w:p w14:paraId="08F1B73C" w14:textId="77777777" w:rsidR="00780752" w:rsidRPr="00A12A11" w:rsidRDefault="00780752" w:rsidP="0018090C">
            <w:pPr>
              <w:pStyle w:val="TAN"/>
              <w:keepNext w:val="0"/>
              <w:keepLines w:val="0"/>
            </w:pPr>
            <w:r>
              <w:rPr>
                <w:lang w:eastAsia="zh-TW"/>
              </w:rPr>
              <w:t>NOTE:</w:t>
            </w:r>
            <w:r w:rsidRPr="00A12A11">
              <w:rPr>
                <w:lang w:eastAsia="ko-KR"/>
              </w:rPr>
              <w:tab/>
              <w:t>For</w:t>
            </w:r>
            <w:r>
              <w:rPr>
                <w:lang w:eastAsia="ko-KR"/>
              </w:rPr>
              <w:t xml:space="preserve"> </w:t>
            </w:r>
            <w:r w:rsidRPr="00A12A11">
              <w:rPr>
                <w:lang w:eastAsia="ko-KR"/>
              </w:rPr>
              <w:t>mobile</w:t>
            </w:r>
            <w:r>
              <w:rPr>
                <w:lang w:eastAsia="ko-KR"/>
              </w:rPr>
              <w:t xml:space="preserve"> </w:t>
            </w:r>
            <w:r w:rsidRPr="00A12A11">
              <w:rPr>
                <w:lang w:eastAsia="ko-KR"/>
              </w:rPr>
              <w:t>VSAT</w:t>
            </w:r>
            <w:r>
              <w:rPr>
                <w:lang w:eastAsia="ko-KR"/>
              </w:rPr>
              <w:t xml:space="preserve"> </w:t>
            </w:r>
            <w:r w:rsidRPr="00A12A11">
              <w:rPr>
                <w:lang w:eastAsia="ko-KR"/>
              </w:rPr>
              <w:t>UE</w:t>
            </w:r>
            <w:r>
              <w:rPr>
                <w:lang w:eastAsia="ko-KR"/>
              </w:rPr>
              <w:t xml:space="preserve"> </w:t>
            </w:r>
            <w:r w:rsidRPr="00A12A11">
              <w:rPr>
                <w:lang w:eastAsia="ko-KR"/>
              </w:rPr>
              <w:t>type,</w:t>
            </w:r>
            <w:r>
              <w:rPr>
                <w:lang w:eastAsia="ko-KR"/>
              </w:rPr>
              <w:t xml:space="preserve"> </w:t>
            </w:r>
            <w:r w:rsidRPr="00A12A11">
              <w:rPr>
                <w:lang w:eastAsia="ko-KR"/>
              </w:rPr>
              <w:t>it</w:t>
            </w:r>
            <w:r>
              <w:rPr>
                <w:lang w:eastAsia="ko-KR"/>
              </w:rPr>
              <w:t xml:space="preserve"> </w:t>
            </w:r>
            <w:r w:rsidRPr="00A12A11">
              <w:rPr>
                <w:lang w:eastAsia="ko-KR"/>
              </w:rPr>
              <w:t>is</w:t>
            </w:r>
            <w:r>
              <w:rPr>
                <w:lang w:eastAsia="ko-KR"/>
              </w:rPr>
              <w:t xml:space="preserve"> </w:t>
            </w:r>
            <w:r w:rsidRPr="00A12A11">
              <w:rPr>
                <w:lang w:eastAsia="ko-KR"/>
              </w:rPr>
              <w:t>only</w:t>
            </w:r>
            <w:r>
              <w:rPr>
                <w:lang w:eastAsia="ko-KR"/>
              </w:rPr>
              <w:t xml:space="preserve"> </w:t>
            </w:r>
            <w:proofErr w:type="spellStart"/>
            <w:r w:rsidRPr="00A12A11">
              <w:rPr>
                <w:lang w:eastAsia="ko-KR"/>
              </w:rPr>
              <w:t>requied</w:t>
            </w:r>
            <w:proofErr w:type="spellEnd"/>
            <w:r>
              <w:rPr>
                <w:lang w:eastAsia="ko-KR"/>
              </w:rPr>
              <w:t xml:space="preserve"> </w:t>
            </w:r>
            <w:r w:rsidRPr="00A12A11">
              <w:rPr>
                <w:lang w:eastAsia="ko-KR"/>
              </w:rPr>
              <w:t>to</w:t>
            </w:r>
            <w:r>
              <w:rPr>
                <w:lang w:eastAsia="ko-KR"/>
              </w:rPr>
              <w:t xml:space="preserve"> </w:t>
            </w:r>
            <w:r w:rsidRPr="00A12A11">
              <w:rPr>
                <w:lang w:eastAsia="ko-KR"/>
              </w:rPr>
              <w:t>pass</w:t>
            </w:r>
            <w:r>
              <w:rPr>
                <w:lang w:eastAsia="ko-KR"/>
              </w:rPr>
              <w:t xml:space="preserve"> </w:t>
            </w:r>
            <w:r w:rsidRPr="00A12A11">
              <w:rPr>
                <w:lang w:eastAsia="ko-KR"/>
              </w:rPr>
              <w:t>test</w:t>
            </w:r>
            <w:r>
              <w:rPr>
                <w:lang w:eastAsia="ko-KR"/>
              </w:rPr>
              <w:t xml:space="preserve"> </w:t>
            </w:r>
            <w:r w:rsidRPr="00A12A11">
              <w:rPr>
                <w:lang w:eastAsia="ko-KR"/>
              </w:rPr>
              <w:t>config</w:t>
            </w:r>
            <w:r>
              <w:rPr>
                <w:lang w:eastAsia="ko-KR"/>
              </w:rPr>
              <w:t xml:space="preserve"> </w:t>
            </w:r>
            <w:r w:rsidRPr="00A12A11">
              <w:rPr>
                <w:lang w:eastAsia="ko-KR"/>
              </w:rPr>
              <w:t>3.</w:t>
            </w:r>
          </w:p>
        </w:tc>
      </w:tr>
    </w:tbl>
    <w:p w14:paraId="2DF9E167" w14:textId="77777777" w:rsidR="00780752" w:rsidRPr="00A12A11" w:rsidRDefault="00780752" w:rsidP="00780752"/>
    <w:p w14:paraId="664903A2" w14:textId="77777777" w:rsidR="00780752" w:rsidRPr="00A12A11" w:rsidRDefault="00780752" w:rsidP="00780752">
      <w:pPr>
        <w:pStyle w:val="TH"/>
        <w:keepLines w:val="0"/>
        <w:rPr>
          <w:lang w:eastAsia="ko-KR"/>
        </w:rPr>
      </w:pPr>
      <w:r w:rsidRPr="00A12A11">
        <w:rPr>
          <w:lang w:eastAsia="ko-KR"/>
        </w:rPr>
        <w:t>Table A.14.3.</w:t>
      </w:r>
      <w:proofErr w:type="gramStart"/>
      <w:r w:rsidRPr="00A12A11">
        <w:rPr>
          <w:lang w:eastAsia="ko-KR"/>
        </w:rPr>
        <w:t>2.3.2</w:t>
      </w:r>
      <w:proofErr w:type="gramEnd"/>
      <w:r w:rsidRPr="00A12A11">
        <w:rPr>
          <w:lang w:eastAsia="ko-KR"/>
        </w:rPr>
        <w:t>-2: General test parameters for timing advance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514"/>
        <w:gridCol w:w="558"/>
        <w:gridCol w:w="3208"/>
        <w:gridCol w:w="3349"/>
      </w:tblGrid>
      <w:tr w:rsidR="00780752" w:rsidRPr="00A12A11" w14:paraId="4C72F240" w14:textId="77777777" w:rsidTr="0018090C">
        <w:trPr>
          <w:cantSplit/>
          <w:jc w:val="center"/>
        </w:trPr>
        <w:tc>
          <w:tcPr>
            <w:tcW w:w="1305" w:type="pct"/>
          </w:tcPr>
          <w:p w14:paraId="1A1D482D" w14:textId="77777777" w:rsidR="00780752" w:rsidRPr="00A12A11" w:rsidRDefault="00780752" w:rsidP="0018090C">
            <w:pPr>
              <w:pStyle w:val="TAH"/>
              <w:keepNext w:val="0"/>
              <w:keepLines w:val="0"/>
            </w:pPr>
            <w:r w:rsidRPr="00A12A11">
              <w:t>Parameter</w:t>
            </w:r>
          </w:p>
        </w:tc>
        <w:tc>
          <w:tcPr>
            <w:tcW w:w="290" w:type="pct"/>
          </w:tcPr>
          <w:p w14:paraId="7066B685" w14:textId="77777777" w:rsidR="00780752" w:rsidRPr="00A12A11" w:rsidRDefault="00780752" w:rsidP="0018090C">
            <w:pPr>
              <w:pStyle w:val="TAH"/>
              <w:keepNext w:val="0"/>
              <w:keepLines w:val="0"/>
            </w:pPr>
            <w:r w:rsidRPr="00A12A11">
              <w:t>Unit</w:t>
            </w:r>
          </w:p>
        </w:tc>
        <w:tc>
          <w:tcPr>
            <w:tcW w:w="1666" w:type="pct"/>
          </w:tcPr>
          <w:p w14:paraId="2F74F3CB" w14:textId="77777777" w:rsidR="00780752" w:rsidRPr="00A12A11" w:rsidRDefault="00780752" w:rsidP="0018090C">
            <w:pPr>
              <w:pStyle w:val="TAH"/>
              <w:keepNext w:val="0"/>
              <w:keepLines w:val="0"/>
            </w:pPr>
            <w:r w:rsidRPr="00A12A11">
              <w:t>Value</w:t>
            </w:r>
          </w:p>
        </w:tc>
        <w:tc>
          <w:tcPr>
            <w:tcW w:w="1739" w:type="pct"/>
          </w:tcPr>
          <w:p w14:paraId="34B986BE" w14:textId="77777777" w:rsidR="00780752" w:rsidRPr="00A12A11" w:rsidRDefault="00780752" w:rsidP="0018090C">
            <w:pPr>
              <w:pStyle w:val="TAH"/>
              <w:keepNext w:val="0"/>
              <w:keepLines w:val="0"/>
            </w:pPr>
            <w:r w:rsidRPr="00A12A11">
              <w:t>Comment</w:t>
            </w:r>
          </w:p>
        </w:tc>
      </w:tr>
      <w:tr w:rsidR="00780752" w:rsidRPr="00A12A11" w14:paraId="0253EAA2" w14:textId="77777777" w:rsidTr="0018090C">
        <w:trPr>
          <w:cantSplit/>
          <w:jc w:val="center"/>
        </w:trPr>
        <w:tc>
          <w:tcPr>
            <w:tcW w:w="1305" w:type="pct"/>
          </w:tcPr>
          <w:p w14:paraId="70C4692C" w14:textId="77777777" w:rsidR="00780752" w:rsidRPr="00A12A11" w:rsidRDefault="00780752" w:rsidP="0018090C">
            <w:pPr>
              <w:pStyle w:val="TAL"/>
              <w:keepNext w:val="0"/>
              <w:keepLines w:val="0"/>
              <w:rPr>
                <w:rFonts w:cs="Arial"/>
                <w:szCs w:val="18"/>
              </w:rPr>
            </w:pPr>
            <w:r w:rsidRPr="00A12A11">
              <w:rPr>
                <w:rFonts w:cs="Arial"/>
                <w:szCs w:val="18"/>
              </w:rPr>
              <w:t>RF</w:t>
            </w:r>
            <w:r>
              <w:rPr>
                <w:rFonts w:cs="Arial"/>
                <w:szCs w:val="18"/>
              </w:rPr>
              <w:t xml:space="preserve"> </w:t>
            </w:r>
            <w:r w:rsidRPr="00A12A11">
              <w:rPr>
                <w:rFonts w:cs="Arial"/>
                <w:szCs w:val="18"/>
              </w:rPr>
              <w:t>channel</w:t>
            </w:r>
            <w:r>
              <w:rPr>
                <w:rFonts w:cs="Arial"/>
                <w:szCs w:val="18"/>
              </w:rPr>
              <w:t xml:space="preserve"> </w:t>
            </w:r>
            <w:r w:rsidRPr="00A12A11">
              <w:rPr>
                <w:rFonts w:cs="Arial"/>
                <w:szCs w:val="18"/>
              </w:rPr>
              <w:t>number</w:t>
            </w:r>
          </w:p>
        </w:tc>
        <w:tc>
          <w:tcPr>
            <w:tcW w:w="290" w:type="pct"/>
          </w:tcPr>
          <w:p w14:paraId="3A03BAB7" w14:textId="77777777" w:rsidR="00780752" w:rsidRPr="00A12A11" w:rsidRDefault="00780752" w:rsidP="0018090C">
            <w:pPr>
              <w:rPr>
                <w:rFonts w:ascii="Arial" w:hAnsi="Arial" w:cs="Arial"/>
                <w:b/>
                <w:sz w:val="18"/>
                <w:szCs w:val="18"/>
              </w:rPr>
            </w:pPr>
          </w:p>
        </w:tc>
        <w:tc>
          <w:tcPr>
            <w:tcW w:w="1666" w:type="pct"/>
          </w:tcPr>
          <w:p w14:paraId="3C1ED087" w14:textId="77777777" w:rsidR="00780752" w:rsidRPr="00A12A11" w:rsidRDefault="00780752" w:rsidP="0018090C">
            <w:pPr>
              <w:rPr>
                <w:rFonts w:ascii="Arial" w:hAnsi="Arial" w:cs="Arial"/>
                <w:sz w:val="18"/>
                <w:szCs w:val="18"/>
              </w:rPr>
            </w:pPr>
            <w:r w:rsidRPr="00A12A11">
              <w:rPr>
                <w:rFonts w:ascii="Arial" w:hAnsi="Arial" w:cs="Arial"/>
                <w:sz w:val="18"/>
                <w:szCs w:val="18"/>
              </w:rPr>
              <w:t>1</w:t>
            </w:r>
          </w:p>
        </w:tc>
        <w:tc>
          <w:tcPr>
            <w:tcW w:w="1739" w:type="pct"/>
          </w:tcPr>
          <w:p w14:paraId="0532A0EA" w14:textId="77777777" w:rsidR="00780752" w:rsidRPr="00A12A11" w:rsidRDefault="00780752" w:rsidP="0018090C">
            <w:pPr>
              <w:rPr>
                <w:rFonts w:ascii="Arial" w:hAnsi="Arial" w:cs="Arial"/>
                <w:sz w:val="18"/>
                <w:szCs w:val="18"/>
              </w:rPr>
            </w:pPr>
          </w:p>
        </w:tc>
      </w:tr>
      <w:tr w:rsidR="00780752" w:rsidRPr="00A12A11" w14:paraId="584BF690" w14:textId="77777777" w:rsidTr="0018090C">
        <w:trPr>
          <w:cantSplit/>
          <w:jc w:val="center"/>
        </w:trPr>
        <w:tc>
          <w:tcPr>
            <w:tcW w:w="1305" w:type="pct"/>
          </w:tcPr>
          <w:p w14:paraId="685CF01D" w14:textId="77777777" w:rsidR="00780752" w:rsidRPr="00A12A11" w:rsidRDefault="00780752" w:rsidP="0018090C">
            <w:pPr>
              <w:pStyle w:val="TAL"/>
              <w:keepNext w:val="0"/>
              <w:keepLines w:val="0"/>
              <w:rPr>
                <w:rFonts w:cs="Arial"/>
                <w:szCs w:val="18"/>
              </w:rPr>
            </w:pPr>
            <w:r w:rsidRPr="00A12A11">
              <w:rPr>
                <w:rFonts w:cs="Arial"/>
                <w:szCs w:val="18"/>
              </w:rPr>
              <w:t>Initial</w:t>
            </w:r>
            <w:r>
              <w:rPr>
                <w:rFonts w:cs="Arial"/>
                <w:szCs w:val="18"/>
              </w:rPr>
              <w:t xml:space="preserve"> </w:t>
            </w:r>
            <w:r w:rsidRPr="00A12A11">
              <w:rPr>
                <w:rFonts w:cs="Arial"/>
                <w:szCs w:val="18"/>
              </w:rPr>
              <w:t>DL</w:t>
            </w:r>
            <w:r>
              <w:rPr>
                <w:rFonts w:cs="Arial"/>
                <w:szCs w:val="18"/>
              </w:rPr>
              <w:t xml:space="preserve"> </w:t>
            </w:r>
            <w:r w:rsidRPr="00A12A11">
              <w:rPr>
                <w:rFonts w:cs="Arial"/>
                <w:szCs w:val="18"/>
              </w:rPr>
              <w:t>BWP</w:t>
            </w:r>
          </w:p>
        </w:tc>
        <w:tc>
          <w:tcPr>
            <w:tcW w:w="290" w:type="pct"/>
          </w:tcPr>
          <w:p w14:paraId="50746945" w14:textId="77777777" w:rsidR="00780752" w:rsidRPr="00A12A11" w:rsidRDefault="00780752" w:rsidP="0018090C">
            <w:pPr>
              <w:rPr>
                <w:rFonts w:ascii="Arial" w:hAnsi="Arial" w:cs="Arial"/>
                <w:b/>
                <w:sz w:val="18"/>
                <w:szCs w:val="18"/>
              </w:rPr>
            </w:pPr>
          </w:p>
        </w:tc>
        <w:tc>
          <w:tcPr>
            <w:tcW w:w="1666" w:type="pct"/>
          </w:tcPr>
          <w:p w14:paraId="1CF759A8" w14:textId="77777777" w:rsidR="00780752" w:rsidRPr="00A12A11" w:rsidRDefault="00780752" w:rsidP="0018090C">
            <w:pPr>
              <w:rPr>
                <w:rFonts w:ascii="Arial" w:hAnsi="Arial" w:cs="Arial"/>
                <w:sz w:val="18"/>
                <w:szCs w:val="18"/>
              </w:rPr>
            </w:pPr>
            <w:r w:rsidRPr="00A12A11">
              <w:rPr>
                <w:rFonts w:ascii="Arial" w:hAnsi="Arial" w:cs="Arial"/>
                <w:sz w:val="18"/>
                <w:szCs w:val="18"/>
              </w:rPr>
              <w:t>DLBWP.0.1</w:t>
            </w:r>
          </w:p>
        </w:tc>
        <w:tc>
          <w:tcPr>
            <w:tcW w:w="1739" w:type="pct"/>
          </w:tcPr>
          <w:p w14:paraId="5837307C" w14:textId="77777777" w:rsidR="00780752" w:rsidRPr="00A12A11" w:rsidRDefault="00780752" w:rsidP="0018090C">
            <w:pPr>
              <w:rPr>
                <w:rFonts w:ascii="Arial" w:hAnsi="Arial" w:cs="Arial"/>
                <w:sz w:val="18"/>
                <w:szCs w:val="18"/>
              </w:rPr>
            </w:pPr>
            <w:r w:rsidRPr="00A12A11">
              <w:rPr>
                <w:rFonts w:ascii="Arial" w:hAnsi="Arial" w:cs="Arial"/>
                <w:sz w:val="18"/>
                <w:szCs w:val="18"/>
              </w:rPr>
              <w:t>As</w:t>
            </w:r>
            <w:r>
              <w:rPr>
                <w:rFonts w:ascii="Arial" w:hAnsi="Arial" w:cs="Arial"/>
                <w:sz w:val="18"/>
                <w:szCs w:val="18"/>
              </w:rPr>
              <w:t xml:space="preserve"> </w:t>
            </w:r>
            <w:r w:rsidRPr="00A12A11">
              <w:rPr>
                <w:rFonts w:ascii="Arial" w:hAnsi="Arial" w:cs="Arial"/>
                <w:sz w:val="18"/>
                <w:szCs w:val="18"/>
              </w:rPr>
              <w:t>specified</w:t>
            </w:r>
            <w:r>
              <w:rPr>
                <w:rFonts w:ascii="Arial" w:hAnsi="Arial" w:cs="Arial"/>
                <w:sz w:val="18"/>
                <w:szCs w:val="18"/>
              </w:rPr>
              <w:t xml:space="preserve"> in table </w:t>
            </w:r>
            <w:r w:rsidRPr="00A12A11">
              <w:rPr>
                <w:rFonts w:ascii="Arial" w:hAnsi="Arial" w:cs="Arial"/>
                <w:sz w:val="18"/>
                <w:szCs w:val="18"/>
              </w:rPr>
              <w:t>A.3.9.2.1-1</w:t>
            </w:r>
          </w:p>
        </w:tc>
      </w:tr>
      <w:tr w:rsidR="00780752" w:rsidRPr="00A12A11" w14:paraId="4113017C" w14:textId="77777777" w:rsidTr="0018090C">
        <w:trPr>
          <w:cantSplit/>
          <w:jc w:val="center"/>
        </w:trPr>
        <w:tc>
          <w:tcPr>
            <w:tcW w:w="1305" w:type="pct"/>
          </w:tcPr>
          <w:p w14:paraId="753ED344" w14:textId="77777777" w:rsidR="00780752" w:rsidRPr="00A12A11" w:rsidRDefault="00780752" w:rsidP="0018090C">
            <w:pPr>
              <w:pStyle w:val="TAL"/>
              <w:keepNext w:val="0"/>
              <w:keepLines w:val="0"/>
              <w:rPr>
                <w:rFonts w:cs="Arial"/>
                <w:szCs w:val="18"/>
              </w:rPr>
            </w:pPr>
            <w:r w:rsidRPr="00A12A11">
              <w:rPr>
                <w:rFonts w:cs="Arial"/>
                <w:szCs w:val="18"/>
              </w:rPr>
              <w:t>Dedicated</w:t>
            </w:r>
            <w:r>
              <w:rPr>
                <w:rFonts w:cs="Arial"/>
                <w:szCs w:val="18"/>
              </w:rPr>
              <w:t xml:space="preserve"> </w:t>
            </w:r>
            <w:r w:rsidRPr="00A12A11">
              <w:rPr>
                <w:rFonts w:cs="Arial"/>
                <w:szCs w:val="18"/>
              </w:rPr>
              <w:t>DL</w:t>
            </w:r>
            <w:r>
              <w:rPr>
                <w:rFonts w:cs="Arial"/>
                <w:szCs w:val="18"/>
              </w:rPr>
              <w:t xml:space="preserve"> </w:t>
            </w:r>
            <w:r w:rsidRPr="00A12A11">
              <w:rPr>
                <w:rFonts w:cs="Arial"/>
                <w:szCs w:val="18"/>
              </w:rPr>
              <w:t>BWP</w:t>
            </w:r>
          </w:p>
        </w:tc>
        <w:tc>
          <w:tcPr>
            <w:tcW w:w="290" w:type="pct"/>
          </w:tcPr>
          <w:p w14:paraId="063BD98F" w14:textId="77777777" w:rsidR="00780752" w:rsidRPr="00A12A11" w:rsidRDefault="00780752" w:rsidP="0018090C">
            <w:pPr>
              <w:rPr>
                <w:rFonts w:ascii="Arial" w:hAnsi="Arial" w:cs="Arial"/>
                <w:b/>
                <w:sz w:val="18"/>
                <w:szCs w:val="18"/>
              </w:rPr>
            </w:pPr>
          </w:p>
        </w:tc>
        <w:tc>
          <w:tcPr>
            <w:tcW w:w="1666" w:type="pct"/>
          </w:tcPr>
          <w:p w14:paraId="4115EE2F" w14:textId="77777777" w:rsidR="00780752" w:rsidRPr="00A12A11" w:rsidRDefault="00780752" w:rsidP="0018090C">
            <w:pPr>
              <w:rPr>
                <w:rFonts w:ascii="Arial" w:hAnsi="Arial" w:cs="Arial"/>
                <w:sz w:val="18"/>
                <w:szCs w:val="18"/>
              </w:rPr>
            </w:pPr>
            <w:r w:rsidRPr="00A12A11">
              <w:rPr>
                <w:rFonts w:ascii="Arial" w:hAnsi="Arial" w:cs="Arial"/>
                <w:sz w:val="18"/>
                <w:szCs w:val="18"/>
              </w:rPr>
              <w:t>DLBWP.1.1</w:t>
            </w:r>
          </w:p>
        </w:tc>
        <w:tc>
          <w:tcPr>
            <w:tcW w:w="1739" w:type="pct"/>
          </w:tcPr>
          <w:p w14:paraId="015F5380" w14:textId="77777777" w:rsidR="00780752" w:rsidRPr="00A12A11" w:rsidRDefault="00780752" w:rsidP="0018090C">
            <w:pPr>
              <w:rPr>
                <w:rFonts w:ascii="Arial" w:hAnsi="Arial" w:cs="Arial"/>
                <w:sz w:val="18"/>
                <w:szCs w:val="18"/>
              </w:rPr>
            </w:pPr>
            <w:r w:rsidRPr="00A12A11">
              <w:rPr>
                <w:rFonts w:ascii="Arial" w:hAnsi="Arial" w:cs="Arial"/>
                <w:sz w:val="18"/>
                <w:szCs w:val="18"/>
              </w:rPr>
              <w:t>As</w:t>
            </w:r>
            <w:r>
              <w:rPr>
                <w:rFonts w:ascii="Arial" w:hAnsi="Arial" w:cs="Arial"/>
                <w:sz w:val="18"/>
                <w:szCs w:val="18"/>
              </w:rPr>
              <w:t xml:space="preserve"> </w:t>
            </w:r>
            <w:r w:rsidRPr="00A12A11">
              <w:rPr>
                <w:rFonts w:ascii="Arial" w:hAnsi="Arial" w:cs="Arial"/>
                <w:sz w:val="18"/>
                <w:szCs w:val="18"/>
              </w:rPr>
              <w:t>specified</w:t>
            </w:r>
            <w:r>
              <w:rPr>
                <w:rFonts w:ascii="Arial" w:hAnsi="Arial" w:cs="Arial"/>
                <w:sz w:val="18"/>
                <w:szCs w:val="18"/>
              </w:rPr>
              <w:t xml:space="preserve"> in table </w:t>
            </w:r>
            <w:r w:rsidRPr="00A12A11">
              <w:rPr>
                <w:rFonts w:ascii="Arial" w:hAnsi="Arial" w:cs="Arial"/>
                <w:sz w:val="18"/>
                <w:szCs w:val="18"/>
              </w:rPr>
              <w:t>A.3.9.2.2-1</w:t>
            </w:r>
          </w:p>
        </w:tc>
      </w:tr>
      <w:tr w:rsidR="00780752" w:rsidRPr="00A12A11" w14:paraId="5B2B88B3" w14:textId="77777777" w:rsidTr="0018090C">
        <w:trPr>
          <w:cantSplit/>
          <w:jc w:val="center"/>
        </w:trPr>
        <w:tc>
          <w:tcPr>
            <w:tcW w:w="1305" w:type="pct"/>
          </w:tcPr>
          <w:p w14:paraId="112CBD6E" w14:textId="77777777" w:rsidR="00780752" w:rsidRPr="00A12A11" w:rsidRDefault="00780752" w:rsidP="0018090C">
            <w:pPr>
              <w:pStyle w:val="TAL"/>
              <w:keepNext w:val="0"/>
              <w:keepLines w:val="0"/>
              <w:rPr>
                <w:rFonts w:cs="Arial"/>
                <w:szCs w:val="18"/>
              </w:rPr>
            </w:pPr>
            <w:r w:rsidRPr="00A12A11">
              <w:rPr>
                <w:rFonts w:cs="Arial"/>
                <w:szCs w:val="18"/>
              </w:rPr>
              <w:t>Initial</w:t>
            </w:r>
            <w:r>
              <w:rPr>
                <w:rFonts w:cs="Arial"/>
                <w:szCs w:val="18"/>
              </w:rPr>
              <w:t xml:space="preserve"> </w:t>
            </w:r>
            <w:r w:rsidRPr="00A12A11">
              <w:rPr>
                <w:rFonts w:cs="Arial"/>
                <w:szCs w:val="18"/>
              </w:rPr>
              <w:t>UL</w:t>
            </w:r>
            <w:r>
              <w:rPr>
                <w:rFonts w:cs="Arial"/>
                <w:szCs w:val="18"/>
              </w:rPr>
              <w:t xml:space="preserve"> </w:t>
            </w:r>
            <w:r w:rsidRPr="00A12A11">
              <w:rPr>
                <w:rFonts w:cs="Arial"/>
                <w:szCs w:val="18"/>
              </w:rPr>
              <w:t>BWP</w:t>
            </w:r>
          </w:p>
        </w:tc>
        <w:tc>
          <w:tcPr>
            <w:tcW w:w="290" w:type="pct"/>
          </w:tcPr>
          <w:p w14:paraId="7C6BD98F" w14:textId="77777777" w:rsidR="00780752" w:rsidRPr="00A12A11" w:rsidRDefault="00780752" w:rsidP="0018090C">
            <w:pPr>
              <w:rPr>
                <w:rFonts w:ascii="Arial" w:hAnsi="Arial" w:cs="Arial"/>
                <w:b/>
                <w:sz w:val="18"/>
                <w:szCs w:val="18"/>
              </w:rPr>
            </w:pPr>
          </w:p>
        </w:tc>
        <w:tc>
          <w:tcPr>
            <w:tcW w:w="1666" w:type="pct"/>
          </w:tcPr>
          <w:p w14:paraId="5086306B" w14:textId="77777777" w:rsidR="00780752" w:rsidRPr="00A12A11" w:rsidRDefault="00780752" w:rsidP="0018090C">
            <w:pPr>
              <w:rPr>
                <w:rFonts w:ascii="Arial" w:hAnsi="Arial" w:cs="Arial"/>
                <w:sz w:val="18"/>
                <w:szCs w:val="18"/>
              </w:rPr>
            </w:pPr>
            <w:r w:rsidRPr="00A12A11">
              <w:rPr>
                <w:rFonts w:ascii="Arial" w:hAnsi="Arial" w:cs="Arial"/>
                <w:sz w:val="18"/>
                <w:szCs w:val="18"/>
              </w:rPr>
              <w:t>ULBWP.0.1</w:t>
            </w:r>
          </w:p>
        </w:tc>
        <w:tc>
          <w:tcPr>
            <w:tcW w:w="1739" w:type="pct"/>
          </w:tcPr>
          <w:p w14:paraId="46FC613F" w14:textId="77777777" w:rsidR="00780752" w:rsidRPr="00A12A11" w:rsidRDefault="00780752" w:rsidP="0018090C">
            <w:pPr>
              <w:rPr>
                <w:rFonts w:ascii="Arial" w:hAnsi="Arial" w:cs="Arial"/>
                <w:sz w:val="18"/>
                <w:szCs w:val="18"/>
              </w:rPr>
            </w:pPr>
            <w:r w:rsidRPr="00A12A11">
              <w:rPr>
                <w:rFonts w:ascii="Arial" w:hAnsi="Arial" w:cs="Arial"/>
                <w:sz w:val="18"/>
                <w:szCs w:val="18"/>
              </w:rPr>
              <w:t>As</w:t>
            </w:r>
            <w:r>
              <w:rPr>
                <w:rFonts w:ascii="Arial" w:hAnsi="Arial" w:cs="Arial"/>
                <w:sz w:val="18"/>
                <w:szCs w:val="18"/>
              </w:rPr>
              <w:t xml:space="preserve"> </w:t>
            </w:r>
            <w:r w:rsidRPr="00A12A11">
              <w:rPr>
                <w:rFonts w:ascii="Arial" w:hAnsi="Arial" w:cs="Arial"/>
                <w:sz w:val="18"/>
                <w:szCs w:val="18"/>
              </w:rPr>
              <w:t>specified</w:t>
            </w:r>
            <w:r>
              <w:rPr>
                <w:rFonts w:ascii="Arial" w:hAnsi="Arial" w:cs="Arial"/>
                <w:sz w:val="18"/>
                <w:szCs w:val="18"/>
              </w:rPr>
              <w:t xml:space="preserve"> in table </w:t>
            </w:r>
            <w:r w:rsidRPr="00A12A11">
              <w:rPr>
                <w:rFonts w:ascii="Arial" w:hAnsi="Arial" w:cs="Arial"/>
                <w:sz w:val="18"/>
                <w:szCs w:val="18"/>
              </w:rPr>
              <w:t>A.3.9.3.1-1</w:t>
            </w:r>
          </w:p>
        </w:tc>
      </w:tr>
      <w:tr w:rsidR="00780752" w:rsidRPr="00A12A11" w14:paraId="63F299FB" w14:textId="77777777" w:rsidTr="0018090C">
        <w:trPr>
          <w:cantSplit/>
          <w:jc w:val="center"/>
        </w:trPr>
        <w:tc>
          <w:tcPr>
            <w:tcW w:w="1305" w:type="pct"/>
          </w:tcPr>
          <w:p w14:paraId="30281A90" w14:textId="77777777" w:rsidR="00780752" w:rsidRPr="00A12A11" w:rsidRDefault="00780752" w:rsidP="0018090C">
            <w:pPr>
              <w:pStyle w:val="TAL"/>
              <w:keepNext w:val="0"/>
              <w:keepLines w:val="0"/>
              <w:rPr>
                <w:rFonts w:cs="Arial"/>
                <w:szCs w:val="18"/>
              </w:rPr>
            </w:pPr>
            <w:r w:rsidRPr="00A12A11">
              <w:rPr>
                <w:rFonts w:cs="Arial"/>
                <w:szCs w:val="18"/>
              </w:rPr>
              <w:t>Dedicated</w:t>
            </w:r>
            <w:r>
              <w:rPr>
                <w:rFonts w:cs="Arial"/>
                <w:szCs w:val="18"/>
              </w:rPr>
              <w:t xml:space="preserve"> </w:t>
            </w:r>
            <w:r w:rsidRPr="00A12A11">
              <w:rPr>
                <w:rFonts w:cs="Arial"/>
                <w:szCs w:val="18"/>
              </w:rPr>
              <w:t>UL</w:t>
            </w:r>
            <w:r>
              <w:rPr>
                <w:rFonts w:cs="Arial"/>
                <w:szCs w:val="18"/>
              </w:rPr>
              <w:t xml:space="preserve"> </w:t>
            </w:r>
            <w:r w:rsidRPr="00A12A11">
              <w:rPr>
                <w:rFonts w:cs="Arial"/>
                <w:szCs w:val="18"/>
              </w:rPr>
              <w:t>BWP</w:t>
            </w:r>
          </w:p>
        </w:tc>
        <w:tc>
          <w:tcPr>
            <w:tcW w:w="290" w:type="pct"/>
          </w:tcPr>
          <w:p w14:paraId="0D8FD07F" w14:textId="77777777" w:rsidR="00780752" w:rsidRPr="00A12A11" w:rsidRDefault="00780752" w:rsidP="0018090C">
            <w:pPr>
              <w:rPr>
                <w:rFonts w:ascii="Arial" w:hAnsi="Arial" w:cs="Arial"/>
                <w:b/>
                <w:sz w:val="18"/>
                <w:szCs w:val="18"/>
              </w:rPr>
            </w:pPr>
          </w:p>
        </w:tc>
        <w:tc>
          <w:tcPr>
            <w:tcW w:w="1666" w:type="pct"/>
          </w:tcPr>
          <w:p w14:paraId="613E44DE" w14:textId="77777777" w:rsidR="00780752" w:rsidRPr="00A12A11" w:rsidRDefault="00780752" w:rsidP="0018090C">
            <w:pPr>
              <w:rPr>
                <w:rFonts w:ascii="Arial" w:hAnsi="Arial" w:cs="Arial"/>
                <w:sz w:val="18"/>
                <w:szCs w:val="18"/>
              </w:rPr>
            </w:pPr>
            <w:r w:rsidRPr="00A12A11">
              <w:rPr>
                <w:rFonts w:ascii="Arial" w:hAnsi="Arial" w:cs="Arial"/>
                <w:sz w:val="18"/>
                <w:szCs w:val="18"/>
              </w:rPr>
              <w:t>ULBWP.1.1</w:t>
            </w:r>
          </w:p>
        </w:tc>
        <w:tc>
          <w:tcPr>
            <w:tcW w:w="1739" w:type="pct"/>
          </w:tcPr>
          <w:p w14:paraId="2CE4E359" w14:textId="77777777" w:rsidR="00780752" w:rsidRPr="00A12A11" w:rsidRDefault="00780752" w:rsidP="0018090C">
            <w:pPr>
              <w:rPr>
                <w:rFonts w:ascii="Arial" w:hAnsi="Arial" w:cs="Arial"/>
                <w:sz w:val="18"/>
                <w:szCs w:val="18"/>
              </w:rPr>
            </w:pPr>
            <w:r w:rsidRPr="00A12A11">
              <w:rPr>
                <w:rFonts w:ascii="Arial" w:hAnsi="Arial" w:cs="Arial"/>
                <w:sz w:val="18"/>
                <w:szCs w:val="18"/>
              </w:rPr>
              <w:t>As</w:t>
            </w:r>
            <w:r>
              <w:rPr>
                <w:rFonts w:ascii="Arial" w:hAnsi="Arial" w:cs="Arial"/>
                <w:sz w:val="18"/>
                <w:szCs w:val="18"/>
              </w:rPr>
              <w:t xml:space="preserve"> </w:t>
            </w:r>
            <w:r w:rsidRPr="00A12A11">
              <w:rPr>
                <w:rFonts w:ascii="Arial" w:hAnsi="Arial" w:cs="Arial"/>
                <w:sz w:val="18"/>
                <w:szCs w:val="18"/>
              </w:rPr>
              <w:t>specified</w:t>
            </w:r>
            <w:r>
              <w:rPr>
                <w:rFonts w:ascii="Arial" w:hAnsi="Arial" w:cs="Arial"/>
                <w:sz w:val="18"/>
                <w:szCs w:val="18"/>
              </w:rPr>
              <w:t xml:space="preserve"> in table </w:t>
            </w:r>
            <w:r w:rsidRPr="00A12A11">
              <w:rPr>
                <w:rFonts w:ascii="Arial" w:hAnsi="Arial" w:cs="Arial"/>
                <w:sz w:val="18"/>
                <w:szCs w:val="18"/>
              </w:rPr>
              <w:t>A.3.9.</w:t>
            </w:r>
            <w:proofErr w:type="gramStart"/>
            <w:r w:rsidRPr="00A12A11">
              <w:rPr>
                <w:rFonts w:ascii="Arial" w:hAnsi="Arial" w:cs="Arial"/>
                <w:sz w:val="18"/>
                <w:szCs w:val="18"/>
              </w:rPr>
              <w:t>3.2</w:t>
            </w:r>
            <w:proofErr w:type="gramEnd"/>
            <w:r w:rsidRPr="00A12A11">
              <w:rPr>
                <w:rFonts w:ascii="Arial" w:hAnsi="Arial" w:cs="Arial"/>
                <w:sz w:val="18"/>
                <w:szCs w:val="18"/>
              </w:rPr>
              <w:t>-1</w:t>
            </w:r>
          </w:p>
        </w:tc>
      </w:tr>
      <w:tr w:rsidR="00780752" w:rsidRPr="00A12A11" w14:paraId="0BA5731A" w14:textId="77777777" w:rsidTr="0018090C">
        <w:trPr>
          <w:cantSplit/>
          <w:jc w:val="center"/>
        </w:trPr>
        <w:tc>
          <w:tcPr>
            <w:tcW w:w="1305" w:type="pct"/>
            <w:tcBorders>
              <w:bottom w:val="single" w:sz="4" w:space="0" w:color="auto"/>
            </w:tcBorders>
          </w:tcPr>
          <w:p w14:paraId="6D0A2B6A" w14:textId="77777777" w:rsidR="00780752" w:rsidRPr="00A12A11" w:rsidRDefault="00780752" w:rsidP="0018090C">
            <w:pPr>
              <w:pStyle w:val="TAL"/>
              <w:keepNext w:val="0"/>
              <w:keepLines w:val="0"/>
              <w:rPr>
                <w:rFonts w:cs="Arial"/>
                <w:szCs w:val="18"/>
              </w:rPr>
            </w:pPr>
            <w:r w:rsidRPr="00A12A11">
              <w:rPr>
                <w:rFonts w:cs="Arial"/>
                <w:szCs w:val="18"/>
              </w:rPr>
              <w:t>Timing</w:t>
            </w:r>
            <w:r>
              <w:rPr>
                <w:rFonts w:cs="Arial"/>
                <w:szCs w:val="18"/>
              </w:rPr>
              <w:t xml:space="preserve"> </w:t>
            </w:r>
            <w:r w:rsidRPr="00A12A11">
              <w:rPr>
                <w:rFonts w:cs="Arial"/>
                <w:szCs w:val="18"/>
              </w:rPr>
              <w:t>Advance</w:t>
            </w:r>
            <w:r>
              <w:rPr>
                <w:rFonts w:cs="Arial"/>
                <w:szCs w:val="18"/>
              </w:rPr>
              <w:t xml:space="preserve"> </w:t>
            </w:r>
            <w:r w:rsidRPr="00A12A11">
              <w:rPr>
                <w:rFonts w:cs="Arial"/>
                <w:szCs w:val="18"/>
              </w:rPr>
              <w:t>Command</w:t>
            </w:r>
            <w:r>
              <w:rPr>
                <w:rFonts w:cs="Arial"/>
                <w:szCs w:val="18"/>
              </w:rPr>
              <w:t xml:space="preserve"> </w:t>
            </w:r>
            <w:r w:rsidRPr="00A12A11">
              <w:rPr>
                <w:rFonts w:cs="Arial"/>
                <w:szCs w:val="18"/>
              </w:rPr>
              <w:t>(</w:t>
            </w:r>
            <w:r w:rsidRPr="00A12A11">
              <w:rPr>
                <w:rFonts w:cs="Arial"/>
                <w:i/>
                <w:szCs w:val="18"/>
              </w:rPr>
              <w:t>T</w:t>
            </w:r>
            <w:r w:rsidRPr="00A12A11">
              <w:rPr>
                <w:rFonts w:cs="Arial"/>
                <w:i/>
                <w:szCs w:val="18"/>
                <w:vertAlign w:val="subscript"/>
              </w:rPr>
              <w:t>A</w:t>
            </w:r>
            <w:r w:rsidRPr="00A12A11">
              <w:rPr>
                <w:rFonts w:cs="Arial"/>
                <w:szCs w:val="18"/>
              </w:rPr>
              <w:t>)</w:t>
            </w:r>
            <w:r>
              <w:rPr>
                <w:rFonts w:cs="Arial"/>
                <w:szCs w:val="18"/>
              </w:rPr>
              <w:t xml:space="preserve"> </w:t>
            </w:r>
            <w:r w:rsidRPr="00A12A11">
              <w:rPr>
                <w:rFonts w:cs="Arial"/>
                <w:szCs w:val="18"/>
              </w:rPr>
              <w:t>value</w:t>
            </w:r>
            <w:r>
              <w:rPr>
                <w:rFonts w:cs="Arial"/>
                <w:szCs w:val="18"/>
              </w:rPr>
              <w:t xml:space="preserve"> </w:t>
            </w:r>
            <w:r w:rsidRPr="00A12A11">
              <w:rPr>
                <w:rFonts w:cs="Arial"/>
                <w:szCs w:val="18"/>
              </w:rPr>
              <w:t>during</w:t>
            </w:r>
            <w:r>
              <w:rPr>
                <w:rFonts w:cs="Arial"/>
                <w:szCs w:val="18"/>
              </w:rPr>
              <w:t xml:space="preserve"> </w:t>
            </w:r>
            <w:r w:rsidRPr="00A12A11">
              <w:rPr>
                <w:rFonts w:cs="Arial"/>
                <w:szCs w:val="18"/>
              </w:rPr>
              <w:t>T1</w:t>
            </w:r>
          </w:p>
        </w:tc>
        <w:tc>
          <w:tcPr>
            <w:tcW w:w="290" w:type="pct"/>
            <w:tcBorders>
              <w:bottom w:val="single" w:sz="4" w:space="0" w:color="auto"/>
            </w:tcBorders>
          </w:tcPr>
          <w:p w14:paraId="3A307DAA" w14:textId="77777777" w:rsidR="00780752" w:rsidRPr="00A12A11" w:rsidRDefault="00780752" w:rsidP="0018090C">
            <w:pPr>
              <w:rPr>
                <w:rFonts w:ascii="Arial" w:hAnsi="Arial" w:cs="Arial"/>
                <w:sz w:val="18"/>
                <w:szCs w:val="18"/>
              </w:rPr>
            </w:pPr>
          </w:p>
        </w:tc>
        <w:tc>
          <w:tcPr>
            <w:tcW w:w="1666" w:type="pct"/>
            <w:tcBorders>
              <w:bottom w:val="single" w:sz="4" w:space="0" w:color="auto"/>
            </w:tcBorders>
          </w:tcPr>
          <w:p w14:paraId="7151BBD8" w14:textId="77777777" w:rsidR="00780752" w:rsidRPr="00A12A11" w:rsidRDefault="00780752" w:rsidP="0018090C">
            <w:pPr>
              <w:rPr>
                <w:rFonts w:ascii="Arial" w:hAnsi="Arial" w:cs="Arial"/>
                <w:sz w:val="18"/>
                <w:szCs w:val="18"/>
              </w:rPr>
            </w:pPr>
            <w:r w:rsidRPr="00A12A11">
              <w:rPr>
                <w:rFonts w:ascii="Arial" w:hAnsi="Arial" w:cs="Arial"/>
                <w:sz w:val="18"/>
                <w:szCs w:val="18"/>
              </w:rPr>
              <w:t>31</w:t>
            </w:r>
          </w:p>
        </w:tc>
        <w:tc>
          <w:tcPr>
            <w:tcW w:w="1739" w:type="pct"/>
            <w:tcBorders>
              <w:bottom w:val="single" w:sz="4" w:space="0" w:color="auto"/>
            </w:tcBorders>
          </w:tcPr>
          <w:p w14:paraId="67A04C8C" w14:textId="77777777" w:rsidR="00780752" w:rsidRPr="00A12A11" w:rsidRDefault="00780752" w:rsidP="0018090C">
            <w:pPr>
              <w:rPr>
                <w:rFonts w:ascii="Arial" w:hAnsi="Arial" w:cs="Arial"/>
                <w:sz w:val="18"/>
                <w:szCs w:val="18"/>
              </w:rPr>
            </w:pPr>
            <w:proofErr w:type="spellStart"/>
            <w:r w:rsidRPr="00A12A11">
              <w:rPr>
                <w:rFonts w:ascii="Arial" w:hAnsi="Arial" w:cs="Arial"/>
                <w:i/>
                <w:sz w:val="18"/>
                <w:szCs w:val="18"/>
              </w:rPr>
              <w:t>N</w:t>
            </w:r>
            <w:r w:rsidRPr="00A12A11">
              <w:rPr>
                <w:rFonts w:ascii="Arial" w:hAnsi="Arial" w:cs="Arial"/>
                <w:i/>
                <w:sz w:val="18"/>
                <w:szCs w:val="18"/>
                <w:vertAlign w:val="subscript"/>
              </w:rPr>
              <w:t>TA_new</w:t>
            </w:r>
            <w:proofErr w:type="spellEnd"/>
            <w:r>
              <w:rPr>
                <w:rFonts w:ascii="Arial" w:hAnsi="Arial" w:cs="Arial"/>
                <w:i/>
                <w:sz w:val="18"/>
                <w:szCs w:val="18"/>
                <w:vertAlign w:val="subscript"/>
              </w:rPr>
              <w:t xml:space="preserve"> </w:t>
            </w:r>
            <w:r w:rsidRPr="00A12A11">
              <w:rPr>
                <w:rFonts w:ascii="Arial" w:hAnsi="Arial" w:cs="Arial"/>
                <w:i/>
                <w:sz w:val="18"/>
                <w:szCs w:val="18"/>
                <w:vertAlign w:val="subscript"/>
              </w:rPr>
              <w:t>=</w:t>
            </w:r>
            <w:r>
              <w:rPr>
                <w:rFonts w:ascii="Arial" w:hAnsi="Arial" w:cs="Arial"/>
                <w:i/>
                <w:sz w:val="18"/>
                <w:szCs w:val="18"/>
                <w:vertAlign w:val="subscript"/>
              </w:rPr>
              <w:t xml:space="preserve"> </w:t>
            </w:r>
            <w:proofErr w:type="spellStart"/>
            <w:r w:rsidRPr="00A12A11">
              <w:rPr>
                <w:rFonts w:ascii="Arial" w:hAnsi="Arial" w:cs="Arial"/>
                <w:i/>
                <w:sz w:val="18"/>
                <w:szCs w:val="18"/>
              </w:rPr>
              <w:t>N</w:t>
            </w:r>
            <w:r w:rsidRPr="00A12A11">
              <w:rPr>
                <w:rFonts w:ascii="Arial" w:hAnsi="Arial" w:cs="Arial"/>
                <w:i/>
                <w:sz w:val="18"/>
                <w:szCs w:val="18"/>
                <w:vertAlign w:val="subscript"/>
              </w:rPr>
              <w:t>TA_</w:t>
            </w:r>
            <w:proofErr w:type="gramStart"/>
            <w:r w:rsidRPr="00A12A11">
              <w:rPr>
                <w:rFonts w:ascii="Arial" w:hAnsi="Arial" w:cs="Arial"/>
                <w:i/>
                <w:sz w:val="18"/>
                <w:szCs w:val="18"/>
                <w:vertAlign w:val="subscript"/>
              </w:rPr>
              <w:t>old</w:t>
            </w:r>
            <w:proofErr w:type="spellEnd"/>
            <w:r>
              <w:rPr>
                <w:rFonts w:ascii="Arial" w:hAnsi="Arial" w:cs="Arial"/>
                <w:i/>
                <w:sz w:val="18"/>
                <w:szCs w:val="18"/>
                <w:vertAlign w:val="subscript"/>
              </w:rPr>
              <w:t xml:space="preserve">  </w:t>
            </w:r>
            <w:r w:rsidRPr="00A12A11">
              <w:rPr>
                <w:rFonts w:ascii="Arial" w:hAnsi="Arial" w:cs="Arial"/>
                <w:sz w:val="18"/>
                <w:szCs w:val="18"/>
              </w:rPr>
              <w:t>for</w:t>
            </w:r>
            <w:proofErr w:type="gramEnd"/>
            <w:r>
              <w:rPr>
                <w:rFonts w:ascii="Arial" w:hAnsi="Arial" w:cs="Arial"/>
                <w:sz w:val="18"/>
                <w:szCs w:val="18"/>
              </w:rPr>
              <w:t xml:space="preserve"> </w:t>
            </w:r>
            <w:r w:rsidRPr="00A12A11">
              <w:rPr>
                <w:rFonts w:ascii="Arial" w:hAnsi="Arial" w:cs="Arial"/>
                <w:sz w:val="18"/>
                <w:szCs w:val="18"/>
              </w:rPr>
              <w:t>the</w:t>
            </w:r>
            <w:r>
              <w:rPr>
                <w:rFonts w:ascii="Arial" w:hAnsi="Arial" w:cs="Arial"/>
                <w:sz w:val="18"/>
                <w:szCs w:val="18"/>
              </w:rPr>
              <w:t xml:space="preserve"> </w:t>
            </w:r>
            <w:r w:rsidRPr="00A12A11">
              <w:rPr>
                <w:rFonts w:ascii="Arial" w:hAnsi="Arial" w:cs="Arial"/>
                <w:sz w:val="18"/>
                <w:szCs w:val="18"/>
              </w:rPr>
              <w:t>purpose</w:t>
            </w:r>
            <w:r>
              <w:rPr>
                <w:rFonts w:ascii="Arial" w:hAnsi="Arial" w:cs="Arial"/>
                <w:sz w:val="18"/>
                <w:szCs w:val="18"/>
              </w:rPr>
              <w:t xml:space="preserve"> </w:t>
            </w:r>
            <w:r w:rsidRPr="00A12A11">
              <w:rPr>
                <w:rFonts w:ascii="Arial" w:hAnsi="Arial" w:cs="Arial"/>
                <w:sz w:val="18"/>
                <w:szCs w:val="18"/>
              </w:rPr>
              <w:t>of</w:t>
            </w:r>
            <w:r>
              <w:rPr>
                <w:rFonts w:ascii="Arial" w:hAnsi="Arial" w:cs="Arial"/>
                <w:sz w:val="18"/>
                <w:szCs w:val="18"/>
              </w:rPr>
              <w:t xml:space="preserve"> </w:t>
            </w:r>
            <w:r w:rsidRPr="00A12A11">
              <w:rPr>
                <w:rFonts w:ascii="Arial" w:hAnsi="Arial" w:cs="Arial"/>
                <w:sz w:val="18"/>
                <w:szCs w:val="18"/>
              </w:rPr>
              <w:t>establishing</w:t>
            </w:r>
            <w:r>
              <w:rPr>
                <w:rFonts w:ascii="Arial" w:hAnsi="Arial" w:cs="Arial"/>
                <w:sz w:val="18"/>
                <w:szCs w:val="18"/>
              </w:rPr>
              <w:t xml:space="preserve"> </w:t>
            </w:r>
            <w:r w:rsidRPr="00A12A11">
              <w:rPr>
                <w:rFonts w:ascii="Arial" w:hAnsi="Arial" w:cs="Arial"/>
                <w:sz w:val="18"/>
                <w:szCs w:val="18"/>
              </w:rPr>
              <w:t>a</w:t>
            </w:r>
            <w:r>
              <w:rPr>
                <w:rFonts w:ascii="Arial" w:hAnsi="Arial" w:cs="Arial"/>
                <w:sz w:val="18"/>
                <w:szCs w:val="18"/>
              </w:rPr>
              <w:t xml:space="preserve"> </w:t>
            </w:r>
            <w:r w:rsidRPr="00A12A11">
              <w:rPr>
                <w:rFonts w:ascii="Arial" w:hAnsi="Arial" w:cs="Arial"/>
                <w:sz w:val="18"/>
                <w:szCs w:val="18"/>
              </w:rPr>
              <w:t>reference</w:t>
            </w:r>
            <w:r>
              <w:rPr>
                <w:rFonts w:ascii="Arial" w:hAnsi="Arial" w:cs="Arial"/>
                <w:sz w:val="18"/>
                <w:szCs w:val="18"/>
              </w:rPr>
              <w:t xml:space="preserve"> </w:t>
            </w:r>
            <w:r w:rsidRPr="00A12A11">
              <w:rPr>
                <w:rFonts w:ascii="Arial" w:hAnsi="Arial" w:cs="Arial"/>
                <w:sz w:val="18"/>
                <w:szCs w:val="18"/>
              </w:rPr>
              <w:t>value</w:t>
            </w:r>
            <w:r>
              <w:rPr>
                <w:rFonts w:ascii="Arial" w:hAnsi="Arial" w:cs="Arial"/>
                <w:sz w:val="18"/>
                <w:szCs w:val="18"/>
              </w:rPr>
              <w:t xml:space="preserve"> </w:t>
            </w:r>
            <w:r w:rsidRPr="00A12A11">
              <w:rPr>
                <w:rFonts w:ascii="Arial" w:hAnsi="Arial" w:cs="Arial"/>
                <w:sz w:val="18"/>
                <w:szCs w:val="18"/>
              </w:rPr>
              <w:t>from</w:t>
            </w:r>
            <w:r>
              <w:rPr>
                <w:rFonts w:ascii="Arial" w:hAnsi="Arial" w:cs="Arial"/>
                <w:sz w:val="18"/>
                <w:szCs w:val="18"/>
              </w:rPr>
              <w:t xml:space="preserve"> </w:t>
            </w:r>
            <w:r w:rsidRPr="00A12A11">
              <w:rPr>
                <w:rFonts w:ascii="Arial" w:hAnsi="Arial" w:cs="Arial"/>
                <w:sz w:val="18"/>
                <w:szCs w:val="18"/>
              </w:rPr>
              <w:t>which</w:t>
            </w:r>
            <w:r>
              <w:rPr>
                <w:rFonts w:ascii="Arial" w:hAnsi="Arial" w:cs="Arial"/>
                <w:sz w:val="18"/>
                <w:szCs w:val="18"/>
              </w:rPr>
              <w:t xml:space="preserve"> </w:t>
            </w:r>
            <w:r w:rsidRPr="00A12A11">
              <w:rPr>
                <w:rFonts w:ascii="Arial" w:hAnsi="Arial" w:cs="Arial"/>
                <w:sz w:val="18"/>
                <w:szCs w:val="18"/>
              </w:rPr>
              <w:t>the</w:t>
            </w:r>
            <w:r>
              <w:rPr>
                <w:rFonts w:ascii="Arial" w:hAnsi="Arial" w:cs="Arial"/>
                <w:sz w:val="18"/>
                <w:szCs w:val="18"/>
              </w:rPr>
              <w:t xml:space="preserve"> </w:t>
            </w:r>
            <w:r w:rsidRPr="00A12A11">
              <w:rPr>
                <w:rFonts w:ascii="Arial" w:hAnsi="Arial" w:cs="Arial"/>
                <w:sz w:val="18"/>
                <w:szCs w:val="18"/>
              </w:rPr>
              <w:t>timing</w:t>
            </w:r>
            <w:r>
              <w:rPr>
                <w:rFonts w:ascii="Arial" w:hAnsi="Arial" w:cs="Arial"/>
                <w:sz w:val="18"/>
                <w:szCs w:val="18"/>
              </w:rPr>
              <w:t xml:space="preserve"> </w:t>
            </w:r>
            <w:r w:rsidRPr="00A12A11">
              <w:rPr>
                <w:rFonts w:ascii="Arial" w:hAnsi="Arial" w:cs="Arial"/>
                <w:sz w:val="18"/>
                <w:szCs w:val="18"/>
              </w:rPr>
              <w:t>advance</w:t>
            </w:r>
            <w:r>
              <w:rPr>
                <w:rFonts w:ascii="Arial" w:hAnsi="Arial" w:cs="Arial"/>
                <w:sz w:val="18"/>
                <w:szCs w:val="18"/>
              </w:rPr>
              <w:t xml:space="preserve"> </w:t>
            </w:r>
            <w:r w:rsidRPr="00A12A11">
              <w:rPr>
                <w:rFonts w:ascii="Arial" w:hAnsi="Arial" w:cs="Arial"/>
                <w:sz w:val="18"/>
                <w:szCs w:val="18"/>
              </w:rPr>
              <w:t>adjustment</w:t>
            </w:r>
            <w:r>
              <w:rPr>
                <w:rFonts w:ascii="Arial" w:hAnsi="Arial" w:cs="Arial"/>
                <w:sz w:val="18"/>
                <w:szCs w:val="18"/>
              </w:rPr>
              <w:t xml:space="preserve"> </w:t>
            </w:r>
            <w:r w:rsidRPr="00A12A11">
              <w:rPr>
                <w:rFonts w:ascii="Arial" w:hAnsi="Arial" w:cs="Arial"/>
                <w:sz w:val="18"/>
                <w:szCs w:val="18"/>
              </w:rPr>
              <w:t>accuracy</w:t>
            </w:r>
            <w:r>
              <w:rPr>
                <w:rFonts w:ascii="Arial" w:hAnsi="Arial" w:cs="Arial"/>
                <w:sz w:val="18"/>
                <w:szCs w:val="18"/>
              </w:rPr>
              <w:t xml:space="preserve"> </w:t>
            </w:r>
            <w:r w:rsidRPr="00A12A11">
              <w:rPr>
                <w:rFonts w:ascii="Arial" w:hAnsi="Arial" w:cs="Arial"/>
                <w:sz w:val="18"/>
                <w:szCs w:val="18"/>
              </w:rPr>
              <w:t>can</w:t>
            </w:r>
            <w:r>
              <w:rPr>
                <w:rFonts w:ascii="Arial" w:hAnsi="Arial" w:cs="Arial"/>
                <w:sz w:val="18"/>
                <w:szCs w:val="18"/>
              </w:rPr>
              <w:t xml:space="preserve"> </w:t>
            </w:r>
            <w:r w:rsidRPr="00A12A11">
              <w:rPr>
                <w:rFonts w:ascii="Arial" w:hAnsi="Arial" w:cs="Arial"/>
                <w:sz w:val="18"/>
                <w:szCs w:val="18"/>
              </w:rPr>
              <w:t>be</w:t>
            </w:r>
            <w:r>
              <w:rPr>
                <w:rFonts w:ascii="Arial" w:hAnsi="Arial" w:cs="Arial"/>
                <w:sz w:val="18"/>
                <w:szCs w:val="18"/>
              </w:rPr>
              <w:t xml:space="preserve"> </w:t>
            </w:r>
            <w:r w:rsidRPr="00A12A11">
              <w:rPr>
                <w:rFonts w:ascii="Arial" w:hAnsi="Arial" w:cs="Arial"/>
                <w:sz w:val="18"/>
                <w:szCs w:val="18"/>
              </w:rPr>
              <w:t>measured</w:t>
            </w:r>
            <w:r>
              <w:rPr>
                <w:rFonts w:ascii="Arial" w:hAnsi="Arial" w:cs="Arial"/>
                <w:sz w:val="18"/>
                <w:szCs w:val="18"/>
              </w:rPr>
              <w:t xml:space="preserve"> </w:t>
            </w:r>
            <w:r w:rsidRPr="00A12A11">
              <w:rPr>
                <w:rFonts w:ascii="Arial" w:hAnsi="Arial" w:cs="Arial"/>
                <w:sz w:val="18"/>
                <w:szCs w:val="18"/>
              </w:rPr>
              <w:t>during</w:t>
            </w:r>
            <w:r>
              <w:rPr>
                <w:rFonts w:ascii="Arial" w:hAnsi="Arial" w:cs="Arial"/>
                <w:sz w:val="18"/>
                <w:szCs w:val="18"/>
              </w:rPr>
              <w:t xml:space="preserve"> </w:t>
            </w:r>
            <w:r w:rsidRPr="00A12A11">
              <w:rPr>
                <w:rFonts w:ascii="Arial" w:hAnsi="Arial" w:cs="Arial"/>
                <w:sz w:val="18"/>
                <w:szCs w:val="18"/>
              </w:rPr>
              <w:t>T2</w:t>
            </w:r>
          </w:p>
        </w:tc>
      </w:tr>
      <w:tr w:rsidR="00780752" w:rsidRPr="00A12A11" w14:paraId="3DBB1BBA" w14:textId="77777777" w:rsidTr="0018090C">
        <w:trPr>
          <w:cantSplit/>
          <w:jc w:val="center"/>
        </w:trPr>
        <w:tc>
          <w:tcPr>
            <w:tcW w:w="1305" w:type="pct"/>
          </w:tcPr>
          <w:p w14:paraId="653D508F" w14:textId="77777777" w:rsidR="00780752" w:rsidRPr="00A12A11" w:rsidRDefault="00780752" w:rsidP="0018090C">
            <w:pPr>
              <w:pStyle w:val="TAL"/>
              <w:keepNext w:val="0"/>
              <w:keepLines w:val="0"/>
              <w:rPr>
                <w:rFonts w:cs="Arial"/>
                <w:szCs w:val="18"/>
              </w:rPr>
            </w:pPr>
            <w:r w:rsidRPr="00A12A11">
              <w:rPr>
                <w:rFonts w:cs="Arial"/>
                <w:szCs w:val="18"/>
              </w:rPr>
              <w:t>Timing</w:t>
            </w:r>
            <w:r>
              <w:rPr>
                <w:rFonts w:cs="Arial"/>
                <w:szCs w:val="18"/>
              </w:rPr>
              <w:t xml:space="preserve"> </w:t>
            </w:r>
            <w:r w:rsidRPr="00A12A11">
              <w:rPr>
                <w:rFonts w:cs="Arial"/>
                <w:szCs w:val="18"/>
              </w:rPr>
              <w:t>Advance</w:t>
            </w:r>
            <w:r>
              <w:rPr>
                <w:rFonts w:cs="Arial"/>
                <w:szCs w:val="18"/>
              </w:rPr>
              <w:t xml:space="preserve"> </w:t>
            </w:r>
            <w:r w:rsidRPr="00A12A11">
              <w:rPr>
                <w:rFonts w:cs="Arial"/>
                <w:szCs w:val="18"/>
              </w:rPr>
              <w:t>Command</w:t>
            </w:r>
            <w:r>
              <w:rPr>
                <w:rFonts w:cs="Arial"/>
                <w:szCs w:val="18"/>
              </w:rPr>
              <w:t xml:space="preserve"> </w:t>
            </w:r>
            <w:r w:rsidRPr="00A12A11">
              <w:rPr>
                <w:rFonts w:cs="Arial"/>
                <w:szCs w:val="18"/>
              </w:rPr>
              <w:t>(</w:t>
            </w:r>
            <w:r w:rsidRPr="00A12A11">
              <w:rPr>
                <w:rFonts w:cs="Arial"/>
                <w:i/>
                <w:szCs w:val="18"/>
              </w:rPr>
              <w:t>T</w:t>
            </w:r>
            <w:r w:rsidRPr="00A12A11">
              <w:rPr>
                <w:rFonts w:cs="Arial"/>
                <w:i/>
                <w:szCs w:val="18"/>
                <w:vertAlign w:val="subscript"/>
              </w:rPr>
              <w:t>A</w:t>
            </w:r>
            <w:r w:rsidRPr="00A12A11">
              <w:rPr>
                <w:rFonts w:cs="Arial"/>
                <w:szCs w:val="18"/>
              </w:rPr>
              <w:t>)</w:t>
            </w:r>
            <w:r>
              <w:rPr>
                <w:rFonts w:cs="Arial"/>
                <w:szCs w:val="18"/>
              </w:rPr>
              <w:t xml:space="preserve"> </w:t>
            </w:r>
            <w:r w:rsidRPr="00A12A11">
              <w:rPr>
                <w:rFonts w:cs="Arial"/>
                <w:szCs w:val="18"/>
              </w:rPr>
              <w:t>value</w:t>
            </w:r>
            <w:r>
              <w:rPr>
                <w:rFonts w:cs="Arial"/>
                <w:szCs w:val="18"/>
              </w:rPr>
              <w:t xml:space="preserve"> </w:t>
            </w:r>
            <w:r w:rsidRPr="00A12A11">
              <w:rPr>
                <w:rFonts w:cs="Arial"/>
                <w:szCs w:val="18"/>
              </w:rPr>
              <w:t>during</w:t>
            </w:r>
            <w:r>
              <w:rPr>
                <w:rFonts w:cs="Arial"/>
                <w:szCs w:val="18"/>
              </w:rPr>
              <w:t xml:space="preserve"> </w:t>
            </w:r>
            <w:r w:rsidRPr="00A12A11">
              <w:rPr>
                <w:rFonts w:cs="Arial"/>
                <w:szCs w:val="18"/>
              </w:rPr>
              <w:t>T2</w:t>
            </w:r>
          </w:p>
        </w:tc>
        <w:tc>
          <w:tcPr>
            <w:tcW w:w="290" w:type="pct"/>
          </w:tcPr>
          <w:p w14:paraId="7C486CEA" w14:textId="77777777" w:rsidR="00780752" w:rsidRPr="00A12A11" w:rsidRDefault="00780752" w:rsidP="0018090C">
            <w:pPr>
              <w:rPr>
                <w:rFonts w:ascii="Arial" w:hAnsi="Arial" w:cs="Arial"/>
                <w:sz w:val="18"/>
                <w:szCs w:val="18"/>
              </w:rPr>
            </w:pPr>
          </w:p>
        </w:tc>
        <w:tc>
          <w:tcPr>
            <w:tcW w:w="1666" w:type="pct"/>
          </w:tcPr>
          <w:p w14:paraId="01874D97" w14:textId="77777777" w:rsidR="00780752" w:rsidRPr="00A12A11" w:rsidRDefault="00780752" w:rsidP="0018090C">
            <w:pPr>
              <w:rPr>
                <w:rFonts w:ascii="Arial" w:hAnsi="Arial" w:cs="Arial"/>
                <w:sz w:val="18"/>
                <w:szCs w:val="18"/>
              </w:rPr>
            </w:pPr>
            <w:r w:rsidRPr="00A12A11">
              <w:rPr>
                <w:rFonts w:ascii="Arial" w:hAnsi="Arial" w:cs="Arial"/>
                <w:sz w:val="18"/>
                <w:szCs w:val="18"/>
              </w:rPr>
              <w:t>39</w:t>
            </w:r>
          </w:p>
        </w:tc>
        <w:tc>
          <w:tcPr>
            <w:tcW w:w="1739" w:type="pct"/>
          </w:tcPr>
          <w:p w14:paraId="3EB841A5" w14:textId="77777777" w:rsidR="00780752" w:rsidRPr="00A12A11" w:rsidRDefault="00780752" w:rsidP="0018090C">
            <w:pPr>
              <w:rPr>
                <w:rFonts w:ascii="Arial" w:hAnsi="Arial" w:cs="Arial"/>
                <w:sz w:val="18"/>
                <w:szCs w:val="18"/>
              </w:rPr>
            </w:pPr>
            <w:r w:rsidRPr="00A12A11">
              <w:rPr>
                <w:rFonts w:ascii="Arial" w:hAnsi="Arial" w:cs="Arial"/>
                <w:sz w:val="18"/>
                <w:szCs w:val="18"/>
              </w:rPr>
              <w:t>For</w:t>
            </w:r>
            <w:r>
              <w:rPr>
                <w:rFonts w:ascii="Arial" w:hAnsi="Arial" w:cs="Arial"/>
                <w:sz w:val="18"/>
                <w:szCs w:val="18"/>
              </w:rPr>
              <w:t xml:space="preserve"> </w:t>
            </w:r>
            <w:r w:rsidRPr="00A12A11">
              <w:rPr>
                <w:rFonts w:ascii="Arial" w:hAnsi="Arial" w:cs="Arial"/>
                <w:sz w:val="18"/>
                <w:szCs w:val="18"/>
              </w:rPr>
              <w:t>120</w:t>
            </w:r>
            <w:r>
              <w:rPr>
                <w:rFonts w:ascii="Arial" w:hAnsi="Arial" w:cs="Arial"/>
                <w:sz w:val="18"/>
                <w:szCs w:val="18"/>
              </w:rPr>
              <w:t xml:space="preserve"> </w:t>
            </w:r>
            <w:r w:rsidRPr="00A12A11">
              <w:rPr>
                <w:rFonts w:ascii="Arial" w:hAnsi="Arial" w:cs="Arial"/>
                <w:sz w:val="18"/>
                <w:szCs w:val="18"/>
              </w:rPr>
              <w:t>kHz</w:t>
            </w:r>
            <w:r>
              <w:rPr>
                <w:rFonts w:ascii="Arial" w:hAnsi="Arial" w:cs="Arial"/>
                <w:sz w:val="18"/>
                <w:szCs w:val="18"/>
              </w:rPr>
              <w:t xml:space="preserve"> </w:t>
            </w:r>
            <w:r w:rsidRPr="00A12A11">
              <w:rPr>
                <w:rFonts w:ascii="Arial" w:hAnsi="Arial" w:cs="Arial"/>
                <w:sz w:val="18"/>
                <w:szCs w:val="18"/>
              </w:rPr>
              <w:t>SCS</w:t>
            </w:r>
            <w:r>
              <w:rPr>
                <w:rFonts w:ascii="Arial" w:hAnsi="Arial" w:cs="Arial"/>
                <w:sz w:val="18"/>
                <w:szCs w:val="18"/>
              </w:rPr>
              <w:t xml:space="preserve"> </w:t>
            </w:r>
            <w:proofErr w:type="spellStart"/>
            <w:r w:rsidRPr="00A12A11">
              <w:rPr>
                <w:rFonts w:ascii="Arial" w:hAnsi="Arial" w:cs="Arial"/>
                <w:i/>
                <w:sz w:val="18"/>
                <w:szCs w:val="18"/>
              </w:rPr>
              <w:t>N</w:t>
            </w:r>
            <w:r w:rsidRPr="00A12A11">
              <w:rPr>
                <w:rFonts w:ascii="Arial" w:hAnsi="Arial" w:cs="Arial"/>
                <w:i/>
                <w:sz w:val="18"/>
                <w:szCs w:val="18"/>
                <w:vertAlign w:val="subscript"/>
              </w:rPr>
              <w:t>TA_new</w:t>
            </w:r>
            <w:proofErr w:type="spellEnd"/>
            <w:r>
              <w:rPr>
                <w:rFonts w:ascii="Arial" w:hAnsi="Arial" w:cs="Arial"/>
                <w:i/>
                <w:sz w:val="18"/>
                <w:szCs w:val="18"/>
                <w:vertAlign w:val="subscript"/>
              </w:rPr>
              <w:t xml:space="preserve"> </w:t>
            </w:r>
            <w:r w:rsidRPr="00A12A11">
              <w:rPr>
                <w:rFonts w:ascii="Arial" w:hAnsi="Arial" w:cs="Arial"/>
                <w:i/>
                <w:sz w:val="18"/>
                <w:szCs w:val="18"/>
                <w:vertAlign w:val="subscript"/>
              </w:rPr>
              <w:t>=</w:t>
            </w:r>
            <w:r>
              <w:rPr>
                <w:rFonts w:ascii="Arial" w:hAnsi="Arial" w:cs="Arial"/>
                <w:i/>
                <w:sz w:val="18"/>
                <w:szCs w:val="18"/>
                <w:vertAlign w:val="subscript"/>
              </w:rPr>
              <w:t xml:space="preserve"> </w:t>
            </w:r>
            <w:proofErr w:type="spellStart"/>
            <w:r w:rsidRPr="00A12A11">
              <w:rPr>
                <w:rFonts w:ascii="Arial" w:hAnsi="Arial" w:cs="Arial"/>
                <w:i/>
                <w:sz w:val="18"/>
                <w:szCs w:val="18"/>
              </w:rPr>
              <w:t>N</w:t>
            </w:r>
            <w:r w:rsidRPr="00A12A11">
              <w:rPr>
                <w:rFonts w:ascii="Arial" w:hAnsi="Arial" w:cs="Arial"/>
                <w:i/>
                <w:sz w:val="18"/>
                <w:szCs w:val="18"/>
                <w:vertAlign w:val="subscript"/>
              </w:rPr>
              <w:t>TA_</w:t>
            </w:r>
            <w:proofErr w:type="gramStart"/>
            <w:r w:rsidRPr="00A12A11">
              <w:rPr>
                <w:rFonts w:ascii="Arial" w:hAnsi="Arial" w:cs="Arial"/>
                <w:i/>
                <w:sz w:val="18"/>
                <w:szCs w:val="18"/>
                <w:vertAlign w:val="subscript"/>
              </w:rPr>
              <w:t>old</w:t>
            </w:r>
            <w:proofErr w:type="spellEnd"/>
            <w:r>
              <w:rPr>
                <w:rFonts w:ascii="Arial" w:hAnsi="Arial" w:cs="Arial"/>
                <w:i/>
                <w:sz w:val="18"/>
                <w:szCs w:val="18"/>
                <w:vertAlign w:val="subscript"/>
              </w:rPr>
              <w:t xml:space="preserve">  </w:t>
            </w:r>
            <w:r w:rsidRPr="00A12A11">
              <w:rPr>
                <w:rFonts w:ascii="Arial" w:hAnsi="Arial" w:cs="Arial"/>
                <w:i/>
                <w:sz w:val="18"/>
                <w:szCs w:val="18"/>
              </w:rPr>
              <w:t>+</w:t>
            </w:r>
            <w:proofErr w:type="gramEnd"/>
            <w:r>
              <w:rPr>
                <w:rFonts w:ascii="Arial" w:hAnsi="Arial" w:cs="Arial"/>
                <w:i/>
                <w:sz w:val="18"/>
                <w:szCs w:val="18"/>
              </w:rPr>
              <w:t xml:space="preserve"> </w:t>
            </w:r>
            <w:r w:rsidRPr="00A12A11">
              <w:rPr>
                <w:rFonts w:ascii="Arial" w:hAnsi="Arial" w:cs="Arial"/>
                <w:i/>
                <w:sz w:val="18"/>
                <w:szCs w:val="18"/>
              </w:rPr>
              <w:t>1024*T</w:t>
            </w:r>
            <w:r w:rsidRPr="00A12A11">
              <w:rPr>
                <w:rFonts w:ascii="Arial" w:hAnsi="Arial" w:cs="Arial"/>
                <w:i/>
                <w:sz w:val="18"/>
                <w:szCs w:val="18"/>
                <w:vertAlign w:val="subscript"/>
              </w:rPr>
              <w:t>c</w:t>
            </w:r>
            <w:r>
              <w:rPr>
                <w:rFonts w:ascii="Arial" w:hAnsi="Arial" w:cs="Arial"/>
                <w:i/>
                <w:sz w:val="18"/>
                <w:szCs w:val="18"/>
                <w:vertAlign w:val="subscript"/>
              </w:rPr>
              <w:t xml:space="preserve"> </w:t>
            </w:r>
            <w:r w:rsidRPr="00A12A11">
              <w:rPr>
                <w:rFonts w:ascii="Arial" w:hAnsi="Arial" w:cs="Arial"/>
                <w:sz w:val="18"/>
                <w:szCs w:val="18"/>
              </w:rPr>
              <w:t>(based</w:t>
            </w:r>
            <w:r>
              <w:rPr>
                <w:rFonts w:ascii="Arial" w:hAnsi="Arial" w:cs="Arial"/>
                <w:sz w:val="18"/>
                <w:szCs w:val="18"/>
              </w:rPr>
              <w:t xml:space="preserve"> </w:t>
            </w:r>
            <w:r w:rsidRPr="00A12A11">
              <w:rPr>
                <w:rFonts w:ascii="Arial" w:hAnsi="Arial" w:cs="Arial"/>
                <w:sz w:val="18"/>
                <w:szCs w:val="18"/>
              </w:rPr>
              <w:t>on</w:t>
            </w:r>
            <w:r>
              <w:rPr>
                <w:rFonts w:ascii="Arial" w:hAnsi="Arial" w:cs="Arial"/>
                <w:sz w:val="18"/>
                <w:szCs w:val="18"/>
              </w:rPr>
              <w:t xml:space="preserve"> </w:t>
            </w:r>
            <w:r w:rsidRPr="00A12A11">
              <w:rPr>
                <w:rFonts w:ascii="Arial" w:hAnsi="Arial" w:cs="Arial"/>
                <w:sz w:val="18"/>
                <w:szCs w:val="18"/>
              </w:rPr>
              <w:t>equation</w:t>
            </w:r>
            <w:r>
              <w:rPr>
                <w:rFonts w:ascii="Arial" w:hAnsi="Arial" w:cs="Arial"/>
                <w:sz w:val="18"/>
                <w:szCs w:val="18"/>
              </w:rPr>
              <w:t xml:space="preserve"> </w:t>
            </w:r>
            <w:r w:rsidRPr="00A12A11">
              <w:rPr>
                <w:rFonts w:ascii="Arial" w:hAnsi="Arial" w:cs="Arial"/>
                <w:sz w:val="18"/>
                <w:szCs w:val="18"/>
              </w:rPr>
              <w:t>in</w:t>
            </w:r>
            <w:r>
              <w:rPr>
                <w:rFonts w:ascii="Arial" w:hAnsi="Arial" w:cs="Arial"/>
                <w:sz w:val="18"/>
                <w:szCs w:val="18"/>
              </w:rPr>
              <w:t xml:space="preserve"> </w:t>
            </w:r>
            <w:r w:rsidRPr="00A12A11">
              <w:rPr>
                <w:rFonts w:ascii="Arial" w:hAnsi="Arial" w:cs="Arial"/>
                <w:sz w:val="18"/>
                <w:szCs w:val="18"/>
              </w:rPr>
              <w:t>clause</w:t>
            </w:r>
            <w:r>
              <w:rPr>
                <w:rFonts w:ascii="Arial" w:hAnsi="Arial" w:cs="Arial"/>
                <w:sz w:val="18"/>
                <w:szCs w:val="18"/>
              </w:rPr>
              <w:t xml:space="preserve"> </w:t>
            </w:r>
            <w:r w:rsidRPr="00A12A11">
              <w:rPr>
                <w:rFonts w:ascii="Arial" w:hAnsi="Arial" w:cs="Arial"/>
                <w:sz w:val="18"/>
                <w:szCs w:val="18"/>
              </w:rPr>
              <w:t>4.2</w:t>
            </w:r>
            <w:r>
              <w:rPr>
                <w:rFonts w:ascii="Arial" w:hAnsi="Arial" w:cs="Arial"/>
                <w:sz w:val="18"/>
                <w:szCs w:val="18"/>
              </w:rPr>
              <w:t xml:space="preserve"> </w:t>
            </w:r>
            <w:r w:rsidRPr="00A12A11">
              <w:rPr>
                <w:rFonts w:ascii="Arial" w:hAnsi="Arial" w:cs="Arial"/>
                <w:sz w:val="18"/>
                <w:szCs w:val="18"/>
              </w:rPr>
              <w:t>of</w:t>
            </w:r>
            <w:r>
              <w:rPr>
                <w:rFonts w:ascii="Arial" w:hAnsi="Arial" w:cs="Arial"/>
                <w:sz w:val="18"/>
                <w:szCs w:val="18"/>
              </w:rPr>
              <w:t xml:space="preserve"> </w:t>
            </w:r>
            <w:r w:rsidRPr="00A12A11">
              <w:rPr>
                <w:rFonts w:ascii="Arial" w:hAnsi="Arial" w:cs="Arial"/>
                <w:sz w:val="18"/>
                <w:szCs w:val="18"/>
              </w:rPr>
              <w:t>TS</w:t>
            </w:r>
            <w:r>
              <w:rPr>
                <w:rFonts w:ascii="Arial" w:hAnsi="Arial" w:cs="Arial"/>
                <w:sz w:val="18"/>
                <w:szCs w:val="18"/>
              </w:rPr>
              <w:t xml:space="preserve"> </w:t>
            </w:r>
            <w:r w:rsidRPr="00A12A11">
              <w:rPr>
                <w:rFonts w:ascii="Arial" w:hAnsi="Arial" w:cs="Arial"/>
                <w:sz w:val="18"/>
                <w:szCs w:val="18"/>
              </w:rPr>
              <w:t>38.213</w:t>
            </w:r>
            <w:r>
              <w:rPr>
                <w:rFonts w:ascii="Arial" w:hAnsi="Arial" w:cs="Arial"/>
                <w:sz w:val="18"/>
                <w:szCs w:val="18"/>
              </w:rPr>
              <w:t xml:space="preserve"> </w:t>
            </w:r>
            <w:r w:rsidRPr="00A12A11">
              <w:rPr>
                <w:rFonts w:ascii="Arial" w:hAnsi="Arial" w:cs="Arial"/>
                <w:sz w:val="18"/>
                <w:szCs w:val="18"/>
              </w:rPr>
              <w:t>[3])</w:t>
            </w:r>
          </w:p>
        </w:tc>
      </w:tr>
      <w:tr w:rsidR="00780752" w:rsidRPr="00A12A11" w14:paraId="694C44E8" w14:textId="77777777" w:rsidTr="0018090C">
        <w:trPr>
          <w:cantSplit/>
          <w:jc w:val="center"/>
        </w:trPr>
        <w:tc>
          <w:tcPr>
            <w:tcW w:w="1305" w:type="pct"/>
          </w:tcPr>
          <w:p w14:paraId="4E238A22" w14:textId="77777777" w:rsidR="00780752" w:rsidRPr="00A12A11" w:rsidRDefault="00780752" w:rsidP="0018090C">
            <w:pPr>
              <w:pStyle w:val="TAL"/>
              <w:keepNext w:val="0"/>
              <w:keepLines w:val="0"/>
              <w:rPr>
                <w:rFonts w:cs="Arial"/>
                <w:szCs w:val="18"/>
              </w:rPr>
            </w:pPr>
            <w:r w:rsidRPr="00A12A11">
              <w:rPr>
                <w:rFonts w:cs="Arial"/>
                <w:szCs w:val="18"/>
              </w:rPr>
              <w:t>T1</w:t>
            </w:r>
          </w:p>
        </w:tc>
        <w:tc>
          <w:tcPr>
            <w:tcW w:w="290" w:type="pct"/>
          </w:tcPr>
          <w:p w14:paraId="447712D8" w14:textId="77777777" w:rsidR="00780752" w:rsidRPr="00A12A11" w:rsidRDefault="00780752" w:rsidP="0018090C">
            <w:pPr>
              <w:rPr>
                <w:rFonts w:ascii="Arial" w:hAnsi="Arial" w:cs="Arial"/>
                <w:sz w:val="18"/>
                <w:szCs w:val="18"/>
              </w:rPr>
            </w:pPr>
            <w:r w:rsidRPr="00A12A11">
              <w:rPr>
                <w:rFonts w:ascii="Arial" w:hAnsi="Arial" w:cs="Arial"/>
                <w:sz w:val="18"/>
                <w:szCs w:val="18"/>
              </w:rPr>
              <w:t>s</w:t>
            </w:r>
          </w:p>
        </w:tc>
        <w:tc>
          <w:tcPr>
            <w:tcW w:w="1666" w:type="pct"/>
          </w:tcPr>
          <w:p w14:paraId="271AAFCD" w14:textId="77777777" w:rsidR="00780752" w:rsidRPr="00A12A11" w:rsidRDefault="00780752" w:rsidP="0018090C">
            <w:pPr>
              <w:rPr>
                <w:rFonts w:ascii="Arial" w:hAnsi="Arial" w:cs="Arial"/>
                <w:sz w:val="18"/>
                <w:szCs w:val="18"/>
              </w:rPr>
            </w:pPr>
            <w:r w:rsidRPr="00A12A11">
              <w:rPr>
                <w:rFonts w:ascii="Arial" w:hAnsi="Arial" w:cs="Arial"/>
                <w:sz w:val="18"/>
                <w:szCs w:val="18"/>
              </w:rPr>
              <w:t>5</w:t>
            </w:r>
          </w:p>
        </w:tc>
        <w:tc>
          <w:tcPr>
            <w:tcW w:w="1739" w:type="pct"/>
          </w:tcPr>
          <w:p w14:paraId="45D72251" w14:textId="77777777" w:rsidR="00780752" w:rsidRPr="00A12A11" w:rsidRDefault="00780752" w:rsidP="0018090C">
            <w:pPr>
              <w:rPr>
                <w:rFonts w:ascii="Arial" w:hAnsi="Arial" w:cs="Arial"/>
                <w:sz w:val="18"/>
                <w:szCs w:val="18"/>
              </w:rPr>
            </w:pPr>
          </w:p>
        </w:tc>
      </w:tr>
      <w:tr w:rsidR="00780752" w:rsidRPr="00A12A11" w14:paraId="3378A708" w14:textId="77777777" w:rsidTr="0018090C">
        <w:trPr>
          <w:cantSplit/>
          <w:jc w:val="center"/>
        </w:trPr>
        <w:tc>
          <w:tcPr>
            <w:tcW w:w="1305" w:type="pct"/>
          </w:tcPr>
          <w:p w14:paraId="2DFC5D10" w14:textId="77777777" w:rsidR="00780752" w:rsidRPr="00A12A11" w:rsidRDefault="00780752" w:rsidP="0018090C">
            <w:pPr>
              <w:pStyle w:val="TAL"/>
              <w:keepNext w:val="0"/>
              <w:keepLines w:val="0"/>
              <w:rPr>
                <w:rFonts w:cs="Arial"/>
                <w:szCs w:val="18"/>
              </w:rPr>
            </w:pPr>
            <w:r w:rsidRPr="00A12A11">
              <w:rPr>
                <w:rFonts w:cs="Arial"/>
                <w:szCs w:val="18"/>
              </w:rPr>
              <w:t>T2</w:t>
            </w:r>
          </w:p>
        </w:tc>
        <w:tc>
          <w:tcPr>
            <w:tcW w:w="290" w:type="pct"/>
          </w:tcPr>
          <w:p w14:paraId="458AEE0D" w14:textId="77777777" w:rsidR="00780752" w:rsidRPr="00A12A11" w:rsidRDefault="00780752" w:rsidP="0018090C">
            <w:pPr>
              <w:rPr>
                <w:rFonts w:ascii="Arial" w:hAnsi="Arial" w:cs="Arial"/>
                <w:sz w:val="18"/>
                <w:szCs w:val="18"/>
              </w:rPr>
            </w:pPr>
            <w:r w:rsidRPr="00A12A11">
              <w:rPr>
                <w:rFonts w:ascii="Arial" w:hAnsi="Arial" w:cs="Arial"/>
                <w:sz w:val="18"/>
                <w:szCs w:val="18"/>
              </w:rPr>
              <w:t>s</w:t>
            </w:r>
          </w:p>
        </w:tc>
        <w:tc>
          <w:tcPr>
            <w:tcW w:w="1666" w:type="pct"/>
          </w:tcPr>
          <w:p w14:paraId="7DDB4E3F" w14:textId="77777777" w:rsidR="00780752" w:rsidRPr="00A12A11" w:rsidRDefault="00780752" w:rsidP="0018090C">
            <w:pPr>
              <w:rPr>
                <w:rFonts w:ascii="Arial" w:hAnsi="Arial" w:cs="Arial"/>
                <w:sz w:val="18"/>
                <w:szCs w:val="18"/>
              </w:rPr>
            </w:pPr>
            <w:r w:rsidRPr="00A12A11">
              <w:rPr>
                <w:rFonts w:ascii="Arial" w:hAnsi="Arial" w:cs="Arial"/>
                <w:sz w:val="18"/>
                <w:szCs w:val="18"/>
              </w:rPr>
              <w:t>5</w:t>
            </w:r>
          </w:p>
        </w:tc>
        <w:tc>
          <w:tcPr>
            <w:tcW w:w="1739" w:type="pct"/>
          </w:tcPr>
          <w:p w14:paraId="6155CBCF" w14:textId="77777777" w:rsidR="00780752" w:rsidRPr="00A12A11" w:rsidRDefault="00780752" w:rsidP="0018090C">
            <w:pPr>
              <w:rPr>
                <w:rFonts w:ascii="Arial" w:hAnsi="Arial" w:cs="Arial"/>
                <w:sz w:val="18"/>
                <w:szCs w:val="18"/>
              </w:rPr>
            </w:pPr>
          </w:p>
        </w:tc>
      </w:tr>
    </w:tbl>
    <w:p w14:paraId="36ACA7C9" w14:textId="77777777" w:rsidR="00780752" w:rsidRPr="00A12A11" w:rsidRDefault="00780752" w:rsidP="00780752"/>
    <w:p w14:paraId="18ADA79C" w14:textId="77777777" w:rsidR="00780752" w:rsidRPr="00A12A11" w:rsidRDefault="00780752" w:rsidP="00780752">
      <w:pPr>
        <w:pStyle w:val="TH"/>
        <w:keepNext w:val="0"/>
        <w:keepLines w:val="0"/>
        <w:rPr>
          <w:lang w:eastAsia="ko-KR"/>
        </w:rPr>
      </w:pPr>
      <w:r w:rsidRPr="00A12A11">
        <w:rPr>
          <w:lang w:eastAsia="ko-KR"/>
        </w:rPr>
        <w:t>Table A.14.3.</w:t>
      </w:r>
      <w:proofErr w:type="gramStart"/>
      <w:r w:rsidRPr="00A12A11">
        <w:rPr>
          <w:lang w:eastAsia="ko-KR"/>
        </w:rPr>
        <w:t>2.3.2</w:t>
      </w:r>
      <w:proofErr w:type="gramEnd"/>
      <w:r w:rsidRPr="00A12A11">
        <w:rPr>
          <w:lang w:eastAsia="ko-KR"/>
        </w:rPr>
        <w:t>-3: Cell specific test parameters for timing advance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1"/>
        <w:gridCol w:w="108"/>
        <w:gridCol w:w="1910"/>
        <w:gridCol w:w="1138"/>
        <w:gridCol w:w="2359"/>
        <w:gridCol w:w="2313"/>
      </w:tblGrid>
      <w:tr w:rsidR="00780752" w:rsidRPr="00A12A11" w14:paraId="77EEA9E7" w14:textId="77777777" w:rsidTr="0018090C">
        <w:trPr>
          <w:tblHeader/>
          <w:jc w:val="center"/>
        </w:trPr>
        <w:tc>
          <w:tcPr>
            <w:tcW w:w="1983" w:type="pct"/>
            <w:gridSpan w:val="3"/>
            <w:tcBorders>
              <w:top w:val="single" w:sz="4" w:space="0" w:color="auto"/>
              <w:left w:val="single" w:sz="4" w:space="0" w:color="auto"/>
              <w:bottom w:val="nil"/>
              <w:right w:val="single" w:sz="4" w:space="0" w:color="auto"/>
            </w:tcBorders>
            <w:vAlign w:val="center"/>
            <w:hideMark/>
          </w:tcPr>
          <w:p w14:paraId="5903BA20" w14:textId="77777777" w:rsidR="00780752" w:rsidRPr="00A12A11" w:rsidRDefault="00780752" w:rsidP="0018090C">
            <w:pPr>
              <w:pStyle w:val="TAH"/>
              <w:keepNext w:val="0"/>
              <w:keepLines w:val="0"/>
            </w:pPr>
            <w:r w:rsidRPr="00A12A11">
              <w:t>Parameter</w:t>
            </w:r>
          </w:p>
        </w:tc>
        <w:tc>
          <w:tcPr>
            <w:tcW w:w="591" w:type="pct"/>
            <w:tcBorders>
              <w:top w:val="single" w:sz="4" w:space="0" w:color="auto"/>
              <w:left w:val="single" w:sz="4" w:space="0" w:color="auto"/>
              <w:bottom w:val="nil"/>
              <w:right w:val="single" w:sz="4" w:space="0" w:color="auto"/>
            </w:tcBorders>
            <w:vAlign w:val="center"/>
            <w:hideMark/>
          </w:tcPr>
          <w:p w14:paraId="7F084F23" w14:textId="77777777" w:rsidR="00780752" w:rsidRPr="00A12A11" w:rsidRDefault="00780752" w:rsidP="0018090C">
            <w:pPr>
              <w:pStyle w:val="TAH"/>
              <w:keepNext w:val="0"/>
              <w:keepLines w:val="0"/>
            </w:pPr>
            <w:r w:rsidRPr="00A12A11">
              <w:t>Unit</w:t>
            </w:r>
          </w:p>
        </w:tc>
        <w:tc>
          <w:tcPr>
            <w:tcW w:w="2426" w:type="pct"/>
            <w:gridSpan w:val="2"/>
            <w:tcBorders>
              <w:top w:val="single" w:sz="4" w:space="0" w:color="auto"/>
              <w:left w:val="single" w:sz="4" w:space="0" w:color="auto"/>
              <w:bottom w:val="single" w:sz="4" w:space="0" w:color="auto"/>
              <w:right w:val="single" w:sz="4" w:space="0" w:color="auto"/>
            </w:tcBorders>
            <w:vAlign w:val="center"/>
          </w:tcPr>
          <w:p w14:paraId="7CD0F908" w14:textId="77777777" w:rsidR="00780752" w:rsidRPr="00A12A11" w:rsidRDefault="00780752" w:rsidP="0018090C">
            <w:pPr>
              <w:pStyle w:val="TAH"/>
              <w:keepNext w:val="0"/>
              <w:keepLines w:val="0"/>
            </w:pPr>
            <w:r w:rsidRPr="00A12A11">
              <w:t>Test1</w:t>
            </w:r>
          </w:p>
        </w:tc>
      </w:tr>
      <w:tr w:rsidR="00780752" w:rsidRPr="00A12A11" w14:paraId="5B4DAB41" w14:textId="77777777" w:rsidTr="0018090C">
        <w:trPr>
          <w:tblHeader/>
          <w:jc w:val="center"/>
        </w:trPr>
        <w:tc>
          <w:tcPr>
            <w:tcW w:w="1983" w:type="pct"/>
            <w:gridSpan w:val="3"/>
            <w:tcBorders>
              <w:top w:val="nil"/>
              <w:left w:val="single" w:sz="4" w:space="0" w:color="auto"/>
              <w:bottom w:val="single" w:sz="4" w:space="0" w:color="auto"/>
              <w:right w:val="single" w:sz="4" w:space="0" w:color="auto"/>
            </w:tcBorders>
            <w:vAlign w:val="center"/>
            <w:hideMark/>
          </w:tcPr>
          <w:p w14:paraId="19F908D1" w14:textId="77777777" w:rsidR="00780752" w:rsidRPr="00A12A11" w:rsidRDefault="00780752" w:rsidP="0018090C">
            <w:pPr>
              <w:pStyle w:val="TAH"/>
              <w:keepNext w:val="0"/>
              <w:keepLines w:val="0"/>
              <w:rPr>
                <w:rFonts w:eastAsia="Calibri"/>
              </w:rPr>
            </w:pPr>
          </w:p>
        </w:tc>
        <w:tc>
          <w:tcPr>
            <w:tcW w:w="591" w:type="pct"/>
            <w:tcBorders>
              <w:top w:val="nil"/>
              <w:left w:val="single" w:sz="4" w:space="0" w:color="auto"/>
              <w:bottom w:val="single" w:sz="4" w:space="0" w:color="auto"/>
              <w:right w:val="single" w:sz="4" w:space="0" w:color="auto"/>
            </w:tcBorders>
            <w:vAlign w:val="center"/>
            <w:hideMark/>
          </w:tcPr>
          <w:p w14:paraId="01D4042F" w14:textId="77777777" w:rsidR="00780752" w:rsidRPr="00A12A11" w:rsidRDefault="00780752" w:rsidP="0018090C">
            <w:pPr>
              <w:pStyle w:val="TAH"/>
              <w:keepNext w:val="0"/>
              <w:keepLines w:val="0"/>
              <w:rPr>
                <w:rFonts w:eastAsia="Calibri"/>
              </w:rPr>
            </w:pPr>
          </w:p>
        </w:tc>
        <w:tc>
          <w:tcPr>
            <w:tcW w:w="1225" w:type="pct"/>
            <w:tcBorders>
              <w:top w:val="single" w:sz="4" w:space="0" w:color="auto"/>
              <w:left w:val="single" w:sz="4" w:space="0" w:color="auto"/>
              <w:bottom w:val="single" w:sz="4" w:space="0" w:color="auto"/>
              <w:right w:val="single" w:sz="4" w:space="0" w:color="auto"/>
            </w:tcBorders>
            <w:vAlign w:val="center"/>
            <w:hideMark/>
          </w:tcPr>
          <w:p w14:paraId="3DB132C6" w14:textId="77777777" w:rsidR="00780752" w:rsidRPr="00A12A11" w:rsidRDefault="00780752" w:rsidP="0018090C">
            <w:pPr>
              <w:pStyle w:val="TAH"/>
              <w:keepNext w:val="0"/>
              <w:keepLines w:val="0"/>
            </w:pPr>
            <w:r w:rsidRPr="00A12A11">
              <w:t>T1</w:t>
            </w:r>
          </w:p>
        </w:tc>
        <w:tc>
          <w:tcPr>
            <w:tcW w:w="1201" w:type="pct"/>
            <w:tcBorders>
              <w:top w:val="single" w:sz="4" w:space="0" w:color="auto"/>
              <w:left w:val="single" w:sz="4" w:space="0" w:color="auto"/>
              <w:bottom w:val="single" w:sz="4" w:space="0" w:color="auto"/>
              <w:right w:val="single" w:sz="4" w:space="0" w:color="auto"/>
            </w:tcBorders>
            <w:vAlign w:val="center"/>
            <w:hideMark/>
          </w:tcPr>
          <w:p w14:paraId="51F5BC82" w14:textId="77777777" w:rsidR="00780752" w:rsidRPr="00A12A11" w:rsidRDefault="00780752" w:rsidP="0018090C">
            <w:pPr>
              <w:pStyle w:val="TAH"/>
              <w:keepNext w:val="0"/>
              <w:keepLines w:val="0"/>
            </w:pPr>
            <w:r w:rsidRPr="00A12A11">
              <w:t>T2</w:t>
            </w:r>
          </w:p>
        </w:tc>
      </w:tr>
      <w:tr w:rsidR="00780752" w:rsidRPr="00A12A11" w14:paraId="27641905" w14:textId="77777777" w:rsidTr="0018090C">
        <w:trPr>
          <w:jc w:val="center"/>
        </w:trPr>
        <w:tc>
          <w:tcPr>
            <w:tcW w:w="935" w:type="pct"/>
            <w:tcBorders>
              <w:top w:val="single" w:sz="4" w:space="0" w:color="auto"/>
              <w:left w:val="single" w:sz="4" w:space="0" w:color="auto"/>
              <w:bottom w:val="nil"/>
              <w:right w:val="single" w:sz="4" w:space="0" w:color="auto"/>
            </w:tcBorders>
          </w:tcPr>
          <w:p w14:paraId="4DAFC942" w14:textId="77777777" w:rsidR="00780752" w:rsidRPr="00A12A11" w:rsidRDefault="00780752" w:rsidP="0018090C">
            <w:pPr>
              <w:pStyle w:val="TAL"/>
              <w:keepNext w:val="0"/>
              <w:keepLines w:val="0"/>
              <w:rPr>
                <w:rFonts w:cs="Arial"/>
                <w:szCs w:val="18"/>
              </w:rPr>
            </w:pPr>
            <w:r w:rsidRPr="00A12A11">
              <w:rPr>
                <w:rFonts w:cs="Arial"/>
                <w:szCs w:val="18"/>
              </w:rPr>
              <w:t>Duplex</w:t>
            </w:r>
            <w:r>
              <w:rPr>
                <w:rFonts w:cs="Arial"/>
                <w:szCs w:val="18"/>
              </w:rPr>
              <w:t xml:space="preserve"> </w:t>
            </w:r>
            <w:r w:rsidRPr="00A12A11">
              <w:rPr>
                <w:rFonts w:cs="Arial"/>
                <w:szCs w:val="18"/>
              </w:rPr>
              <w:t>mode</w:t>
            </w:r>
          </w:p>
        </w:tc>
        <w:tc>
          <w:tcPr>
            <w:tcW w:w="1048" w:type="pct"/>
            <w:gridSpan w:val="2"/>
            <w:tcBorders>
              <w:top w:val="single" w:sz="4" w:space="0" w:color="auto"/>
              <w:left w:val="single" w:sz="4" w:space="0" w:color="auto"/>
              <w:right w:val="single" w:sz="4" w:space="0" w:color="auto"/>
            </w:tcBorders>
          </w:tcPr>
          <w:p w14:paraId="6BC8D159" w14:textId="77777777" w:rsidR="00780752" w:rsidRPr="00A12A11" w:rsidRDefault="00780752" w:rsidP="0018090C">
            <w:pPr>
              <w:rPr>
                <w:rFonts w:ascii="Arial" w:hAnsi="Arial" w:cs="Arial"/>
                <w:sz w:val="18"/>
                <w:szCs w:val="18"/>
              </w:rPr>
            </w:pPr>
            <w:r w:rsidRPr="00A12A11">
              <w:rPr>
                <w:rFonts w:ascii="Arial" w:hAnsi="Arial" w:cs="Arial"/>
                <w:sz w:val="18"/>
                <w:szCs w:val="18"/>
              </w:rPr>
              <w:t>Config</w:t>
            </w:r>
            <w:r>
              <w:rPr>
                <w:rFonts w:ascii="Arial" w:hAnsi="Arial" w:cs="Arial"/>
                <w:sz w:val="18"/>
                <w:szCs w:val="18"/>
              </w:rPr>
              <w:t xml:space="preserve"> </w:t>
            </w:r>
            <w:r w:rsidRPr="00A12A11">
              <w:rPr>
                <w:rFonts w:ascii="Arial" w:hAnsi="Arial" w:cs="Arial"/>
                <w:sz w:val="18"/>
                <w:szCs w:val="18"/>
              </w:rPr>
              <w:t>1,2,3</w:t>
            </w:r>
            <w:ins w:id="236" w:author="Author">
              <w:r>
                <w:rPr>
                  <w:rFonts w:ascii="Arial" w:hAnsi="Arial" w:cs="Arial"/>
                  <w:sz w:val="18"/>
                  <w:szCs w:val="18"/>
                </w:rPr>
                <w:t>,4,5</w:t>
              </w:r>
            </w:ins>
          </w:p>
        </w:tc>
        <w:tc>
          <w:tcPr>
            <w:tcW w:w="591" w:type="pct"/>
            <w:tcBorders>
              <w:top w:val="single" w:sz="4" w:space="0" w:color="auto"/>
              <w:left w:val="single" w:sz="4" w:space="0" w:color="auto"/>
              <w:bottom w:val="nil"/>
              <w:right w:val="single" w:sz="4" w:space="0" w:color="auto"/>
            </w:tcBorders>
          </w:tcPr>
          <w:p w14:paraId="12144483" w14:textId="77777777" w:rsidR="00780752" w:rsidRPr="00A12A11" w:rsidRDefault="00780752" w:rsidP="0018090C">
            <w:pPr>
              <w:pStyle w:val="TAC"/>
              <w:keepNext w:val="0"/>
              <w:keepLines w:val="0"/>
            </w:pPr>
          </w:p>
        </w:tc>
        <w:tc>
          <w:tcPr>
            <w:tcW w:w="2426" w:type="pct"/>
            <w:gridSpan w:val="2"/>
            <w:tcBorders>
              <w:top w:val="single" w:sz="4" w:space="0" w:color="auto"/>
              <w:left w:val="single" w:sz="4" w:space="0" w:color="auto"/>
              <w:bottom w:val="single" w:sz="4" w:space="0" w:color="auto"/>
              <w:right w:val="single" w:sz="4" w:space="0" w:color="auto"/>
            </w:tcBorders>
          </w:tcPr>
          <w:p w14:paraId="2E950EC3" w14:textId="77777777" w:rsidR="00780752" w:rsidRPr="00A12A11" w:rsidRDefault="00780752" w:rsidP="0018090C">
            <w:pPr>
              <w:pStyle w:val="TAC"/>
              <w:keepNext w:val="0"/>
              <w:keepLines w:val="0"/>
            </w:pPr>
            <w:r w:rsidRPr="00A12A11">
              <w:t>FDD</w:t>
            </w:r>
          </w:p>
        </w:tc>
      </w:tr>
      <w:tr w:rsidR="00780752" w:rsidRPr="00A12A11" w14:paraId="1BBFA685" w14:textId="77777777" w:rsidTr="0018090C">
        <w:trPr>
          <w:jc w:val="center"/>
        </w:trPr>
        <w:tc>
          <w:tcPr>
            <w:tcW w:w="935" w:type="pct"/>
            <w:tcBorders>
              <w:top w:val="single" w:sz="4" w:space="0" w:color="auto"/>
              <w:left w:val="single" w:sz="4" w:space="0" w:color="auto"/>
              <w:bottom w:val="nil"/>
              <w:right w:val="single" w:sz="4" w:space="0" w:color="auto"/>
            </w:tcBorders>
          </w:tcPr>
          <w:p w14:paraId="4620A7E9" w14:textId="77777777" w:rsidR="00780752" w:rsidRPr="00A12A11" w:rsidRDefault="00780752" w:rsidP="0018090C">
            <w:pPr>
              <w:pStyle w:val="TAL"/>
              <w:keepNext w:val="0"/>
              <w:keepLines w:val="0"/>
              <w:rPr>
                <w:rFonts w:cs="Arial"/>
                <w:szCs w:val="18"/>
              </w:rPr>
            </w:pPr>
            <w:r w:rsidRPr="00A12A11">
              <w:rPr>
                <w:rFonts w:cs="Arial"/>
                <w:szCs w:val="18"/>
              </w:rPr>
              <w:t>Satellite</w:t>
            </w:r>
            <w:r>
              <w:rPr>
                <w:rFonts w:cs="Arial"/>
                <w:szCs w:val="18"/>
              </w:rPr>
              <w:t xml:space="preserve"> </w:t>
            </w:r>
            <w:r w:rsidRPr="00A12A11">
              <w:rPr>
                <w:rFonts w:cs="Arial"/>
                <w:szCs w:val="18"/>
              </w:rPr>
              <w:t>information</w:t>
            </w:r>
            <w:r>
              <w:rPr>
                <w:rFonts w:cs="Arial"/>
                <w:szCs w:val="18"/>
              </w:rPr>
              <w:t xml:space="preserve"> </w:t>
            </w:r>
          </w:p>
        </w:tc>
        <w:tc>
          <w:tcPr>
            <w:tcW w:w="1048" w:type="pct"/>
            <w:gridSpan w:val="2"/>
            <w:tcBorders>
              <w:top w:val="single" w:sz="4" w:space="0" w:color="auto"/>
              <w:left w:val="single" w:sz="4" w:space="0" w:color="auto"/>
              <w:right w:val="single" w:sz="4" w:space="0" w:color="auto"/>
            </w:tcBorders>
          </w:tcPr>
          <w:p w14:paraId="6DD68057" w14:textId="77777777" w:rsidR="00780752" w:rsidRPr="00A12A11" w:rsidRDefault="00780752" w:rsidP="0018090C">
            <w:pPr>
              <w:rPr>
                <w:rFonts w:ascii="Arial" w:hAnsi="Arial" w:cs="Arial"/>
                <w:sz w:val="18"/>
                <w:szCs w:val="18"/>
              </w:rPr>
            </w:pPr>
            <w:r w:rsidRPr="00A12A11">
              <w:rPr>
                <w:rFonts w:ascii="Arial" w:hAnsi="Arial" w:cs="Arial"/>
                <w:sz w:val="18"/>
                <w:szCs w:val="18"/>
              </w:rPr>
              <w:t>Config</w:t>
            </w:r>
            <w:r>
              <w:rPr>
                <w:rFonts w:ascii="Arial" w:hAnsi="Arial" w:cs="Arial"/>
                <w:sz w:val="18"/>
                <w:szCs w:val="18"/>
              </w:rPr>
              <w:t xml:space="preserve"> </w:t>
            </w:r>
            <w:r w:rsidRPr="00A12A11">
              <w:rPr>
                <w:rFonts w:ascii="Arial" w:hAnsi="Arial" w:cs="Arial"/>
                <w:sz w:val="18"/>
                <w:szCs w:val="18"/>
              </w:rPr>
              <w:t>1</w:t>
            </w:r>
            <w:ins w:id="237" w:author="Author">
              <w:r>
                <w:rPr>
                  <w:rFonts w:ascii="Arial" w:hAnsi="Arial" w:cs="Arial"/>
                  <w:sz w:val="18"/>
                  <w:szCs w:val="18"/>
                </w:rPr>
                <w:t>, 3,4</w:t>
              </w:r>
            </w:ins>
          </w:p>
        </w:tc>
        <w:tc>
          <w:tcPr>
            <w:tcW w:w="591" w:type="pct"/>
            <w:tcBorders>
              <w:top w:val="single" w:sz="4" w:space="0" w:color="auto"/>
              <w:left w:val="single" w:sz="4" w:space="0" w:color="auto"/>
              <w:bottom w:val="nil"/>
              <w:right w:val="single" w:sz="4" w:space="0" w:color="auto"/>
            </w:tcBorders>
          </w:tcPr>
          <w:p w14:paraId="59067C9F" w14:textId="77777777" w:rsidR="00780752" w:rsidRPr="00A12A11" w:rsidRDefault="00780752" w:rsidP="0018090C">
            <w:pPr>
              <w:pStyle w:val="TAC"/>
              <w:keepNext w:val="0"/>
              <w:keepLines w:val="0"/>
            </w:pPr>
          </w:p>
        </w:tc>
        <w:tc>
          <w:tcPr>
            <w:tcW w:w="2426" w:type="pct"/>
            <w:gridSpan w:val="2"/>
            <w:tcBorders>
              <w:top w:val="single" w:sz="4" w:space="0" w:color="auto"/>
              <w:left w:val="single" w:sz="4" w:space="0" w:color="auto"/>
              <w:bottom w:val="single" w:sz="4" w:space="0" w:color="auto"/>
              <w:right w:val="single" w:sz="4" w:space="0" w:color="auto"/>
            </w:tcBorders>
          </w:tcPr>
          <w:p w14:paraId="68E7B2B5" w14:textId="77777777" w:rsidR="00780752" w:rsidRPr="00A12A11" w:rsidRDefault="00780752" w:rsidP="0018090C">
            <w:pPr>
              <w:pStyle w:val="TAC"/>
              <w:keepNext w:val="0"/>
              <w:keepLines w:val="0"/>
            </w:pPr>
            <w:r w:rsidRPr="00A12A11">
              <w:t>SSC.1</w:t>
            </w:r>
          </w:p>
        </w:tc>
      </w:tr>
      <w:tr w:rsidR="00780752" w:rsidRPr="00A12A11" w14:paraId="1AD119F3" w14:textId="77777777" w:rsidTr="0018090C">
        <w:trPr>
          <w:jc w:val="center"/>
        </w:trPr>
        <w:tc>
          <w:tcPr>
            <w:tcW w:w="935" w:type="pct"/>
            <w:tcBorders>
              <w:top w:val="nil"/>
              <w:left w:val="single" w:sz="4" w:space="0" w:color="auto"/>
              <w:right w:val="single" w:sz="4" w:space="0" w:color="auto"/>
            </w:tcBorders>
          </w:tcPr>
          <w:p w14:paraId="2263EAD9" w14:textId="77777777" w:rsidR="00780752" w:rsidRPr="00A12A11" w:rsidRDefault="00780752" w:rsidP="0018090C">
            <w:pPr>
              <w:rPr>
                <w:rFonts w:ascii="Arial" w:hAnsi="Arial" w:cs="Arial"/>
                <w:sz w:val="18"/>
                <w:szCs w:val="18"/>
              </w:rPr>
            </w:pPr>
          </w:p>
        </w:tc>
        <w:tc>
          <w:tcPr>
            <w:tcW w:w="1048" w:type="pct"/>
            <w:gridSpan w:val="2"/>
            <w:tcBorders>
              <w:top w:val="single" w:sz="4" w:space="0" w:color="auto"/>
              <w:left w:val="single" w:sz="4" w:space="0" w:color="auto"/>
              <w:right w:val="single" w:sz="4" w:space="0" w:color="auto"/>
            </w:tcBorders>
          </w:tcPr>
          <w:p w14:paraId="6E3558F3" w14:textId="77777777" w:rsidR="00780752" w:rsidRPr="00A12A11" w:rsidRDefault="00780752" w:rsidP="0018090C">
            <w:pPr>
              <w:rPr>
                <w:rFonts w:ascii="Arial" w:hAnsi="Arial" w:cs="Arial"/>
                <w:sz w:val="18"/>
                <w:szCs w:val="18"/>
              </w:rPr>
            </w:pPr>
            <w:r w:rsidRPr="00A12A11">
              <w:rPr>
                <w:rFonts w:ascii="Arial" w:hAnsi="Arial" w:cs="Arial"/>
                <w:sz w:val="18"/>
                <w:szCs w:val="18"/>
              </w:rPr>
              <w:t>Config</w:t>
            </w:r>
            <w:r>
              <w:rPr>
                <w:rFonts w:ascii="Arial" w:hAnsi="Arial" w:cs="Arial"/>
                <w:sz w:val="18"/>
                <w:szCs w:val="18"/>
              </w:rPr>
              <w:t xml:space="preserve"> </w:t>
            </w:r>
            <w:r w:rsidRPr="00A12A11">
              <w:rPr>
                <w:rFonts w:ascii="Arial" w:hAnsi="Arial" w:cs="Arial"/>
                <w:sz w:val="18"/>
                <w:szCs w:val="18"/>
              </w:rPr>
              <w:t>2</w:t>
            </w:r>
            <w:ins w:id="238" w:author="Author">
              <w:r>
                <w:rPr>
                  <w:rFonts w:ascii="Arial" w:hAnsi="Arial" w:cs="Arial"/>
                  <w:sz w:val="18"/>
                  <w:szCs w:val="18"/>
                </w:rPr>
                <w:t>,5</w:t>
              </w:r>
            </w:ins>
          </w:p>
        </w:tc>
        <w:tc>
          <w:tcPr>
            <w:tcW w:w="591" w:type="pct"/>
            <w:tcBorders>
              <w:top w:val="single" w:sz="4" w:space="0" w:color="auto"/>
              <w:left w:val="single" w:sz="4" w:space="0" w:color="auto"/>
              <w:right w:val="single" w:sz="4" w:space="0" w:color="auto"/>
            </w:tcBorders>
          </w:tcPr>
          <w:p w14:paraId="0FA2657B" w14:textId="77777777" w:rsidR="00780752" w:rsidRPr="00A12A11" w:rsidRDefault="00780752" w:rsidP="0018090C">
            <w:pPr>
              <w:pStyle w:val="TAC"/>
              <w:keepNext w:val="0"/>
              <w:keepLines w:val="0"/>
            </w:pPr>
          </w:p>
        </w:tc>
        <w:tc>
          <w:tcPr>
            <w:tcW w:w="2426" w:type="pct"/>
            <w:gridSpan w:val="2"/>
            <w:tcBorders>
              <w:top w:val="single" w:sz="4" w:space="0" w:color="auto"/>
              <w:left w:val="single" w:sz="4" w:space="0" w:color="auto"/>
              <w:bottom w:val="single" w:sz="4" w:space="0" w:color="auto"/>
              <w:right w:val="single" w:sz="4" w:space="0" w:color="auto"/>
            </w:tcBorders>
          </w:tcPr>
          <w:p w14:paraId="641BD541" w14:textId="77777777" w:rsidR="00780752" w:rsidRPr="00A12A11" w:rsidRDefault="00780752" w:rsidP="0018090C">
            <w:pPr>
              <w:pStyle w:val="TAC"/>
              <w:keepNext w:val="0"/>
              <w:keepLines w:val="0"/>
            </w:pPr>
            <w:r w:rsidRPr="00A12A11">
              <w:t>SSC.2</w:t>
            </w:r>
          </w:p>
        </w:tc>
      </w:tr>
      <w:tr w:rsidR="00780752" w:rsidRPr="00A12A11" w14:paraId="64ADFB93" w14:textId="77777777" w:rsidTr="0018090C">
        <w:trPr>
          <w:jc w:val="center"/>
        </w:trPr>
        <w:tc>
          <w:tcPr>
            <w:tcW w:w="935" w:type="pct"/>
            <w:vMerge w:val="restart"/>
            <w:tcBorders>
              <w:top w:val="single" w:sz="4" w:space="0" w:color="auto"/>
              <w:left w:val="single" w:sz="4" w:space="0" w:color="auto"/>
              <w:right w:val="single" w:sz="4" w:space="0" w:color="auto"/>
            </w:tcBorders>
          </w:tcPr>
          <w:p w14:paraId="62DD3201" w14:textId="77777777" w:rsidR="00780752" w:rsidRPr="00A12A11" w:rsidRDefault="00780752" w:rsidP="0018090C">
            <w:pPr>
              <w:pStyle w:val="TAL"/>
              <w:keepNext w:val="0"/>
              <w:keepLines w:val="0"/>
              <w:rPr>
                <w:rFonts w:cs="Arial"/>
                <w:szCs w:val="18"/>
              </w:rPr>
            </w:pPr>
            <w:proofErr w:type="spellStart"/>
            <w:r w:rsidRPr="00A12A11">
              <w:rPr>
                <w:rFonts w:cs="Arial"/>
                <w:szCs w:val="18"/>
              </w:rPr>
              <w:t>BW</w:t>
            </w:r>
            <w:r w:rsidRPr="00A12A11">
              <w:rPr>
                <w:rFonts w:cs="Arial"/>
                <w:szCs w:val="18"/>
                <w:vertAlign w:val="subscript"/>
              </w:rPr>
              <w:t>channel</w:t>
            </w:r>
            <w:proofErr w:type="spellEnd"/>
          </w:p>
        </w:tc>
        <w:tc>
          <w:tcPr>
            <w:tcW w:w="1048" w:type="pct"/>
            <w:gridSpan w:val="2"/>
            <w:tcBorders>
              <w:top w:val="single" w:sz="4" w:space="0" w:color="auto"/>
              <w:left w:val="single" w:sz="4" w:space="0" w:color="auto"/>
              <w:right w:val="single" w:sz="4" w:space="0" w:color="auto"/>
            </w:tcBorders>
          </w:tcPr>
          <w:p w14:paraId="5AD42914" w14:textId="77777777" w:rsidR="00780752" w:rsidRPr="00A12A11" w:rsidRDefault="00780752" w:rsidP="0018090C">
            <w:pPr>
              <w:rPr>
                <w:rFonts w:ascii="Arial" w:hAnsi="Arial" w:cs="Arial"/>
                <w:sz w:val="18"/>
                <w:szCs w:val="18"/>
              </w:rPr>
            </w:pPr>
            <w:r w:rsidRPr="00A12A11">
              <w:rPr>
                <w:rFonts w:ascii="Arial" w:hAnsi="Arial" w:cs="Arial"/>
                <w:sz w:val="18"/>
                <w:szCs w:val="18"/>
              </w:rPr>
              <w:t>Config</w:t>
            </w:r>
            <w:r>
              <w:rPr>
                <w:rFonts w:ascii="Arial" w:hAnsi="Arial" w:cs="Arial"/>
                <w:sz w:val="18"/>
                <w:szCs w:val="18"/>
              </w:rPr>
              <w:t xml:space="preserve"> </w:t>
            </w:r>
            <w:r w:rsidRPr="00A12A11">
              <w:rPr>
                <w:rFonts w:ascii="Arial" w:hAnsi="Arial" w:cs="Arial"/>
                <w:sz w:val="18"/>
                <w:szCs w:val="18"/>
              </w:rPr>
              <w:t>1,2,3</w:t>
            </w:r>
          </w:p>
        </w:tc>
        <w:tc>
          <w:tcPr>
            <w:tcW w:w="591" w:type="pct"/>
            <w:vMerge w:val="restart"/>
            <w:tcBorders>
              <w:top w:val="single" w:sz="4" w:space="0" w:color="auto"/>
              <w:left w:val="single" w:sz="4" w:space="0" w:color="auto"/>
              <w:right w:val="single" w:sz="4" w:space="0" w:color="auto"/>
            </w:tcBorders>
          </w:tcPr>
          <w:p w14:paraId="1838C081" w14:textId="77777777" w:rsidR="00780752" w:rsidRPr="00A12A11" w:rsidRDefault="00780752" w:rsidP="0018090C">
            <w:pPr>
              <w:pStyle w:val="TAC"/>
              <w:keepNext w:val="0"/>
              <w:keepLines w:val="0"/>
            </w:pPr>
            <w:r w:rsidRPr="00A12A11">
              <w:t>MHz</w:t>
            </w:r>
          </w:p>
        </w:tc>
        <w:tc>
          <w:tcPr>
            <w:tcW w:w="2426" w:type="pct"/>
            <w:gridSpan w:val="2"/>
            <w:tcBorders>
              <w:top w:val="single" w:sz="4" w:space="0" w:color="auto"/>
              <w:left w:val="single" w:sz="4" w:space="0" w:color="auto"/>
              <w:right w:val="single" w:sz="4" w:space="0" w:color="auto"/>
            </w:tcBorders>
          </w:tcPr>
          <w:p w14:paraId="543DDF57" w14:textId="77777777" w:rsidR="00780752" w:rsidRPr="00A12A11" w:rsidRDefault="00780752" w:rsidP="0018090C">
            <w:pPr>
              <w:pStyle w:val="TAC"/>
              <w:keepNext w:val="0"/>
              <w:keepLines w:val="0"/>
            </w:pPr>
            <w:r w:rsidRPr="00A12A11">
              <w:t>100:</w:t>
            </w:r>
            <w:r>
              <w:t xml:space="preserve"> </w:t>
            </w:r>
            <w:proofErr w:type="spellStart"/>
            <w:proofErr w:type="gramStart"/>
            <w:r w:rsidRPr="00A12A11">
              <w:t>N</w:t>
            </w:r>
            <w:r w:rsidRPr="00E90C1D">
              <w:rPr>
                <w:vertAlign w:val="subscript"/>
              </w:rPr>
              <w:t>PRB</w:t>
            </w:r>
            <w:r w:rsidRPr="00A12A11">
              <w:rPr>
                <w:vertAlign w:val="subscript"/>
              </w:rPr>
              <w:t>,c</w:t>
            </w:r>
            <w:proofErr w:type="spellEnd"/>
            <w:proofErr w:type="gramEnd"/>
            <w:r>
              <w:t xml:space="preserve"> </w:t>
            </w:r>
            <w:r w:rsidRPr="00A12A11">
              <w:t>=</w:t>
            </w:r>
            <w:r>
              <w:t xml:space="preserve"> </w:t>
            </w:r>
            <w:r w:rsidRPr="00A12A11">
              <w:t>66</w:t>
            </w:r>
          </w:p>
        </w:tc>
      </w:tr>
      <w:tr w:rsidR="00780752" w:rsidRPr="00A12A11" w14:paraId="1D6F8460" w14:textId="77777777" w:rsidTr="0018090C">
        <w:trPr>
          <w:jc w:val="center"/>
          <w:ins w:id="239" w:author="Author"/>
        </w:trPr>
        <w:tc>
          <w:tcPr>
            <w:tcW w:w="935" w:type="pct"/>
            <w:vMerge/>
            <w:tcBorders>
              <w:left w:val="single" w:sz="4" w:space="0" w:color="auto"/>
              <w:bottom w:val="nil"/>
              <w:right w:val="single" w:sz="4" w:space="0" w:color="auto"/>
            </w:tcBorders>
          </w:tcPr>
          <w:p w14:paraId="0199109F" w14:textId="77777777" w:rsidR="00780752" w:rsidRPr="00A12A11" w:rsidRDefault="00780752" w:rsidP="0018090C">
            <w:pPr>
              <w:pStyle w:val="TAL"/>
              <w:keepNext w:val="0"/>
              <w:keepLines w:val="0"/>
              <w:rPr>
                <w:ins w:id="240" w:author="Author"/>
                <w:rFonts w:cs="Arial"/>
                <w:szCs w:val="18"/>
              </w:rPr>
            </w:pPr>
          </w:p>
        </w:tc>
        <w:tc>
          <w:tcPr>
            <w:tcW w:w="1048" w:type="pct"/>
            <w:gridSpan w:val="2"/>
            <w:tcBorders>
              <w:top w:val="single" w:sz="4" w:space="0" w:color="auto"/>
              <w:left w:val="single" w:sz="4" w:space="0" w:color="auto"/>
              <w:right w:val="single" w:sz="4" w:space="0" w:color="auto"/>
            </w:tcBorders>
          </w:tcPr>
          <w:p w14:paraId="681F4B8C" w14:textId="77777777" w:rsidR="00780752" w:rsidRPr="00A12A11" w:rsidRDefault="00780752" w:rsidP="0018090C">
            <w:pPr>
              <w:rPr>
                <w:ins w:id="241" w:author="Author"/>
                <w:rFonts w:ascii="Arial" w:hAnsi="Arial" w:cs="Arial"/>
                <w:sz w:val="18"/>
                <w:szCs w:val="18"/>
              </w:rPr>
            </w:pPr>
            <w:ins w:id="242" w:author="Author">
              <w:r>
                <w:rPr>
                  <w:rFonts w:ascii="Arial" w:hAnsi="Arial" w:cs="Arial"/>
                  <w:sz w:val="18"/>
                  <w:szCs w:val="18"/>
                </w:rPr>
                <w:t>Config 4,5</w:t>
              </w:r>
            </w:ins>
          </w:p>
        </w:tc>
        <w:tc>
          <w:tcPr>
            <w:tcW w:w="591" w:type="pct"/>
            <w:vMerge/>
            <w:tcBorders>
              <w:left w:val="single" w:sz="4" w:space="0" w:color="auto"/>
              <w:bottom w:val="nil"/>
              <w:right w:val="single" w:sz="4" w:space="0" w:color="auto"/>
            </w:tcBorders>
          </w:tcPr>
          <w:p w14:paraId="13A22503" w14:textId="77777777" w:rsidR="00780752" w:rsidRPr="00A12A11" w:rsidRDefault="00780752" w:rsidP="0018090C">
            <w:pPr>
              <w:pStyle w:val="TAC"/>
              <w:keepNext w:val="0"/>
              <w:keepLines w:val="0"/>
              <w:rPr>
                <w:ins w:id="243" w:author="Author"/>
              </w:rPr>
            </w:pPr>
          </w:p>
        </w:tc>
        <w:tc>
          <w:tcPr>
            <w:tcW w:w="2426" w:type="pct"/>
            <w:gridSpan w:val="2"/>
            <w:tcBorders>
              <w:top w:val="single" w:sz="4" w:space="0" w:color="auto"/>
              <w:left w:val="single" w:sz="4" w:space="0" w:color="auto"/>
              <w:right w:val="single" w:sz="4" w:space="0" w:color="auto"/>
            </w:tcBorders>
          </w:tcPr>
          <w:p w14:paraId="4E72994A" w14:textId="77777777" w:rsidR="00780752" w:rsidRPr="00A12A11" w:rsidRDefault="00780752" w:rsidP="0018090C">
            <w:pPr>
              <w:pStyle w:val="TAC"/>
              <w:keepNext w:val="0"/>
              <w:keepLines w:val="0"/>
              <w:rPr>
                <w:ins w:id="244" w:author="Author"/>
              </w:rPr>
            </w:pPr>
            <w:ins w:id="245" w:author="Author">
              <w:r w:rsidRPr="00A12A11">
                <w:t>10:</w:t>
              </w:r>
              <w:r>
                <w:t xml:space="preserve"> </w:t>
              </w:r>
              <w:proofErr w:type="spellStart"/>
              <w:proofErr w:type="gramStart"/>
              <w:r w:rsidRPr="00A12A11">
                <w:t>N</w:t>
              </w:r>
              <w:r w:rsidRPr="00E90C1D">
                <w:rPr>
                  <w:vertAlign w:val="subscript"/>
                </w:rPr>
                <w:t>PRB</w:t>
              </w:r>
              <w:r w:rsidRPr="00A12A11">
                <w:rPr>
                  <w:vertAlign w:val="subscript"/>
                </w:rPr>
                <w:t>,c</w:t>
              </w:r>
              <w:proofErr w:type="spellEnd"/>
              <w:proofErr w:type="gramEnd"/>
              <w:r>
                <w:t xml:space="preserve"> </w:t>
              </w:r>
              <w:r w:rsidRPr="00A12A11">
                <w:t>=</w:t>
              </w:r>
              <w:r>
                <w:t xml:space="preserve"> 24</w:t>
              </w:r>
            </w:ins>
          </w:p>
        </w:tc>
      </w:tr>
      <w:tr w:rsidR="00780752" w:rsidRPr="00A12A11" w14:paraId="495BE8F5" w14:textId="77777777" w:rsidTr="0018090C">
        <w:trPr>
          <w:jc w:val="center"/>
        </w:trPr>
        <w:tc>
          <w:tcPr>
            <w:tcW w:w="935" w:type="pct"/>
            <w:vMerge w:val="restart"/>
            <w:tcBorders>
              <w:left w:val="single" w:sz="4" w:space="0" w:color="auto"/>
              <w:right w:val="single" w:sz="4" w:space="0" w:color="auto"/>
            </w:tcBorders>
          </w:tcPr>
          <w:p w14:paraId="5A361E35" w14:textId="77777777" w:rsidR="00780752" w:rsidRPr="00A12A11" w:rsidRDefault="00780752" w:rsidP="0018090C">
            <w:pPr>
              <w:pStyle w:val="TAL"/>
              <w:keepNext w:val="0"/>
              <w:keepLines w:val="0"/>
              <w:rPr>
                <w:rFonts w:cs="Arial"/>
                <w:szCs w:val="18"/>
              </w:rPr>
            </w:pPr>
            <w:r w:rsidRPr="00A12A11">
              <w:rPr>
                <w:rFonts w:cs="Arial"/>
                <w:szCs w:val="18"/>
              </w:rPr>
              <w:t>BWP</w:t>
            </w:r>
            <w:r>
              <w:rPr>
                <w:rFonts w:cs="Arial"/>
                <w:szCs w:val="18"/>
              </w:rPr>
              <w:t xml:space="preserve"> </w:t>
            </w:r>
            <w:r w:rsidRPr="00A12A11">
              <w:rPr>
                <w:rFonts w:cs="Arial"/>
                <w:szCs w:val="18"/>
              </w:rPr>
              <w:t>BW</w:t>
            </w:r>
          </w:p>
        </w:tc>
        <w:tc>
          <w:tcPr>
            <w:tcW w:w="1048" w:type="pct"/>
            <w:gridSpan w:val="2"/>
            <w:tcBorders>
              <w:left w:val="single" w:sz="4" w:space="0" w:color="auto"/>
              <w:bottom w:val="single" w:sz="4" w:space="0" w:color="auto"/>
              <w:right w:val="single" w:sz="4" w:space="0" w:color="auto"/>
            </w:tcBorders>
          </w:tcPr>
          <w:p w14:paraId="6931AE18" w14:textId="77777777" w:rsidR="00780752" w:rsidRPr="00A12A11" w:rsidRDefault="00780752" w:rsidP="0018090C">
            <w:pPr>
              <w:rPr>
                <w:rFonts w:ascii="Arial" w:hAnsi="Arial" w:cs="Arial"/>
                <w:sz w:val="18"/>
                <w:szCs w:val="18"/>
              </w:rPr>
            </w:pPr>
            <w:r w:rsidRPr="00A12A11">
              <w:rPr>
                <w:rFonts w:ascii="Arial" w:hAnsi="Arial" w:cs="Arial"/>
                <w:sz w:val="18"/>
                <w:szCs w:val="18"/>
              </w:rPr>
              <w:t>Config</w:t>
            </w:r>
            <w:r>
              <w:rPr>
                <w:rFonts w:ascii="Arial" w:hAnsi="Arial" w:cs="Arial"/>
                <w:sz w:val="18"/>
                <w:szCs w:val="18"/>
              </w:rPr>
              <w:t xml:space="preserve"> </w:t>
            </w:r>
            <w:r w:rsidRPr="00A12A11">
              <w:rPr>
                <w:rFonts w:ascii="Arial" w:hAnsi="Arial" w:cs="Arial"/>
                <w:sz w:val="18"/>
                <w:szCs w:val="18"/>
              </w:rPr>
              <w:t>1,2,3</w:t>
            </w:r>
          </w:p>
        </w:tc>
        <w:tc>
          <w:tcPr>
            <w:tcW w:w="591" w:type="pct"/>
            <w:vMerge w:val="restart"/>
            <w:tcBorders>
              <w:left w:val="single" w:sz="4" w:space="0" w:color="auto"/>
              <w:right w:val="single" w:sz="4" w:space="0" w:color="auto"/>
            </w:tcBorders>
          </w:tcPr>
          <w:p w14:paraId="31F0BC91" w14:textId="77777777" w:rsidR="00780752" w:rsidRPr="00A12A11" w:rsidRDefault="00780752" w:rsidP="0018090C">
            <w:pPr>
              <w:pStyle w:val="TAC"/>
              <w:keepNext w:val="0"/>
              <w:keepLines w:val="0"/>
            </w:pPr>
            <w:r w:rsidRPr="00A12A11">
              <w:t>MHz</w:t>
            </w:r>
          </w:p>
        </w:tc>
        <w:tc>
          <w:tcPr>
            <w:tcW w:w="2426" w:type="pct"/>
            <w:gridSpan w:val="2"/>
            <w:tcBorders>
              <w:left w:val="single" w:sz="4" w:space="0" w:color="auto"/>
              <w:bottom w:val="single" w:sz="4" w:space="0" w:color="auto"/>
              <w:right w:val="single" w:sz="4" w:space="0" w:color="auto"/>
            </w:tcBorders>
          </w:tcPr>
          <w:p w14:paraId="7B7EC516" w14:textId="77777777" w:rsidR="00780752" w:rsidRPr="00A12A11" w:rsidRDefault="00780752" w:rsidP="0018090C">
            <w:pPr>
              <w:pStyle w:val="TAC"/>
              <w:keepNext w:val="0"/>
              <w:keepLines w:val="0"/>
            </w:pPr>
            <w:r w:rsidRPr="00A12A11">
              <w:t>100:</w:t>
            </w:r>
            <w:r>
              <w:t xml:space="preserve"> </w:t>
            </w:r>
            <w:proofErr w:type="spellStart"/>
            <w:proofErr w:type="gramStart"/>
            <w:r w:rsidRPr="00A12A11">
              <w:t>N</w:t>
            </w:r>
            <w:r w:rsidRPr="00E90C1D">
              <w:rPr>
                <w:vertAlign w:val="subscript"/>
              </w:rPr>
              <w:t>PRB</w:t>
            </w:r>
            <w:r w:rsidRPr="00A12A11">
              <w:rPr>
                <w:vertAlign w:val="subscript"/>
              </w:rPr>
              <w:t>,c</w:t>
            </w:r>
            <w:proofErr w:type="spellEnd"/>
            <w:proofErr w:type="gramEnd"/>
            <w:r>
              <w:t xml:space="preserve"> </w:t>
            </w:r>
            <w:r w:rsidRPr="00A12A11">
              <w:t>=</w:t>
            </w:r>
            <w:r>
              <w:t xml:space="preserve"> </w:t>
            </w:r>
            <w:r w:rsidRPr="00A12A11">
              <w:t>66</w:t>
            </w:r>
          </w:p>
        </w:tc>
      </w:tr>
      <w:tr w:rsidR="00780752" w:rsidRPr="00A12A11" w14:paraId="2E8B7C9B" w14:textId="77777777" w:rsidTr="0018090C">
        <w:trPr>
          <w:jc w:val="center"/>
          <w:ins w:id="246" w:author="Author"/>
        </w:trPr>
        <w:tc>
          <w:tcPr>
            <w:tcW w:w="935" w:type="pct"/>
            <w:vMerge/>
            <w:tcBorders>
              <w:left w:val="single" w:sz="4" w:space="0" w:color="auto"/>
              <w:bottom w:val="nil"/>
              <w:right w:val="single" w:sz="4" w:space="0" w:color="auto"/>
            </w:tcBorders>
          </w:tcPr>
          <w:p w14:paraId="6604E488" w14:textId="77777777" w:rsidR="00780752" w:rsidRPr="00A12A11" w:rsidRDefault="00780752" w:rsidP="0018090C">
            <w:pPr>
              <w:pStyle w:val="TAL"/>
              <w:keepNext w:val="0"/>
              <w:keepLines w:val="0"/>
              <w:rPr>
                <w:ins w:id="247" w:author="Author"/>
                <w:rFonts w:cs="Arial"/>
                <w:szCs w:val="18"/>
              </w:rPr>
            </w:pPr>
          </w:p>
        </w:tc>
        <w:tc>
          <w:tcPr>
            <w:tcW w:w="1048" w:type="pct"/>
            <w:gridSpan w:val="2"/>
            <w:tcBorders>
              <w:left w:val="single" w:sz="4" w:space="0" w:color="auto"/>
              <w:bottom w:val="single" w:sz="4" w:space="0" w:color="auto"/>
              <w:right w:val="single" w:sz="4" w:space="0" w:color="auto"/>
            </w:tcBorders>
          </w:tcPr>
          <w:p w14:paraId="64C013F7" w14:textId="77777777" w:rsidR="00780752" w:rsidRPr="00A12A11" w:rsidRDefault="00780752" w:rsidP="0018090C">
            <w:pPr>
              <w:rPr>
                <w:ins w:id="248" w:author="Author"/>
                <w:rFonts w:ascii="Arial" w:hAnsi="Arial" w:cs="Arial"/>
                <w:sz w:val="18"/>
                <w:szCs w:val="18"/>
              </w:rPr>
            </w:pPr>
            <w:ins w:id="249" w:author="Author">
              <w:r>
                <w:rPr>
                  <w:rFonts w:ascii="Arial" w:hAnsi="Arial" w:cs="Arial"/>
                  <w:sz w:val="18"/>
                  <w:szCs w:val="18"/>
                </w:rPr>
                <w:t>Config 4,5</w:t>
              </w:r>
            </w:ins>
          </w:p>
        </w:tc>
        <w:tc>
          <w:tcPr>
            <w:tcW w:w="591" w:type="pct"/>
            <w:vMerge/>
            <w:tcBorders>
              <w:left w:val="single" w:sz="4" w:space="0" w:color="auto"/>
              <w:bottom w:val="nil"/>
              <w:right w:val="single" w:sz="4" w:space="0" w:color="auto"/>
            </w:tcBorders>
          </w:tcPr>
          <w:p w14:paraId="37CACD69" w14:textId="77777777" w:rsidR="00780752" w:rsidRPr="00A12A11" w:rsidRDefault="00780752" w:rsidP="0018090C">
            <w:pPr>
              <w:pStyle w:val="TAC"/>
              <w:keepNext w:val="0"/>
              <w:keepLines w:val="0"/>
              <w:rPr>
                <w:ins w:id="250" w:author="Author"/>
              </w:rPr>
            </w:pPr>
          </w:p>
        </w:tc>
        <w:tc>
          <w:tcPr>
            <w:tcW w:w="2426" w:type="pct"/>
            <w:gridSpan w:val="2"/>
            <w:tcBorders>
              <w:left w:val="single" w:sz="4" w:space="0" w:color="auto"/>
              <w:bottom w:val="single" w:sz="4" w:space="0" w:color="auto"/>
              <w:right w:val="single" w:sz="4" w:space="0" w:color="auto"/>
            </w:tcBorders>
          </w:tcPr>
          <w:p w14:paraId="7A371772" w14:textId="77777777" w:rsidR="00780752" w:rsidRPr="00A12A11" w:rsidRDefault="00780752" w:rsidP="0018090C">
            <w:pPr>
              <w:pStyle w:val="TAC"/>
              <w:keepNext w:val="0"/>
              <w:keepLines w:val="0"/>
              <w:rPr>
                <w:ins w:id="251" w:author="Author"/>
              </w:rPr>
            </w:pPr>
            <w:ins w:id="252" w:author="Author">
              <w:r w:rsidRPr="00A12A11">
                <w:t>10:</w:t>
              </w:r>
              <w:r>
                <w:t xml:space="preserve"> </w:t>
              </w:r>
              <w:proofErr w:type="spellStart"/>
              <w:proofErr w:type="gramStart"/>
              <w:r w:rsidRPr="00A12A11">
                <w:t>N</w:t>
              </w:r>
              <w:r w:rsidRPr="00E90C1D">
                <w:rPr>
                  <w:vertAlign w:val="subscript"/>
                </w:rPr>
                <w:t>PRB</w:t>
              </w:r>
              <w:r w:rsidRPr="00A12A11">
                <w:rPr>
                  <w:vertAlign w:val="subscript"/>
                </w:rPr>
                <w:t>,c</w:t>
              </w:r>
              <w:proofErr w:type="spellEnd"/>
              <w:proofErr w:type="gramEnd"/>
              <w:r>
                <w:t xml:space="preserve"> </w:t>
              </w:r>
              <w:r w:rsidRPr="00A12A11">
                <w:t>=</w:t>
              </w:r>
              <w:r>
                <w:t xml:space="preserve"> 24</w:t>
              </w:r>
            </w:ins>
          </w:p>
        </w:tc>
      </w:tr>
      <w:tr w:rsidR="00780752" w:rsidRPr="00A12A11" w14:paraId="150DBCEF" w14:textId="77777777" w:rsidTr="0018090C">
        <w:trPr>
          <w:jc w:val="center"/>
        </w:trPr>
        <w:tc>
          <w:tcPr>
            <w:tcW w:w="1983" w:type="pct"/>
            <w:gridSpan w:val="3"/>
            <w:tcBorders>
              <w:left w:val="single" w:sz="4" w:space="0" w:color="auto"/>
              <w:bottom w:val="single" w:sz="4" w:space="0" w:color="auto"/>
              <w:right w:val="single" w:sz="4" w:space="0" w:color="auto"/>
            </w:tcBorders>
          </w:tcPr>
          <w:p w14:paraId="38381A74" w14:textId="77777777" w:rsidR="00780752" w:rsidRPr="00A12A11" w:rsidRDefault="00780752" w:rsidP="0018090C">
            <w:pPr>
              <w:pStyle w:val="TAL"/>
              <w:keepNext w:val="0"/>
              <w:keepLines w:val="0"/>
              <w:rPr>
                <w:rFonts w:cs="Arial"/>
                <w:szCs w:val="18"/>
              </w:rPr>
            </w:pPr>
            <w:r w:rsidRPr="00A12A11">
              <w:rPr>
                <w:rFonts w:cs="Arial"/>
                <w:szCs w:val="18"/>
              </w:rPr>
              <w:t>DRX</w:t>
            </w:r>
            <w:r>
              <w:rPr>
                <w:rFonts w:cs="Arial"/>
                <w:szCs w:val="18"/>
              </w:rPr>
              <w:t xml:space="preserve"> </w:t>
            </w:r>
            <w:r w:rsidRPr="00A12A11">
              <w:rPr>
                <w:rFonts w:cs="Arial"/>
                <w:szCs w:val="18"/>
              </w:rPr>
              <w:t>Cycle</w:t>
            </w:r>
          </w:p>
        </w:tc>
        <w:tc>
          <w:tcPr>
            <w:tcW w:w="591" w:type="pct"/>
            <w:tcBorders>
              <w:left w:val="single" w:sz="4" w:space="0" w:color="auto"/>
              <w:bottom w:val="single" w:sz="4" w:space="0" w:color="auto"/>
              <w:right w:val="single" w:sz="4" w:space="0" w:color="auto"/>
            </w:tcBorders>
          </w:tcPr>
          <w:p w14:paraId="5B5BAD4E" w14:textId="77777777" w:rsidR="00780752" w:rsidRPr="00A12A11" w:rsidRDefault="00780752" w:rsidP="0018090C">
            <w:pPr>
              <w:pStyle w:val="TAC"/>
              <w:keepNext w:val="0"/>
              <w:keepLines w:val="0"/>
            </w:pPr>
            <w:proofErr w:type="spellStart"/>
            <w:r w:rsidRPr="00A12A11">
              <w:t>ms</w:t>
            </w:r>
            <w:proofErr w:type="spellEnd"/>
          </w:p>
        </w:tc>
        <w:tc>
          <w:tcPr>
            <w:tcW w:w="2426" w:type="pct"/>
            <w:gridSpan w:val="2"/>
            <w:tcBorders>
              <w:left w:val="single" w:sz="4" w:space="0" w:color="auto"/>
              <w:bottom w:val="single" w:sz="4" w:space="0" w:color="auto"/>
              <w:right w:val="single" w:sz="4" w:space="0" w:color="auto"/>
            </w:tcBorders>
          </w:tcPr>
          <w:p w14:paraId="67146904" w14:textId="77777777" w:rsidR="00780752" w:rsidRPr="00A12A11" w:rsidRDefault="00780752" w:rsidP="0018090C">
            <w:pPr>
              <w:pStyle w:val="TAC"/>
              <w:keepNext w:val="0"/>
              <w:keepLines w:val="0"/>
            </w:pPr>
            <w:r w:rsidRPr="00A12A11">
              <w:t>Not</w:t>
            </w:r>
            <w:r>
              <w:t xml:space="preserve"> </w:t>
            </w:r>
            <w:r w:rsidRPr="00A12A11">
              <w:t>Applicable</w:t>
            </w:r>
          </w:p>
        </w:tc>
      </w:tr>
      <w:tr w:rsidR="00780752" w:rsidRPr="00A12A11" w14:paraId="3018D3B0" w14:textId="77777777" w:rsidTr="0018090C">
        <w:trPr>
          <w:jc w:val="center"/>
        </w:trPr>
        <w:tc>
          <w:tcPr>
            <w:tcW w:w="935" w:type="pct"/>
            <w:vMerge w:val="restart"/>
            <w:tcBorders>
              <w:top w:val="single" w:sz="4" w:space="0" w:color="auto"/>
              <w:left w:val="single" w:sz="4" w:space="0" w:color="auto"/>
              <w:right w:val="single" w:sz="4" w:space="0" w:color="auto"/>
            </w:tcBorders>
            <w:hideMark/>
          </w:tcPr>
          <w:p w14:paraId="4B15E7AD" w14:textId="77777777" w:rsidR="00780752" w:rsidRPr="00A12A11" w:rsidRDefault="00780752" w:rsidP="0018090C">
            <w:pPr>
              <w:pStyle w:val="TAL"/>
              <w:keepNext w:val="0"/>
              <w:keepLines w:val="0"/>
              <w:rPr>
                <w:rFonts w:cs="Arial"/>
                <w:szCs w:val="18"/>
              </w:rPr>
            </w:pPr>
            <w:r w:rsidRPr="00A12A11">
              <w:rPr>
                <w:rFonts w:cs="Arial"/>
                <w:szCs w:val="18"/>
              </w:rPr>
              <w:t>PDSCH</w:t>
            </w:r>
            <w:r>
              <w:rPr>
                <w:rFonts w:cs="Arial"/>
                <w:szCs w:val="18"/>
              </w:rPr>
              <w:t xml:space="preserve"> </w:t>
            </w:r>
            <w:r w:rsidRPr="00A12A11">
              <w:rPr>
                <w:rFonts w:cs="Arial"/>
                <w:szCs w:val="18"/>
              </w:rPr>
              <w:t>Reference</w:t>
            </w:r>
            <w:r>
              <w:rPr>
                <w:rFonts w:cs="Arial"/>
                <w:szCs w:val="18"/>
              </w:rPr>
              <w:t xml:space="preserve"> </w:t>
            </w:r>
            <w:proofErr w:type="gramStart"/>
            <w:r w:rsidRPr="00A12A11">
              <w:rPr>
                <w:rFonts w:cs="Arial"/>
                <w:szCs w:val="18"/>
              </w:rPr>
              <w:t>measurement</w:t>
            </w:r>
            <w:proofErr w:type="gramEnd"/>
            <w:r>
              <w:rPr>
                <w:rFonts w:cs="Arial"/>
                <w:szCs w:val="18"/>
              </w:rPr>
              <w:t xml:space="preserve"> </w:t>
            </w:r>
            <w:r w:rsidRPr="00A12A11">
              <w:rPr>
                <w:rFonts w:cs="Arial"/>
                <w:szCs w:val="18"/>
              </w:rPr>
              <w:t>channel</w:t>
            </w:r>
            <w:r>
              <w:rPr>
                <w:rFonts w:cs="Arial"/>
                <w:szCs w:val="18"/>
              </w:rPr>
              <w:t xml:space="preserve"> </w:t>
            </w:r>
          </w:p>
        </w:tc>
        <w:tc>
          <w:tcPr>
            <w:tcW w:w="1048" w:type="pct"/>
            <w:gridSpan w:val="2"/>
            <w:tcBorders>
              <w:top w:val="single" w:sz="4" w:space="0" w:color="auto"/>
              <w:left w:val="single" w:sz="4" w:space="0" w:color="auto"/>
              <w:right w:val="single" w:sz="4" w:space="0" w:color="auto"/>
            </w:tcBorders>
          </w:tcPr>
          <w:p w14:paraId="2265C34C" w14:textId="77777777" w:rsidR="00780752" w:rsidRPr="00A12A11" w:rsidRDefault="00780752" w:rsidP="0018090C">
            <w:pPr>
              <w:rPr>
                <w:rFonts w:ascii="Arial" w:hAnsi="Arial" w:cs="Arial"/>
                <w:sz w:val="18"/>
                <w:szCs w:val="18"/>
              </w:rPr>
            </w:pPr>
            <w:r w:rsidRPr="00A12A11">
              <w:rPr>
                <w:rFonts w:ascii="Arial" w:hAnsi="Arial" w:cs="Arial"/>
                <w:sz w:val="18"/>
                <w:szCs w:val="18"/>
              </w:rPr>
              <w:t>Config</w:t>
            </w:r>
            <w:r>
              <w:rPr>
                <w:rFonts w:ascii="Arial" w:hAnsi="Arial" w:cs="Arial"/>
                <w:sz w:val="18"/>
                <w:szCs w:val="18"/>
              </w:rPr>
              <w:t xml:space="preserve"> </w:t>
            </w:r>
            <w:r w:rsidRPr="00A12A11">
              <w:rPr>
                <w:rFonts w:ascii="Arial" w:hAnsi="Arial" w:cs="Arial"/>
                <w:sz w:val="18"/>
                <w:szCs w:val="18"/>
              </w:rPr>
              <w:t>1,2,3</w:t>
            </w:r>
          </w:p>
        </w:tc>
        <w:tc>
          <w:tcPr>
            <w:tcW w:w="591" w:type="pct"/>
            <w:tcBorders>
              <w:top w:val="single" w:sz="4" w:space="0" w:color="auto"/>
              <w:left w:val="single" w:sz="4" w:space="0" w:color="auto"/>
              <w:bottom w:val="single" w:sz="4" w:space="0" w:color="auto"/>
              <w:right w:val="single" w:sz="4" w:space="0" w:color="auto"/>
            </w:tcBorders>
          </w:tcPr>
          <w:p w14:paraId="35020038" w14:textId="77777777" w:rsidR="00780752" w:rsidRPr="00A12A11" w:rsidRDefault="00780752" w:rsidP="0018090C">
            <w:pPr>
              <w:pStyle w:val="TAC"/>
              <w:keepNext w:val="0"/>
              <w:keepLines w:val="0"/>
            </w:pPr>
          </w:p>
        </w:tc>
        <w:tc>
          <w:tcPr>
            <w:tcW w:w="2426" w:type="pct"/>
            <w:gridSpan w:val="2"/>
            <w:tcBorders>
              <w:top w:val="single" w:sz="4" w:space="0" w:color="auto"/>
              <w:left w:val="single" w:sz="4" w:space="0" w:color="auto"/>
              <w:right w:val="single" w:sz="4" w:space="0" w:color="auto"/>
            </w:tcBorders>
            <w:hideMark/>
          </w:tcPr>
          <w:p w14:paraId="28CF345E" w14:textId="77777777" w:rsidR="00780752" w:rsidRPr="00A12A11" w:rsidRDefault="00780752" w:rsidP="0018090C">
            <w:pPr>
              <w:pStyle w:val="TAC"/>
              <w:keepNext w:val="0"/>
              <w:keepLines w:val="0"/>
            </w:pPr>
            <w:r w:rsidRPr="00A12A11">
              <w:t>SR.X.X</w:t>
            </w:r>
            <w:r>
              <w:t xml:space="preserve"> </w:t>
            </w:r>
            <w:r w:rsidRPr="00A12A11">
              <w:t>FDD</w:t>
            </w:r>
          </w:p>
        </w:tc>
      </w:tr>
      <w:tr w:rsidR="00780752" w:rsidRPr="00A12A11" w14:paraId="5162F69A" w14:textId="77777777" w:rsidTr="0018090C">
        <w:trPr>
          <w:jc w:val="center"/>
          <w:ins w:id="253" w:author="Author"/>
        </w:trPr>
        <w:tc>
          <w:tcPr>
            <w:tcW w:w="935" w:type="pct"/>
            <w:vMerge/>
            <w:tcBorders>
              <w:left w:val="single" w:sz="4" w:space="0" w:color="auto"/>
              <w:bottom w:val="nil"/>
              <w:right w:val="single" w:sz="4" w:space="0" w:color="auto"/>
            </w:tcBorders>
          </w:tcPr>
          <w:p w14:paraId="437DE319" w14:textId="77777777" w:rsidR="00780752" w:rsidRPr="00A12A11" w:rsidRDefault="00780752" w:rsidP="0018090C">
            <w:pPr>
              <w:pStyle w:val="TAL"/>
              <w:keepNext w:val="0"/>
              <w:keepLines w:val="0"/>
              <w:rPr>
                <w:ins w:id="254" w:author="Author"/>
                <w:rFonts w:cs="Arial"/>
                <w:szCs w:val="18"/>
              </w:rPr>
            </w:pPr>
          </w:p>
        </w:tc>
        <w:tc>
          <w:tcPr>
            <w:tcW w:w="1048" w:type="pct"/>
            <w:gridSpan w:val="2"/>
            <w:tcBorders>
              <w:top w:val="single" w:sz="4" w:space="0" w:color="auto"/>
              <w:left w:val="single" w:sz="4" w:space="0" w:color="auto"/>
              <w:right w:val="single" w:sz="4" w:space="0" w:color="auto"/>
            </w:tcBorders>
          </w:tcPr>
          <w:p w14:paraId="4F7E1FF5" w14:textId="77777777" w:rsidR="00780752" w:rsidRPr="00A12A11" w:rsidRDefault="00780752" w:rsidP="0018090C">
            <w:pPr>
              <w:rPr>
                <w:ins w:id="255" w:author="Author"/>
                <w:rFonts w:ascii="Arial" w:hAnsi="Arial" w:cs="Arial"/>
                <w:sz w:val="18"/>
                <w:szCs w:val="18"/>
              </w:rPr>
            </w:pPr>
            <w:ins w:id="256" w:author="Author">
              <w:r>
                <w:rPr>
                  <w:rFonts w:ascii="Arial" w:hAnsi="Arial" w:cs="Arial"/>
                  <w:sz w:val="18"/>
                  <w:szCs w:val="18"/>
                </w:rPr>
                <w:t>Config 4,5</w:t>
              </w:r>
            </w:ins>
          </w:p>
        </w:tc>
        <w:tc>
          <w:tcPr>
            <w:tcW w:w="591" w:type="pct"/>
            <w:tcBorders>
              <w:top w:val="single" w:sz="4" w:space="0" w:color="auto"/>
              <w:left w:val="single" w:sz="4" w:space="0" w:color="auto"/>
              <w:bottom w:val="single" w:sz="4" w:space="0" w:color="auto"/>
              <w:right w:val="single" w:sz="4" w:space="0" w:color="auto"/>
            </w:tcBorders>
          </w:tcPr>
          <w:p w14:paraId="349CC6BB" w14:textId="77777777" w:rsidR="00780752" w:rsidRPr="00A12A11" w:rsidRDefault="00780752" w:rsidP="0018090C">
            <w:pPr>
              <w:pStyle w:val="TAC"/>
              <w:keepNext w:val="0"/>
              <w:keepLines w:val="0"/>
              <w:rPr>
                <w:ins w:id="257" w:author="Author"/>
              </w:rPr>
            </w:pPr>
          </w:p>
        </w:tc>
        <w:tc>
          <w:tcPr>
            <w:tcW w:w="2426" w:type="pct"/>
            <w:gridSpan w:val="2"/>
            <w:tcBorders>
              <w:top w:val="single" w:sz="4" w:space="0" w:color="auto"/>
              <w:left w:val="single" w:sz="4" w:space="0" w:color="auto"/>
              <w:right w:val="single" w:sz="4" w:space="0" w:color="auto"/>
            </w:tcBorders>
          </w:tcPr>
          <w:p w14:paraId="7D80CDC5" w14:textId="411AF2F2" w:rsidR="00780752" w:rsidRPr="00A12A11" w:rsidRDefault="00295811" w:rsidP="0018090C">
            <w:pPr>
              <w:pStyle w:val="TAC"/>
              <w:keepNext w:val="0"/>
              <w:keepLines w:val="0"/>
              <w:rPr>
                <w:ins w:id="258" w:author="Author"/>
              </w:rPr>
            </w:pPr>
            <w:ins w:id="259" w:author="Author">
              <w:r>
                <w:t>SR.2.1 TDD</w:t>
              </w:r>
            </w:ins>
          </w:p>
        </w:tc>
      </w:tr>
      <w:tr w:rsidR="00780752" w:rsidRPr="00A12A11" w14:paraId="51B7AF52" w14:textId="77777777" w:rsidTr="0018090C">
        <w:trPr>
          <w:jc w:val="center"/>
        </w:trPr>
        <w:tc>
          <w:tcPr>
            <w:tcW w:w="935" w:type="pct"/>
            <w:vMerge w:val="restart"/>
            <w:tcBorders>
              <w:top w:val="single" w:sz="4" w:space="0" w:color="auto"/>
              <w:left w:val="single" w:sz="4" w:space="0" w:color="auto"/>
              <w:right w:val="single" w:sz="4" w:space="0" w:color="auto"/>
            </w:tcBorders>
          </w:tcPr>
          <w:p w14:paraId="5C9B4B7C" w14:textId="77777777" w:rsidR="00780752" w:rsidRPr="00A12A11" w:rsidRDefault="00780752" w:rsidP="0018090C">
            <w:pPr>
              <w:pStyle w:val="TAL"/>
              <w:keepNext w:val="0"/>
              <w:keepLines w:val="0"/>
              <w:rPr>
                <w:rFonts w:cs="Arial"/>
                <w:szCs w:val="18"/>
              </w:rPr>
            </w:pPr>
            <w:r w:rsidRPr="00A12A11">
              <w:rPr>
                <w:rFonts w:cs="Arial"/>
                <w:szCs w:val="18"/>
              </w:rPr>
              <w:t>RMSI</w:t>
            </w:r>
            <w:r>
              <w:rPr>
                <w:rFonts w:cs="Arial"/>
                <w:szCs w:val="18"/>
              </w:rPr>
              <w:t xml:space="preserve"> </w:t>
            </w:r>
            <w:r w:rsidRPr="00A12A11">
              <w:rPr>
                <w:rFonts w:cs="Arial"/>
                <w:szCs w:val="18"/>
              </w:rPr>
              <w:t>CORESET</w:t>
            </w:r>
            <w:r>
              <w:rPr>
                <w:rFonts w:cs="Arial"/>
                <w:szCs w:val="18"/>
              </w:rPr>
              <w:t xml:space="preserve"> </w:t>
            </w:r>
            <w:r w:rsidRPr="00A12A11">
              <w:rPr>
                <w:rFonts w:cs="Arial"/>
                <w:szCs w:val="18"/>
              </w:rPr>
              <w:t>Reference</w:t>
            </w:r>
            <w:r>
              <w:rPr>
                <w:rFonts w:cs="Arial"/>
                <w:szCs w:val="18"/>
              </w:rPr>
              <w:t xml:space="preserve"> </w:t>
            </w:r>
            <w:r w:rsidRPr="00A12A11">
              <w:rPr>
                <w:rFonts w:cs="Arial"/>
                <w:szCs w:val="18"/>
              </w:rPr>
              <w:t>Channel</w:t>
            </w:r>
          </w:p>
        </w:tc>
        <w:tc>
          <w:tcPr>
            <w:tcW w:w="1048" w:type="pct"/>
            <w:gridSpan w:val="2"/>
            <w:tcBorders>
              <w:top w:val="single" w:sz="4" w:space="0" w:color="auto"/>
              <w:left w:val="single" w:sz="4" w:space="0" w:color="auto"/>
              <w:bottom w:val="single" w:sz="4" w:space="0" w:color="auto"/>
              <w:right w:val="single" w:sz="4" w:space="0" w:color="auto"/>
            </w:tcBorders>
          </w:tcPr>
          <w:p w14:paraId="4CABB035" w14:textId="77777777" w:rsidR="00780752" w:rsidRPr="00A12A11" w:rsidRDefault="00780752" w:rsidP="0018090C">
            <w:pPr>
              <w:rPr>
                <w:rFonts w:ascii="Arial" w:hAnsi="Arial" w:cs="Arial"/>
                <w:sz w:val="18"/>
                <w:szCs w:val="18"/>
              </w:rPr>
            </w:pPr>
            <w:r w:rsidRPr="00A12A11">
              <w:rPr>
                <w:rFonts w:ascii="Arial" w:hAnsi="Arial" w:cs="Arial"/>
                <w:sz w:val="18"/>
                <w:szCs w:val="18"/>
              </w:rPr>
              <w:t>Config</w:t>
            </w:r>
            <w:r>
              <w:rPr>
                <w:rFonts w:ascii="Arial" w:hAnsi="Arial" w:cs="Arial"/>
                <w:sz w:val="18"/>
                <w:szCs w:val="18"/>
              </w:rPr>
              <w:t xml:space="preserve"> </w:t>
            </w:r>
            <w:r w:rsidRPr="00A12A11">
              <w:rPr>
                <w:rFonts w:ascii="Arial" w:hAnsi="Arial" w:cs="Arial"/>
                <w:sz w:val="18"/>
                <w:szCs w:val="18"/>
              </w:rPr>
              <w:t>1,2,3</w:t>
            </w:r>
          </w:p>
        </w:tc>
        <w:tc>
          <w:tcPr>
            <w:tcW w:w="591" w:type="pct"/>
            <w:tcBorders>
              <w:top w:val="single" w:sz="4" w:space="0" w:color="auto"/>
              <w:left w:val="single" w:sz="4" w:space="0" w:color="auto"/>
              <w:bottom w:val="single" w:sz="4" w:space="0" w:color="auto"/>
              <w:right w:val="single" w:sz="4" w:space="0" w:color="auto"/>
            </w:tcBorders>
          </w:tcPr>
          <w:p w14:paraId="7193CB20" w14:textId="77777777" w:rsidR="00780752" w:rsidRPr="00A12A11" w:rsidRDefault="00780752" w:rsidP="0018090C">
            <w:pPr>
              <w:pStyle w:val="TAC"/>
              <w:keepNext w:val="0"/>
              <w:keepLines w:val="0"/>
            </w:pPr>
          </w:p>
        </w:tc>
        <w:tc>
          <w:tcPr>
            <w:tcW w:w="2426" w:type="pct"/>
            <w:gridSpan w:val="2"/>
            <w:tcBorders>
              <w:top w:val="single" w:sz="4" w:space="0" w:color="auto"/>
              <w:left w:val="single" w:sz="4" w:space="0" w:color="auto"/>
              <w:bottom w:val="single" w:sz="4" w:space="0" w:color="auto"/>
              <w:right w:val="single" w:sz="4" w:space="0" w:color="auto"/>
            </w:tcBorders>
          </w:tcPr>
          <w:p w14:paraId="4DE47DB7" w14:textId="77777777" w:rsidR="00780752" w:rsidRPr="00A12A11" w:rsidRDefault="00780752" w:rsidP="0018090C">
            <w:pPr>
              <w:pStyle w:val="TAC"/>
              <w:keepNext w:val="0"/>
              <w:keepLines w:val="0"/>
            </w:pPr>
            <w:r w:rsidRPr="00A12A11">
              <w:t>CR.X.X</w:t>
            </w:r>
            <w:r>
              <w:t xml:space="preserve"> </w:t>
            </w:r>
            <w:r w:rsidRPr="00A12A11">
              <w:t>FDD</w:t>
            </w:r>
          </w:p>
        </w:tc>
      </w:tr>
      <w:tr w:rsidR="00780752" w:rsidRPr="00A12A11" w14:paraId="64E57BEB" w14:textId="77777777" w:rsidTr="0018090C">
        <w:trPr>
          <w:jc w:val="center"/>
          <w:ins w:id="260" w:author="Author"/>
        </w:trPr>
        <w:tc>
          <w:tcPr>
            <w:tcW w:w="935" w:type="pct"/>
            <w:vMerge/>
            <w:tcBorders>
              <w:left w:val="single" w:sz="4" w:space="0" w:color="auto"/>
              <w:bottom w:val="single" w:sz="4" w:space="0" w:color="auto"/>
              <w:right w:val="single" w:sz="4" w:space="0" w:color="auto"/>
            </w:tcBorders>
          </w:tcPr>
          <w:p w14:paraId="0ECDAE77" w14:textId="77777777" w:rsidR="00780752" w:rsidRPr="00A12A11" w:rsidRDefault="00780752" w:rsidP="0018090C">
            <w:pPr>
              <w:pStyle w:val="TAL"/>
              <w:keepNext w:val="0"/>
              <w:keepLines w:val="0"/>
              <w:rPr>
                <w:ins w:id="261" w:author="Author"/>
                <w:rFonts w:cs="Arial"/>
                <w:szCs w:val="18"/>
              </w:rPr>
            </w:pPr>
          </w:p>
        </w:tc>
        <w:tc>
          <w:tcPr>
            <w:tcW w:w="1048" w:type="pct"/>
            <w:gridSpan w:val="2"/>
            <w:tcBorders>
              <w:top w:val="single" w:sz="4" w:space="0" w:color="auto"/>
              <w:left w:val="single" w:sz="4" w:space="0" w:color="auto"/>
              <w:bottom w:val="single" w:sz="4" w:space="0" w:color="auto"/>
              <w:right w:val="single" w:sz="4" w:space="0" w:color="auto"/>
            </w:tcBorders>
          </w:tcPr>
          <w:p w14:paraId="03AABE43" w14:textId="77777777" w:rsidR="00780752" w:rsidRPr="00A12A11" w:rsidRDefault="00780752" w:rsidP="0018090C">
            <w:pPr>
              <w:rPr>
                <w:ins w:id="262" w:author="Author"/>
                <w:rFonts w:ascii="Arial" w:hAnsi="Arial" w:cs="Arial"/>
                <w:sz w:val="18"/>
                <w:szCs w:val="18"/>
              </w:rPr>
            </w:pPr>
            <w:ins w:id="263" w:author="Author">
              <w:r>
                <w:rPr>
                  <w:rFonts w:ascii="Arial" w:hAnsi="Arial" w:cs="Arial"/>
                  <w:sz w:val="18"/>
                  <w:szCs w:val="18"/>
                </w:rPr>
                <w:t>Config 4,5</w:t>
              </w:r>
            </w:ins>
          </w:p>
        </w:tc>
        <w:tc>
          <w:tcPr>
            <w:tcW w:w="591" w:type="pct"/>
            <w:tcBorders>
              <w:top w:val="single" w:sz="4" w:space="0" w:color="auto"/>
              <w:left w:val="single" w:sz="4" w:space="0" w:color="auto"/>
              <w:bottom w:val="single" w:sz="4" w:space="0" w:color="auto"/>
              <w:right w:val="single" w:sz="4" w:space="0" w:color="auto"/>
            </w:tcBorders>
          </w:tcPr>
          <w:p w14:paraId="4851B834" w14:textId="77777777" w:rsidR="00780752" w:rsidRPr="00A12A11" w:rsidRDefault="00780752" w:rsidP="0018090C">
            <w:pPr>
              <w:pStyle w:val="TAC"/>
              <w:keepNext w:val="0"/>
              <w:keepLines w:val="0"/>
              <w:rPr>
                <w:ins w:id="264" w:author="Author"/>
              </w:rPr>
            </w:pPr>
          </w:p>
        </w:tc>
        <w:tc>
          <w:tcPr>
            <w:tcW w:w="2426" w:type="pct"/>
            <w:gridSpan w:val="2"/>
            <w:tcBorders>
              <w:top w:val="single" w:sz="4" w:space="0" w:color="auto"/>
              <w:left w:val="single" w:sz="4" w:space="0" w:color="auto"/>
              <w:bottom w:val="single" w:sz="4" w:space="0" w:color="auto"/>
              <w:right w:val="single" w:sz="4" w:space="0" w:color="auto"/>
            </w:tcBorders>
          </w:tcPr>
          <w:p w14:paraId="02146EA6" w14:textId="316E48C1" w:rsidR="00780752" w:rsidRPr="00A12A11" w:rsidRDefault="00780752" w:rsidP="0018090C">
            <w:pPr>
              <w:pStyle w:val="TAC"/>
              <w:keepNext w:val="0"/>
              <w:keepLines w:val="0"/>
              <w:rPr>
                <w:ins w:id="265" w:author="Author"/>
              </w:rPr>
            </w:pPr>
            <w:ins w:id="266" w:author="Author">
              <w:r>
                <w:t xml:space="preserve">CR.2.1 </w:t>
              </w:r>
              <w:r w:rsidR="00295811">
                <w:t xml:space="preserve">TDD </w:t>
              </w:r>
            </w:ins>
          </w:p>
        </w:tc>
      </w:tr>
      <w:tr w:rsidR="00780752" w:rsidRPr="00A12A11" w14:paraId="679937B7" w14:textId="77777777" w:rsidTr="0018090C">
        <w:trPr>
          <w:jc w:val="center"/>
        </w:trPr>
        <w:tc>
          <w:tcPr>
            <w:tcW w:w="935" w:type="pct"/>
            <w:vMerge w:val="restart"/>
            <w:tcBorders>
              <w:top w:val="single" w:sz="4" w:space="0" w:color="auto"/>
              <w:left w:val="single" w:sz="4" w:space="0" w:color="auto"/>
              <w:right w:val="single" w:sz="4" w:space="0" w:color="auto"/>
            </w:tcBorders>
            <w:vAlign w:val="center"/>
          </w:tcPr>
          <w:p w14:paraId="52CFC741" w14:textId="77777777" w:rsidR="00780752" w:rsidRPr="00A12A11" w:rsidRDefault="00780752" w:rsidP="0018090C">
            <w:pPr>
              <w:pStyle w:val="TAL"/>
              <w:keepNext w:val="0"/>
              <w:keepLines w:val="0"/>
              <w:rPr>
                <w:rFonts w:cs="Arial"/>
                <w:szCs w:val="18"/>
              </w:rPr>
            </w:pPr>
            <w:r w:rsidRPr="00A12A11">
              <w:rPr>
                <w:rFonts w:cs="Arial"/>
                <w:szCs w:val="18"/>
              </w:rPr>
              <w:lastRenderedPageBreak/>
              <w:t>Dedicated</w:t>
            </w:r>
            <w:r>
              <w:rPr>
                <w:rFonts w:cs="Arial"/>
                <w:szCs w:val="18"/>
              </w:rPr>
              <w:t xml:space="preserve"> </w:t>
            </w:r>
            <w:r w:rsidRPr="00A12A11">
              <w:rPr>
                <w:rFonts w:cs="Arial"/>
                <w:szCs w:val="18"/>
              </w:rPr>
              <w:t>CORESET</w:t>
            </w:r>
            <w:r>
              <w:rPr>
                <w:rFonts w:cs="Arial"/>
                <w:szCs w:val="18"/>
              </w:rPr>
              <w:t xml:space="preserve"> </w:t>
            </w:r>
            <w:r w:rsidRPr="00A12A11">
              <w:rPr>
                <w:rFonts w:cs="Arial"/>
                <w:szCs w:val="18"/>
              </w:rPr>
              <w:t>Reference</w:t>
            </w:r>
            <w:r>
              <w:rPr>
                <w:rFonts w:cs="Arial"/>
                <w:szCs w:val="18"/>
              </w:rPr>
              <w:t xml:space="preserve"> </w:t>
            </w:r>
            <w:r w:rsidRPr="00A12A11">
              <w:rPr>
                <w:rFonts w:cs="Arial"/>
                <w:szCs w:val="18"/>
              </w:rPr>
              <w:t>Channel</w:t>
            </w:r>
          </w:p>
        </w:tc>
        <w:tc>
          <w:tcPr>
            <w:tcW w:w="1048" w:type="pct"/>
            <w:gridSpan w:val="2"/>
            <w:tcBorders>
              <w:top w:val="single" w:sz="4" w:space="0" w:color="auto"/>
              <w:left w:val="single" w:sz="4" w:space="0" w:color="auto"/>
              <w:bottom w:val="single" w:sz="4" w:space="0" w:color="auto"/>
              <w:right w:val="single" w:sz="4" w:space="0" w:color="auto"/>
            </w:tcBorders>
            <w:vAlign w:val="center"/>
          </w:tcPr>
          <w:p w14:paraId="081BF424" w14:textId="77777777" w:rsidR="00780752" w:rsidRPr="00A12A11" w:rsidRDefault="00780752" w:rsidP="0018090C">
            <w:pPr>
              <w:rPr>
                <w:rFonts w:ascii="Arial" w:hAnsi="Arial" w:cs="Arial"/>
                <w:sz w:val="18"/>
                <w:szCs w:val="18"/>
              </w:rPr>
            </w:pPr>
            <w:r w:rsidRPr="00A12A11">
              <w:rPr>
                <w:rFonts w:ascii="Arial" w:hAnsi="Arial" w:cs="Arial"/>
                <w:sz w:val="18"/>
                <w:szCs w:val="18"/>
              </w:rPr>
              <w:t>Config</w:t>
            </w:r>
            <w:r>
              <w:rPr>
                <w:rFonts w:ascii="Arial" w:hAnsi="Arial" w:cs="Arial"/>
                <w:sz w:val="18"/>
                <w:szCs w:val="18"/>
              </w:rPr>
              <w:t xml:space="preserve"> </w:t>
            </w:r>
            <w:r w:rsidRPr="00A12A11">
              <w:rPr>
                <w:rFonts w:ascii="Arial" w:hAnsi="Arial" w:cs="Arial"/>
                <w:sz w:val="18"/>
                <w:szCs w:val="18"/>
              </w:rPr>
              <w:t>1,2,3</w:t>
            </w:r>
          </w:p>
        </w:tc>
        <w:tc>
          <w:tcPr>
            <w:tcW w:w="591" w:type="pct"/>
            <w:tcBorders>
              <w:top w:val="single" w:sz="4" w:space="0" w:color="auto"/>
              <w:left w:val="single" w:sz="4" w:space="0" w:color="auto"/>
              <w:right w:val="single" w:sz="4" w:space="0" w:color="auto"/>
            </w:tcBorders>
            <w:vAlign w:val="center"/>
          </w:tcPr>
          <w:p w14:paraId="3371AF4B" w14:textId="77777777" w:rsidR="00780752" w:rsidRPr="00A12A11" w:rsidRDefault="00780752" w:rsidP="0018090C">
            <w:pPr>
              <w:pStyle w:val="TAC"/>
              <w:keepNext w:val="0"/>
              <w:keepLines w:val="0"/>
            </w:pPr>
          </w:p>
        </w:tc>
        <w:tc>
          <w:tcPr>
            <w:tcW w:w="2426" w:type="pct"/>
            <w:gridSpan w:val="2"/>
            <w:tcBorders>
              <w:top w:val="single" w:sz="4" w:space="0" w:color="auto"/>
              <w:left w:val="single" w:sz="4" w:space="0" w:color="auto"/>
              <w:bottom w:val="single" w:sz="4" w:space="0" w:color="auto"/>
              <w:right w:val="single" w:sz="4" w:space="0" w:color="auto"/>
            </w:tcBorders>
            <w:vAlign w:val="center"/>
          </w:tcPr>
          <w:p w14:paraId="2B5E9C26" w14:textId="77777777" w:rsidR="00780752" w:rsidRPr="00A12A11" w:rsidRDefault="00780752" w:rsidP="0018090C">
            <w:pPr>
              <w:pStyle w:val="TAC"/>
              <w:keepNext w:val="0"/>
              <w:keepLines w:val="0"/>
            </w:pPr>
            <w:r w:rsidRPr="00A12A11">
              <w:t>CCR.X.X</w:t>
            </w:r>
            <w:r>
              <w:t xml:space="preserve"> </w:t>
            </w:r>
            <w:r w:rsidRPr="00A12A11">
              <w:t>FDD</w:t>
            </w:r>
          </w:p>
        </w:tc>
      </w:tr>
      <w:tr w:rsidR="00780752" w:rsidRPr="00A12A11" w14:paraId="272D9B52" w14:textId="77777777" w:rsidTr="0018090C">
        <w:trPr>
          <w:jc w:val="center"/>
          <w:ins w:id="267" w:author="Author"/>
        </w:trPr>
        <w:tc>
          <w:tcPr>
            <w:tcW w:w="935" w:type="pct"/>
            <w:vMerge/>
            <w:tcBorders>
              <w:left w:val="single" w:sz="4" w:space="0" w:color="auto"/>
              <w:right w:val="single" w:sz="4" w:space="0" w:color="auto"/>
            </w:tcBorders>
            <w:vAlign w:val="center"/>
          </w:tcPr>
          <w:p w14:paraId="7BFB667B" w14:textId="77777777" w:rsidR="00780752" w:rsidRPr="00A12A11" w:rsidRDefault="00780752" w:rsidP="0018090C">
            <w:pPr>
              <w:pStyle w:val="TAL"/>
              <w:keepNext w:val="0"/>
              <w:keepLines w:val="0"/>
              <w:rPr>
                <w:ins w:id="268" w:author="Author"/>
                <w:rFonts w:cs="Arial"/>
                <w:szCs w:val="18"/>
              </w:rPr>
            </w:pPr>
          </w:p>
        </w:tc>
        <w:tc>
          <w:tcPr>
            <w:tcW w:w="1048" w:type="pct"/>
            <w:gridSpan w:val="2"/>
            <w:tcBorders>
              <w:top w:val="single" w:sz="4" w:space="0" w:color="auto"/>
              <w:left w:val="single" w:sz="4" w:space="0" w:color="auto"/>
              <w:bottom w:val="single" w:sz="4" w:space="0" w:color="auto"/>
              <w:right w:val="single" w:sz="4" w:space="0" w:color="auto"/>
            </w:tcBorders>
            <w:vAlign w:val="center"/>
          </w:tcPr>
          <w:p w14:paraId="76977850" w14:textId="77777777" w:rsidR="00780752" w:rsidRPr="00A12A11" w:rsidRDefault="00780752" w:rsidP="0018090C">
            <w:pPr>
              <w:rPr>
                <w:ins w:id="269" w:author="Author"/>
                <w:rFonts w:ascii="Arial" w:hAnsi="Arial" w:cs="Arial"/>
                <w:sz w:val="18"/>
                <w:szCs w:val="18"/>
              </w:rPr>
            </w:pPr>
            <w:ins w:id="270" w:author="Author">
              <w:r>
                <w:rPr>
                  <w:rFonts w:ascii="Arial" w:hAnsi="Arial" w:cs="Arial"/>
                  <w:sz w:val="18"/>
                  <w:szCs w:val="18"/>
                </w:rPr>
                <w:t>Config 4,5</w:t>
              </w:r>
            </w:ins>
          </w:p>
        </w:tc>
        <w:tc>
          <w:tcPr>
            <w:tcW w:w="591" w:type="pct"/>
            <w:tcBorders>
              <w:top w:val="single" w:sz="4" w:space="0" w:color="auto"/>
              <w:left w:val="single" w:sz="4" w:space="0" w:color="auto"/>
              <w:right w:val="single" w:sz="4" w:space="0" w:color="auto"/>
            </w:tcBorders>
            <w:vAlign w:val="center"/>
          </w:tcPr>
          <w:p w14:paraId="2BEF8A2D" w14:textId="77777777" w:rsidR="00780752" w:rsidRPr="00A12A11" w:rsidRDefault="00780752" w:rsidP="0018090C">
            <w:pPr>
              <w:pStyle w:val="TAC"/>
              <w:keepNext w:val="0"/>
              <w:keepLines w:val="0"/>
              <w:rPr>
                <w:ins w:id="271" w:author="Author"/>
              </w:rPr>
            </w:pPr>
          </w:p>
        </w:tc>
        <w:tc>
          <w:tcPr>
            <w:tcW w:w="2426" w:type="pct"/>
            <w:gridSpan w:val="2"/>
            <w:tcBorders>
              <w:top w:val="single" w:sz="4" w:space="0" w:color="auto"/>
              <w:left w:val="single" w:sz="4" w:space="0" w:color="auto"/>
              <w:bottom w:val="single" w:sz="4" w:space="0" w:color="auto"/>
              <w:right w:val="single" w:sz="4" w:space="0" w:color="auto"/>
            </w:tcBorders>
            <w:vAlign w:val="center"/>
          </w:tcPr>
          <w:p w14:paraId="1F94B698" w14:textId="6EE9D78C" w:rsidR="00780752" w:rsidRPr="00A12A11" w:rsidRDefault="00295811" w:rsidP="0018090C">
            <w:pPr>
              <w:pStyle w:val="TAC"/>
              <w:keepNext w:val="0"/>
              <w:keepLines w:val="0"/>
              <w:rPr>
                <w:ins w:id="272" w:author="Author"/>
              </w:rPr>
            </w:pPr>
            <w:ins w:id="273" w:author="Author">
              <w:r>
                <w:t>CCR.2.1 TDD</w:t>
              </w:r>
            </w:ins>
          </w:p>
        </w:tc>
      </w:tr>
      <w:tr w:rsidR="00780752" w:rsidRPr="00A12A11" w14:paraId="7FAC2F84" w14:textId="77777777" w:rsidTr="0018090C">
        <w:trPr>
          <w:jc w:val="center"/>
        </w:trPr>
        <w:tc>
          <w:tcPr>
            <w:tcW w:w="935" w:type="pct"/>
            <w:vMerge w:val="restart"/>
            <w:tcBorders>
              <w:left w:val="single" w:sz="4" w:space="0" w:color="auto"/>
              <w:right w:val="single" w:sz="4" w:space="0" w:color="auto"/>
            </w:tcBorders>
          </w:tcPr>
          <w:p w14:paraId="1BAC51D0" w14:textId="77777777" w:rsidR="00780752" w:rsidRPr="00A12A11" w:rsidRDefault="00780752" w:rsidP="0018090C">
            <w:pPr>
              <w:pStyle w:val="TAL"/>
              <w:keepNext w:val="0"/>
              <w:keepLines w:val="0"/>
              <w:rPr>
                <w:rFonts w:cs="Arial"/>
                <w:szCs w:val="18"/>
              </w:rPr>
            </w:pPr>
            <w:r w:rsidRPr="00A12A11">
              <w:rPr>
                <w:rFonts w:cs="Arial"/>
                <w:bCs/>
                <w:szCs w:val="18"/>
              </w:rPr>
              <w:t>TRS</w:t>
            </w:r>
            <w:r>
              <w:rPr>
                <w:rFonts w:cs="Arial"/>
                <w:bCs/>
                <w:szCs w:val="18"/>
              </w:rPr>
              <w:t xml:space="preserve"> </w:t>
            </w:r>
            <w:r w:rsidRPr="00A12A11">
              <w:rPr>
                <w:rFonts w:cs="Arial"/>
                <w:szCs w:val="18"/>
              </w:rPr>
              <w:t>configuration</w:t>
            </w:r>
          </w:p>
        </w:tc>
        <w:tc>
          <w:tcPr>
            <w:tcW w:w="1048" w:type="pct"/>
            <w:gridSpan w:val="2"/>
            <w:tcBorders>
              <w:left w:val="single" w:sz="4" w:space="0" w:color="auto"/>
              <w:bottom w:val="single" w:sz="4" w:space="0" w:color="auto"/>
              <w:right w:val="single" w:sz="4" w:space="0" w:color="auto"/>
            </w:tcBorders>
          </w:tcPr>
          <w:p w14:paraId="3CCB54CE" w14:textId="77777777" w:rsidR="00780752" w:rsidRPr="00A12A11" w:rsidRDefault="00780752" w:rsidP="0018090C">
            <w:pPr>
              <w:rPr>
                <w:rFonts w:ascii="Arial" w:hAnsi="Arial" w:cs="Arial"/>
                <w:sz w:val="18"/>
                <w:szCs w:val="18"/>
              </w:rPr>
            </w:pPr>
            <w:r w:rsidRPr="00A12A11">
              <w:rPr>
                <w:rFonts w:ascii="Arial" w:hAnsi="Arial" w:cs="Arial"/>
                <w:sz w:val="18"/>
                <w:szCs w:val="18"/>
              </w:rPr>
              <w:t>Config</w:t>
            </w:r>
            <w:r>
              <w:rPr>
                <w:rFonts w:ascii="Arial" w:hAnsi="Arial" w:cs="Arial"/>
                <w:sz w:val="18"/>
                <w:szCs w:val="18"/>
              </w:rPr>
              <w:t xml:space="preserve"> </w:t>
            </w:r>
            <w:r w:rsidRPr="00A12A11">
              <w:rPr>
                <w:rFonts w:ascii="Arial" w:hAnsi="Arial" w:cs="Arial"/>
                <w:sz w:val="18"/>
                <w:szCs w:val="18"/>
              </w:rPr>
              <w:t>1,2,3</w:t>
            </w:r>
          </w:p>
        </w:tc>
        <w:tc>
          <w:tcPr>
            <w:tcW w:w="591" w:type="pct"/>
            <w:tcBorders>
              <w:left w:val="single" w:sz="4" w:space="0" w:color="auto"/>
              <w:bottom w:val="single" w:sz="4" w:space="0" w:color="auto"/>
              <w:right w:val="single" w:sz="4" w:space="0" w:color="auto"/>
            </w:tcBorders>
          </w:tcPr>
          <w:p w14:paraId="5F813E2C" w14:textId="77777777" w:rsidR="00780752" w:rsidRPr="00A12A11" w:rsidRDefault="00780752" w:rsidP="0018090C">
            <w:pPr>
              <w:pStyle w:val="TAC"/>
              <w:keepNext w:val="0"/>
              <w:keepLines w:val="0"/>
            </w:pPr>
          </w:p>
        </w:tc>
        <w:tc>
          <w:tcPr>
            <w:tcW w:w="2426" w:type="pct"/>
            <w:gridSpan w:val="2"/>
            <w:tcBorders>
              <w:top w:val="single" w:sz="4" w:space="0" w:color="auto"/>
              <w:left w:val="single" w:sz="4" w:space="0" w:color="auto"/>
              <w:bottom w:val="single" w:sz="4" w:space="0" w:color="auto"/>
              <w:right w:val="single" w:sz="4" w:space="0" w:color="auto"/>
            </w:tcBorders>
          </w:tcPr>
          <w:p w14:paraId="7C3B07EE" w14:textId="77777777" w:rsidR="00780752" w:rsidRPr="00A12A11" w:rsidRDefault="00780752" w:rsidP="0018090C">
            <w:pPr>
              <w:pStyle w:val="TAC"/>
              <w:keepNext w:val="0"/>
              <w:keepLines w:val="0"/>
            </w:pPr>
            <w:r w:rsidRPr="00A12A11">
              <w:rPr>
                <w:bCs/>
              </w:rPr>
              <w:t>TRS.2.1</w:t>
            </w:r>
            <w:r>
              <w:rPr>
                <w:bCs/>
              </w:rPr>
              <w:t xml:space="preserve"> </w:t>
            </w:r>
            <w:r w:rsidRPr="00A12A11">
              <w:rPr>
                <w:bCs/>
              </w:rPr>
              <w:t>FDD</w:t>
            </w:r>
          </w:p>
        </w:tc>
      </w:tr>
      <w:tr w:rsidR="00780752" w:rsidRPr="00A12A11" w14:paraId="03EA34B6" w14:textId="77777777" w:rsidTr="0018090C">
        <w:trPr>
          <w:jc w:val="center"/>
          <w:ins w:id="274" w:author="Author"/>
        </w:trPr>
        <w:tc>
          <w:tcPr>
            <w:tcW w:w="935" w:type="pct"/>
            <w:vMerge/>
            <w:tcBorders>
              <w:left w:val="single" w:sz="4" w:space="0" w:color="auto"/>
              <w:bottom w:val="nil"/>
              <w:right w:val="single" w:sz="4" w:space="0" w:color="auto"/>
            </w:tcBorders>
          </w:tcPr>
          <w:p w14:paraId="0BA7D71D" w14:textId="77777777" w:rsidR="00780752" w:rsidRPr="00A12A11" w:rsidRDefault="00780752" w:rsidP="0018090C">
            <w:pPr>
              <w:pStyle w:val="TAL"/>
              <w:keepNext w:val="0"/>
              <w:keepLines w:val="0"/>
              <w:rPr>
                <w:ins w:id="275" w:author="Author"/>
                <w:rFonts w:cs="Arial"/>
                <w:bCs/>
                <w:szCs w:val="18"/>
              </w:rPr>
            </w:pPr>
          </w:p>
        </w:tc>
        <w:tc>
          <w:tcPr>
            <w:tcW w:w="1048" w:type="pct"/>
            <w:gridSpan w:val="2"/>
            <w:tcBorders>
              <w:left w:val="single" w:sz="4" w:space="0" w:color="auto"/>
              <w:bottom w:val="single" w:sz="4" w:space="0" w:color="auto"/>
              <w:right w:val="single" w:sz="4" w:space="0" w:color="auto"/>
            </w:tcBorders>
          </w:tcPr>
          <w:p w14:paraId="40F42643" w14:textId="77777777" w:rsidR="00780752" w:rsidRPr="00A12A11" w:rsidRDefault="00780752" w:rsidP="0018090C">
            <w:pPr>
              <w:rPr>
                <w:ins w:id="276" w:author="Author"/>
                <w:rFonts w:ascii="Arial" w:hAnsi="Arial" w:cs="Arial"/>
                <w:sz w:val="18"/>
                <w:szCs w:val="18"/>
              </w:rPr>
            </w:pPr>
            <w:ins w:id="277" w:author="Author">
              <w:r>
                <w:rPr>
                  <w:rFonts w:ascii="Arial" w:hAnsi="Arial" w:cs="Arial"/>
                  <w:sz w:val="18"/>
                  <w:szCs w:val="18"/>
                </w:rPr>
                <w:t>Config 4,5</w:t>
              </w:r>
            </w:ins>
          </w:p>
        </w:tc>
        <w:tc>
          <w:tcPr>
            <w:tcW w:w="591" w:type="pct"/>
            <w:tcBorders>
              <w:left w:val="single" w:sz="4" w:space="0" w:color="auto"/>
              <w:bottom w:val="single" w:sz="4" w:space="0" w:color="auto"/>
              <w:right w:val="single" w:sz="4" w:space="0" w:color="auto"/>
            </w:tcBorders>
          </w:tcPr>
          <w:p w14:paraId="716CB10D" w14:textId="77777777" w:rsidR="00780752" w:rsidRPr="00A12A11" w:rsidRDefault="00780752" w:rsidP="0018090C">
            <w:pPr>
              <w:pStyle w:val="TAC"/>
              <w:keepNext w:val="0"/>
              <w:keepLines w:val="0"/>
              <w:rPr>
                <w:ins w:id="278" w:author="Author"/>
              </w:rPr>
            </w:pPr>
          </w:p>
        </w:tc>
        <w:tc>
          <w:tcPr>
            <w:tcW w:w="2426" w:type="pct"/>
            <w:gridSpan w:val="2"/>
            <w:tcBorders>
              <w:top w:val="single" w:sz="4" w:space="0" w:color="auto"/>
              <w:left w:val="single" w:sz="4" w:space="0" w:color="auto"/>
              <w:bottom w:val="single" w:sz="4" w:space="0" w:color="auto"/>
              <w:right w:val="single" w:sz="4" w:space="0" w:color="auto"/>
            </w:tcBorders>
          </w:tcPr>
          <w:p w14:paraId="71D14252" w14:textId="1BFF01FC" w:rsidR="00780752" w:rsidRPr="00A12A11" w:rsidRDefault="00295811" w:rsidP="0018090C">
            <w:pPr>
              <w:pStyle w:val="TAC"/>
              <w:keepNext w:val="0"/>
              <w:keepLines w:val="0"/>
              <w:rPr>
                <w:ins w:id="279" w:author="Author"/>
                <w:bCs/>
              </w:rPr>
            </w:pPr>
            <w:ins w:id="280" w:author="Author">
              <w:r>
                <w:rPr>
                  <w:bCs/>
                </w:rPr>
                <w:t>TRS.1.2 TDD</w:t>
              </w:r>
            </w:ins>
          </w:p>
        </w:tc>
      </w:tr>
      <w:tr w:rsidR="00780752" w:rsidRPr="00A12A11" w14:paraId="1DD1B3FF" w14:textId="77777777" w:rsidTr="0018090C">
        <w:trPr>
          <w:jc w:val="center"/>
        </w:trPr>
        <w:tc>
          <w:tcPr>
            <w:tcW w:w="1983" w:type="pct"/>
            <w:gridSpan w:val="3"/>
            <w:tcBorders>
              <w:top w:val="single" w:sz="4" w:space="0" w:color="auto"/>
              <w:left w:val="single" w:sz="4" w:space="0" w:color="auto"/>
              <w:bottom w:val="single" w:sz="4" w:space="0" w:color="auto"/>
              <w:right w:val="single" w:sz="4" w:space="0" w:color="auto"/>
            </w:tcBorders>
            <w:hideMark/>
          </w:tcPr>
          <w:p w14:paraId="4AF4D367" w14:textId="77777777" w:rsidR="00780752" w:rsidRPr="00A12A11" w:rsidRDefault="00780752" w:rsidP="0018090C">
            <w:pPr>
              <w:pStyle w:val="TAL"/>
              <w:keepNext w:val="0"/>
              <w:keepLines w:val="0"/>
              <w:rPr>
                <w:rFonts w:cs="Arial"/>
                <w:szCs w:val="18"/>
              </w:rPr>
            </w:pPr>
            <w:r w:rsidRPr="00A12A11">
              <w:rPr>
                <w:rFonts w:cs="Arial"/>
                <w:bCs/>
                <w:szCs w:val="18"/>
              </w:rPr>
              <w:t>OCNG</w:t>
            </w:r>
            <w:r>
              <w:rPr>
                <w:rFonts w:cs="Arial"/>
                <w:szCs w:val="18"/>
              </w:rPr>
              <w:t xml:space="preserve"> </w:t>
            </w:r>
            <w:r w:rsidRPr="00A12A11">
              <w:rPr>
                <w:rFonts w:cs="Arial"/>
                <w:szCs w:val="18"/>
              </w:rPr>
              <w:t>Patterns</w:t>
            </w:r>
          </w:p>
        </w:tc>
        <w:tc>
          <w:tcPr>
            <w:tcW w:w="591" w:type="pct"/>
            <w:tcBorders>
              <w:top w:val="single" w:sz="4" w:space="0" w:color="auto"/>
              <w:left w:val="single" w:sz="4" w:space="0" w:color="auto"/>
              <w:bottom w:val="single" w:sz="4" w:space="0" w:color="auto"/>
              <w:right w:val="single" w:sz="4" w:space="0" w:color="auto"/>
            </w:tcBorders>
          </w:tcPr>
          <w:p w14:paraId="2D5EF37B" w14:textId="77777777" w:rsidR="00780752" w:rsidRPr="00A12A11" w:rsidRDefault="00780752" w:rsidP="0018090C">
            <w:pPr>
              <w:pStyle w:val="TAC"/>
              <w:keepNext w:val="0"/>
              <w:keepLines w:val="0"/>
            </w:pPr>
          </w:p>
        </w:tc>
        <w:tc>
          <w:tcPr>
            <w:tcW w:w="2426" w:type="pct"/>
            <w:gridSpan w:val="2"/>
            <w:tcBorders>
              <w:top w:val="single" w:sz="4" w:space="0" w:color="auto"/>
              <w:left w:val="single" w:sz="4" w:space="0" w:color="auto"/>
              <w:bottom w:val="single" w:sz="4" w:space="0" w:color="auto"/>
              <w:right w:val="single" w:sz="4" w:space="0" w:color="auto"/>
            </w:tcBorders>
            <w:hideMark/>
          </w:tcPr>
          <w:p w14:paraId="2EAF8017" w14:textId="77777777" w:rsidR="00780752" w:rsidRPr="00A12A11" w:rsidRDefault="00780752" w:rsidP="0018090C">
            <w:pPr>
              <w:pStyle w:val="TAC"/>
              <w:keepNext w:val="0"/>
              <w:keepLines w:val="0"/>
            </w:pPr>
            <w:r w:rsidRPr="00A12A11">
              <w:rPr>
                <w:snapToGrid w:val="0"/>
              </w:rPr>
              <w:t>OCNG</w:t>
            </w:r>
            <w:r>
              <w:rPr>
                <w:snapToGrid w:val="0"/>
              </w:rPr>
              <w:t xml:space="preserve"> </w:t>
            </w:r>
            <w:r w:rsidRPr="00A12A11">
              <w:rPr>
                <w:snapToGrid w:val="0"/>
              </w:rPr>
              <w:t>pattern</w:t>
            </w:r>
            <w:r>
              <w:rPr>
                <w:snapToGrid w:val="0"/>
              </w:rPr>
              <w:t xml:space="preserve"> </w:t>
            </w:r>
            <w:r w:rsidRPr="00A12A11">
              <w:rPr>
                <w:snapToGrid w:val="0"/>
              </w:rPr>
              <w:t>1</w:t>
            </w:r>
          </w:p>
        </w:tc>
      </w:tr>
      <w:tr w:rsidR="00780752" w:rsidRPr="00A12A11" w14:paraId="2D804C84" w14:textId="77777777" w:rsidTr="0018090C">
        <w:trPr>
          <w:jc w:val="center"/>
        </w:trPr>
        <w:tc>
          <w:tcPr>
            <w:tcW w:w="935" w:type="pct"/>
            <w:tcBorders>
              <w:top w:val="single" w:sz="4" w:space="0" w:color="auto"/>
              <w:left w:val="single" w:sz="4" w:space="0" w:color="auto"/>
              <w:bottom w:val="nil"/>
              <w:right w:val="single" w:sz="4" w:space="0" w:color="auto"/>
            </w:tcBorders>
          </w:tcPr>
          <w:p w14:paraId="10F2F59D" w14:textId="77777777" w:rsidR="00780752" w:rsidRPr="00A12A11" w:rsidRDefault="00780752" w:rsidP="0018090C">
            <w:pPr>
              <w:pStyle w:val="TAL"/>
              <w:keepNext w:val="0"/>
              <w:keepLines w:val="0"/>
              <w:rPr>
                <w:rFonts w:cs="Arial"/>
                <w:szCs w:val="18"/>
              </w:rPr>
            </w:pPr>
            <w:r w:rsidRPr="00A12A11">
              <w:rPr>
                <w:rFonts w:cs="Arial"/>
                <w:szCs w:val="18"/>
              </w:rPr>
              <w:t>SMTC</w:t>
            </w:r>
            <w:r>
              <w:rPr>
                <w:rFonts w:cs="Arial"/>
                <w:szCs w:val="18"/>
              </w:rPr>
              <w:t xml:space="preserve"> </w:t>
            </w:r>
            <w:r w:rsidRPr="00A12A11">
              <w:rPr>
                <w:rFonts w:cs="Arial"/>
                <w:szCs w:val="18"/>
              </w:rPr>
              <w:t>configuration</w:t>
            </w:r>
          </w:p>
        </w:tc>
        <w:tc>
          <w:tcPr>
            <w:tcW w:w="1048" w:type="pct"/>
            <w:gridSpan w:val="2"/>
            <w:tcBorders>
              <w:top w:val="single" w:sz="4" w:space="0" w:color="auto"/>
              <w:left w:val="single" w:sz="4" w:space="0" w:color="auto"/>
              <w:right w:val="single" w:sz="4" w:space="0" w:color="auto"/>
            </w:tcBorders>
          </w:tcPr>
          <w:p w14:paraId="53C52F72" w14:textId="77777777" w:rsidR="00780752" w:rsidRPr="00A12A11" w:rsidRDefault="00780752" w:rsidP="0018090C">
            <w:pPr>
              <w:rPr>
                <w:rFonts w:ascii="Arial" w:hAnsi="Arial" w:cs="Arial"/>
                <w:sz w:val="18"/>
                <w:szCs w:val="18"/>
              </w:rPr>
            </w:pPr>
            <w:r w:rsidRPr="00A12A11">
              <w:rPr>
                <w:rFonts w:ascii="Arial" w:hAnsi="Arial" w:cs="Arial"/>
                <w:sz w:val="18"/>
                <w:szCs w:val="18"/>
              </w:rPr>
              <w:t>Config</w:t>
            </w:r>
            <w:r>
              <w:rPr>
                <w:rFonts w:ascii="Arial" w:hAnsi="Arial" w:cs="Arial"/>
                <w:sz w:val="18"/>
                <w:szCs w:val="18"/>
              </w:rPr>
              <w:t xml:space="preserve"> </w:t>
            </w:r>
            <w:r w:rsidRPr="00A12A11">
              <w:rPr>
                <w:rFonts w:ascii="Arial" w:hAnsi="Arial" w:cs="Arial"/>
                <w:sz w:val="18"/>
                <w:szCs w:val="18"/>
              </w:rPr>
              <w:t>1,2,3</w:t>
            </w:r>
          </w:p>
        </w:tc>
        <w:tc>
          <w:tcPr>
            <w:tcW w:w="591" w:type="pct"/>
            <w:tcBorders>
              <w:top w:val="single" w:sz="4" w:space="0" w:color="auto"/>
              <w:left w:val="single" w:sz="4" w:space="0" w:color="auto"/>
              <w:bottom w:val="nil"/>
              <w:right w:val="single" w:sz="4" w:space="0" w:color="auto"/>
            </w:tcBorders>
          </w:tcPr>
          <w:p w14:paraId="4EBA1715" w14:textId="77777777" w:rsidR="00780752" w:rsidRPr="00A12A11" w:rsidRDefault="00780752" w:rsidP="0018090C">
            <w:pPr>
              <w:pStyle w:val="TAC"/>
              <w:keepNext w:val="0"/>
              <w:keepLines w:val="0"/>
            </w:pPr>
          </w:p>
        </w:tc>
        <w:tc>
          <w:tcPr>
            <w:tcW w:w="2426" w:type="pct"/>
            <w:gridSpan w:val="2"/>
            <w:tcBorders>
              <w:top w:val="single" w:sz="4" w:space="0" w:color="auto"/>
              <w:left w:val="single" w:sz="4" w:space="0" w:color="auto"/>
              <w:right w:val="single" w:sz="4" w:space="0" w:color="auto"/>
            </w:tcBorders>
          </w:tcPr>
          <w:p w14:paraId="54146555" w14:textId="77777777" w:rsidR="00780752" w:rsidRPr="00A12A11" w:rsidRDefault="00780752" w:rsidP="0018090C">
            <w:pPr>
              <w:pStyle w:val="TAC"/>
              <w:keepNext w:val="0"/>
              <w:keepLines w:val="0"/>
            </w:pPr>
            <w:r w:rsidRPr="00A12A11">
              <w:t>SMTC.1</w:t>
            </w:r>
          </w:p>
        </w:tc>
      </w:tr>
      <w:tr w:rsidR="00780752" w:rsidRPr="00A12A11" w14:paraId="426A345D" w14:textId="77777777" w:rsidTr="0018090C">
        <w:trPr>
          <w:jc w:val="center"/>
        </w:trPr>
        <w:tc>
          <w:tcPr>
            <w:tcW w:w="935" w:type="pct"/>
            <w:vMerge w:val="restart"/>
            <w:tcBorders>
              <w:left w:val="single" w:sz="4" w:space="0" w:color="auto"/>
              <w:right w:val="single" w:sz="4" w:space="0" w:color="auto"/>
            </w:tcBorders>
          </w:tcPr>
          <w:p w14:paraId="2E04273D" w14:textId="77777777" w:rsidR="00780752" w:rsidRPr="00A12A11" w:rsidRDefault="00780752" w:rsidP="0018090C">
            <w:pPr>
              <w:pStyle w:val="TAL"/>
              <w:keepNext w:val="0"/>
              <w:keepLines w:val="0"/>
              <w:rPr>
                <w:rFonts w:cs="Arial"/>
                <w:szCs w:val="18"/>
              </w:rPr>
            </w:pPr>
            <w:r w:rsidRPr="00A12A11">
              <w:rPr>
                <w:rFonts w:cs="Arial"/>
                <w:szCs w:val="18"/>
              </w:rPr>
              <w:t>SSB</w:t>
            </w:r>
            <w:r>
              <w:rPr>
                <w:rFonts w:cs="Arial"/>
                <w:szCs w:val="18"/>
              </w:rPr>
              <w:t xml:space="preserve"> </w:t>
            </w:r>
            <w:r w:rsidRPr="00A12A11">
              <w:rPr>
                <w:rFonts w:cs="Arial"/>
                <w:szCs w:val="18"/>
              </w:rPr>
              <w:t>configuration</w:t>
            </w:r>
          </w:p>
        </w:tc>
        <w:tc>
          <w:tcPr>
            <w:tcW w:w="1048" w:type="pct"/>
            <w:gridSpan w:val="2"/>
            <w:tcBorders>
              <w:left w:val="single" w:sz="4" w:space="0" w:color="auto"/>
              <w:right w:val="single" w:sz="4" w:space="0" w:color="auto"/>
            </w:tcBorders>
          </w:tcPr>
          <w:p w14:paraId="70622D58" w14:textId="77777777" w:rsidR="00780752" w:rsidRPr="00A12A11" w:rsidRDefault="00780752" w:rsidP="0018090C">
            <w:pPr>
              <w:rPr>
                <w:rFonts w:ascii="Arial" w:hAnsi="Arial" w:cs="Arial"/>
                <w:sz w:val="18"/>
                <w:szCs w:val="18"/>
              </w:rPr>
            </w:pPr>
            <w:r w:rsidRPr="00A12A11">
              <w:rPr>
                <w:rFonts w:ascii="Arial" w:hAnsi="Arial" w:cs="Arial"/>
                <w:sz w:val="18"/>
                <w:szCs w:val="18"/>
              </w:rPr>
              <w:t>Config</w:t>
            </w:r>
            <w:r>
              <w:rPr>
                <w:rFonts w:ascii="Arial" w:hAnsi="Arial" w:cs="Arial"/>
                <w:sz w:val="18"/>
                <w:szCs w:val="18"/>
              </w:rPr>
              <w:t xml:space="preserve"> </w:t>
            </w:r>
            <w:r w:rsidRPr="00A12A11">
              <w:rPr>
                <w:rFonts w:ascii="Arial" w:hAnsi="Arial" w:cs="Arial"/>
                <w:sz w:val="18"/>
                <w:szCs w:val="18"/>
              </w:rPr>
              <w:t>1,2,3</w:t>
            </w:r>
          </w:p>
        </w:tc>
        <w:tc>
          <w:tcPr>
            <w:tcW w:w="591" w:type="pct"/>
            <w:tcBorders>
              <w:left w:val="single" w:sz="4" w:space="0" w:color="auto"/>
              <w:right w:val="single" w:sz="4" w:space="0" w:color="auto"/>
            </w:tcBorders>
          </w:tcPr>
          <w:p w14:paraId="01726F2D" w14:textId="77777777" w:rsidR="00780752" w:rsidRPr="00A12A11" w:rsidRDefault="00780752" w:rsidP="0018090C">
            <w:pPr>
              <w:pStyle w:val="TAC"/>
              <w:keepNext w:val="0"/>
              <w:keepLines w:val="0"/>
            </w:pPr>
          </w:p>
        </w:tc>
        <w:tc>
          <w:tcPr>
            <w:tcW w:w="2426" w:type="pct"/>
            <w:gridSpan w:val="2"/>
            <w:tcBorders>
              <w:top w:val="single" w:sz="4" w:space="0" w:color="auto"/>
              <w:left w:val="single" w:sz="4" w:space="0" w:color="auto"/>
              <w:right w:val="single" w:sz="4" w:space="0" w:color="auto"/>
            </w:tcBorders>
          </w:tcPr>
          <w:p w14:paraId="1E1FBB89" w14:textId="77777777" w:rsidR="00780752" w:rsidRPr="00A12A11" w:rsidRDefault="00780752" w:rsidP="0018090C">
            <w:pPr>
              <w:pStyle w:val="TAC"/>
              <w:keepNext w:val="0"/>
              <w:keepLines w:val="0"/>
            </w:pPr>
            <w:r w:rsidRPr="00A12A11">
              <w:t>SSB.1</w:t>
            </w:r>
            <w:r>
              <w:t xml:space="preserve"> </w:t>
            </w:r>
            <w:r w:rsidRPr="00A12A11">
              <w:t>FR2</w:t>
            </w:r>
          </w:p>
        </w:tc>
      </w:tr>
      <w:tr w:rsidR="00780752" w:rsidRPr="00A12A11" w14:paraId="6F81E8F0" w14:textId="77777777" w:rsidTr="0018090C">
        <w:trPr>
          <w:jc w:val="center"/>
          <w:ins w:id="281" w:author="Author"/>
        </w:trPr>
        <w:tc>
          <w:tcPr>
            <w:tcW w:w="935" w:type="pct"/>
            <w:vMerge/>
            <w:tcBorders>
              <w:left w:val="single" w:sz="4" w:space="0" w:color="auto"/>
              <w:bottom w:val="nil"/>
              <w:right w:val="single" w:sz="4" w:space="0" w:color="auto"/>
            </w:tcBorders>
          </w:tcPr>
          <w:p w14:paraId="7F679E99" w14:textId="77777777" w:rsidR="00780752" w:rsidRPr="00A12A11" w:rsidRDefault="00780752" w:rsidP="0018090C">
            <w:pPr>
              <w:pStyle w:val="TAL"/>
              <w:keepNext w:val="0"/>
              <w:keepLines w:val="0"/>
              <w:rPr>
                <w:ins w:id="282" w:author="Author"/>
                <w:rFonts w:cs="Arial"/>
                <w:szCs w:val="18"/>
              </w:rPr>
            </w:pPr>
          </w:p>
        </w:tc>
        <w:tc>
          <w:tcPr>
            <w:tcW w:w="1048" w:type="pct"/>
            <w:gridSpan w:val="2"/>
            <w:tcBorders>
              <w:left w:val="single" w:sz="4" w:space="0" w:color="auto"/>
              <w:right w:val="single" w:sz="4" w:space="0" w:color="auto"/>
            </w:tcBorders>
          </w:tcPr>
          <w:p w14:paraId="453C4EC4" w14:textId="77777777" w:rsidR="00780752" w:rsidRPr="00A12A11" w:rsidRDefault="00780752" w:rsidP="0018090C">
            <w:pPr>
              <w:rPr>
                <w:ins w:id="283" w:author="Author"/>
                <w:rFonts w:ascii="Arial" w:hAnsi="Arial" w:cs="Arial"/>
                <w:sz w:val="18"/>
                <w:szCs w:val="18"/>
              </w:rPr>
            </w:pPr>
            <w:ins w:id="284" w:author="Author">
              <w:r>
                <w:rPr>
                  <w:rFonts w:ascii="Arial" w:hAnsi="Arial" w:cs="Arial"/>
                  <w:sz w:val="18"/>
                  <w:szCs w:val="18"/>
                </w:rPr>
                <w:t>Config 4,5</w:t>
              </w:r>
            </w:ins>
          </w:p>
        </w:tc>
        <w:tc>
          <w:tcPr>
            <w:tcW w:w="591" w:type="pct"/>
            <w:tcBorders>
              <w:left w:val="single" w:sz="4" w:space="0" w:color="auto"/>
              <w:right w:val="single" w:sz="4" w:space="0" w:color="auto"/>
            </w:tcBorders>
          </w:tcPr>
          <w:p w14:paraId="35A6805B" w14:textId="77777777" w:rsidR="00780752" w:rsidRPr="00A12A11" w:rsidRDefault="00780752" w:rsidP="0018090C">
            <w:pPr>
              <w:pStyle w:val="TAC"/>
              <w:keepNext w:val="0"/>
              <w:keepLines w:val="0"/>
              <w:rPr>
                <w:ins w:id="285" w:author="Author"/>
              </w:rPr>
            </w:pPr>
          </w:p>
        </w:tc>
        <w:tc>
          <w:tcPr>
            <w:tcW w:w="2426" w:type="pct"/>
            <w:gridSpan w:val="2"/>
            <w:tcBorders>
              <w:top w:val="single" w:sz="4" w:space="0" w:color="auto"/>
              <w:left w:val="single" w:sz="4" w:space="0" w:color="auto"/>
              <w:right w:val="single" w:sz="4" w:space="0" w:color="auto"/>
            </w:tcBorders>
          </w:tcPr>
          <w:p w14:paraId="4F970404" w14:textId="77777777" w:rsidR="00780752" w:rsidRPr="00A12A11" w:rsidRDefault="00780752" w:rsidP="0018090C">
            <w:pPr>
              <w:pStyle w:val="TAC"/>
              <w:keepNext w:val="0"/>
              <w:keepLines w:val="0"/>
              <w:rPr>
                <w:ins w:id="286" w:author="Author"/>
              </w:rPr>
            </w:pPr>
            <w:ins w:id="287" w:author="Author">
              <w:r>
                <w:t>SSB.1 FR1</w:t>
              </w:r>
            </w:ins>
          </w:p>
        </w:tc>
      </w:tr>
      <w:tr w:rsidR="00780752" w:rsidRPr="00A12A11" w14:paraId="773DE974" w14:textId="77777777" w:rsidTr="0018090C">
        <w:trPr>
          <w:jc w:val="center"/>
        </w:trPr>
        <w:tc>
          <w:tcPr>
            <w:tcW w:w="935" w:type="pct"/>
            <w:vMerge w:val="restart"/>
            <w:tcBorders>
              <w:top w:val="single" w:sz="4" w:space="0" w:color="auto"/>
              <w:left w:val="single" w:sz="4" w:space="0" w:color="auto"/>
              <w:right w:val="single" w:sz="4" w:space="0" w:color="auto"/>
            </w:tcBorders>
          </w:tcPr>
          <w:p w14:paraId="65D23712" w14:textId="77777777" w:rsidR="00780752" w:rsidRPr="00A12A11" w:rsidRDefault="00780752" w:rsidP="0018090C">
            <w:pPr>
              <w:pStyle w:val="TAL"/>
              <w:keepNext w:val="0"/>
              <w:keepLines w:val="0"/>
              <w:rPr>
                <w:rFonts w:cs="Arial"/>
                <w:szCs w:val="18"/>
              </w:rPr>
            </w:pPr>
            <w:r w:rsidRPr="00A12A11">
              <w:rPr>
                <w:rFonts w:cs="Arial"/>
                <w:szCs w:val="18"/>
              </w:rPr>
              <w:t>PDSCH/PDCCH</w:t>
            </w:r>
            <w:r>
              <w:rPr>
                <w:rFonts w:cs="Arial"/>
                <w:szCs w:val="18"/>
              </w:rPr>
              <w:t xml:space="preserve"> </w:t>
            </w:r>
            <w:r w:rsidRPr="00A12A11">
              <w:rPr>
                <w:rFonts w:cs="Arial"/>
                <w:szCs w:val="18"/>
              </w:rPr>
              <w:t>subcarrier</w:t>
            </w:r>
            <w:r>
              <w:rPr>
                <w:rFonts w:cs="Arial"/>
                <w:szCs w:val="18"/>
              </w:rPr>
              <w:t xml:space="preserve"> </w:t>
            </w:r>
            <w:r w:rsidRPr="00A12A11">
              <w:rPr>
                <w:rFonts w:cs="Arial"/>
                <w:szCs w:val="18"/>
              </w:rPr>
              <w:t>spacing</w:t>
            </w:r>
          </w:p>
        </w:tc>
        <w:tc>
          <w:tcPr>
            <w:tcW w:w="1048" w:type="pct"/>
            <w:gridSpan w:val="2"/>
            <w:tcBorders>
              <w:top w:val="single" w:sz="4" w:space="0" w:color="auto"/>
              <w:left w:val="single" w:sz="4" w:space="0" w:color="auto"/>
              <w:right w:val="single" w:sz="4" w:space="0" w:color="auto"/>
            </w:tcBorders>
          </w:tcPr>
          <w:p w14:paraId="4C979F5B" w14:textId="77777777" w:rsidR="00780752" w:rsidRPr="00A12A11" w:rsidRDefault="00780752" w:rsidP="0018090C">
            <w:pPr>
              <w:rPr>
                <w:rFonts w:ascii="Arial" w:hAnsi="Arial" w:cs="Arial"/>
                <w:sz w:val="18"/>
                <w:szCs w:val="18"/>
              </w:rPr>
            </w:pPr>
            <w:r w:rsidRPr="00A12A11">
              <w:rPr>
                <w:rFonts w:ascii="Arial" w:hAnsi="Arial" w:cs="Arial"/>
                <w:sz w:val="18"/>
                <w:szCs w:val="18"/>
              </w:rPr>
              <w:t>Config</w:t>
            </w:r>
            <w:r>
              <w:rPr>
                <w:rFonts w:ascii="Arial" w:hAnsi="Arial" w:cs="Arial"/>
                <w:sz w:val="18"/>
                <w:szCs w:val="18"/>
              </w:rPr>
              <w:t xml:space="preserve"> </w:t>
            </w:r>
            <w:r w:rsidRPr="00A12A11">
              <w:rPr>
                <w:rFonts w:ascii="Arial" w:hAnsi="Arial" w:cs="Arial"/>
                <w:sz w:val="18"/>
                <w:szCs w:val="18"/>
              </w:rPr>
              <w:t>1,2,3</w:t>
            </w:r>
          </w:p>
        </w:tc>
        <w:tc>
          <w:tcPr>
            <w:tcW w:w="591" w:type="pct"/>
            <w:tcBorders>
              <w:top w:val="single" w:sz="4" w:space="0" w:color="auto"/>
              <w:left w:val="single" w:sz="4" w:space="0" w:color="auto"/>
              <w:bottom w:val="nil"/>
              <w:right w:val="single" w:sz="4" w:space="0" w:color="auto"/>
            </w:tcBorders>
          </w:tcPr>
          <w:p w14:paraId="6FC93C86" w14:textId="77777777" w:rsidR="00780752" w:rsidRPr="00A12A11" w:rsidRDefault="00780752" w:rsidP="0018090C">
            <w:pPr>
              <w:pStyle w:val="TAC"/>
              <w:keepNext w:val="0"/>
              <w:keepLines w:val="0"/>
            </w:pPr>
            <w:r w:rsidRPr="00A12A11">
              <w:t>kHz</w:t>
            </w:r>
          </w:p>
        </w:tc>
        <w:tc>
          <w:tcPr>
            <w:tcW w:w="2426" w:type="pct"/>
            <w:gridSpan w:val="2"/>
            <w:tcBorders>
              <w:top w:val="single" w:sz="4" w:space="0" w:color="auto"/>
              <w:left w:val="single" w:sz="4" w:space="0" w:color="auto"/>
              <w:right w:val="single" w:sz="4" w:space="0" w:color="auto"/>
            </w:tcBorders>
          </w:tcPr>
          <w:p w14:paraId="1623D20D" w14:textId="77777777" w:rsidR="00780752" w:rsidRPr="00A12A11" w:rsidRDefault="00780752" w:rsidP="0018090C">
            <w:pPr>
              <w:pStyle w:val="TAC"/>
              <w:keepNext w:val="0"/>
              <w:keepLines w:val="0"/>
            </w:pPr>
            <w:r w:rsidRPr="00A12A11">
              <w:t>120</w:t>
            </w:r>
            <w:r>
              <w:t xml:space="preserve"> </w:t>
            </w:r>
            <w:r w:rsidRPr="00A12A11">
              <w:t>kHz</w:t>
            </w:r>
          </w:p>
        </w:tc>
      </w:tr>
      <w:tr w:rsidR="00780752" w:rsidRPr="00A12A11" w14:paraId="7FCF42A3" w14:textId="77777777" w:rsidTr="0018090C">
        <w:trPr>
          <w:jc w:val="center"/>
          <w:ins w:id="288" w:author="Author"/>
        </w:trPr>
        <w:tc>
          <w:tcPr>
            <w:tcW w:w="935" w:type="pct"/>
            <w:vMerge/>
            <w:tcBorders>
              <w:left w:val="single" w:sz="4" w:space="0" w:color="auto"/>
              <w:bottom w:val="nil"/>
              <w:right w:val="single" w:sz="4" w:space="0" w:color="auto"/>
            </w:tcBorders>
          </w:tcPr>
          <w:p w14:paraId="1D31F1D7" w14:textId="77777777" w:rsidR="00780752" w:rsidRPr="00A12A11" w:rsidRDefault="00780752" w:rsidP="0018090C">
            <w:pPr>
              <w:pStyle w:val="TAL"/>
              <w:keepNext w:val="0"/>
              <w:keepLines w:val="0"/>
              <w:rPr>
                <w:ins w:id="289" w:author="Author"/>
                <w:rFonts w:cs="Arial"/>
                <w:szCs w:val="18"/>
              </w:rPr>
            </w:pPr>
          </w:p>
        </w:tc>
        <w:tc>
          <w:tcPr>
            <w:tcW w:w="1048" w:type="pct"/>
            <w:gridSpan w:val="2"/>
            <w:tcBorders>
              <w:top w:val="single" w:sz="4" w:space="0" w:color="auto"/>
              <w:left w:val="single" w:sz="4" w:space="0" w:color="auto"/>
              <w:right w:val="single" w:sz="4" w:space="0" w:color="auto"/>
            </w:tcBorders>
          </w:tcPr>
          <w:p w14:paraId="201791C2" w14:textId="77777777" w:rsidR="00780752" w:rsidRPr="00A12A11" w:rsidRDefault="00780752" w:rsidP="0018090C">
            <w:pPr>
              <w:rPr>
                <w:ins w:id="290" w:author="Author"/>
                <w:rFonts w:ascii="Arial" w:hAnsi="Arial" w:cs="Arial"/>
                <w:sz w:val="18"/>
                <w:szCs w:val="18"/>
              </w:rPr>
            </w:pPr>
            <w:ins w:id="291" w:author="Author">
              <w:r>
                <w:rPr>
                  <w:rFonts w:ascii="Arial" w:hAnsi="Arial" w:cs="Arial"/>
                  <w:sz w:val="18"/>
                  <w:szCs w:val="18"/>
                </w:rPr>
                <w:t>Config 4,5</w:t>
              </w:r>
            </w:ins>
          </w:p>
        </w:tc>
        <w:tc>
          <w:tcPr>
            <w:tcW w:w="591" w:type="pct"/>
            <w:tcBorders>
              <w:top w:val="single" w:sz="4" w:space="0" w:color="auto"/>
              <w:left w:val="single" w:sz="4" w:space="0" w:color="auto"/>
              <w:bottom w:val="nil"/>
              <w:right w:val="single" w:sz="4" w:space="0" w:color="auto"/>
            </w:tcBorders>
          </w:tcPr>
          <w:p w14:paraId="433F9259" w14:textId="77777777" w:rsidR="00780752" w:rsidRPr="00A12A11" w:rsidRDefault="00780752" w:rsidP="0018090C">
            <w:pPr>
              <w:pStyle w:val="TAC"/>
              <w:keepNext w:val="0"/>
              <w:keepLines w:val="0"/>
              <w:rPr>
                <w:ins w:id="292" w:author="Author"/>
              </w:rPr>
            </w:pPr>
          </w:p>
        </w:tc>
        <w:tc>
          <w:tcPr>
            <w:tcW w:w="2426" w:type="pct"/>
            <w:gridSpan w:val="2"/>
            <w:tcBorders>
              <w:top w:val="single" w:sz="4" w:space="0" w:color="auto"/>
              <w:left w:val="single" w:sz="4" w:space="0" w:color="auto"/>
              <w:right w:val="single" w:sz="4" w:space="0" w:color="auto"/>
            </w:tcBorders>
          </w:tcPr>
          <w:p w14:paraId="78DE361F" w14:textId="77777777" w:rsidR="00780752" w:rsidRPr="00A12A11" w:rsidRDefault="00780752" w:rsidP="0018090C">
            <w:pPr>
              <w:pStyle w:val="TAC"/>
              <w:keepNext w:val="0"/>
              <w:keepLines w:val="0"/>
              <w:rPr>
                <w:ins w:id="293" w:author="Author"/>
              </w:rPr>
            </w:pPr>
            <w:ins w:id="294" w:author="Author">
              <w:r>
                <w:t>30 kHz</w:t>
              </w:r>
            </w:ins>
          </w:p>
        </w:tc>
      </w:tr>
      <w:tr w:rsidR="00780752" w:rsidRPr="00A12A11" w14:paraId="5E923E67" w14:textId="77777777" w:rsidTr="0018090C">
        <w:trPr>
          <w:jc w:val="center"/>
        </w:trPr>
        <w:tc>
          <w:tcPr>
            <w:tcW w:w="935" w:type="pct"/>
            <w:vMerge w:val="restart"/>
            <w:tcBorders>
              <w:top w:val="single" w:sz="4" w:space="0" w:color="auto"/>
              <w:left w:val="single" w:sz="4" w:space="0" w:color="auto"/>
              <w:right w:val="single" w:sz="4" w:space="0" w:color="auto"/>
            </w:tcBorders>
          </w:tcPr>
          <w:p w14:paraId="4D3C5F53" w14:textId="77777777" w:rsidR="00780752" w:rsidRPr="00A12A11" w:rsidRDefault="00780752" w:rsidP="0018090C">
            <w:pPr>
              <w:pStyle w:val="TAL"/>
              <w:keepNext w:val="0"/>
              <w:keepLines w:val="0"/>
              <w:rPr>
                <w:rFonts w:cs="Arial"/>
                <w:szCs w:val="18"/>
              </w:rPr>
            </w:pPr>
            <w:r w:rsidRPr="00A12A11">
              <w:rPr>
                <w:rFonts w:cs="Arial"/>
                <w:szCs w:val="18"/>
              </w:rPr>
              <w:t>PUCCH/PUSCH</w:t>
            </w:r>
            <w:r>
              <w:rPr>
                <w:rFonts w:cs="Arial"/>
                <w:szCs w:val="18"/>
              </w:rPr>
              <w:t xml:space="preserve"> </w:t>
            </w:r>
            <w:r w:rsidRPr="00A12A11">
              <w:rPr>
                <w:rFonts w:cs="Arial"/>
                <w:szCs w:val="18"/>
              </w:rPr>
              <w:t>subcarrier</w:t>
            </w:r>
            <w:r>
              <w:rPr>
                <w:rFonts w:cs="Arial"/>
                <w:szCs w:val="18"/>
              </w:rPr>
              <w:t xml:space="preserve"> </w:t>
            </w:r>
            <w:r w:rsidRPr="00A12A11">
              <w:rPr>
                <w:rFonts w:cs="Arial"/>
                <w:szCs w:val="18"/>
              </w:rPr>
              <w:t>spacing</w:t>
            </w:r>
          </w:p>
        </w:tc>
        <w:tc>
          <w:tcPr>
            <w:tcW w:w="1048" w:type="pct"/>
            <w:gridSpan w:val="2"/>
            <w:tcBorders>
              <w:top w:val="single" w:sz="4" w:space="0" w:color="auto"/>
              <w:left w:val="single" w:sz="4" w:space="0" w:color="auto"/>
              <w:right w:val="single" w:sz="4" w:space="0" w:color="auto"/>
            </w:tcBorders>
          </w:tcPr>
          <w:p w14:paraId="2021D396" w14:textId="77777777" w:rsidR="00780752" w:rsidRPr="00A12A11" w:rsidRDefault="00780752" w:rsidP="0018090C">
            <w:pPr>
              <w:rPr>
                <w:rFonts w:ascii="Arial" w:hAnsi="Arial" w:cs="Arial"/>
                <w:sz w:val="18"/>
                <w:szCs w:val="18"/>
              </w:rPr>
            </w:pPr>
            <w:r w:rsidRPr="00A12A11">
              <w:rPr>
                <w:rFonts w:ascii="Arial" w:hAnsi="Arial" w:cs="Arial"/>
                <w:sz w:val="18"/>
                <w:szCs w:val="18"/>
              </w:rPr>
              <w:t>Config</w:t>
            </w:r>
            <w:r>
              <w:rPr>
                <w:rFonts w:ascii="Arial" w:hAnsi="Arial" w:cs="Arial"/>
                <w:sz w:val="18"/>
                <w:szCs w:val="18"/>
              </w:rPr>
              <w:t xml:space="preserve"> </w:t>
            </w:r>
            <w:r w:rsidRPr="00A12A11">
              <w:rPr>
                <w:rFonts w:ascii="Arial" w:hAnsi="Arial" w:cs="Arial"/>
                <w:sz w:val="18"/>
                <w:szCs w:val="18"/>
              </w:rPr>
              <w:t>1,2,3</w:t>
            </w:r>
          </w:p>
        </w:tc>
        <w:tc>
          <w:tcPr>
            <w:tcW w:w="591" w:type="pct"/>
            <w:tcBorders>
              <w:top w:val="single" w:sz="4" w:space="0" w:color="auto"/>
              <w:left w:val="single" w:sz="4" w:space="0" w:color="auto"/>
              <w:bottom w:val="nil"/>
              <w:right w:val="single" w:sz="4" w:space="0" w:color="auto"/>
            </w:tcBorders>
          </w:tcPr>
          <w:p w14:paraId="4CBEF290" w14:textId="77777777" w:rsidR="00780752" w:rsidRPr="00A12A11" w:rsidRDefault="00780752" w:rsidP="0018090C">
            <w:pPr>
              <w:pStyle w:val="TAC"/>
              <w:keepNext w:val="0"/>
              <w:keepLines w:val="0"/>
            </w:pPr>
            <w:r w:rsidRPr="00A12A11">
              <w:t>kHz</w:t>
            </w:r>
          </w:p>
        </w:tc>
        <w:tc>
          <w:tcPr>
            <w:tcW w:w="2426" w:type="pct"/>
            <w:gridSpan w:val="2"/>
            <w:tcBorders>
              <w:top w:val="single" w:sz="4" w:space="0" w:color="auto"/>
              <w:left w:val="single" w:sz="4" w:space="0" w:color="auto"/>
              <w:right w:val="single" w:sz="4" w:space="0" w:color="auto"/>
            </w:tcBorders>
          </w:tcPr>
          <w:p w14:paraId="546C6CAE" w14:textId="77777777" w:rsidR="00780752" w:rsidRPr="00A12A11" w:rsidRDefault="00780752" w:rsidP="0018090C">
            <w:pPr>
              <w:pStyle w:val="TAC"/>
              <w:keepNext w:val="0"/>
              <w:keepLines w:val="0"/>
            </w:pPr>
            <w:r w:rsidRPr="00A12A11">
              <w:t>120</w:t>
            </w:r>
            <w:r>
              <w:t xml:space="preserve"> </w:t>
            </w:r>
            <w:r w:rsidRPr="00A12A11">
              <w:t>kHz</w:t>
            </w:r>
          </w:p>
        </w:tc>
      </w:tr>
      <w:tr w:rsidR="00780752" w:rsidRPr="00A12A11" w14:paraId="0E7FFE61" w14:textId="77777777" w:rsidTr="0018090C">
        <w:trPr>
          <w:jc w:val="center"/>
          <w:ins w:id="295" w:author="Author"/>
        </w:trPr>
        <w:tc>
          <w:tcPr>
            <w:tcW w:w="935" w:type="pct"/>
            <w:vMerge/>
            <w:tcBorders>
              <w:left w:val="single" w:sz="4" w:space="0" w:color="auto"/>
              <w:bottom w:val="nil"/>
              <w:right w:val="single" w:sz="4" w:space="0" w:color="auto"/>
            </w:tcBorders>
          </w:tcPr>
          <w:p w14:paraId="2B70E48A" w14:textId="77777777" w:rsidR="00780752" w:rsidRPr="00A12A11" w:rsidRDefault="00780752" w:rsidP="0018090C">
            <w:pPr>
              <w:pStyle w:val="TAL"/>
              <w:keepNext w:val="0"/>
              <w:keepLines w:val="0"/>
              <w:rPr>
                <w:ins w:id="296" w:author="Author"/>
                <w:rFonts w:cs="Arial"/>
                <w:szCs w:val="18"/>
              </w:rPr>
            </w:pPr>
          </w:p>
        </w:tc>
        <w:tc>
          <w:tcPr>
            <w:tcW w:w="1048" w:type="pct"/>
            <w:gridSpan w:val="2"/>
            <w:tcBorders>
              <w:top w:val="single" w:sz="4" w:space="0" w:color="auto"/>
              <w:left w:val="single" w:sz="4" w:space="0" w:color="auto"/>
              <w:right w:val="single" w:sz="4" w:space="0" w:color="auto"/>
            </w:tcBorders>
          </w:tcPr>
          <w:p w14:paraId="24FC43EC" w14:textId="77777777" w:rsidR="00780752" w:rsidRPr="00A12A11" w:rsidRDefault="00780752" w:rsidP="0018090C">
            <w:pPr>
              <w:rPr>
                <w:ins w:id="297" w:author="Author"/>
                <w:rFonts w:ascii="Arial" w:hAnsi="Arial" w:cs="Arial"/>
                <w:sz w:val="18"/>
                <w:szCs w:val="18"/>
              </w:rPr>
            </w:pPr>
            <w:ins w:id="298" w:author="Author">
              <w:r>
                <w:rPr>
                  <w:rFonts w:ascii="Arial" w:hAnsi="Arial" w:cs="Arial"/>
                  <w:sz w:val="18"/>
                  <w:szCs w:val="18"/>
                </w:rPr>
                <w:t>Config 4,5</w:t>
              </w:r>
            </w:ins>
          </w:p>
        </w:tc>
        <w:tc>
          <w:tcPr>
            <w:tcW w:w="591" w:type="pct"/>
            <w:tcBorders>
              <w:top w:val="single" w:sz="4" w:space="0" w:color="auto"/>
              <w:left w:val="single" w:sz="4" w:space="0" w:color="auto"/>
              <w:bottom w:val="nil"/>
              <w:right w:val="single" w:sz="4" w:space="0" w:color="auto"/>
            </w:tcBorders>
          </w:tcPr>
          <w:p w14:paraId="7CC67AA4" w14:textId="77777777" w:rsidR="00780752" w:rsidRPr="00A12A11" w:rsidRDefault="00780752" w:rsidP="0018090C">
            <w:pPr>
              <w:pStyle w:val="TAC"/>
              <w:keepNext w:val="0"/>
              <w:keepLines w:val="0"/>
              <w:rPr>
                <w:ins w:id="299" w:author="Author"/>
              </w:rPr>
            </w:pPr>
          </w:p>
        </w:tc>
        <w:tc>
          <w:tcPr>
            <w:tcW w:w="2426" w:type="pct"/>
            <w:gridSpan w:val="2"/>
            <w:tcBorders>
              <w:top w:val="single" w:sz="4" w:space="0" w:color="auto"/>
              <w:left w:val="single" w:sz="4" w:space="0" w:color="auto"/>
              <w:right w:val="single" w:sz="4" w:space="0" w:color="auto"/>
            </w:tcBorders>
          </w:tcPr>
          <w:p w14:paraId="655BD179" w14:textId="77777777" w:rsidR="00780752" w:rsidRPr="00A12A11" w:rsidRDefault="00780752" w:rsidP="0018090C">
            <w:pPr>
              <w:pStyle w:val="TAC"/>
              <w:keepNext w:val="0"/>
              <w:keepLines w:val="0"/>
              <w:rPr>
                <w:ins w:id="300" w:author="Author"/>
              </w:rPr>
            </w:pPr>
            <w:ins w:id="301" w:author="Author">
              <w:r>
                <w:t>30 kHz</w:t>
              </w:r>
            </w:ins>
          </w:p>
        </w:tc>
      </w:tr>
      <w:tr w:rsidR="00780752" w:rsidRPr="00A12A11" w14:paraId="01DDBB85" w14:textId="77777777" w:rsidTr="0018090C">
        <w:trPr>
          <w:jc w:val="center"/>
        </w:trPr>
        <w:tc>
          <w:tcPr>
            <w:tcW w:w="1983" w:type="pct"/>
            <w:gridSpan w:val="3"/>
            <w:tcBorders>
              <w:top w:val="single" w:sz="4" w:space="0" w:color="auto"/>
              <w:left w:val="single" w:sz="4" w:space="0" w:color="auto"/>
              <w:bottom w:val="single" w:sz="4" w:space="0" w:color="auto"/>
              <w:right w:val="single" w:sz="4" w:space="0" w:color="auto"/>
            </w:tcBorders>
          </w:tcPr>
          <w:p w14:paraId="5F4E8689" w14:textId="77777777" w:rsidR="00780752" w:rsidRPr="00A12A11" w:rsidRDefault="00780752" w:rsidP="0018090C">
            <w:pPr>
              <w:pStyle w:val="TAL"/>
              <w:keepNext w:val="0"/>
              <w:keepLines w:val="0"/>
              <w:rPr>
                <w:rFonts w:cs="Arial"/>
                <w:szCs w:val="18"/>
              </w:rPr>
            </w:pPr>
            <w:r w:rsidRPr="00A12A11">
              <w:rPr>
                <w:rFonts w:cs="Arial"/>
                <w:szCs w:val="18"/>
              </w:rPr>
              <w:t>EPRE</w:t>
            </w:r>
            <w:r>
              <w:rPr>
                <w:rFonts w:cs="Arial"/>
                <w:szCs w:val="18"/>
                <w:lang w:eastAsia="ja-JP"/>
              </w:rPr>
              <w:t xml:space="preserve"> </w:t>
            </w:r>
            <w:r w:rsidRPr="00A12A11">
              <w:rPr>
                <w:rFonts w:cs="Arial"/>
                <w:szCs w:val="18"/>
                <w:lang w:eastAsia="ja-JP"/>
              </w:rPr>
              <w:t>ratio</w:t>
            </w:r>
            <w:r>
              <w:rPr>
                <w:rFonts w:cs="Arial"/>
                <w:szCs w:val="18"/>
                <w:lang w:eastAsia="ja-JP"/>
              </w:rPr>
              <w:t xml:space="preserve"> </w:t>
            </w:r>
            <w:r w:rsidRPr="00A12A11">
              <w:rPr>
                <w:rFonts w:cs="Arial"/>
                <w:szCs w:val="18"/>
                <w:lang w:eastAsia="ja-JP"/>
              </w:rPr>
              <w:t>of</w:t>
            </w:r>
            <w:r>
              <w:rPr>
                <w:rFonts w:cs="Arial"/>
                <w:szCs w:val="18"/>
                <w:lang w:eastAsia="ja-JP"/>
              </w:rPr>
              <w:t xml:space="preserve"> </w:t>
            </w:r>
            <w:r w:rsidRPr="00A12A11">
              <w:rPr>
                <w:rFonts w:cs="Arial"/>
                <w:szCs w:val="18"/>
                <w:lang w:eastAsia="ja-JP"/>
              </w:rPr>
              <w:t>PSS</w:t>
            </w:r>
            <w:r>
              <w:rPr>
                <w:rFonts w:cs="Arial"/>
                <w:szCs w:val="18"/>
                <w:lang w:eastAsia="ja-JP"/>
              </w:rPr>
              <w:t xml:space="preserve"> </w:t>
            </w:r>
            <w:r w:rsidRPr="00A12A11">
              <w:rPr>
                <w:rFonts w:cs="Arial"/>
                <w:szCs w:val="18"/>
                <w:lang w:eastAsia="ja-JP"/>
              </w:rPr>
              <w:t>to</w:t>
            </w:r>
            <w:r>
              <w:rPr>
                <w:rFonts w:cs="Arial"/>
                <w:szCs w:val="18"/>
                <w:lang w:eastAsia="ja-JP"/>
              </w:rPr>
              <w:t xml:space="preserve"> </w:t>
            </w:r>
            <w:r w:rsidRPr="00A12A11">
              <w:rPr>
                <w:rFonts w:cs="Arial"/>
                <w:szCs w:val="18"/>
                <w:lang w:eastAsia="ja-JP"/>
              </w:rPr>
              <w:t>SSS</w:t>
            </w:r>
          </w:p>
        </w:tc>
        <w:tc>
          <w:tcPr>
            <w:tcW w:w="591" w:type="pct"/>
            <w:tcBorders>
              <w:top w:val="single" w:sz="4" w:space="0" w:color="auto"/>
              <w:left w:val="single" w:sz="4" w:space="0" w:color="auto"/>
              <w:bottom w:val="nil"/>
              <w:right w:val="single" w:sz="4" w:space="0" w:color="auto"/>
            </w:tcBorders>
          </w:tcPr>
          <w:p w14:paraId="628C118E" w14:textId="77777777" w:rsidR="00780752" w:rsidRPr="00A12A11" w:rsidRDefault="00780752" w:rsidP="0018090C">
            <w:pPr>
              <w:pStyle w:val="TAC"/>
              <w:keepNext w:val="0"/>
              <w:keepLines w:val="0"/>
            </w:pPr>
            <w:r w:rsidRPr="00A12A11">
              <w:rPr>
                <w:lang w:eastAsia="ja-JP"/>
              </w:rPr>
              <w:t>dB</w:t>
            </w:r>
          </w:p>
        </w:tc>
        <w:tc>
          <w:tcPr>
            <w:tcW w:w="2426" w:type="pct"/>
            <w:gridSpan w:val="2"/>
            <w:tcBorders>
              <w:top w:val="single" w:sz="4" w:space="0" w:color="auto"/>
              <w:left w:val="single" w:sz="4" w:space="0" w:color="auto"/>
              <w:bottom w:val="nil"/>
              <w:right w:val="single" w:sz="4" w:space="0" w:color="auto"/>
            </w:tcBorders>
          </w:tcPr>
          <w:p w14:paraId="328A61FB" w14:textId="77777777" w:rsidR="00780752" w:rsidRPr="00A12A11" w:rsidRDefault="00780752" w:rsidP="0018090C">
            <w:pPr>
              <w:pStyle w:val="TAC"/>
              <w:keepNext w:val="0"/>
              <w:keepLines w:val="0"/>
            </w:pPr>
            <w:r w:rsidRPr="00A12A11">
              <w:rPr>
                <w:lang w:eastAsia="ja-JP"/>
              </w:rPr>
              <w:t>0</w:t>
            </w:r>
          </w:p>
        </w:tc>
      </w:tr>
      <w:tr w:rsidR="00780752" w:rsidRPr="00A12A11" w14:paraId="07C94ADF" w14:textId="77777777" w:rsidTr="0018090C">
        <w:trPr>
          <w:jc w:val="center"/>
        </w:trPr>
        <w:tc>
          <w:tcPr>
            <w:tcW w:w="1983" w:type="pct"/>
            <w:gridSpan w:val="3"/>
            <w:tcBorders>
              <w:top w:val="single" w:sz="4" w:space="0" w:color="auto"/>
              <w:left w:val="single" w:sz="4" w:space="0" w:color="auto"/>
              <w:bottom w:val="single" w:sz="4" w:space="0" w:color="auto"/>
              <w:right w:val="single" w:sz="4" w:space="0" w:color="auto"/>
            </w:tcBorders>
          </w:tcPr>
          <w:p w14:paraId="326F8EEC" w14:textId="77777777" w:rsidR="00780752" w:rsidRPr="00A12A11" w:rsidRDefault="00780752" w:rsidP="0018090C">
            <w:pPr>
              <w:pStyle w:val="TAL"/>
              <w:keepNext w:val="0"/>
              <w:keepLines w:val="0"/>
              <w:rPr>
                <w:rFonts w:cs="Arial"/>
                <w:szCs w:val="18"/>
              </w:rPr>
            </w:pPr>
            <w:r w:rsidRPr="00A12A11">
              <w:rPr>
                <w:rFonts w:cs="Arial"/>
                <w:szCs w:val="18"/>
              </w:rPr>
              <w:t>EPRE</w:t>
            </w:r>
            <w:r>
              <w:rPr>
                <w:rFonts w:cs="Arial"/>
                <w:szCs w:val="18"/>
                <w:lang w:eastAsia="ja-JP"/>
              </w:rPr>
              <w:t xml:space="preserve"> </w:t>
            </w:r>
            <w:r w:rsidRPr="00A12A11">
              <w:rPr>
                <w:rFonts w:cs="Arial"/>
                <w:szCs w:val="18"/>
                <w:lang w:eastAsia="ja-JP"/>
              </w:rPr>
              <w:t>ratio</w:t>
            </w:r>
            <w:r>
              <w:rPr>
                <w:rFonts w:cs="Arial"/>
                <w:szCs w:val="18"/>
                <w:lang w:eastAsia="ja-JP"/>
              </w:rPr>
              <w:t xml:space="preserve"> </w:t>
            </w:r>
            <w:r w:rsidRPr="00A12A11">
              <w:rPr>
                <w:rFonts w:cs="Arial"/>
                <w:szCs w:val="18"/>
                <w:lang w:eastAsia="ja-JP"/>
              </w:rPr>
              <w:t>of</w:t>
            </w:r>
            <w:r>
              <w:rPr>
                <w:rFonts w:cs="Arial"/>
                <w:szCs w:val="18"/>
                <w:lang w:eastAsia="ja-JP"/>
              </w:rPr>
              <w:t xml:space="preserve"> </w:t>
            </w:r>
            <w:r w:rsidRPr="00A12A11">
              <w:rPr>
                <w:rFonts w:cs="Arial"/>
                <w:szCs w:val="18"/>
                <w:lang w:eastAsia="ja-JP"/>
              </w:rPr>
              <w:t>PBCH</w:t>
            </w:r>
            <w:r>
              <w:rPr>
                <w:rFonts w:cs="Arial"/>
                <w:szCs w:val="18"/>
                <w:lang w:eastAsia="ja-JP"/>
              </w:rPr>
              <w:t xml:space="preserve"> </w:t>
            </w:r>
            <w:r w:rsidRPr="00A12A11">
              <w:rPr>
                <w:rFonts w:cs="Arial"/>
                <w:szCs w:val="18"/>
                <w:lang w:eastAsia="ja-JP"/>
              </w:rPr>
              <w:t>DMRS</w:t>
            </w:r>
            <w:r>
              <w:rPr>
                <w:rFonts w:cs="Arial"/>
                <w:szCs w:val="18"/>
                <w:lang w:eastAsia="ja-JP"/>
              </w:rPr>
              <w:t xml:space="preserve"> </w:t>
            </w:r>
            <w:r w:rsidRPr="00A12A11">
              <w:rPr>
                <w:rFonts w:cs="Arial"/>
                <w:szCs w:val="18"/>
                <w:lang w:eastAsia="ja-JP"/>
              </w:rPr>
              <w:t>to</w:t>
            </w:r>
            <w:r>
              <w:rPr>
                <w:rFonts w:cs="Arial"/>
                <w:szCs w:val="18"/>
                <w:lang w:eastAsia="ja-JP"/>
              </w:rPr>
              <w:t xml:space="preserve"> </w:t>
            </w:r>
            <w:r w:rsidRPr="00A12A11">
              <w:rPr>
                <w:rFonts w:cs="Arial"/>
                <w:szCs w:val="18"/>
                <w:lang w:eastAsia="ja-JP"/>
              </w:rPr>
              <w:t>SSS</w:t>
            </w:r>
          </w:p>
        </w:tc>
        <w:tc>
          <w:tcPr>
            <w:tcW w:w="591" w:type="pct"/>
            <w:tcBorders>
              <w:top w:val="nil"/>
              <w:left w:val="single" w:sz="4" w:space="0" w:color="auto"/>
              <w:bottom w:val="nil"/>
              <w:right w:val="single" w:sz="4" w:space="0" w:color="auto"/>
            </w:tcBorders>
          </w:tcPr>
          <w:p w14:paraId="7CCAB0A6" w14:textId="77777777" w:rsidR="00780752" w:rsidRPr="00A12A11" w:rsidRDefault="00780752" w:rsidP="0018090C">
            <w:pPr>
              <w:pStyle w:val="TAC"/>
              <w:keepNext w:val="0"/>
              <w:keepLines w:val="0"/>
            </w:pPr>
          </w:p>
        </w:tc>
        <w:tc>
          <w:tcPr>
            <w:tcW w:w="2426" w:type="pct"/>
            <w:gridSpan w:val="2"/>
            <w:tcBorders>
              <w:top w:val="nil"/>
              <w:left w:val="single" w:sz="4" w:space="0" w:color="auto"/>
              <w:bottom w:val="nil"/>
              <w:right w:val="single" w:sz="4" w:space="0" w:color="auto"/>
            </w:tcBorders>
          </w:tcPr>
          <w:p w14:paraId="06E7DB00" w14:textId="77777777" w:rsidR="00780752" w:rsidRPr="00A12A11" w:rsidRDefault="00780752" w:rsidP="0018090C">
            <w:pPr>
              <w:pStyle w:val="TAC"/>
              <w:keepNext w:val="0"/>
              <w:keepLines w:val="0"/>
            </w:pPr>
          </w:p>
        </w:tc>
      </w:tr>
      <w:tr w:rsidR="00780752" w:rsidRPr="00A12A11" w14:paraId="5800E3A0" w14:textId="77777777" w:rsidTr="0018090C">
        <w:trPr>
          <w:jc w:val="center"/>
        </w:trPr>
        <w:tc>
          <w:tcPr>
            <w:tcW w:w="1983" w:type="pct"/>
            <w:gridSpan w:val="3"/>
            <w:tcBorders>
              <w:top w:val="single" w:sz="4" w:space="0" w:color="auto"/>
              <w:left w:val="single" w:sz="4" w:space="0" w:color="auto"/>
              <w:bottom w:val="single" w:sz="4" w:space="0" w:color="auto"/>
              <w:right w:val="single" w:sz="4" w:space="0" w:color="auto"/>
            </w:tcBorders>
          </w:tcPr>
          <w:p w14:paraId="504A0582" w14:textId="77777777" w:rsidR="00780752" w:rsidRPr="00A12A11" w:rsidRDefault="00780752" w:rsidP="0018090C">
            <w:pPr>
              <w:pStyle w:val="TAL"/>
              <w:keepNext w:val="0"/>
              <w:keepLines w:val="0"/>
              <w:rPr>
                <w:rFonts w:cs="Arial"/>
                <w:szCs w:val="18"/>
              </w:rPr>
            </w:pPr>
            <w:r w:rsidRPr="00A12A11">
              <w:rPr>
                <w:rFonts w:cs="Arial"/>
                <w:szCs w:val="18"/>
              </w:rPr>
              <w:t>EPRE</w:t>
            </w:r>
            <w:r>
              <w:rPr>
                <w:rFonts w:cs="Arial"/>
                <w:szCs w:val="18"/>
                <w:lang w:eastAsia="ja-JP"/>
              </w:rPr>
              <w:t xml:space="preserve"> </w:t>
            </w:r>
            <w:r w:rsidRPr="00A12A11">
              <w:rPr>
                <w:rFonts w:cs="Arial"/>
                <w:szCs w:val="18"/>
                <w:lang w:eastAsia="ja-JP"/>
              </w:rPr>
              <w:t>ratio</w:t>
            </w:r>
            <w:r>
              <w:rPr>
                <w:rFonts w:cs="Arial"/>
                <w:szCs w:val="18"/>
                <w:lang w:eastAsia="ja-JP"/>
              </w:rPr>
              <w:t xml:space="preserve"> </w:t>
            </w:r>
            <w:r w:rsidRPr="00A12A11">
              <w:rPr>
                <w:rFonts w:cs="Arial"/>
                <w:szCs w:val="18"/>
                <w:lang w:eastAsia="ja-JP"/>
              </w:rPr>
              <w:t>of</w:t>
            </w:r>
            <w:r>
              <w:rPr>
                <w:rFonts w:cs="Arial"/>
                <w:szCs w:val="18"/>
                <w:lang w:eastAsia="ja-JP"/>
              </w:rPr>
              <w:t xml:space="preserve"> </w:t>
            </w:r>
            <w:r w:rsidRPr="00A12A11">
              <w:rPr>
                <w:rFonts w:cs="Arial"/>
                <w:szCs w:val="18"/>
                <w:lang w:eastAsia="ja-JP"/>
              </w:rPr>
              <w:t>PBCH</w:t>
            </w:r>
            <w:r>
              <w:rPr>
                <w:rFonts w:cs="Arial"/>
                <w:szCs w:val="18"/>
                <w:lang w:eastAsia="ja-JP"/>
              </w:rPr>
              <w:t xml:space="preserve"> </w:t>
            </w:r>
            <w:r w:rsidRPr="00A12A11">
              <w:rPr>
                <w:rFonts w:cs="Arial"/>
                <w:szCs w:val="18"/>
                <w:lang w:eastAsia="ja-JP"/>
              </w:rPr>
              <w:t>to</w:t>
            </w:r>
            <w:r>
              <w:rPr>
                <w:rFonts w:cs="Arial"/>
                <w:szCs w:val="18"/>
                <w:lang w:eastAsia="ja-JP"/>
              </w:rPr>
              <w:t xml:space="preserve"> </w:t>
            </w:r>
            <w:r w:rsidRPr="00A12A11">
              <w:rPr>
                <w:rFonts w:cs="Arial"/>
                <w:szCs w:val="18"/>
                <w:lang w:eastAsia="ja-JP"/>
              </w:rPr>
              <w:t>PBCH</w:t>
            </w:r>
            <w:r>
              <w:rPr>
                <w:rFonts w:cs="Arial"/>
                <w:szCs w:val="18"/>
                <w:lang w:eastAsia="ja-JP"/>
              </w:rPr>
              <w:t xml:space="preserve"> </w:t>
            </w:r>
            <w:r w:rsidRPr="00A12A11">
              <w:rPr>
                <w:rFonts w:cs="Arial"/>
                <w:szCs w:val="18"/>
                <w:lang w:eastAsia="ja-JP"/>
              </w:rPr>
              <w:t>DMRS</w:t>
            </w:r>
          </w:p>
        </w:tc>
        <w:tc>
          <w:tcPr>
            <w:tcW w:w="591" w:type="pct"/>
            <w:tcBorders>
              <w:top w:val="nil"/>
              <w:left w:val="single" w:sz="4" w:space="0" w:color="auto"/>
              <w:bottom w:val="nil"/>
              <w:right w:val="single" w:sz="4" w:space="0" w:color="auto"/>
            </w:tcBorders>
          </w:tcPr>
          <w:p w14:paraId="42C2246B" w14:textId="77777777" w:rsidR="00780752" w:rsidRPr="00A12A11" w:rsidRDefault="00780752" w:rsidP="0018090C">
            <w:pPr>
              <w:pStyle w:val="TAC"/>
              <w:keepNext w:val="0"/>
              <w:keepLines w:val="0"/>
            </w:pPr>
          </w:p>
        </w:tc>
        <w:tc>
          <w:tcPr>
            <w:tcW w:w="2426" w:type="pct"/>
            <w:gridSpan w:val="2"/>
            <w:tcBorders>
              <w:top w:val="nil"/>
              <w:left w:val="single" w:sz="4" w:space="0" w:color="auto"/>
              <w:bottom w:val="nil"/>
              <w:right w:val="single" w:sz="4" w:space="0" w:color="auto"/>
            </w:tcBorders>
          </w:tcPr>
          <w:p w14:paraId="2CFBEEB2" w14:textId="77777777" w:rsidR="00780752" w:rsidRPr="00A12A11" w:rsidRDefault="00780752" w:rsidP="0018090C">
            <w:pPr>
              <w:pStyle w:val="TAC"/>
              <w:keepNext w:val="0"/>
              <w:keepLines w:val="0"/>
            </w:pPr>
          </w:p>
        </w:tc>
      </w:tr>
      <w:tr w:rsidR="00780752" w:rsidRPr="00A12A11" w14:paraId="2EC30C82" w14:textId="77777777" w:rsidTr="0018090C">
        <w:trPr>
          <w:jc w:val="center"/>
        </w:trPr>
        <w:tc>
          <w:tcPr>
            <w:tcW w:w="1983" w:type="pct"/>
            <w:gridSpan w:val="3"/>
            <w:tcBorders>
              <w:top w:val="single" w:sz="4" w:space="0" w:color="auto"/>
              <w:left w:val="single" w:sz="4" w:space="0" w:color="auto"/>
              <w:bottom w:val="single" w:sz="4" w:space="0" w:color="auto"/>
              <w:right w:val="single" w:sz="4" w:space="0" w:color="auto"/>
            </w:tcBorders>
          </w:tcPr>
          <w:p w14:paraId="35295D79" w14:textId="77777777" w:rsidR="00780752" w:rsidRPr="00A12A11" w:rsidRDefault="00780752" w:rsidP="0018090C">
            <w:pPr>
              <w:pStyle w:val="TAL"/>
              <w:keepNext w:val="0"/>
              <w:keepLines w:val="0"/>
              <w:rPr>
                <w:rFonts w:cs="Arial"/>
                <w:szCs w:val="18"/>
              </w:rPr>
            </w:pPr>
            <w:r w:rsidRPr="00A12A11">
              <w:rPr>
                <w:rFonts w:cs="Arial"/>
                <w:szCs w:val="18"/>
              </w:rPr>
              <w:t>EPRE</w:t>
            </w:r>
            <w:r>
              <w:rPr>
                <w:rFonts w:cs="Arial"/>
                <w:szCs w:val="18"/>
                <w:lang w:eastAsia="ja-JP"/>
              </w:rPr>
              <w:t xml:space="preserve"> </w:t>
            </w:r>
            <w:r w:rsidRPr="00A12A11">
              <w:rPr>
                <w:rFonts w:cs="Arial"/>
                <w:szCs w:val="18"/>
                <w:lang w:eastAsia="ja-JP"/>
              </w:rPr>
              <w:t>ratio</w:t>
            </w:r>
            <w:r>
              <w:rPr>
                <w:rFonts w:cs="Arial"/>
                <w:szCs w:val="18"/>
                <w:lang w:eastAsia="ja-JP"/>
              </w:rPr>
              <w:t xml:space="preserve"> </w:t>
            </w:r>
            <w:r w:rsidRPr="00A12A11">
              <w:rPr>
                <w:rFonts w:cs="Arial"/>
                <w:szCs w:val="18"/>
                <w:lang w:eastAsia="ja-JP"/>
              </w:rPr>
              <w:t>of</w:t>
            </w:r>
            <w:r>
              <w:rPr>
                <w:rFonts w:cs="Arial"/>
                <w:szCs w:val="18"/>
                <w:lang w:eastAsia="ja-JP"/>
              </w:rPr>
              <w:t xml:space="preserve"> </w:t>
            </w:r>
            <w:r w:rsidRPr="00A12A11">
              <w:rPr>
                <w:rFonts w:cs="Arial"/>
                <w:szCs w:val="18"/>
                <w:lang w:eastAsia="ja-JP"/>
              </w:rPr>
              <w:t>PDCCH</w:t>
            </w:r>
            <w:r>
              <w:rPr>
                <w:rFonts w:cs="Arial"/>
                <w:szCs w:val="18"/>
                <w:lang w:eastAsia="ja-JP"/>
              </w:rPr>
              <w:t xml:space="preserve"> </w:t>
            </w:r>
            <w:r w:rsidRPr="00A12A11">
              <w:rPr>
                <w:rFonts w:cs="Arial"/>
                <w:szCs w:val="18"/>
                <w:lang w:eastAsia="ja-JP"/>
              </w:rPr>
              <w:t>DMRS</w:t>
            </w:r>
            <w:r>
              <w:rPr>
                <w:rFonts w:cs="Arial"/>
                <w:szCs w:val="18"/>
                <w:lang w:eastAsia="ja-JP"/>
              </w:rPr>
              <w:t xml:space="preserve"> </w:t>
            </w:r>
            <w:r w:rsidRPr="00A12A11">
              <w:rPr>
                <w:rFonts w:cs="Arial"/>
                <w:szCs w:val="18"/>
                <w:lang w:eastAsia="ja-JP"/>
              </w:rPr>
              <w:t>to</w:t>
            </w:r>
            <w:r>
              <w:rPr>
                <w:rFonts w:cs="Arial"/>
                <w:szCs w:val="18"/>
                <w:lang w:eastAsia="ja-JP"/>
              </w:rPr>
              <w:t xml:space="preserve"> </w:t>
            </w:r>
            <w:r w:rsidRPr="00A12A11">
              <w:rPr>
                <w:rFonts w:cs="Arial"/>
                <w:szCs w:val="18"/>
                <w:lang w:eastAsia="ja-JP"/>
              </w:rPr>
              <w:t>SSS</w:t>
            </w:r>
          </w:p>
        </w:tc>
        <w:tc>
          <w:tcPr>
            <w:tcW w:w="591" w:type="pct"/>
            <w:tcBorders>
              <w:top w:val="nil"/>
              <w:left w:val="single" w:sz="4" w:space="0" w:color="auto"/>
              <w:bottom w:val="nil"/>
              <w:right w:val="single" w:sz="4" w:space="0" w:color="auto"/>
            </w:tcBorders>
          </w:tcPr>
          <w:p w14:paraId="0EF3B776" w14:textId="77777777" w:rsidR="00780752" w:rsidRPr="00A12A11" w:rsidRDefault="00780752" w:rsidP="0018090C">
            <w:pPr>
              <w:pStyle w:val="TAC"/>
              <w:keepNext w:val="0"/>
              <w:keepLines w:val="0"/>
            </w:pPr>
          </w:p>
        </w:tc>
        <w:tc>
          <w:tcPr>
            <w:tcW w:w="2426" w:type="pct"/>
            <w:gridSpan w:val="2"/>
            <w:tcBorders>
              <w:top w:val="nil"/>
              <w:left w:val="single" w:sz="4" w:space="0" w:color="auto"/>
              <w:bottom w:val="nil"/>
              <w:right w:val="single" w:sz="4" w:space="0" w:color="auto"/>
            </w:tcBorders>
          </w:tcPr>
          <w:p w14:paraId="36D1EECD" w14:textId="77777777" w:rsidR="00780752" w:rsidRPr="00A12A11" w:rsidRDefault="00780752" w:rsidP="0018090C">
            <w:pPr>
              <w:pStyle w:val="TAC"/>
              <w:keepNext w:val="0"/>
              <w:keepLines w:val="0"/>
            </w:pPr>
          </w:p>
        </w:tc>
      </w:tr>
      <w:tr w:rsidR="00780752" w:rsidRPr="00A12A11" w14:paraId="6B1564AC" w14:textId="77777777" w:rsidTr="0018090C">
        <w:trPr>
          <w:jc w:val="center"/>
        </w:trPr>
        <w:tc>
          <w:tcPr>
            <w:tcW w:w="1983" w:type="pct"/>
            <w:gridSpan w:val="3"/>
            <w:tcBorders>
              <w:top w:val="single" w:sz="4" w:space="0" w:color="auto"/>
              <w:left w:val="single" w:sz="4" w:space="0" w:color="auto"/>
              <w:bottom w:val="single" w:sz="4" w:space="0" w:color="auto"/>
              <w:right w:val="single" w:sz="4" w:space="0" w:color="auto"/>
            </w:tcBorders>
          </w:tcPr>
          <w:p w14:paraId="0BC3AF7F" w14:textId="77777777" w:rsidR="00780752" w:rsidRPr="00A12A11" w:rsidRDefault="00780752" w:rsidP="0018090C">
            <w:pPr>
              <w:pStyle w:val="TAL"/>
              <w:keepNext w:val="0"/>
              <w:keepLines w:val="0"/>
              <w:rPr>
                <w:rFonts w:cs="Arial"/>
                <w:szCs w:val="18"/>
              </w:rPr>
            </w:pPr>
            <w:r w:rsidRPr="00A12A11">
              <w:rPr>
                <w:rFonts w:cs="Arial"/>
                <w:szCs w:val="18"/>
              </w:rPr>
              <w:t>EPRE</w:t>
            </w:r>
            <w:r>
              <w:rPr>
                <w:rFonts w:cs="Arial"/>
                <w:szCs w:val="18"/>
                <w:lang w:eastAsia="ja-JP"/>
              </w:rPr>
              <w:t xml:space="preserve"> </w:t>
            </w:r>
            <w:r w:rsidRPr="00A12A11">
              <w:rPr>
                <w:rFonts w:cs="Arial"/>
                <w:szCs w:val="18"/>
                <w:lang w:eastAsia="ja-JP"/>
              </w:rPr>
              <w:t>ratio</w:t>
            </w:r>
            <w:r>
              <w:rPr>
                <w:rFonts w:cs="Arial"/>
                <w:szCs w:val="18"/>
                <w:lang w:eastAsia="ja-JP"/>
              </w:rPr>
              <w:t xml:space="preserve"> </w:t>
            </w:r>
            <w:r w:rsidRPr="00A12A11">
              <w:rPr>
                <w:rFonts w:cs="Arial"/>
                <w:szCs w:val="18"/>
                <w:lang w:eastAsia="ja-JP"/>
              </w:rPr>
              <w:t>of</w:t>
            </w:r>
            <w:r>
              <w:rPr>
                <w:rFonts w:cs="Arial"/>
                <w:szCs w:val="18"/>
                <w:lang w:eastAsia="ja-JP"/>
              </w:rPr>
              <w:t xml:space="preserve"> </w:t>
            </w:r>
            <w:r w:rsidRPr="00A12A11">
              <w:rPr>
                <w:rFonts w:cs="Arial"/>
                <w:szCs w:val="18"/>
                <w:lang w:eastAsia="ja-JP"/>
              </w:rPr>
              <w:t>PDCCH</w:t>
            </w:r>
            <w:r>
              <w:rPr>
                <w:rFonts w:cs="Arial"/>
                <w:szCs w:val="18"/>
                <w:lang w:eastAsia="ja-JP"/>
              </w:rPr>
              <w:t xml:space="preserve"> </w:t>
            </w:r>
            <w:r w:rsidRPr="00A12A11">
              <w:rPr>
                <w:rFonts w:cs="Arial"/>
                <w:szCs w:val="18"/>
                <w:lang w:eastAsia="ja-JP"/>
              </w:rPr>
              <w:t>to</w:t>
            </w:r>
            <w:r>
              <w:rPr>
                <w:rFonts w:cs="Arial"/>
                <w:szCs w:val="18"/>
                <w:lang w:eastAsia="ja-JP"/>
              </w:rPr>
              <w:t xml:space="preserve"> </w:t>
            </w:r>
            <w:r w:rsidRPr="00A12A11">
              <w:rPr>
                <w:rFonts w:cs="Arial"/>
                <w:szCs w:val="18"/>
                <w:lang w:eastAsia="ja-JP"/>
              </w:rPr>
              <w:t>PDCCH</w:t>
            </w:r>
            <w:r>
              <w:rPr>
                <w:rFonts w:cs="Arial"/>
                <w:szCs w:val="18"/>
                <w:lang w:eastAsia="ja-JP"/>
              </w:rPr>
              <w:t xml:space="preserve"> </w:t>
            </w:r>
            <w:r w:rsidRPr="00A12A11">
              <w:rPr>
                <w:rFonts w:cs="Arial"/>
                <w:szCs w:val="18"/>
                <w:lang w:eastAsia="ja-JP"/>
              </w:rPr>
              <w:t>DMRS</w:t>
            </w:r>
          </w:p>
        </w:tc>
        <w:tc>
          <w:tcPr>
            <w:tcW w:w="591" w:type="pct"/>
            <w:tcBorders>
              <w:top w:val="nil"/>
              <w:left w:val="single" w:sz="4" w:space="0" w:color="auto"/>
              <w:bottom w:val="nil"/>
              <w:right w:val="single" w:sz="4" w:space="0" w:color="auto"/>
            </w:tcBorders>
          </w:tcPr>
          <w:p w14:paraId="6D304D90" w14:textId="77777777" w:rsidR="00780752" w:rsidRPr="00A12A11" w:rsidRDefault="00780752" w:rsidP="0018090C">
            <w:pPr>
              <w:pStyle w:val="TAC"/>
              <w:keepNext w:val="0"/>
              <w:keepLines w:val="0"/>
            </w:pPr>
          </w:p>
        </w:tc>
        <w:tc>
          <w:tcPr>
            <w:tcW w:w="2426" w:type="pct"/>
            <w:gridSpan w:val="2"/>
            <w:tcBorders>
              <w:top w:val="nil"/>
              <w:left w:val="single" w:sz="4" w:space="0" w:color="auto"/>
              <w:bottom w:val="nil"/>
              <w:right w:val="single" w:sz="4" w:space="0" w:color="auto"/>
            </w:tcBorders>
          </w:tcPr>
          <w:p w14:paraId="711C7084" w14:textId="77777777" w:rsidR="00780752" w:rsidRPr="00A12A11" w:rsidRDefault="00780752" w:rsidP="0018090C">
            <w:pPr>
              <w:pStyle w:val="TAC"/>
              <w:keepNext w:val="0"/>
              <w:keepLines w:val="0"/>
            </w:pPr>
          </w:p>
        </w:tc>
      </w:tr>
      <w:tr w:rsidR="00780752" w:rsidRPr="00A12A11" w14:paraId="3F6B7D82" w14:textId="77777777" w:rsidTr="0018090C">
        <w:trPr>
          <w:jc w:val="center"/>
        </w:trPr>
        <w:tc>
          <w:tcPr>
            <w:tcW w:w="1983" w:type="pct"/>
            <w:gridSpan w:val="3"/>
            <w:tcBorders>
              <w:top w:val="single" w:sz="4" w:space="0" w:color="auto"/>
              <w:left w:val="single" w:sz="4" w:space="0" w:color="auto"/>
              <w:bottom w:val="single" w:sz="4" w:space="0" w:color="auto"/>
              <w:right w:val="single" w:sz="4" w:space="0" w:color="auto"/>
            </w:tcBorders>
          </w:tcPr>
          <w:p w14:paraId="2EC409E7" w14:textId="77777777" w:rsidR="00780752" w:rsidRPr="00A12A11" w:rsidRDefault="00780752" w:rsidP="0018090C">
            <w:pPr>
              <w:pStyle w:val="TAL"/>
              <w:keepNext w:val="0"/>
              <w:keepLines w:val="0"/>
              <w:rPr>
                <w:rFonts w:cs="Arial"/>
                <w:szCs w:val="18"/>
              </w:rPr>
            </w:pPr>
            <w:r w:rsidRPr="00A12A11">
              <w:rPr>
                <w:rFonts w:cs="Arial"/>
                <w:szCs w:val="18"/>
              </w:rPr>
              <w:t>EPRE</w:t>
            </w:r>
            <w:r>
              <w:rPr>
                <w:rFonts w:cs="Arial"/>
                <w:szCs w:val="18"/>
                <w:lang w:eastAsia="ja-JP"/>
              </w:rPr>
              <w:t xml:space="preserve"> </w:t>
            </w:r>
            <w:r w:rsidRPr="00A12A11">
              <w:rPr>
                <w:rFonts w:cs="Arial"/>
                <w:szCs w:val="18"/>
                <w:lang w:eastAsia="ja-JP"/>
              </w:rPr>
              <w:t>ratio</w:t>
            </w:r>
            <w:r>
              <w:rPr>
                <w:rFonts w:cs="Arial"/>
                <w:szCs w:val="18"/>
                <w:lang w:eastAsia="ja-JP"/>
              </w:rPr>
              <w:t xml:space="preserve"> </w:t>
            </w:r>
            <w:r w:rsidRPr="00A12A11">
              <w:rPr>
                <w:rFonts w:cs="Arial"/>
                <w:szCs w:val="18"/>
                <w:lang w:eastAsia="ja-JP"/>
              </w:rPr>
              <w:t>of</w:t>
            </w:r>
            <w:r>
              <w:rPr>
                <w:rFonts w:cs="Arial"/>
                <w:szCs w:val="18"/>
                <w:lang w:eastAsia="ja-JP"/>
              </w:rPr>
              <w:t xml:space="preserve"> </w:t>
            </w:r>
            <w:r w:rsidRPr="00A12A11">
              <w:rPr>
                <w:rFonts w:cs="Arial"/>
                <w:szCs w:val="18"/>
                <w:lang w:eastAsia="ja-JP"/>
              </w:rPr>
              <w:t>PDSCH</w:t>
            </w:r>
            <w:r>
              <w:rPr>
                <w:rFonts w:cs="Arial"/>
                <w:szCs w:val="18"/>
                <w:lang w:eastAsia="ja-JP"/>
              </w:rPr>
              <w:t xml:space="preserve"> </w:t>
            </w:r>
            <w:r w:rsidRPr="00A12A11">
              <w:rPr>
                <w:rFonts w:cs="Arial"/>
                <w:szCs w:val="18"/>
                <w:lang w:eastAsia="ja-JP"/>
              </w:rPr>
              <w:t>DMRS</w:t>
            </w:r>
            <w:r>
              <w:rPr>
                <w:rFonts w:cs="Arial"/>
                <w:szCs w:val="18"/>
                <w:lang w:eastAsia="ja-JP"/>
              </w:rPr>
              <w:t xml:space="preserve"> </w:t>
            </w:r>
            <w:r w:rsidRPr="00A12A11">
              <w:rPr>
                <w:rFonts w:cs="Arial"/>
                <w:szCs w:val="18"/>
                <w:lang w:eastAsia="ja-JP"/>
              </w:rPr>
              <w:t>to</w:t>
            </w:r>
            <w:r>
              <w:rPr>
                <w:rFonts w:cs="Arial"/>
                <w:szCs w:val="18"/>
                <w:lang w:eastAsia="ja-JP"/>
              </w:rPr>
              <w:t xml:space="preserve"> </w:t>
            </w:r>
            <w:r w:rsidRPr="00A12A11">
              <w:rPr>
                <w:rFonts w:cs="Arial"/>
                <w:szCs w:val="18"/>
                <w:lang w:eastAsia="ja-JP"/>
              </w:rPr>
              <w:t>SSS</w:t>
            </w:r>
            <w:r>
              <w:rPr>
                <w:rFonts w:cs="Arial"/>
                <w:szCs w:val="18"/>
                <w:lang w:eastAsia="ja-JP"/>
              </w:rPr>
              <w:t xml:space="preserve"> </w:t>
            </w:r>
          </w:p>
        </w:tc>
        <w:tc>
          <w:tcPr>
            <w:tcW w:w="591" w:type="pct"/>
            <w:tcBorders>
              <w:top w:val="nil"/>
              <w:left w:val="single" w:sz="4" w:space="0" w:color="auto"/>
              <w:bottom w:val="nil"/>
              <w:right w:val="single" w:sz="4" w:space="0" w:color="auto"/>
            </w:tcBorders>
          </w:tcPr>
          <w:p w14:paraId="31BCC0A8" w14:textId="77777777" w:rsidR="00780752" w:rsidRPr="00A12A11" w:rsidRDefault="00780752" w:rsidP="0018090C">
            <w:pPr>
              <w:pStyle w:val="TAC"/>
              <w:keepNext w:val="0"/>
              <w:keepLines w:val="0"/>
            </w:pPr>
          </w:p>
        </w:tc>
        <w:tc>
          <w:tcPr>
            <w:tcW w:w="2426" w:type="pct"/>
            <w:gridSpan w:val="2"/>
            <w:tcBorders>
              <w:top w:val="nil"/>
              <w:left w:val="single" w:sz="4" w:space="0" w:color="auto"/>
              <w:bottom w:val="nil"/>
              <w:right w:val="single" w:sz="4" w:space="0" w:color="auto"/>
            </w:tcBorders>
          </w:tcPr>
          <w:p w14:paraId="3137A96D" w14:textId="77777777" w:rsidR="00780752" w:rsidRPr="00A12A11" w:rsidRDefault="00780752" w:rsidP="0018090C">
            <w:pPr>
              <w:pStyle w:val="TAC"/>
              <w:keepNext w:val="0"/>
              <w:keepLines w:val="0"/>
            </w:pPr>
          </w:p>
        </w:tc>
      </w:tr>
      <w:tr w:rsidR="00780752" w:rsidRPr="00A12A11" w14:paraId="09A01F3A" w14:textId="77777777" w:rsidTr="0018090C">
        <w:trPr>
          <w:jc w:val="center"/>
        </w:trPr>
        <w:tc>
          <w:tcPr>
            <w:tcW w:w="1983" w:type="pct"/>
            <w:gridSpan w:val="3"/>
            <w:tcBorders>
              <w:top w:val="single" w:sz="4" w:space="0" w:color="auto"/>
              <w:left w:val="single" w:sz="4" w:space="0" w:color="auto"/>
              <w:bottom w:val="single" w:sz="4" w:space="0" w:color="auto"/>
              <w:right w:val="single" w:sz="4" w:space="0" w:color="auto"/>
            </w:tcBorders>
          </w:tcPr>
          <w:p w14:paraId="19BAC5F0" w14:textId="77777777" w:rsidR="00780752" w:rsidRPr="00A12A11" w:rsidRDefault="00780752" w:rsidP="0018090C">
            <w:pPr>
              <w:pStyle w:val="TAL"/>
              <w:keepNext w:val="0"/>
              <w:keepLines w:val="0"/>
              <w:rPr>
                <w:rFonts w:cs="Arial"/>
                <w:szCs w:val="18"/>
              </w:rPr>
            </w:pPr>
            <w:r w:rsidRPr="00A12A11">
              <w:rPr>
                <w:rFonts w:cs="Arial"/>
                <w:szCs w:val="18"/>
              </w:rPr>
              <w:t>EPRE</w:t>
            </w:r>
            <w:r>
              <w:rPr>
                <w:rFonts w:cs="Arial"/>
                <w:szCs w:val="18"/>
                <w:lang w:eastAsia="ja-JP"/>
              </w:rPr>
              <w:t xml:space="preserve"> </w:t>
            </w:r>
            <w:r w:rsidRPr="00A12A11">
              <w:rPr>
                <w:rFonts w:cs="Arial"/>
                <w:szCs w:val="18"/>
                <w:lang w:eastAsia="ja-JP"/>
              </w:rPr>
              <w:t>ratio</w:t>
            </w:r>
            <w:r>
              <w:rPr>
                <w:rFonts w:cs="Arial"/>
                <w:szCs w:val="18"/>
                <w:lang w:eastAsia="ja-JP"/>
              </w:rPr>
              <w:t xml:space="preserve"> </w:t>
            </w:r>
            <w:r w:rsidRPr="00A12A11">
              <w:rPr>
                <w:rFonts w:cs="Arial"/>
                <w:szCs w:val="18"/>
                <w:lang w:eastAsia="ja-JP"/>
              </w:rPr>
              <w:t>of</w:t>
            </w:r>
            <w:r>
              <w:rPr>
                <w:rFonts w:cs="Arial"/>
                <w:szCs w:val="18"/>
                <w:lang w:eastAsia="ja-JP"/>
              </w:rPr>
              <w:t xml:space="preserve"> </w:t>
            </w:r>
            <w:r w:rsidRPr="00A12A11">
              <w:rPr>
                <w:rFonts w:cs="Arial"/>
                <w:szCs w:val="18"/>
                <w:lang w:eastAsia="ja-JP"/>
              </w:rPr>
              <w:t>PDSCH</w:t>
            </w:r>
            <w:r>
              <w:rPr>
                <w:rFonts w:cs="Arial"/>
                <w:szCs w:val="18"/>
                <w:lang w:eastAsia="ja-JP"/>
              </w:rPr>
              <w:t xml:space="preserve"> </w:t>
            </w:r>
            <w:r w:rsidRPr="00A12A11">
              <w:rPr>
                <w:rFonts w:cs="Arial"/>
                <w:szCs w:val="18"/>
                <w:lang w:eastAsia="ja-JP"/>
              </w:rPr>
              <w:t>to</w:t>
            </w:r>
            <w:r>
              <w:rPr>
                <w:rFonts w:cs="Arial"/>
                <w:szCs w:val="18"/>
                <w:lang w:eastAsia="ja-JP"/>
              </w:rPr>
              <w:t xml:space="preserve"> </w:t>
            </w:r>
            <w:r w:rsidRPr="00A12A11">
              <w:rPr>
                <w:rFonts w:cs="Arial"/>
                <w:szCs w:val="18"/>
                <w:lang w:eastAsia="ja-JP"/>
              </w:rPr>
              <w:t>PDSCH</w:t>
            </w:r>
            <w:r>
              <w:rPr>
                <w:rFonts w:cs="Arial"/>
                <w:szCs w:val="18"/>
                <w:lang w:eastAsia="ja-JP"/>
              </w:rPr>
              <w:t xml:space="preserve"> </w:t>
            </w:r>
          </w:p>
        </w:tc>
        <w:tc>
          <w:tcPr>
            <w:tcW w:w="591" w:type="pct"/>
            <w:tcBorders>
              <w:top w:val="nil"/>
              <w:left w:val="single" w:sz="4" w:space="0" w:color="auto"/>
              <w:bottom w:val="nil"/>
              <w:right w:val="single" w:sz="4" w:space="0" w:color="auto"/>
            </w:tcBorders>
          </w:tcPr>
          <w:p w14:paraId="2D483645" w14:textId="77777777" w:rsidR="00780752" w:rsidRPr="00A12A11" w:rsidRDefault="00780752" w:rsidP="0018090C">
            <w:pPr>
              <w:pStyle w:val="TAC"/>
              <w:keepNext w:val="0"/>
              <w:keepLines w:val="0"/>
            </w:pPr>
          </w:p>
        </w:tc>
        <w:tc>
          <w:tcPr>
            <w:tcW w:w="2426" w:type="pct"/>
            <w:gridSpan w:val="2"/>
            <w:tcBorders>
              <w:top w:val="nil"/>
              <w:left w:val="single" w:sz="4" w:space="0" w:color="auto"/>
              <w:bottom w:val="nil"/>
              <w:right w:val="single" w:sz="4" w:space="0" w:color="auto"/>
            </w:tcBorders>
          </w:tcPr>
          <w:p w14:paraId="4656C3BE" w14:textId="77777777" w:rsidR="00780752" w:rsidRPr="00A12A11" w:rsidRDefault="00780752" w:rsidP="0018090C">
            <w:pPr>
              <w:pStyle w:val="TAC"/>
              <w:keepNext w:val="0"/>
              <w:keepLines w:val="0"/>
            </w:pPr>
          </w:p>
        </w:tc>
      </w:tr>
      <w:tr w:rsidR="00780752" w:rsidRPr="00A12A11" w14:paraId="21D6F0BA" w14:textId="77777777" w:rsidTr="0018090C">
        <w:trPr>
          <w:jc w:val="center"/>
        </w:trPr>
        <w:tc>
          <w:tcPr>
            <w:tcW w:w="1983" w:type="pct"/>
            <w:gridSpan w:val="3"/>
            <w:tcBorders>
              <w:top w:val="single" w:sz="4" w:space="0" w:color="auto"/>
              <w:left w:val="single" w:sz="4" w:space="0" w:color="auto"/>
              <w:bottom w:val="single" w:sz="4" w:space="0" w:color="auto"/>
              <w:right w:val="single" w:sz="4" w:space="0" w:color="auto"/>
            </w:tcBorders>
          </w:tcPr>
          <w:p w14:paraId="5EDAA752" w14:textId="77777777" w:rsidR="00780752" w:rsidRPr="00A12A11" w:rsidRDefault="00780752" w:rsidP="0018090C">
            <w:pPr>
              <w:pStyle w:val="TAL"/>
              <w:keepNext w:val="0"/>
              <w:keepLines w:val="0"/>
              <w:rPr>
                <w:rFonts w:cs="Arial"/>
                <w:szCs w:val="18"/>
              </w:rPr>
            </w:pPr>
            <w:r w:rsidRPr="00A12A11">
              <w:rPr>
                <w:rFonts w:cs="Arial"/>
                <w:szCs w:val="18"/>
              </w:rPr>
              <w:t>EPRE</w:t>
            </w:r>
            <w:r>
              <w:rPr>
                <w:rFonts w:cs="Arial"/>
                <w:szCs w:val="18"/>
                <w:lang w:eastAsia="ja-JP"/>
              </w:rPr>
              <w:t xml:space="preserve"> </w:t>
            </w:r>
            <w:r w:rsidRPr="00A12A11">
              <w:rPr>
                <w:rFonts w:cs="Arial"/>
                <w:szCs w:val="18"/>
                <w:lang w:eastAsia="ja-JP"/>
              </w:rPr>
              <w:t>ratio</w:t>
            </w:r>
            <w:r>
              <w:rPr>
                <w:rFonts w:cs="Arial"/>
                <w:szCs w:val="18"/>
                <w:lang w:eastAsia="ja-JP"/>
              </w:rPr>
              <w:t xml:space="preserve"> </w:t>
            </w:r>
            <w:r w:rsidRPr="00A12A11">
              <w:rPr>
                <w:rFonts w:cs="Arial"/>
                <w:szCs w:val="18"/>
                <w:lang w:eastAsia="ja-JP"/>
              </w:rPr>
              <w:t>of</w:t>
            </w:r>
            <w:r>
              <w:rPr>
                <w:rFonts w:cs="Arial"/>
                <w:szCs w:val="18"/>
                <w:lang w:eastAsia="ja-JP"/>
              </w:rPr>
              <w:t xml:space="preserve"> </w:t>
            </w:r>
            <w:r w:rsidRPr="00A12A11">
              <w:rPr>
                <w:rFonts w:cs="Arial"/>
                <w:szCs w:val="18"/>
                <w:lang w:eastAsia="ja-JP"/>
              </w:rPr>
              <w:t>OCNG</w:t>
            </w:r>
            <w:r>
              <w:rPr>
                <w:rFonts w:cs="Arial"/>
                <w:szCs w:val="18"/>
                <w:lang w:eastAsia="ja-JP"/>
              </w:rPr>
              <w:t xml:space="preserve"> </w:t>
            </w:r>
            <w:r w:rsidRPr="00A12A11">
              <w:rPr>
                <w:rFonts w:cs="Arial"/>
                <w:szCs w:val="18"/>
                <w:lang w:eastAsia="ja-JP"/>
              </w:rPr>
              <w:t>DMRS</w:t>
            </w:r>
            <w:r>
              <w:rPr>
                <w:rFonts w:cs="Arial"/>
                <w:szCs w:val="18"/>
                <w:lang w:eastAsia="ja-JP"/>
              </w:rPr>
              <w:t xml:space="preserve"> </w:t>
            </w:r>
            <w:r w:rsidRPr="00A12A11">
              <w:rPr>
                <w:rFonts w:cs="Arial"/>
                <w:szCs w:val="18"/>
                <w:lang w:eastAsia="ja-JP"/>
              </w:rPr>
              <w:t>to</w:t>
            </w:r>
            <w:r>
              <w:rPr>
                <w:rFonts w:cs="Arial"/>
                <w:szCs w:val="18"/>
                <w:lang w:eastAsia="ja-JP"/>
              </w:rPr>
              <w:t xml:space="preserve"> </w:t>
            </w:r>
            <w:proofErr w:type="gramStart"/>
            <w:r w:rsidRPr="00A12A11">
              <w:rPr>
                <w:rFonts w:cs="Arial"/>
                <w:szCs w:val="18"/>
                <w:lang w:eastAsia="ja-JP"/>
              </w:rPr>
              <w:t>SSS(</w:t>
            </w:r>
            <w:proofErr w:type="gramEnd"/>
            <w:r w:rsidRPr="00A12A11">
              <w:rPr>
                <w:rFonts w:cs="Arial"/>
                <w:szCs w:val="18"/>
                <w:lang w:eastAsia="ja-JP"/>
              </w:rPr>
              <w:t>Note</w:t>
            </w:r>
            <w:r>
              <w:rPr>
                <w:rFonts w:cs="Arial"/>
                <w:szCs w:val="18"/>
                <w:lang w:eastAsia="ja-JP"/>
              </w:rPr>
              <w:t xml:space="preserve"> </w:t>
            </w:r>
            <w:r w:rsidRPr="00A12A11">
              <w:rPr>
                <w:rFonts w:cs="Arial"/>
                <w:szCs w:val="18"/>
                <w:lang w:eastAsia="ja-JP"/>
              </w:rPr>
              <w:t>1)</w:t>
            </w:r>
          </w:p>
        </w:tc>
        <w:tc>
          <w:tcPr>
            <w:tcW w:w="591" w:type="pct"/>
            <w:tcBorders>
              <w:top w:val="nil"/>
              <w:left w:val="single" w:sz="4" w:space="0" w:color="auto"/>
              <w:bottom w:val="nil"/>
              <w:right w:val="single" w:sz="4" w:space="0" w:color="auto"/>
            </w:tcBorders>
          </w:tcPr>
          <w:p w14:paraId="0551D7EC" w14:textId="77777777" w:rsidR="00780752" w:rsidRPr="00A12A11" w:rsidRDefault="00780752" w:rsidP="0018090C">
            <w:pPr>
              <w:pStyle w:val="TAC"/>
              <w:keepNext w:val="0"/>
              <w:keepLines w:val="0"/>
            </w:pPr>
          </w:p>
        </w:tc>
        <w:tc>
          <w:tcPr>
            <w:tcW w:w="2426" w:type="pct"/>
            <w:gridSpan w:val="2"/>
            <w:tcBorders>
              <w:top w:val="nil"/>
              <w:left w:val="single" w:sz="4" w:space="0" w:color="auto"/>
              <w:bottom w:val="nil"/>
              <w:right w:val="single" w:sz="4" w:space="0" w:color="auto"/>
            </w:tcBorders>
          </w:tcPr>
          <w:p w14:paraId="2FD53820" w14:textId="77777777" w:rsidR="00780752" w:rsidRPr="00A12A11" w:rsidRDefault="00780752" w:rsidP="0018090C">
            <w:pPr>
              <w:pStyle w:val="TAC"/>
              <w:keepNext w:val="0"/>
              <w:keepLines w:val="0"/>
            </w:pPr>
          </w:p>
        </w:tc>
      </w:tr>
      <w:tr w:rsidR="00780752" w:rsidRPr="00A12A11" w14:paraId="6C65191E" w14:textId="77777777" w:rsidTr="0018090C">
        <w:trPr>
          <w:jc w:val="center"/>
        </w:trPr>
        <w:tc>
          <w:tcPr>
            <w:tcW w:w="1983" w:type="pct"/>
            <w:gridSpan w:val="3"/>
            <w:tcBorders>
              <w:top w:val="single" w:sz="4" w:space="0" w:color="auto"/>
              <w:left w:val="single" w:sz="4" w:space="0" w:color="auto"/>
              <w:bottom w:val="single" w:sz="4" w:space="0" w:color="auto"/>
              <w:right w:val="single" w:sz="4" w:space="0" w:color="auto"/>
            </w:tcBorders>
          </w:tcPr>
          <w:p w14:paraId="4DDDE5E3" w14:textId="77777777" w:rsidR="00780752" w:rsidRPr="00A12A11" w:rsidRDefault="00780752" w:rsidP="0018090C">
            <w:pPr>
              <w:pStyle w:val="TAL"/>
              <w:keepNext w:val="0"/>
              <w:keepLines w:val="0"/>
              <w:rPr>
                <w:rFonts w:cs="Arial"/>
                <w:szCs w:val="18"/>
              </w:rPr>
            </w:pPr>
            <w:r w:rsidRPr="00A12A11">
              <w:rPr>
                <w:rFonts w:cs="Arial"/>
                <w:szCs w:val="18"/>
              </w:rPr>
              <w:t>EPRE</w:t>
            </w:r>
            <w:r>
              <w:rPr>
                <w:rFonts w:cs="Arial"/>
                <w:szCs w:val="18"/>
                <w:lang w:eastAsia="ja-JP"/>
              </w:rPr>
              <w:t xml:space="preserve"> </w:t>
            </w:r>
            <w:r w:rsidRPr="00A12A11">
              <w:rPr>
                <w:rFonts w:cs="Arial"/>
                <w:szCs w:val="18"/>
                <w:lang w:eastAsia="ja-JP"/>
              </w:rPr>
              <w:t>ratio</w:t>
            </w:r>
            <w:r>
              <w:rPr>
                <w:rFonts w:cs="Arial"/>
                <w:szCs w:val="18"/>
                <w:lang w:eastAsia="ja-JP"/>
              </w:rPr>
              <w:t xml:space="preserve"> </w:t>
            </w:r>
            <w:r w:rsidRPr="00A12A11">
              <w:rPr>
                <w:rFonts w:cs="Arial"/>
                <w:szCs w:val="18"/>
                <w:lang w:eastAsia="ja-JP"/>
              </w:rPr>
              <w:t>of</w:t>
            </w:r>
            <w:r>
              <w:rPr>
                <w:rFonts w:cs="Arial"/>
                <w:szCs w:val="18"/>
                <w:lang w:eastAsia="ja-JP"/>
              </w:rPr>
              <w:t xml:space="preserve"> </w:t>
            </w:r>
            <w:r w:rsidRPr="00A12A11">
              <w:rPr>
                <w:rFonts w:cs="Arial"/>
                <w:szCs w:val="18"/>
                <w:lang w:eastAsia="ja-JP"/>
              </w:rPr>
              <w:t>OCNG</w:t>
            </w:r>
            <w:r>
              <w:rPr>
                <w:rFonts w:cs="Arial"/>
                <w:szCs w:val="18"/>
                <w:lang w:eastAsia="ja-JP"/>
              </w:rPr>
              <w:t xml:space="preserve"> </w:t>
            </w:r>
            <w:r w:rsidRPr="00A12A11">
              <w:rPr>
                <w:rFonts w:cs="Arial"/>
                <w:szCs w:val="18"/>
                <w:lang w:eastAsia="ja-JP"/>
              </w:rPr>
              <w:t>to</w:t>
            </w:r>
            <w:r>
              <w:rPr>
                <w:rFonts w:cs="Arial"/>
                <w:szCs w:val="18"/>
                <w:lang w:eastAsia="ja-JP"/>
              </w:rPr>
              <w:t xml:space="preserve"> </w:t>
            </w:r>
            <w:r w:rsidRPr="00A12A11">
              <w:rPr>
                <w:rFonts w:cs="Arial"/>
                <w:szCs w:val="18"/>
                <w:lang w:eastAsia="ja-JP"/>
              </w:rPr>
              <w:t>OCNG</w:t>
            </w:r>
            <w:r>
              <w:rPr>
                <w:rFonts w:cs="Arial"/>
                <w:szCs w:val="18"/>
                <w:lang w:eastAsia="ja-JP"/>
              </w:rPr>
              <w:t xml:space="preserve"> </w:t>
            </w:r>
            <w:r w:rsidRPr="00A12A11">
              <w:rPr>
                <w:rFonts w:cs="Arial"/>
                <w:szCs w:val="18"/>
                <w:lang w:eastAsia="ja-JP"/>
              </w:rPr>
              <w:t>DMRS</w:t>
            </w:r>
            <w:r>
              <w:rPr>
                <w:rFonts w:cs="Arial"/>
                <w:szCs w:val="18"/>
                <w:lang w:eastAsia="ja-JP"/>
              </w:rPr>
              <w:t xml:space="preserve"> </w:t>
            </w:r>
            <w:r w:rsidRPr="00A12A11">
              <w:rPr>
                <w:rFonts w:cs="Arial"/>
                <w:szCs w:val="18"/>
                <w:lang w:eastAsia="ja-JP"/>
              </w:rPr>
              <w:t>(Note</w:t>
            </w:r>
            <w:r>
              <w:rPr>
                <w:rFonts w:cs="Arial"/>
                <w:szCs w:val="18"/>
                <w:lang w:eastAsia="ja-JP"/>
              </w:rPr>
              <w:t xml:space="preserve"> </w:t>
            </w:r>
            <w:r w:rsidRPr="00A12A11">
              <w:rPr>
                <w:rFonts w:cs="Arial"/>
                <w:szCs w:val="18"/>
                <w:lang w:eastAsia="ja-JP"/>
              </w:rPr>
              <w:t>1)</w:t>
            </w:r>
          </w:p>
        </w:tc>
        <w:tc>
          <w:tcPr>
            <w:tcW w:w="591" w:type="pct"/>
            <w:tcBorders>
              <w:top w:val="nil"/>
              <w:left w:val="single" w:sz="4" w:space="0" w:color="auto"/>
              <w:bottom w:val="single" w:sz="4" w:space="0" w:color="auto"/>
              <w:right w:val="single" w:sz="4" w:space="0" w:color="auto"/>
            </w:tcBorders>
          </w:tcPr>
          <w:p w14:paraId="54C918E5" w14:textId="77777777" w:rsidR="00780752" w:rsidRPr="00A12A11" w:rsidRDefault="00780752" w:rsidP="0018090C">
            <w:pPr>
              <w:pStyle w:val="TAC"/>
              <w:keepNext w:val="0"/>
              <w:keepLines w:val="0"/>
            </w:pPr>
          </w:p>
        </w:tc>
        <w:tc>
          <w:tcPr>
            <w:tcW w:w="2426" w:type="pct"/>
            <w:gridSpan w:val="2"/>
            <w:tcBorders>
              <w:top w:val="nil"/>
              <w:left w:val="single" w:sz="4" w:space="0" w:color="auto"/>
              <w:bottom w:val="single" w:sz="4" w:space="0" w:color="auto"/>
              <w:right w:val="single" w:sz="4" w:space="0" w:color="auto"/>
            </w:tcBorders>
          </w:tcPr>
          <w:p w14:paraId="41CCE474" w14:textId="77777777" w:rsidR="00780752" w:rsidRPr="00A12A11" w:rsidRDefault="00780752" w:rsidP="0018090C">
            <w:pPr>
              <w:pStyle w:val="TAC"/>
              <w:keepNext w:val="0"/>
              <w:keepLines w:val="0"/>
            </w:pPr>
          </w:p>
        </w:tc>
      </w:tr>
      <w:tr w:rsidR="00780752" w:rsidRPr="00A12A11" w14:paraId="754740CB" w14:textId="77777777" w:rsidTr="0018090C">
        <w:trPr>
          <w:jc w:val="center"/>
        </w:trPr>
        <w:tc>
          <w:tcPr>
            <w:tcW w:w="991" w:type="pct"/>
            <w:gridSpan w:val="2"/>
            <w:tcBorders>
              <w:top w:val="single" w:sz="4" w:space="0" w:color="auto"/>
              <w:left w:val="single" w:sz="4" w:space="0" w:color="auto"/>
              <w:right w:val="single" w:sz="4" w:space="0" w:color="auto"/>
            </w:tcBorders>
            <w:hideMark/>
          </w:tcPr>
          <w:p w14:paraId="7D819213" w14:textId="77777777" w:rsidR="00780752" w:rsidRPr="00A12A11" w:rsidRDefault="00780752" w:rsidP="0018090C">
            <w:pPr>
              <w:pStyle w:val="TAL"/>
              <w:keepNext w:val="0"/>
              <w:keepLines w:val="0"/>
              <w:rPr>
                <w:rFonts w:cs="Arial"/>
                <w:szCs w:val="18"/>
              </w:rPr>
            </w:pPr>
            <w:r w:rsidRPr="00A12A11">
              <w:rPr>
                <w:rFonts w:cs="Arial"/>
                <w:szCs w:val="18"/>
                <w:lang w:eastAsia="ja-JP"/>
              </w:rPr>
              <w:t>Propagation</w:t>
            </w:r>
            <w:r>
              <w:rPr>
                <w:rFonts w:cs="Arial"/>
                <w:szCs w:val="18"/>
              </w:rPr>
              <w:t xml:space="preserve"> </w:t>
            </w:r>
            <w:r w:rsidRPr="00A12A11">
              <w:rPr>
                <w:rFonts w:cs="Arial"/>
                <w:szCs w:val="18"/>
              </w:rPr>
              <w:t>condition</w:t>
            </w:r>
          </w:p>
        </w:tc>
        <w:tc>
          <w:tcPr>
            <w:tcW w:w="992" w:type="pct"/>
            <w:tcBorders>
              <w:top w:val="single" w:sz="4" w:space="0" w:color="auto"/>
              <w:left w:val="single" w:sz="4" w:space="0" w:color="auto"/>
              <w:bottom w:val="single" w:sz="4" w:space="0" w:color="auto"/>
              <w:right w:val="single" w:sz="4" w:space="0" w:color="auto"/>
            </w:tcBorders>
          </w:tcPr>
          <w:p w14:paraId="6ECDDE9B" w14:textId="77777777" w:rsidR="00780752" w:rsidRPr="00A12A11" w:rsidRDefault="00780752" w:rsidP="0018090C">
            <w:pPr>
              <w:pStyle w:val="TAL"/>
              <w:keepNext w:val="0"/>
              <w:keepLines w:val="0"/>
              <w:rPr>
                <w:rFonts w:cs="Arial"/>
                <w:szCs w:val="18"/>
              </w:rPr>
            </w:pPr>
            <w:r w:rsidRPr="00A12A11">
              <w:rPr>
                <w:rFonts w:cs="Arial" w:hint="eastAsia"/>
                <w:szCs w:val="18"/>
              </w:rPr>
              <w:t>C</w:t>
            </w:r>
            <w:r w:rsidRPr="00A12A11">
              <w:rPr>
                <w:rFonts w:cs="Arial"/>
                <w:szCs w:val="18"/>
              </w:rPr>
              <w:t>onfig</w:t>
            </w:r>
            <w:r>
              <w:rPr>
                <w:rFonts w:cs="Arial"/>
                <w:szCs w:val="18"/>
              </w:rPr>
              <w:t xml:space="preserve"> </w:t>
            </w:r>
            <w:r w:rsidRPr="00A12A11">
              <w:rPr>
                <w:rFonts w:cs="Arial"/>
                <w:szCs w:val="18"/>
              </w:rPr>
              <w:t>1,</w:t>
            </w:r>
            <w:r>
              <w:rPr>
                <w:rFonts w:cs="Arial"/>
                <w:szCs w:val="18"/>
              </w:rPr>
              <w:t xml:space="preserve"> </w:t>
            </w:r>
            <w:r w:rsidRPr="00A12A11">
              <w:rPr>
                <w:rFonts w:cs="Arial"/>
                <w:szCs w:val="18"/>
              </w:rPr>
              <w:t>2,</w:t>
            </w:r>
            <w:r>
              <w:rPr>
                <w:rFonts w:cs="Arial"/>
                <w:szCs w:val="18"/>
              </w:rPr>
              <w:t xml:space="preserve"> </w:t>
            </w:r>
            <w:r w:rsidRPr="00A12A11">
              <w:rPr>
                <w:rFonts w:cs="Arial"/>
                <w:szCs w:val="18"/>
              </w:rPr>
              <w:t>3</w:t>
            </w:r>
          </w:p>
        </w:tc>
        <w:tc>
          <w:tcPr>
            <w:tcW w:w="591" w:type="pct"/>
            <w:tcBorders>
              <w:top w:val="single" w:sz="4" w:space="0" w:color="auto"/>
              <w:left w:val="single" w:sz="4" w:space="0" w:color="auto"/>
              <w:right w:val="single" w:sz="4" w:space="0" w:color="auto"/>
            </w:tcBorders>
            <w:hideMark/>
          </w:tcPr>
          <w:p w14:paraId="6AE1DC50" w14:textId="77777777" w:rsidR="00780752" w:rsidRPr="00A12A11" w:rsidRDefault="00780752" w:rsidP="0018090C">
            <w:pPr>
              <w:pStyle w:val="TAC"/>
              <w:keepNext w:val="0"/>
              <w:keepLines w:val="0"/>
            </w:pPr>
            <w:r w:rsidRPr="00A12A11">
              <w:t>-</w:t>
            </w:r>
          </w:p>
        </w:tc>
        <w:tc>
          <w:tcPr>
            <w:tcW w:w="2426" w:type="pct"/>
            <w:gridSpan w:val="2"/>
            <w:tcBorders>
              <w:top w:val="single" w:sz="4" w:space="0" w:color="auto"/>
              <w:left w:val="single" w:sz="4" w:space="0" w:color="auto"/>
              <w:right w:val="single" w:sz="4" w:space="0" w:color="auto"/>
            </w:tcBorders>
            <w:hideMark/>
          </w:tcPr>
          <w:p w14:paraId="75CDDA93" w14:textId="77777777" w:rsidR="00780752" w:rsidRPr="00A12A11" w:rsidRDefault="00780752" w:rsidP="0018090C">
            <w:pPr>
              <w:pStyle w:val="TAC"/>
              <w:keepNext w:val="0"/>
              <w:keepLines w:val="0"/>
            </w:pPr>
            <w:r w:rsidRPr="00A12A11">
              <w:t>AWGN</w:t>
            </w:r>
          </w:p>
        </w:tc>
      </w:tr>
      <w:tr w:rsidR="00780752" w:rsidRPr="00A12A11" w14:paraId="7E6B30C1" w14:textId="77777777" w:rsidTr="0018090C">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98DB4A4" w14:textId="77777777" w:rsidR="00780752" w:rsidRPr="00A12A11" w:rsidRDefault="00780752" w:rsidP="0018090C">
            <w:pPr>
              <w:pStyle w:val="TAN"/>
              <w:keepNext w:val="0"/>
              <w:keepLines w:val="0"/>
            </w:pPr>
            <w:r>
              <w:t xml:space="preserve">NOTE </w:t>
            </w:r>
            <w:r w:rsidRPr="00A12A11">
              <w:t>1</w:t>
            </w:r>
            <w:r>
              <w:t>:</w:t>
            </w:r>
            <w:r w:rsidRPr="00A12A11">
              <w:tab/>
              <w:t>OCNG</w:t>
            </w:r>
            <w:r>
              <w:t xml:space="preserve"> </w:t>
            </w:r>
            <w:r w:rsidRPr="00A12A11">
              <w:t>shall</w:t>
            </w:r>
            <w:r>
              <w:t xml:space="preserve"> </w:t>
            </w:r>
            <w:r w:rsidRPr="00A12A11">
              <w:t>be</w:t>
            </w:r>
            <w:r>
              <w:t xml:space="preserve"> </w:t>
            </w:r>
            <w:r w:rsidRPr="00A12A11">
              <w:t>used</w:t>
            </w:r>
            <w:r>
              <w:t xml:space="preserve"> </w:t>
            </w:r>
            <w:r w:rsidRPr="00A12A11">
              <w:t>such</w:t>
            </w:r>
            <w:r>
              <w:t xml:space="preserve"> </w:t>
            </w:r>
            <w:r w:rsidRPr="00A12A11">
              <w:t>that</w:t>
            </w:r>
            <w:r>
              <w:t xml:space="preserve"> </w:t>
            </w:r>
            <w:r w:rsidRPr="00A12A11">
              <w:t>both</w:t>
            </w:r>
            <w:r>
              <w:t xml:space="preserve"> </w:t>
            </w:r>
            <w:r w:rsidRPr="00A12A11">
              <w:t>cells</w:t>
            </w:r>
            <w:r>
              <w:t xml:space="preserve"> </w:t>
            </w:r>
            <w:r w:rsidRPr="00A12A11">
              <w:t>are</w:t>
            </w:r>
            <w:r>
              <w:t xml:space="preserve"> </w:t>
            </w:r>
            <w:r w:rsidRPr="00A12A11">
              <w:t>fully</w:t>
            </w:r>
            <w:r>
              <w:t xml:space="preserve"> </w:t>
            </w:r>
            <w:proofErr w:type="gramStart"/>
            <w:r w:rsidRPr="00A12A11">
              <w:t>allocated</w:t>
            </w:r>
            <w:proofErr w:type="gramEnd"/>
            <w:r>
              <w:t xml:space="preserve"> </w:t>
            </w:r>
            <w:r w:rsidRPr="00A12A11">
              <w:t>and</w:t>
            </w:r>
            <w:r>
              <w:t xml:space="preserve"> </w:t>
            </w:r>
            <w:r w:rsidRPr="00A12A11">
              <w:t>a</w:t>
            </w:r>
            <w:r>
              <w:t xml:space="preserve"> </w:t>
            </w:r>
            <w:r w:rsidRPr="00A12A11">
              <w:t>constant</w:t>
            </w:r>
            <w:r>
              <w:t xml:space="preserve"> </w:t>
            </w:r>
            <w:r w:rsidRPr="00A12A11">
              <w:t>total</w:t>
            </w:r>
            <w:r>
              <w:t xml:space="preserve"> </w:t>
            </w:r>
            <w:r w:rsidRPr="00A12A11">
              <w:t>transmitted</w:t>
            </w:r>
            <w:r>
              <w:t xml:space="preserve"> </w:t>
            </w:r>
            <w:r w:rsidRPr="00A12A11">
              <w:t>power</w:t>
            </w:r>
            <w:r>
              <w:t xml:space="preserve"> </w:t>
            </w:r>
            <w:r w:rsidRPr="00A12A11">
              <w:t>spectral</w:t>
            </w:r>
            <w:r>
              <w:t xml:space="preserve"> </w:t>
            </w:r>
            <w:r w:rsidRPr="00A12A11">
              <w:t>density</w:t>
            </w:r>
            <w:r>
              <w:t xml:space="preserve"> </w:t>
            </w:r>
            <w:r w:rsidRPr="00A12A11">
              <w:t>is</w:t>
            </w:r>
            <w:r>
              <w:t xml:space="preserve"> </w:t>
            </w:r>
            <w:r w:rsidRPr="00A12A11">
              <w:t>achieved</w:t>
            </w:r>
            <w:r>
              <w:t xml:space="preserve"> </w:t>
            </w:r>
            <w:r w:rsidRPr="00A12A11">
              <w:t>for</w:t>
            </w:r>
            <w:r>
              <w:t xml:space="preserve"> </w:t>
            </w:r>
            <w:r w:rsidRPr="00A12A11">
              <w:t>all</w:t>
            </w:r>
            <w:r>
              <w:t xml:space="preserve"> </w:t>
            </w:r>
            <w:r w:rsidRPr="00A12A11">
              <w:t>OFDM</w:t>
            </w:r>
            <w:r>
              <w:t xml:space="preserve"> </w:t>
            </w:r>
            <w:r w:rsidRPr="00A12A11">
              <w:t>symbols.</w:t>
            </w:r>
          </w:p>
          <w:p w14:paraId="5C57CC05" w14:textId="77777777" w:rsidR="00780752" w:rsidRPr="00A12A11" w:rsidRDefault="00780752" w:rsidP="0018090C">
            <w:pPr>
              <w:pStyle w:val="TAN"/>
              <w:keepNext w:val="0"/>
              <w:keepLines w:val="0"/>
            </w:pPr>
            <w:r>
              <w:t xml:space="preserve">NOTE </w:t>
            </w:r>
            <w:r w:rsidRPr="00A12A11">
              <w:t>2</w:t>
            </w:r>
            <w:r>
              <w:t>:</w:t>
            </w:r>
            <w:r w:rsidRPr="00A12A11">
              <w:tab/>
              <w:t>Void</w:t>
            </w:r>
          </w:p>
          <w:p w14:paraId="2F3AD0DB" w14:textId="77777777" w:rsidR="00780752" w:rsidRPr="00A12A11" w:rsidRDefault="00780752" w:rsidP="0018090C">
            <w:pPr>
              <w:pStyle w:val="TAN"/>
              <w:keepNext w:val="0"/>
              <w:keepLines w:val="0"/>
            </w:pPr>
            <w:r>
              <w:t xml:space="preserve">NOTE </w:t>
            </w:r>
            <w:r w:rsidRPr="00A12A11">
              <w:t>3</w:t>
            </w:r>
            <w:r>
              <w:t>:</w:t>
            </w:r>
            <w:r w:rsidRPr="00A12A11">
              <w:tab/>
              <w:t>Void</w:t>
            </w:r>
          </w:p>
        </w:tc>
      </w:tr>
    </w:tbl>
    <w:p w14:paraId="713A5C17" w14:textId="77777777" w:rsidR="00780752" w:rsidRPr="00A12A11" w:rsidRDefault="00780752" w:rsidP="00780752"/>
    <w:p w14:paraId="66EBC17C" w14:textId="77777777" w:rsidR="00780752" w:rsidRPr="00A12A11" w:rsidRDefault="00780752" w:rsidP="00780752">
      <w:pPr>
        <w:pStyle w:val="TH"/>
        <w:keepNext w:val="0"/>
        <w:keepLines w:val="0"/>
      </w:pPr>
      <w:r w:rsidRPr="00A12A11">
        <w:t>Table A.14.3.</w:t>
      </w:r>
      <w:proofErr w:type="gramStart"/>
      <w:r w:rsidRPr="00A12A11">
        <w:t>2.3.2</w:t>
      </w:r>
      <w:proofErr w:type="gramEnd"/>
      <w:r w:rsidRPr="00A12A11">
        <w:t>-3A: OTA related test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32"/>
        <w:gridCol w:w="2669"/>
        <w:gridCol w:w="1964"/>
        <w:gridCol w:w="1964"/>
      </w:tblGrid>
      <w:tr w:rsidR="00780752" w:rsidRPr="00A12A11" w14:paraId="065C2F4C" w14:textId="77777777" w:rsidTr="0018090C">
        <w:trPr>
          <w:tblHeader/>
          <w:jc w:val="center"/>
        </w:trPr>
        <w:tc>
          <w:tcPr>
            <w:tcW w:w="1574" w:type="pct"/>
            <w:tcBorders>
              <w:top w:val="single" w:sz="4" w:space="0" w:color="auto"/>
              <w:left w:val="single" w:sz="4" w:space="0" w:color="auto"/>
              <w:bottom w:val="nil"/>
              <w:right w:val="single" w:sz="4" w:space="0" w:color="auto"/>
            </w:tcBorders>
            <w:vAlign w:val="center"/>
            <w:hideMark/>
          </w:tcPr>
          <w:p w14:paraId="7D6A97DF" w14:textId="77777777" w:rsidR="00780752" w:rsidRPr="00A12A11" w:rsidRDefault="00780752" w:rsidP="0018090C">
            <w:pPr>
              <w:pStyle w:val="TAH"/>
              <w:keepNext w:val="0"/>
              <w:keepLines w:val="0"/>
              <w:rPr>
                <w:rFonts w:cs="Arial"/>
                <w:lang w:eastAsia="fr-FR"/>
              </w:rPr>
            </w:pPr>
            <w:r w:rsidRPr="00A12A11">
              <w:rPr>
                <w:rFonts w:cs="Arial"/>
                <w:lang w:eastAsia="fr-FR"/>
              </w:rPr>
              <w:t>Parameter</w:t>
            </w:r>
          </w:p>
        </w:tc>
        <w:tc>
          <w:tcPr>
            <w:tcW w:w="1386" w:type="pct"/>
            <w:tcBorders>
              <w:top w:val="single" w:sz="4" w:space="0" w:color="auto"/>
              <w:left w:val="single" w:sz="4" w:space="0" w:color="auto"/>
              <w:bottom w:val="nil"/>
              <w:right w:val="single" w:sz="4" w:space="0" w:color="auto"/>
            </w:tcBorders>
            <w:vAlign w:val="center"/>
            <w:hideMark/>
          </w:tcPr>
          <w:p w14:paraId="7D514071" w14:textId="77777777" w:rsidR="00780752" w:rsidRPr="00A12A11" w:rsidRDefault="00780752" w:rsidP="0018090C">
            <w:pPr>
              <w:pStyle w:val="TAH"/>
              <w:keepNext w:val="0"/>
              <w:keepLines w:val="0"/>
              <w:rPr>
                <w:rFonts w:cs="Arial"/>
                <w:lang w:eastAsia="fr-FR"/>
              </w:rPr>
            </w:pPr>
            <w:r w:rsidRPr="00A12A11">
              <w:rPr>
                <w:rFonts w:cs="Arial"/>
                <w:lang w:eastAsia="fr-FR"/>
              </w:rPr>
              <w:t>Unit</w:t>
            </w:r>
          </w:p>
        </w:tc>
        <w:tc>
          <w:tcPr>
            <w:tcW w:w="2040" w:type="pct"/>
            <w:gridSpan w:val="2"/>
            <w:tcBorders>
              <w:top w:val="single" w:sz="4" w:space="0" w:color="auto"/>
              <w:left w:val="single" w:sz="4" w:space="0" w:color="auto"/>
              <w:right w:val="single" w:sz="4" w:space="0" w:color="auto"/>
            </w:tcBorders>
            <w:vAlign w:val="center"/>
            <w:hideMark/>
          </w:tcPr>
          <w:p w14:paraId="312227C3" w14:textId="77777777" w:rsidR="00780752" w:rsidRPr="00A12A11" w:rsidRDefault="00780752" w:rsidP="0018090C">
            <w:pPr>
              <w:pStyle w:val="TAH"/>
              <w:keepNext w:val="0"/>
              <w:keepLines w:val="0"/>
              <w:rPr>
                <w:rFonts w:cs="Arial"/>
                <w:lang w:eastAsia="fr-FR"/>
              </w:rPr>
            </w:pPr>
            <w:r w:rsidRPr="00A12A11">
              <w:rPr>
                <w:rFonts w:cs="Arial"/>
                <w:lang w:eastAsia="fr-FR"/>
              </w:rPr>
              <w:t>Test</w:t>
            </w:r>
            <w:r>
              <w:rPr>
                <w:rFonts w:cs="Arial"/>
                <w:lang w:eastAsia="fr-FR"/>
              </w:rPr>
              <w:t xml:space="preserve"> </w:t>
            </w:r>
            <w:r w:rsidRPr="00A12A11">
              <w:rPr>
                <w:rFonts w:cs="Arial"/>
                <w:lang w:eastAsia="fr-FR"/>
              </w:rPr>
              <w:t>1</w:t>
            </w:r>
          </w:p>
        </w:tc>
      </w:tr>
      <w:tr w:rsidR="00780752" w:rsidRPr="00A12A11" w14:paraId="4B9EA90E" w14:textId="77777777" w:rsidTr="0018090C">
        <w:trPr>
          <w:tblHeader/>
          <w:jc w:val="center"/>
        </w:trPr>
        <w:tc>
          <w:tcPr>
            <w:tcW w:w="1574" w:type="pct"/>
            <w:tcBorders>
              <w:top w:val="nil"/>
              <w:left w:val="single" w:sz="4" w:space="0" w:color="auto"/>
              <w:bottom w:val="single" w:sz="4" w:space="0" w:color="auto"/>
              <w:right w:val="single" w:sz="4" w:space="0" w:color="auto"/>
            </w:tcBorders>
            <w:vAlign w:val="center"/>
          </w:tcPr>
          <w:p w14:paraId="198F26B7" w14:textId="77777777" w:rsidR="00780752" w:rsidRPr="00A12A11" w:rsidRDefault="00780752" w:rsidP="0018090C">
            <w:pPr>
              <w:pStyle w:val="TAH"/>
              <w:keepNext w:val="0"/>
              <w:keepLines w:val="0"/>
              <w:rPr>
                <w:rFonts w:cs="Arial"/>
                <w:lang w:eastAsia="fr-FR"/>
              </w:rPr>
            </w:pPr>
          </w:p>
        </w:tc>
        <w:tc>
          <w:tcPr>
            <w:tcW w:w="1386" w:type="pct"/>
            <w:tcBorders>
              <w:top w:val="nil"/>
              <w:left w:val="single" w:sz="4" w:space="0" w:color="auto"/>
              <w:bottom w:val="single" w:sz="4" w:space="0" w:color="auto"/>
              <w:right w:val="single" w:sz="4" w:space="0" w:color="auto"/>
            </w:tcBorders>
            <w:vAlign w:val="center"/>
          </w:tcPr>
          <w:p w14:paraId="23CD057C" w14:textId="77777777" w:rsidR="00780752" w:rsidRPr="00A12A11" w:rsidRDefault="00780752" w:rsidP="0018090C">
            <w:pPr>
              <w:pStyle w:val="TAH"/>
              <w:keepNext w:val="0"/>
              <w:keepLines w:val="0"/>
              <w:rPr>
                <w:rFonts w:cs="Arial"/>
                <w:lang w:eastAsia="fr-FR"/>
              </w:rPr>
            </w:pPr>
          </w:p>
        </w:tc>
        <w:tc>
          <w:tcPr>
            <w:tcW w:w="1020" w:type="pct"/>
            <w:tcBorders>
              <w:top w:val="single" w:sz="4" w:space="0" w:color="auto"/>
              <w:left w:val="single" w:sz="4" w:space="0" w:color="auto"/>
              <w:right w:val="single" w:sz="4" w:space="0" w:color="auto"/>
            </w:tcBorders>
            <w:vAlign w:val="center"/>
          </w:tcPr>
          <w:p w14:paraId="0B583912" w14:textId="77777777" w:rsidR="00780752" w:rsidRPr="00A12A11" w:rsidRDefault="00780752" w:rsidP="0018090C">
            <w:pPr>
              <w:pStyle w:val="TAH"/>
              <w:keepNext w:val="0"/>
              <w:keepLines w:val="0"/>
              <w:rPr>
                <w:rFonts w:cs="Arial"/>
                <w:lang w:eastAsia="fr-FR"/>
              </w:rPr>
            </w:pPr>
            <w:r w:rsidRPr="00A12A11">
              <w:rPr>
                <w:rFonts w:cs="Arial"/>
                <w:lang w:eastAsia="fr-FR"/>
              </w:rPr>
              <w:t>T1</w:t>
            </w:r>
          </w:p>
        </w:tc>
        <w:tc>
          <w:tcPr>
            <w:tcW w:w="1020" w:type="pct"/>
            <w:tcBorders>
              <w:top w:val="single" w:sz="4" w:space="0" w:color="auto"/>
              <w:left w:val="single" w:sz="4" w:space="0" w:color="auto"/>
              <w:right w:val="single" w:sz="4" w:space="0" w:color="auto"/>
            </w:tcBorders>
            <w:vAlign w:val="center"/>
          </w:tcPr>
          <w:p w14:paraId="529224E8" w14:textId="77777777" w:rsidR="00780752" w:rsidRPr="00A12A11" w:rsidRDefault="00780752" w:rsidP="0018090C">
            <w:pPr>
              <w:pStyle w:val="TAH"/>
              <w:keepNext w:val="0"/>
              <w:keepLines w:val="0"/>
              <w:rPr>
                <w:rFonts w:cs="Arial"/>
                <w:lang w:eastAsia="fr-FR"/>
              </w:rPr>
            </w:pPr>
            <w:r w:rsidRPr="00A12A11">
              <w:rPr>
                <w:rFonts w:cs="Arial"/>
                <w:lang w:eastAsia="fr-FR"/>
              </w:rPr>
              <w:t>T2</w:t>
            </w:r>
          </w:p>
        </w:tc>
      </w:tr>
      <w:tr w:rsidR="00780752" w:rsidRPr="00A12A11" w14:paraId="4FE8675B" w14:textId="77777777" w:rsidTr="0018090C">
        <w:trPr>
          <w:jc w:val="center"/>
        </w:trPr>
        <w:tc>
          <w:tcPr>
            <w:tcW w:w="1574" w:type="pct"/>
            <w:tcBorders>
              <w:top w:val="single" w:sz="4" w:space="0" w:color="auto"/>
              <w:left w:val="single" w:sz="4" w:space="0" w:color="auto"/>
              <w:bottom w:val="single" w:sz="4" w:space="0" w:color="auto"/>
              <w:right w:val="single" w:sz="4" w:space="0" w:color="auto"/>
            </w:tcBorders>
            <w:hideMark/>
          </w:tcPr>
          <w:p w14:paraId="20C85096" w14:textId="77777777" w:rsidR="00780752" w:rsidRPr="00A12A11" w:rsidRDefault="00780752" w:rsidP="0018090C">
            <w:pPr>
              <w:pStyle w:val="TAL"/>
              <w:keepNext w:val="0"/>
              <w:keepLines w:val="0"/>
              <w:rPr>
                <w:lang w:eastAsia="fr-FR"/>
              </w:rPr>
            </w:pPr>
            <w:r w:rsidRPr="00A12A11">
              <w:rPr>
                <w:lang w:eastAsia="fr-FR"/>
              </w:rPr>
              <w:t>Angle</w:t>
            </w:r>
            <w:r>
              <w:rPr>
                <w:lang w:eastAsia="fr-FR"/>
              </w:rPr>
              <w:t xml:space="preserve"> </w:t>
            </w:r>
            <w:r w:rsidRPr="00A12A11">
              <w:rPr>
                <w:lang w:eastAsia="fr-FR"/>
              </w:rPr>
              <w:t>of</w:t>
            </w:r>
            <w:r>
              <w:rPr>
                <w:lang w:eastAsia="fr-FR"/>
              </w:rPr>
              <w:t xml:space="preserve"> </w:t>
            </w:r>
            <w:r w:rsidRPr="00A12A11">
              <w:rPr>
                <w:lang w:eastAsia="fr-FR"/>
              </w:rPr>
              <w:t>arrival</w:t>
            </w:r>
            <w:r>
              <w:rPr>
                <w:lang w:eastAsia="fr-FR"/>
              </w:rPr>
              <w:t xml:space="preserve"> </w:t>
            </w:r>
            <w:r w:rsidRPr="00A12A11">
              <w:rPr>
                <w:lang w:eastAsia="fr-FR"/>
              </w:rPr>
              <w:t>configuration</w:t>
            </w:r>
          </w:p>
        </w:tc>
        <w:tc>
          <w:tcPr>
            <w:tcW w:w="1386" w:type="pct"/>
            <w:tcBorders>
              <w:top w:val="single" w:sz="4" w:space="0" w:color="auto"/>
              <w:left w:val="single" w:sz="4" w:space="0" w:color="auto"/>
              <w:bottom w:val="single" w:sz="4" w:space="0" w:color="auto"/>
              <w:right w:val="single" w:sz="4" w:space="0" w:color="auto"/>
            </w:tcBorders>
          </w:tcPr>
          <w:p w14:paraId="3FC83D72" w14:textId="77777777" w:rsidR="00780752" w:rsidRPr="00A12A11" w:rsidRDefault="00780752" w:rsidP="0018090C">
            <w:pPr>
              <w:pStyle w:val="TAC"/>
              <w:keepNext w:val="0"/>
              <w:keepLines w:val="0"/>
              <w:rPr>
                <w:rFonts w:cs="Arial"/>
                <w:lang w:eastAsia="fr-FR"/>
              </w:rPr>
            </w:pPr>
          </w:p>
        </w:tc>
        <w:tc>
          <w:tcPr>
            <w:tcW w:w="2040" w:type="pct"/>
            <w:gridSpan w:val="2"/>
            <w:tcBorders>
              <w:top w:val="single" w:sz="4" w:space="0" w:color="auto"/>
              <w:left w:val="single" w:sz="4" w:space="0" w:color="auto"/>
              <w:bottom w:val="single" w:sz="4" w:space="0" w:color="auto"/>
              <w:right w:val="single" w:sz="4" w:space="0" w:color="auto"/>
            </w:tcBorders>
            <w:hideMark/>
          </w:tcPr>
          <w:p w14:paraId="7FEA05AB" w14:textId="77777777" w:rsidR="00780752" w:rsidRPr="00A12A11" w:rsidRDefault="00780752" w:rsidP="0018090C">
            <w:pPr>
              <w:pStyle w:val="TAC"/>
              <w:keepNext w:val="0"/>
              <w:keepLines w:val="0"/>
              <w:rPr>
                <w:rFonts w:cs="Arial"/>
                <w:lang w:eastAsia="fr-FR"/>
              </w:rPr>
            </w:pPr>
            <w:r w:rsidRPr="00A12A11">
              <w:rPr>
                <w:rFonts w:cs="Arial"/>
                <w:lang w:eastAsia="fr-FR"/>
              </w:rPr>
              <w:t>Setup</w:t>
            </w:r>
            <w:r>
              <w:rPr>
                <w:rFonts w:cs="Arial"/>
                <w:lang w:eastAsia="fr-FR"/>
              </w:rPr>
              <w:t xml:space="preserve"> </w:t>
            </w:r>
            <w:r w:rsidRPr="00A12A11">
              <w:rPr>
                <w:rFonts w:cs="Arial"/>
                <w:lang w:eastAsia="fr-FR"/>
              </w:rPr>
              <w:t>1</w:t>
            </w:r>
            <w:r>
              <w:rPr>
                <w:rFonts w:cs="Arial"/>
                <w:lang w:eastAsia="fr-FR"/>
              </w:rPr>
              <w:t xml:space="preserve"> </w:t>
            </w:r>
            <w:r w:rsidRPr="00A12A11">
              <w:rPr>
                <w:rFonts w:cs="Arial"/>
                <w:lang w:eastAsia="fr-FR"/>
              </w:rPr>
              <w:t>according</w:t>
            </w:r>
            <w:r>
              <w:rPr>
                <w:rFonts w:cs="Arial"/>
                <w:lang w:eastAsia="fr-FR"/>
              </w:rPr>
              <w:t xml:space="preserve"> </w:t>
            </w:r>
            <w:r w:rsidRPr="00A12A11">
              <w:rPr>
                <w:rFonts w:cs="Arial"/>
                <w:lang w:eastAsia="fr-FR"/>
              </w:rPr>
              <w:t>to</w:t>
            </w:r>
            <w:r>
              <w:rPr>
                <w:rFonts w:cs="Arial"/>
                <w:lang w:eastAsia="fr-FR"/>
              </w:rPr>
              <w:t xml:space="preserve"> </w:t>
            </w:r>
            <w:r w:rsidRPr="00A12A11">
              <w:rPr>
                <w:rFonts w:cs="Arial"/>
                <w:lang w:eastAsia="fr-FR"/>
              </w:rPr>
              <w:t>clause</w:t>
            </w:r>
            <w:r>
              <w:rPr>
                <w:rFonts w:cs="Arial"/>
                <w:lang w:eastAsia="fr-FR"/>
              </w:rPr>
              <w:t xml:space="preserve"> </w:t>
            </w:r>
            <w:r w:rsidRPr="00A12A11">
              <w:rPr>
                <w:rFonts w:cs="Arial"/>
                <w:lang w:eastAsia="fr-FR"/>
              </w:rPr>
              <w:t>A.3.15.1</w:t>
            </w:r>
          </w:p>
        </w:tc>
      </w:tr>
      <w:tr w:rsidR="00780752" w:rsidRPr="00A12A11" w14:paraId="1450BF07" w14:textId="77777777" w:rsidTr="0018090C">
        <w:trPr>
          <w:jc w:val="center"/>
        </w:trPr>
        <w:tc>
          <w:tcPr>
            <w:tcW w:w="1574" w:type="pct"/>
            <w:tcBorders>
              <w:top w:val="single" w:sz="4" w:space="0" w:color="auto"/>
              <w:left w:val="single" w:sz="4" w:space="0" w:color="auto"/>
              <w:bottom w:val="single" w:sz="4" w:space="0" w:color="auto"/>
              <w:right w:val="single" w:sz="4" w:space="0" w:color="auto"/>
            </w:tcBorders>
          </w:tcPr>
          <w:p w14:paraId="21D2002D" w14:textId="77777777" w:rsidR="00780752" w:rsidRPr="00A12A11" w:rsidRDefault="00780752" w:rsidP="0018090C">
            <w:pPr>
              <w:pStyle w:val="TAL"/>
              <w:keepNext w:val="0"/>
              <w:keepLines w:val="0"/>
              <w:rPr>
                <w:lang w:eastAsia="fr-FR"/>
              </w:rPr>
            </w:pPr>
            <w:r w:rsidRPr="00A12A11">
              <w:rPr>
                <w:szCs w:val="18"/>
              </w:rPr>
              <w:t>Assumption</w:t>
            </w:r>
            <w:r>
              <w:rPr>
                <w:szCs w:val="18"/>
              </w:rPr>
              <w:t xml:space="preserve"> </w:t>
            </w:r>
            <w:r w:rsidRPr="00A12A11">
              <w:rPr>
                <w:szCs w:val="18"/>
              </w:rPr>
              <w:t>for</w:t>
            </w:r>
            <w:r>
              <w:rPr>
                <w:szCs w:val="18"/>
              </w:rPr>
              <w:t xml:space="preserve"> </w:t>
            </w:r>
            <w:r w:rsidRPr="00A12A11">
              <w:rPr>
                <w:szCs w:val="18"/>
              </w:rPr>
              <w:t>UE</w:t>
            </w:r>
            <w:r>
              <w:rPr>
                <w:szCs w:val="18"/>
              </w:rPr>
              <w:t xml:space="preserve"> </w:t>
            </w:r>
            <w:proofErr w:type="spellStart"/>
            <w:r w:rsidRPr="00A12A11">
              <w:rPr>
                <w:szCs w:val="18"/>
              </w:rPr>
              <w:t>beams</w:t>
            </w:r>
            <w:r w:rsidRPr="00A12A11">
              <w:rPr>
                <w:szCs w:val="18"/>
                <w:vertAlign w:val="superscript"/>
              </w:rPr>
              <w:t>Note</w:t>
            </w:r>
            <w:proofErr w:type="spellEnd"/>
            <w:r>
              <w:rPr>
                <w:szCs w:val="18"/>
                <w:vertAlign w:val="superscript"/>
              </w:rPr>
              <w:t xml:space="preserve"> </w:t>
            </w:r>
            <w:r w:rsidRPr="00A12A11">
              <w:rPr>
                <w:szCs w:val="18"/>
                <w:vertAlign w:val="superscript"/>
              </w:rPr>
              <w:t>6</w:t>
            </w:r>
          </w:p>
        </w:tc>
        <w:tc>
          <w:tcPr>
            <w:tcW w:w="1386" w:type="pct"/>
            <w:tcBorders>
              <w:top w:val="single" w:sz="4" w:space="0" w:color="auto"/>
              <w:left w:val="single" w:sz="4" w:space="0" w:color="auto"/>
              <w:bottom w:val="single" w:sz="4" w:space="0" w:color="auto"/>
              <w:right w:val="single" w:sz="4" w:space="0" w:color="auto"/>
            </w:tcBorders>
          </w:tcPr>
          <w:p w14:paraId="105D8A54" w14:textId="77777777" w:rsidR="00780752" w:rsidRPr="00A12A11" w:rsidRDefault="00780752" w:rsidP="0018090C">
            <w:pPr>
              <w:pStyle w:val="TAC"/>
              <w:keepNext w:val="0"/>
              <w:keepLines w:val="0"/>
              <w:rPr>
                <w:rFonts w:cs="Arial"/>
                <w:lang w:eastAsia="fr-FR"/>
              </w:rPr>
            </w:pPr>
          </w:p>
        </w:tc>
        <w:tc>
          <w:tcPr>
            <w:tcW w:w="2040" w:type="pct"/>
            <w:gridSpan w:val="2"/>
            <w:tcBorders>
              <w:top w:val="single" w:sz="4" w:space="0" w:color="auto"/>
              <w:left w:val="single" w:sz="4" w:space="0" w:color="auto"/>
              <w:bottom w:val="single" w:sz="4" w:space="0" w:color="auto"/>
              <w:right w:val="single" w:sz="4" w:space="0" w:color="auto"/>
            </w:tcBorders>
          </w:tcPr>
          <w:p w14:paraId="6F907308" w14:textId="77777777" w:rsidR="00780752" w:rsidRPr="00A12A11" w:rsidRDefault="00780752" w:rsidP="0018090C">
            <w:pPr>
              <w:pStyle w:val="TAC"/>
              <w:keepNext w:val="0"/>
              <w:keepLines w:val="0"/>
              <w:rPr>
                <w:rFonts w:cs="Arial"/>
                <w:lang w:eastAsia="fr-FR"/>
              </w:rPr>
            </w:pPr>
            <w:r w:rsidRPr="00A12A11">
              <w:rPr>
                <w:rFonts w:cs="Arial"/>
                <w:lang w:eastAsia="fr-FR"/>
              </w:rPr>
              <w:t>Fine</w:t>
            </w:r>
            <w:r>
              <w:rPr>
                <w:rFonts w:cs="Arial"/>
                <w:lang w:eastAsia="fr-FR"/>
              </w:rPr>
              <w:t xml:space="preserve"> </w:t>
            </w:r>
            <w:r w:rsidRPr="00A12A11">
              <w:rPr>
                <w:rFonts w:cs="Arial"/>
                <w:lang w:eastAsia="fr-FR"/>
              </w:rPr>
              <w:t>(For</w:t>
            </w:r>
            <w:r>
              <w:rPr>
                <w:rFonts w:cs="Arial"/>
                <w:lang w:eastAsia="fr-FR"/>
              </w:rPr>
              <w:t xml:space="preserve"> </w:t>
            </w:r>
            <w:r w:rsidRPr="00A12A11">
              <w:rPr>
                <w:rFonts w:cs="Arial"/>
                <w:lang w:eastAsia="fr-FR"/>
              </w:rPr>
              <w:t>electronic</w:t>
            </w:r>
            <w:r>
              <w:rPr>
                <w:rFonts w:cs="Arial"/>
                <w:lang w:eastAsia="fr-FR"/>
              </w:rPr>
              <w:t xml:space="preserve"> </w:t>
            </w:r>
            <w:r w:rsidRPr="00A12A11">
              <w:rPr>
                <w:rFonts w:cs="Arial"/>
                <w:lang w:eastAsia="fr-FR"/>
              </w:rPr>
              <w:t>steering</w:t>
            </w:r>
            <w:r>
              <w:rPr>
                <w:rFonts w:cs="Arial"/>
                <w:lang w:eastAsia="fr-FR"/>
              </w:rPr>
              <w:t xml:space="preserve"> </w:t>
            </w:r>
            <w:r w:rsidRPr="00A12A11">
              <w:rPr>
                <w:rFonts w:cs="Arial"/>
                <w:lang w:eastAsia="fr-FR"/>
              </w:rPr>
              <w:t>antenna</w:t>
            </w:r>
            <w:r>
              <w:rPr>
                <w:rFonts w:cs="Arial"/>
                <w:lang w:eastAsia="fr-FR"/>
              </w:rPr>
              <w:t xml:space="preserve"> </w:t>
            </w:r>
            <w:r w:rsidRPr="00A12A11">
              <w:rPr>
                <w:rFonts w:cs="Arial"/>
                <w:lang w:eastAsia="fr-FR"/>
              </w:rPr>
              <w:t>type)</w:t>
            </w:r>
          </w:p>
          <w:p w14:paraId="1399F4CB" w14:textId="77777777" w:rsidR="00780752" w:rsidRPr="00A12A11" w:rsidRDefault="00780752" w:rsidP="0018090C">
            <w:pPr>
              <w:pStyle w:val="TAC"/>
              <w:keepNext w:val="0"/>
              <w:keepLines w:val="0"/>
              <w:rPr>
                <w:rFonts w:cs="Arial"/>
                <w:lang w:eastAsia="fr-FR"/>
              </w:rPr>
            </w:pPr>
            <w:r w:rsidRPr="00A12A11">
              <w:rPr>
                <w:rFonts w:cs="Arial"/>
                <w:lang w:eastAsia="fr-FR"/>
              </w:rPr>
              <w:t>RX</w:t>
            </w:r>
            <w:r>
              <w:rPr>
                <w:rFonts w:cs="Arial"/>
                <w:lang w:eastAsia="fr-FR"/>
              </w:rPr>
              <w:t xml:space="preserve"> </w:t>
            </w:r>
            <w:r w:rsidRPr="00A12A11">
              <w:rPr>
                <w:rFonts w:cs="Arial"/>
                <w:lang w:eastAsia="fr-FR"/>
              </w:rPr>
              <w:t>beam</w:t>
            </w:r>
            <w:r>
              <w:rPr>
                <w:rFonts w:cs="Arial"/>
                <w:lang w:eastAsia="fr-FR"/>
              </w:rPr>
              <w:t xml:space="preserve"> </w:t>
            </w:r>
            <w:r w:rsidRPr="00A12A11">
              <w:rPr>
                <w:rFonts w:cs="Arial"/>
                <w:lang w:eastAsia="fr-FR"/>
              </w:rPr>
              <w:t>of</w:t>
            </w:r>
            <w:r>
              <w:rPr>
                <w:rFonts w:cs="Arial"/>
                <w:lang w:eastAsia="fr-FR"/>
              </w:rPr>
              <w:t xml:space="preserve"> </w:t>
            </w:r>
            <w:r w:rsidRPr="00A12A11">
              <w:rPr>
                <w:rFonts w:cs="Arial"/>
                <w:lang w:eastAsia="fr-FR"/>
              </w:rPr>
              <w:t>RX</w:t>
            </w:r>
            <w:r>
              <w:rPr>
                <w:rFonts w:cs="Arial"/>
                <w:lang w:eastAsia="fr-FR"/>
              </w:rPr>
              <w:t xml:space="preserve"> </w:t>
            </w:r>
            <w:r w:rsidRPr="00A12A11">
              <w:rPr>
                <w:rFonts w:cs="Arial"/>
                <w:lang w:eastAsia="fr-FR"/>
              </w:rPr>
              <w:t>beam</w:t>
            </w:r>
            <w:r>
              <w:rPr>
                <w:rFonts w:cs="Arial"/>
                <w:lang w:eastAsia="fr-FR"/>
              </w:rPr>
              <w:t xml:space="preserve"> </w:t>
            </w:r>
            <w:r w:rsidRPr="00A12A11">
              <w:rPr>
                <w:rFonts w:cs="Arial"/>
                <w:lang w:eastAsia="fr-FR"/>
              </w:rPr>
              <w:t>peak</w:t>
            </w:r>
            <w:r>
              <w:rPr>
                <w:rFonts w:cs="Arial"/>
                <w:lang w:eastAsia="fr-FR"/>
              </w:rPr>
              <w:t xml:space="preserve"> </w:t>
            </w:r>
            <w:r w:rsidRPr="00A12A11">
              <w:rPr>
                <w:rFonts w:cs="Arial"/>
                <w:lang w:eastAsia="fr-FR"/>
              </w:rPr>
              <w:t>direction</w:t>
            </w:r>
            <w:r>
              <w:rPr>
                <w:rFonts w:cs="Arial"/>
                <w:lang w:eastAsia="fr-FR"/>
              </w:rPr>
              <w:t xml:space="preserve"> </w:t>
            </w:r>
            <w:r w:rsidRPr="00A12A11">
              <w:rPr>
                <w:rFonts w:cs="Arial"/>
                <w:lang w:eastAsia="fr-FR"/>
              </w:rPr>
              <w:t>(For</w:t>
            </w:r>
            <w:r>
              <w:rPr>
                <w:rFonts w:cs="Arial"/>
                <w:lang w:eastAsia="fr-FR"/>
              </w:rPr>
              <w:t xml:space="preserve"> </w:t>
            </w:r>
            <w:r w:rsidRPr="00A12A11">
              <w:rPr>
                <w:rFonts w:cs="Arial"/>
                <w:lang w:eastAsia="fr-FR"/>
              </w:rPr>
              <w:t>mechanical</w:t>
            </w:r>
            <w:r>
              <w:rPr>
                <w:rFonts w:cs="Arial"/>
                <w:lang w:eastAsia="fr-FR"/>
              </w:rPr>
              <w:t xml:space="preserve"> </w:t>
            </w:r>
            <w:r w:rsidRPr="00A12A11">
              <w:rPr>
                <w:rFonts w:cs="Arial"/>
                <w:lang w:eastAsia="fr-FR"/>
              </w:rPr>
              <w:t>steering</w:t>
            </w:r>
            <w:r>
              <w:rPr>
                <w:rFonts w:cs="Arial"/>
                <w:lang w:eastAsia="fr-FR"/>
              </w:rPr>
              <w:t xml:space="preserve"> </w:t>
            </w:r>
            <w:r w:rsidRPr="00A12A11">
              <w:rPr>
                <w:rFonts w:cs="Arial"/>
                <w:lang w:eastAsia="fr-FR"/>
              </w:rPr>
              <w:t>antenna</w:t>
            </w:r>
            <w:r>
              <w:rPr>
                <w:rFonts w:cs="Arial"/>
                <w:lang w:eastAsia="fr-FR"/>
              </w:rPr>
              <w:t xml:space="preserve"> </w:t>
            </w:r>
            <w:r w:rsidRPr="00A12A11">
              <w:rPr>
                <w:rFonts w:cs="Arial"/>
                <w:lang w:eastAsia="fr-FR"/>
              </w:rPr>
              <w:t>type)</w:t>
            </w:r>
          </w:p>
        </w:tc>
      </w:tr>
      <w:tr w:rsidR="00780752" w:rsidRPr="00A12A11" w14:paraId="3D2453E8" w14:textId="77777777" w:rsidTr="0018090C">
        <w:trPr>
          <w:jc w:val="center"/>
        </w:trPr>
        <w:tc>
          <w:tcPr>
            <w:tcW w:w="1574" w:type="pct"/>
            <w:tcBorders>
              <w:top w:val="single" w:sz="4" w:space="0" w:color="auto"/>
              <w:left w:val="single" w:sz="4" w:space="0" w:color="auto"/>
              <w:right w:val="single" w:sz="4" w:space="0" w:color="auto"/>
            </w:tcBorders>
          </w:tcPr>
          <w:p w14:paraId="78BD3A9E" w14:textId="77777777" w:rsidR="00780752" w:rsidRPr="00A12A11" w:rsidRDefault="00780752" w:rsidP="0018090C">
            <w:pPr>
              <w:pStyle w:val="TAL"/>
              <w:keepNext w:val="0"/>
              <w:keepLines w:val="0"/>
              <w:rPr>
                <w:vertAlign w:val="superscript"/>
                <w:lang w:eastAsia="fr-FR"/>
              </w:rPr>
            </w:pPr>
            <w:r w:rsidRPr="00A12A11">
              <w:rPr>
                <w:rFonts w:eastAsia="Calibri"/>
                <w:position w:val="-12"/>
                <w:szCs w:val="22"/>
                <w:lang w:eastAsia="fr-FR"/>
              </w:rPr>
              <w:object w:dxaOrig="360" w:dyaOrig="360" w14:anchorId="2712D989">
                <v:shape id="_x0000_i1154" type="#_x0000_t75" style="width:20.5pt;height:20.5pt" o:ole="" fillcolor="window">
                  <v:imagedata r:id="rId13" o:title=""/>
                </v:shape>
                <o:OLEObject Type="Embed" ProgID="Equation.3" ShapeID="_x0000_i1154" DrawAspect="Content" ObjectID="_1832477536" r:id="rId34"/>
              </w:object>
            </w:r>
            <w:r w:rsidRPr="00A12A11">
              <w:rPr>
                <w:vertAlign w:val="superscript"/>
                <w:lang w:eastAsia="fr-FR"/>
              </w:rPr>
              <w:t>Note1</w:t>
            </w:r>
          </w:p>
          <w:p w14:paraId="0E7EBFC1" w14:textId="77777777" w:rsidR="00780752" w:rsidRPr="00A12A11" w:rsidRDefault="00780752" w:rsidP="0018090C">
            <w:pPr>
              <w:pStyle w:val="TAL"/>
              <w:keepNext w:val="0"/>
              <w:keepLines w:val="0"/>
              <w:rPr>
                <w:lang w:eastAsia="fr-FR"/>
              </w:rPr>
            </w:pPr>
          </w:p>
        </w:tc>
        <w:tc>
          <w:tcPr>
            <w:tcW w:w="1386" w:type="pct"/>
            <w:tcBorders>
              <w:top w:val="single" w:sz="4" w:space="0" w:color="auto"/>
              <w:left w:val="single" w:sz="4" w:space="0" w:color="auto"/>
              <w:bottom w:val="single" w:sz="4" w:space="0" w:color="auto"/>
              <w:right w:val="single" w:sz="4" w:space="0" w:color="auto"/>
            </w:tcBorders>
            <w:hideMark/>
          </w:tcPr>
          <w:p w14:paraId="2F8F086F" w14:textId="77777777" w:rsidR="00780752" w:rsidRPr="00A12A11" w:rsidRDefault="00780752" w:rsidP="0018090C">
            <w:pPr>
              <w:pStyle w:val="TAC"/>
              <w:keepNext w:val="0"/>
              <w:keepLines w:val="0"/>
              <w:rPr>
                <w:rFonts w:cs="Arial"/>
                <w:lang w:eastAsia="fr-FR"/>
              </w:rPr>
            </w:pPr>
            <w:r w:rsidRPr="00A12A11">
              <w:rPr>
                <w:rFonts w:cs="Arial"/>
                <w:lang w:eastAsia="fr-FR"/>
              </w:rPr>
              <w:t>dBm/15</w:t>
            </w:r>
            <w:r>
              <w:rPr>
                <w:rFonts w:cs="Arial"/>
                <w:lang w:eastAsia="fr-FR"/>
              </w:rPr>
              <w:t xml:space="preserve"> kHz</w:t>
            </w:r>
            <w:r w:rsidRPr="00A12A11">
              <w:rPr>
                <w:rFonts w:cs="Arial"/>
                <w:vertAlign w:val="superscript"/>
                <w:lang w:eastAsia="fr-FR"/>
              </w:rPr>
              <w:t>Note4</w:t>
            </w:r>
          </w:p>
        </w:tc>
        <w:tc>
          <w:tcPr>
            <w:tcW w:w="2040" w:type="pct"/>
            <w:gridSpan w:val="2"/>
            <w:tcBorders>
              <w:top w:val="single" w:sz="4" w:space="0" w:color="auto"/>
              <w:left w:val="single" w:sz="4" w:space="0" w:color="auto"/>
              <w:bottom w:val="single" w:sz="4" w:space="0" w:color="auto"/>
              <w:right w:val="single" w:sz="4" w:space="0" w:color="auto"/>
            </w:tcBorders>
            <w:hideMark/>
          </w:tcPr>
          <w:p w14:paraId="1D436271" w14:textId="77777777" w:rsidR="00780752" w:rsidRPr="00A12A11" w:rsidRDefault="00780752" w:rsidP="0018090C">
            <w:pPr>
              <w:pStyle w:val="TAC"/>
              <w:keepNext w:val="0"/>
              <w:keepLines w:val="0"/>
              <w:rPr>
                <w:rFonts w:cs="Arial"/>
                <w:lang w:eastAsia="fr-FR"/>
              </w:rPr>
            </w:pPr>
            <w:r w:rsidRPr="00A12A11">
              <w:rPr>
                <w:rFonts w:cs="Arial"/>
                <w:lang w:eastAsia="fr-FR"/>
              </w:rPr>
              <w:t>-112</w:t>
            </w:r>
          </w:p>
        </w:tc>
      </w:tr>
      <w:tr w:rsidR="00780752" w:rsidRPr="00A12A11" w14:paraId="3BBEACCC" w14:textId="77777777" w:rsidTr="0018090C">
        <w:trPr>
          <w:jc w:val="center"/>
        </w:trPr>
        <w:tc>
          <w:tcPr>
            <w:tcW w:w="1574" w:type="pct"/>
            <w:tcBorders>
              <w:top w:val="single" w:sz="4" w:space="0" w:color="auto"/>
              <w:left w:val="single" w:sz="4" w:space="0" w:color="auto"/>
              <w:right w:val="single" w:sz="4" w:space="0" w:color="auto"/>
            </w:tcBorders>
          </w:tcPr>
          <w:p w14:paraId="35B3B05E" w14:textId="77777777" w:rsidR="00780752" w:rsidRPr="00A12A11" w:rsidRDefault="00780752" w:rsidP="0018090C">
            <w:pPr>
              <w:pStyle w:val="TAL"/>
              <w:keepNext w:val="0"/>
              <w:keepLines w:val="0"/>
              <w:rPr>
                <w:vertAlign w:val="superscript"/>
                <w:lang w:eastAsia="fr-FR"/>
              </w:rPr>
            </w:pPr>
            <w:r w:rsidRPr="00A12A11">
              <w:rPr>
                <w:rFonts w:eastAsia="Calibri"/>
                <w:position w:val="-12"/>
                <w:szCs w:val="22"/>
                <w:lang w:eastAsia="fr-FR"/>
              </w:rPr>
              <w:object w:dxaOrig="360" w:dyaOrig="360" w14:anchorId="19301485">
                <v:shape id="_x0000_i1155" type="#_x0000_t75" style="width:20.5pt;height:20.5pt" o:ole="" fillcolor="window">
                  <v:imagedata r:id="rId13" o:title=""/>
                </v:shape>
                <o:OLEObject Type="Embed" ProgID="Equation.3" ShapeID="_x0000_i1155" DrawAspect="Content" ObjectID="_1832477537" r:id="rId35"/>
              </w:object>
            </w:r>
            <w:r w:rsidRPr="00A12A11">
              <w:rPr>
                <w:vertAlign w:val="superscript"/>
                <w:lang w:eastAsia="fr-FR"/>
              </w:rPr>
              <w:t>Note1</w:t>
            </w:r>
          </w:p>
          <w:p w14:paraId="4981CBC2" w14:textId="77777777" w:rsidR="00780752" w:rsidRPr="00A12A11" w:rsidRDefault="00780752" w:rsidP="0018090C">
            <w:pPr>
              <w:pStyle w:val="TAL"/>
              <w:keepNext w:val="0"/>
              <w:keepLines w:val="0"/>
              <w:rPr>
                <w:lang w:eastAsia="fr-FR"/>
              </w:rPr>
            </w:pPr>
          </w:p>
        </w:tc>
        <w:tc>
          <w:tcPr>
            <w:tcW w:w="1386" w:type="pct"/>
            <w:tcBorders>
              <w:top w:val="single" w:sz="4" w:space="0" w:color="auto"/>
              <w:left w:val="single" w:sz="4" w:space="0" w:color="auto"/>
              <w:bottom w:val="single" w:sz="4" w:space="0" w:color="auto"/>
              <w:right w:val="single" w:sz="4" w:space="0" w:color="auto"/>
            </w:tcBorders>
            <w:hideMark/>
          </w:tcPr>
          <w:p w14:paraId="1372A181" w14:textId="77777777" w:rsidR="00780752" w:rsidRPr="00A12A11" w:rsidRDefault="00780752" w:rsidP="0018090C">
            <w:pPr>
              <w:pStyle w:val="TAC"/>
              <w:keepNext w:val="0"/>
              <w:keepLines w:val="0"/>
              <w:rPr>
                <w:rFonts w:cs="Arial"/>
                <w:lang w:eastAsia="fr-FR"/>
              </w:rPr>
            </w:pPr>
            <w:r w:rsidRPr="00A12A11">
              <w:rPr>
                <w:rFonts w:cs="Arial"/>
                <w:lang w:eastAsia="fr-FR"/>
              </w:rPr>
              <w:t>dBm/SCS</w:t>
            </w:r>
            <w:r w:rsidRPr="00A12A11">
              <w:rPr>
                <w:rFonts w:cs="Arial"/>
                <w:vertAlign w:val="superscript"/>
                <w:lang w:eastAsia="fr-FR"/>
              </w:rPr>
              <w:t>Note3</w:t>
            </w:r>
          </w:p>
        </w:tc>
        <w:tc>
          <w:tcPr>
            <w:tcW w:w="2040" w:type="pct"/>
            <w:gridSpan w:val="2"/>
            <w:tcBorders>
              <w:top w:val="single" w:sz="4" w:space="0" w:color="auto"/>
              <w:left w:val="single" w:sz="4" w:space="0" w:color="auto"/>
              <w:bottom w:val="single" w:sz="4" w:space="0" w:color="auto"/>
              <w:right w:val="single" w:sz="4" w:space="0" w:color="auto"/>
            </w:tcBorders>
            <w:hideMark/>
          </w:tcPr>
          <w:p w14:paraId="2FAA850A" w14:textId="77777777" w:rsidR="00780752" w:rsidRPr="00A12A11" w:rsidRDefault="00780752" w:rsidP="0018090C">
            <w:pPr>
              <w:pStyle w:val="TAC"/>
              <w:keepNext w:val="0"/>
              <w:keepLines w:val="0"/>
              <w:rPr>
                <w:rFonts w:cs="Arial"/>
                <w:lang w:eastAsia="fr-FR"/>
              </w:rPr>
            </w:pPr>
            <w:r w:rsidRPr="00A12A11">
              <w:rPr>
                <w:rFonts w:cs="Arial"/>
                <w:lang w:eastAsia="fr-FR"/>
              </w:rPr>
              <w:t>-103</w:t>
            </w:r>
          </w:p>
        </w:tc>
      </w:tr>
      <w:tr w:rsidR="00780752" w:rsidRPr="00A12A11" w14:paraId="4EAE3EEC" w14:textId="77777777" w:rsidTr="0018090C">
        <w:trPr>
          <w:jc w:val="center"/>
        </w:trPr>
        <w:tc>
          <w:tcPr>
            <w:tcW w:w="1574" w:type="pct"/>
            <w:tcBorders>
              <w:top w:val="single" w:sz="4" w:space="0" w:color="auto"/>
              <w:left w:val="single" w:sz="4" w:space="0" w:color="auto"/>
              <w:right w:val="single" w:sz="4" w:space="0" w:color="auto"/>
            </w:tcBorders>
          </w:tcPr>
          <w:p w14:paraId="1CF7D19F" w14:textId="77777777" w:rsidR="00780752" w:rsidRPr="00A12A11" w:rsidRDefault="00780752" w:rsidP="0018090C">
            <w:pPr>
              <w:pStyle w:val="TAL"/>
              <w:keepNext w:val="0"/>
              <w:keepLines w:val="0"/>
              <w:rPr>
                <w:rFonts w:eastAsia="Calibri"/>
                <w:szCs w:val="22"/>
                <w:lang w:eastAsia="fr-FR"/>
              </w:rPr>
            </w:pPr>
            <w:r w:rsidRPr="00A12A11">
              <w:rPr>
                <w:rFonts w:eastAsia="Calibri"/>
                <w:position w:val="-12"/>
                <w:szCs w:val="22"/>
                <w:lang w:eastAsia="fr-FR"/>
              </w:rPr>
              <w:object w:dxaOrig="780" w:dyaOrig="380" w14:anchorId="648FEB2F">
                <v:shape id="_x0000_i1156" type="#_x0000_t75" style="width:36pt;height:20.5pt" o:ole="" fillcolor="window">
                  <v:imagedata r:id="rId30" o:title=""/>
                </v:shape>
                <o:OLEObject Type="Embed" ProgID="Equation.3" ShapeID="_x0000_i1156" DrawAspect="Content" ObjectID="_1832477538" r:id="rId36"/>
              </w:object>
            </w:r>
          </w:p>
        </w:tc>
        <w:tc>
          <w:tcPr>
            <w:tcW w:w="1386" w:type="pct"/>
            <w:tcBorders>
              <w:top w:val="single" w:sz="4" w:space="0" w:color="auto"/>
              <w:left w:val="single" w:sz="4" w:space="0" w:color="auto"/>
              <w:bottom w:val="single" w:sz="4" w:space="0" w:color="auto"/>
              <w:right w:val="single" w:sz="4" w:space="0" w:color="auto"/>
            </w:tcBorders>
          </w:tcPr>
          <w:p w14:paraId="6A318D7C" w14:textId="77777777" w:rsidR="00780752" w:rsidRPr="00A12A11" w:rsidRDefault="00780752" w:rsidP="0018090C">
            <w:pPr>
              <w:pStyle w:val="TAC"/>
              <w:keepNext w:val="0"/>
              <w:keepLines w:val="0"/>
              <w:rPr>
                <w:rFonts w:cs="Arial"/>
                <w:lang w:eastAsia="fr-FR"/>
              </w:rPr>
            </w:pPr>
            <w:r w:rsidRPr="00A12A11">
              <w:rPr>
                <w:rFonts w:cs="Arial"/>
                <w:lang w:eastAsia="fr-FR"/>
              </w:rPr>
              <w:t>dB</w:t>
            </w:r>
          </w:p>
        </w:tc>
        <w:tc>
          <w:tcPr>
            <w:tcW w:w="2040" w:type="pct"/>
            <w:gridSpan w:val="2"/>
            <w:tcBorders>
              <w:top w:val="single" w:sz="4" w:space="0" w:color="auto"/>
              <w:left w:val="single" w:sz="4" w:space="0" w:color="auto"/>
              <w:bottom w:val="single" w:sz="4" w:space="0" w:color="auto"/>
              <w:right w:val="single" w:sz="4" w:space="0" w:color="auto"/>
            </w:tcBorders>
          </w:tcPr>
          <w:p w14:paraId="0A0DCE41" w14:textId="77777777" w:rsidR="00780752" w:rsidRPr="00A12A11" w:rsidRDefault="00780752" w:rsidP="0018090C">
            <w:pPr>
              <w:pStyle w:val="TAC"/>
              <w:keepNext w:val="0"/>
              <w:keepLines w:val="0"/>
              <w:rPr>
                <w:rFonts w:cs="Arial"/>
                <w:lang w:eastAsia="fr-FR"/>
              </w:rPr>
            </w:pPr>
            <w:r w:rsidRPr="00A12A11">
              <w:rPr>
                <w:rFonts w:cs="Arial"/>
                <w:lang w:eastAsia="fr-FR"/>
              </w:rPr>
              <w:t>4</w:t>
            </w:r>
          </w:p>
        </w:tc>
      </w:tr>
      <w:tr w:rsidR="00780752" w:rsidRPr="00A12A11" w14:paraId="3F1AE641" w14:textId="77777777" w:rsidTr="0018090C">
        <w:trPr>
          <w:jc w:val="center"/>
        </w:trPr>
        <w:tc>
          <w:tcPr>
            <w:tcW w:w="1574" w:type="pct"/>
            <w:tcBorders>
              <w:top w:val="single" w:sz="4" w:space="0" w:color="auto"/>
              <w:left w:val="single" w:sz="4" w:space="0" w:color="auto"/>
              <w:right w:val="single" w:sz="4" w:space="0" w:color="auto"/>
            </w:tcBorders>
            <w:hideMark/>
          </w:tcPr>
          <w:p w14:paraId="0DB0BD21" w14:textId="77777777" w:rsidR="00780752" w:rsidRPr="00A12A11" w:rsidRDefault="00780752" w:rsidP="0018090C">
            <w:pPr>
              <w:pStyle w:val="TAL"/>
              <w:keepNext w:val="0"/>
              <w:keepLines w:val="0"/>
              <w:rPr>
                <w:lang w:eastAsia="fr-FR"/>
              </w:rPr>
            </w:pPr>
            <w:r w:rsidRPr="00A12A11">
              <w:rPr>
                <w:lang w:eastAsia="fr-FR"/>
              </w:rPr>
              <w:t>SS-RSRP</w:t>
            </w:r>
            <w:r w:rsidRPr="00A12A11">
              <w:rPr>
                <w:vertAlign w:val="superscript"/>
                <w:lang w:eastAsia="fr-FR"/>
              </w:rPr>
              <w:t>Note2</w:t>
            </w:r>
          </w:p>
        </w:tc>
        <w:tc>
          <w:tcPr>
            <w:tcW w:w="1386" w:type="pct"/>
            <w:tcBorders>
              <w:top w:val="single" w:sz="4" w:space="0" w:color="auto"/>
              <w:left w:val="single" w:sz="4" w:space="0" w:color="auto"/>
              <w:bottom w:val="single" w:sz="4" w:space="0" w:color="auto"/>
              <w:right w:val="single" w:sz="4" w:space="0" w:color="auto"/>
            </w:tcBorders>
            <w:hideMark/>
          </w:tcPr>
          <w:p w14:paraId="505442D9" w14:textId="77777777" w:rsidR="00780752" w:rsidRPr="00A12A11" w:rsidRDefault="00780752" w:rsidP="0018090C">
            <w:pPr>
              <w:pStyle w:val="TAC"/>
              <w:keepNext w:val="0"/>
              <w:keepLines w:val="0"/>
              <w:rPr>
                <w:rFonts w:cs="Arial"/>
                <w:lang w:eastAsia="fr-FR"/>
              </w:rPr>
            </w:pPr>
            <w:r w:rsidRPr="00A12A11">
              <w:rPr>
                <w:rFonts w:cs="Arial"/>
                <w:lang w:eastAsia="fr-FR"/>
              </w:rPr>
              <w:t>dBm/SCS</w:t>
            </w:r>
            <w:r>
              <w:rPr>
                <w:rFonts w:cs="Arial"/>
                <w:vertAlign w:val="superscript"/>
                <w:lang w:eastAsia="fr-FR"/>
              </w:rPr>
              <w:t xml:space="preserve"> </w:t>
            </w:r>
            <w:r w:rsidRPr="00A12A11">
              <w:rPr>
                <w:rFonts w:cs="Arial"/>
                <w:vertAlign w:val="superscript"/>
                <w:lang w:eastAsia="fr-FR"/>
              </w:rPr>
              <w:t>Note4</w:t>
            </w:r>
          </w:p>
        </w:tc>
        <w:tc>
          <w:tcPr>
            <w:tcW w:w="2040" w:type="pct"/>
            <w:gridSpan w:val="2"/>
            <w:tcBorders>
              <w:top w:val="single" w:sz="4" w:space="0" w:color="auto"/>
              <w:left w:val="single" w:sz="4" w:space="0" w:color="auto"/>
              <w:bottom w:val="single" w:sz="4" w:space="0" w:color="auto"/>
              <w:right w:val="single" w:sz="4" w:space="0" w:color="auto"/>
            </w:tcBorders>
            <w:hideMark/>
          </w:tcPr>
          <w:p w14:paraId="4B9570F3" w14:textId="77777777" w:rsidR="00780752" w:rsidRPr="00A12A11" w:rsidRDefault="00780752" w:rsidP="0018090C">
            <w:pPr>
              <w:pStyle w:val="TAC"/>
              <w:keepNext w:val="0"/>
              <w:keepLines w:val="0"/>
              <w:rPr>
                <w:rFonts w:cs="Arial"/>
                <w:lang w:eastAsia="fr-FR"/>
              </w:rPr>
            </w:pPr>
            <w:r w:rsidRPr="00A12A11">
              <w:rPr>
                <w:rFonts w:cs="Arial"/>
                <w:lang w:eastAsia="fr-FR"/>
              </w:rPr>
              <w:t>-99</w:t>
            </w:r>
          </w:p>
        </w:tc>
      </w:tr>
      <w:tr w:rsidR="00780752" w:rsidRPr="00A12A11" w14:paraId="161209EE" w14:textId="77777777" w:rsidTr="0018090C">
        <w:trPr>
          <w:jc w:val="center"/>
        </w:trPr>
        <w:tc>
          <w:tcPr>
            <w:tcW w:w="1574" w:type="pct"/>
            <w:tcBorders>
              <w:top w:val="single" w:sz="4" w:space="0" w:color="auto"/>
              <w:left w:val="single" w:sz="4" w:space="0" w:color="auto"/>
              <w:bottom w:val="single" w:sz="4" w:space="0" w:color="auto"/>
              <w:right w:val="single" w:sz="4" w:space="0" w:color="auto"/>
            </w:tcBorders>
            <w:hideMark/>
          </w:tcPr>
          <w:p w14:paraId="06002C80" w14:textId="77777777" w:rsidR="00780752" w:rsidRPr="00A12A11" w:rsidRDefault="00780752" w:rsidP="0018090C">
            <w:pPr>
              <w:pStyle w:val="TAL"/>
              <w:keepNext w:val="0"/>
              <w:keepLines w:val="0"/>
              <w:rPr>
                <w:lang w:eastAsia="fr-FR"/>
              </w:rPr>
            </w:pPr>
            <w:r w:rsidRPr="00A12A11">
              <w:rPr>
                <w:rFonts w:eastAsia="Calibri"/>
                <w:position w:val="-12"/>
                <w:szCs w:val="22"/>
                <w:lang w:eastAsia="fr-FR"/>
              </w:rPr>
              <w:object w:dxaOrig="600" w:dyaOrig="360" w14:anchorId="003E651C">
                <v:shape id="_x0000_i1157" type="#_x0000_t75" style="width:31pt;height:20.5pt" o:ole="" fillcolor="window">
                  <v:imagedata r:id="rId23" o:title=""/>
                </v:shape>
                <o:OLEObject Type="Embed" ProgID="Equation.3" ShapeID="_x0000_i1157" DrawAspect="Content" ObjectID="_1832477539" r:id="rId37"/>
              </w:object>
            </w:r>
          </w:p>
        </w:tc>
        <w:tc>
          <w:tcPr>
            <w:tcW w:w="1386" w:type="pct"/>
            <w:tcBorders>
              <w:top w:val="single" w:sz="4" w:space="0" w:color="auto"/>
              <w:left w:val="single" w:sz="4" w:space="0" w:color="auto"/>
              <w:bottom w:val="single" w:sz="4" w:space="0" w:color="auto"/>
              <w:right w:val="single" w:sz="4" w:space="0" w:color="auto"/>
            </w:tcBorders>
            <w:hideMark/>
          </w:tcPr>
          <w:p w14:paraId="4FB7D8A8" w14:textId="77777777" w:rsidR="00780752" w:rsidRPr="00A12A11" w:rsidRDefault="00780752" w:rsidP="0018090C">
            <w:pPr>
              <w:pStyle w:val="TAC"/>
              <w:keepNext w:val="0"/>
              <w:keepLines w:val="0"/>
              <w:rPr>
                <w:rFonts w:cs="Arial"/>
                <w:lang w:eastAsia="fr-FR"/>
              </w:rPr>
            </w:pPr>
            <w:r w:rsidRPr="00A12A11">
              <w:rPr>
                <w:rFonts w:cs="Arial"/>
                <w:lang w:eastAsia="fr-FR"/>
              </w:rPr>
              <w:t>dB</w:t>
            </w:r>
          </w:p>
        </w:tc>
        <w:tc>
          <w:tcPr>
            <w:tcW w:w="2040" w:type="pct"/>
            <w:gridSpan w:val="2"/>
            <w:tcBorders>
              <w:top w:val="single" w:sz="4" w:space="0" w:color="auto"/>
              <w:left w:val="single" w:sz="4" w:space="0" w:color="auto"/>
              <w:bottom w:val="single" w:sz="4" w:space="0" w:color="auto"/>
              <w:right w:val="single" w:sz="4" w:space="0" w:color="auto"/>
            </w:tcBorders>
            <w:hideMark/>
          </w:tcPr>
          <w:p w14:paraId="5AFF7AAC" w14:textId="77777777" w:rsidR="00780752" w:rsidRPr="00A12A11" w:rsidRDefault="00780752" w:rsidP="0018090C">
            <w:pPr>
              <w:pStyle w:val="TAC"/>
              <w:keepNext w:val="0"/>
              <w:keepLines w:val="0"/>
              <w:rPr>
                <w:rFonts w:cs="Arial"/>
                <w:lang w:eastAsia="fr-FR"/>
              </w:rPr>
            </w:pPr>
            <w:r w:rsidRPr="00A12A11">
              <w:rPr>
                <w:rFonts w:cs="Arial"/>
                <w:lang w:eastAsia="fr-FR"/>
              </w:rPr>
              <w:t>4</w:t>
            </w:r>
          </w:p>
        </w:tc>
      </w:tr>
      <w:tr w:rsidR="00780752" w:rsidRPr="00A12A11" w14:paraId="41438AB2" w14:textId="77777777" w:rsidTr="0018090C">
        <w:trPr>
          <w:jc w:val="center"/>
        </w:trPr>
        <w:tc>
          <w:tcPr>
            <w:tcW w:w="1574" w:type="pct"/>
            <w:tcBorders>
              <w:top w:val="single" w:sz="4" w:space="0" w:color="auto"/>
              <w:left w:val="single" w:sz="4" w:space="0" w:color="auto"/>
              <w:right w:val="single" w:sz="4" w:space="0" w:color="auto"/>
            </w:tcBorders>
            <w:hideMark/>
          </w:tcPr>
          <w:p w14:paraId="4D13A316" w14:textId="77777777" w:rsidR="00780752" w:rsidRPr="00A12A11" w:rsidRDefault="00780752" w:rsidP="0018090C">
            <w:pPr>
              <w:pStyle w:val="TAL"/>
              <w:keepNext w:val="0"/>
              <w:keepLines w:val="0"/>
              <w:rPr>
                <w:lang w:eastAsia="fr-FR"/>
              </w:rPr>
            </w:pPr>
            <w:r w:rsidRPr="00A12A11">
              <w:rPr>
                <w:lang w:eastAsia="fr-FR"/>
              </w:rPr>
              <w:t>Io</w:t>
            </w:r>
            <w:r w:rsidRPr="00A12A11">
              <w:rPr>
                <w:vertAlign w:val="superscript"/>
                <w:lang w:eastAsia="fr-FR"/>
              </w:rPr>
              <w:t>Note2</w:t>
            </w:r>
          </w:p>
        </w:tc>
        <w:tc>
          <w:tcPr>
            <w:tcW w:w="1386" w:type="pct"/>
            <w:tcBorders>
              <w:top w:val="single" w:sz="4" w:space="0" w:color="auto"/>
              <w:left w:val="single" w:sz="4" w:space="0" w:color="auto"/>
              <w:bottom w:val="single" w:sz="4" w:space="0" w:color="auto"/>
              <w:right w:val="single" w:sz="4" w:space="0" w:color="auto"/>
            </w:tcBorders>
            <w:hideMark/>
          </w:tcPr>
          <w:p w14:paraId="0564629B" w14:textId="77777777" w:rsidR="00780752" w:rsidRPr="00A12A11" w:rsidRDefault="00780752" w:rsidP="0018090C">
            <w:pPr>
              <w:pStyle w:val="TAC"/>
              <w:keepNext w:val="0"/>
              <w:keepLines w:val="0"/>
              <w:rPr>
                <w:rFonts w:cs="Arial"/>
                <w:lang w:eastAsia="fr-FR"/>
              </w:rPr>
            </w:pPr>
            <w:r w:rsidRPr="00A12A11">
              <w:rPr>
                <w:rFonts w:cs="Arial"/>
                <w:lang w:eastAsia="fr-FR"/>
              </w:rPr>
              <w:t>dBm/95.04</w:t>
            </w:r>
            <w:r>
              <w:rPr>
                <w:rFonts w:cs="Arial"/>
                <w:lang w:eastAsia="fr-FR"/>
              </w:rPr>
              <w:t xml:space="preserve"> </w:t>
            </w:r>
            <w:r w:rsidRPr="00A12A11">
              <w:rPr>
                <w:rFonts w:cs="Arial"/>
                <w:lang w:eastAsia="fr-FR"/>
              </w:rPr>
              <w:t>MHz</w:t>
            </w:r>
            <w:r>
              <w:rPr>
                <w:rFonts w:cs="Arial"/>
                <w:vertAlign w:val="superscript"/>
                <w:lang w:eastAsia="fr-FR"/>
              </w:rPr>
              <w:t xml:space="preserve"> </w:t>
            </w:r>
            <w:r w:rsidRPr="00A12A11">
              <w:rPr>
                <w:rFonts w:cs="Arial"/>
                <w:vertAlign w:val="superscript"/>
                <w:lang w:eastAsia="fr-FR"/>
              </w:rPr>
              <w:t>Note4</w:t>
            </w:r>
          </w:p>
        </w:tc>
        <w:tc>
          <w:tcPr>
            <w:tcW w:w="2040" w:type="pct"/>
            <w:gridSpan w:val="2"/>
            <w:tcBorders>
              <w:top w:val="single" w:sz="4" w:space="0" w:color="auto"/>
              <w:left w:val="single" w:sz="4" w:space="0" w:color="auto"/>
              <w:bottom w:val="single" w:sz="4" w:space="0" w:color="auto"/>
              <w:right w:val="single" w:sz="4" w:space="0" w:color="auto"/>
            </w:tcBorders>
            <w:hideMark/>
          </w:tcPr>
          <w:p w14:paraId="77277F17" w14:textId="77777777" w:rsidR="00780752" w:rsidRPr="00A12A11" w:rsidRDefault="00780752" w:rsidP="0018090C">
            <w:pPr>
              <w:pStyle w:val="TAC"/>
              <w:keepNext w:val="0"/>
              <w:keepLines w:val="0"/>
              <w:rPr>
                <w:rFonts w:cs="Arial"/>
                <w:lang w:eastAsia="fr-FR"/>
              </w:rPr>
            </w:pPr>
            <w:r w:rsidRPr="00A12A11">
              <w:rPr>
                <w:rFonts w:cs="Arial"/>
                <w:lang w:eastAsia="fr-FR"/>
              </w:rPr>
              <w:t>-68.5</w:t>
            </w:r>
          </w:p>
        </w:tc>
      </w:tr>
      <w:tr w:rsidR="00780752" w:rsidRPr="00A12A11" w14:paraId="306B21BF" w14:textId="77777777" w:rsidTr="0018090C">
        <w:trPr>
          <w:cantSplit/>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72C9386" w14:textId="77777777" w:rsidR="00780752" w:rsidRPr="00A12A11" w:rsidRDefault="00780752" w:rsidP="0018090C">
            <w:pPr>
              <w:pStyle w:val="TAN"/>
              <w:keepNext w:val="0"/>
              <w:keepLines w:val="0"/>
              <w:rPr>
                <w:rFonts w:cs="Arial"/>
                <w:lang w:eastAsia="fr-FR"/>
              </w:rPr>
            </w:pPr>
            <w:r>
              <w:rPr>
                <w:rFonts w:cs="Arial"/>
                <w:lang w:eastAsia="fr-FR"/>
              </w:rPr>
              <w:lastRenderedPageBreak/>
              <w:t xml:space="preserve">NOTE </w:t>
            </w:r>
            <w:r w:rsidRPr="00A12A11">
              <w:rPr>
                <w:rFonts w:cs="Arial"/>
                <w:lang w:eastAsia="fr-FR"/>
              </w:rPr>
              <w:t>1</w:t>
            </w:r>
            <w:r>
              <w:rPr>
                <w:rFonts w:cs="Arial"/>
                <w:lang w:eastAsia="fr-FR"/>
              </w:rPr>
              <w:t>:</w:t>
            </w:r>
            <w:r w:rsidRPr="00A12A11">
              <w:rPr>
                <w:rFonts w:cs="Arial"/>
                <w:lang w:eastAsia="fr-FR"/>
              </w:rPr>
              <w:tab/>
              <w:t>Interference</w:t>
            </w:r>
            <w:r>
              <w:rPr>
                <w:rFonts w:cs="Arial"/>
                <w:lang w:eastAsia="fr-FR"/>
              </w:rPr>
              <w:t xml:space="preserve"> </w:t>
            </w:r>
            <w:r w:rsidRPr="00A12A11">
              <w:rPr>
                <w:rFonts w:cs="Arial"/>
                <w:lang w:eastAsia="fr-FR"/>
              </w:rPr>
              <w:t>from</w:t>
            </w:r>
            <w:r>
              <w:rPr>
                <w:rFonts w:cs="Arial"/>
                <w:lang w:eastAsia="fr-FR"/>
              </w:rPr>
              <w:t xml:space="preserve"> </w:t>
            </w:r>
            <w:r w:rsidRPr="00A12A11">
              <w:rPr>
                <w:rFonts w:cs="Arial"/>
                <w:lang w:eastAsia="fr-FR"/>
              </w:rPr>
              <w:t>other</w:t>
            </w:r>
            <w:r>
              <w:rPr>
                <w:rFonts w:cs="Arial"/>
                <w:lang w:eastAsia="fr-FR"/>
              </w:rPr>
              <w:t xml:space="preserve"> </w:t>
            </w:r>
            <w:r w:rsidRPr="00A12A11">
              <w:rPr>
                <w:rFonts w:cs="Arial"/>
                <w:lang w:eastAsia="fr-FR"/>
              </w:rPr>
              <w:t>cells</w:t>
            </w:r>
            <w:r>
              <w:rPr>
                <w:rFonts w:cs="Arial"/>
                <w:lang w:eastAsia="fr-FR"/>
              </w:rPr>
              <w:t xml:space="preserve"> </w:t>
            </w:r>
            <w:r w:rsidRPr="00A12A11">
              <w:rPr>
                <w:rFonts w:cs="Arial"/>
                <w:lang w:eastAsia="fr-FR"/>
              </w:rPr>
              <w:t>and</w:t>
            </w:r>
            <w:r>
              <w:rPr>
                <w:rFonts w:cs="Arial"/>
                <w:lang w:eastAsia="fr-FR"/>
              </w:rPr>
              <w:t xml:space="preserve"> </w:t>
            </w:r>
            <w:r w:rsidRPr="00A12A11">
              <w:rPr>
                <w:rFonts w:cs="Arial"/>
                <w:lang w:eastAsia="fr-FR"/>
              </w:rPr>
              <w:t>noise</w:t>
            </w:r>
            <w:r>
              <w:rPr>
                <w:rFonts w:cs="Arial"/>
                <w:lang w:eastAsia="fr-FR"/>
              </w:rPr>
              <w:t xml:space="preserve"> </w:t>
            </w:r>
            <w:r w:rsidRPr="00A12A11">
              <w:rPr>
                <w:rFonts w:cs="Arial"/>
                <w:lang w:eastAsia="fr-FR"/>
              </w:rPr>
              <w:t>sources</w:t>
            </w:r>
            <w:r>
              <w:rPr>
                <w:rFonts w:cs="Arial"/>
                <w:lang w:eastAsia="fr-FR"/>
              </w:rPr>
              <w:t xml:space="preserve"> </w:t>
            </w:r>
            <w:r w:rsidRPr="00A12A11">
              <w:rPr>
                <w:rFonts w:cs="Arial"/>
                <w:lang w:eastAsia="fr-FR"/>
              </w:rPr>
              <w:t>not</w:t>
            </w:r>
            <w:r>
              <w:rPr>
                <w:rFonts w:cs="Arial"/>
                <w:lang w:eastAsia="fr-FR"/>
              </w:rPr>
              <w:t xml:space="preserve"> </w:t>
            </w:r>
            <w:r w:rsidRPr="00A12A11">
              <w:rPr>
                <w:rFonts w:cs="Arial"/>
                <w:lang w:eastAsia="fr-FR"/>
              </w:rPr>
              <w:t>specified</w:t>
            </w:r>
            <w:r>
              <w:rPr>
                <w:rFonts w:cs="Arial"/>
                <w:lang w:eastAsia="fr-FR"/>
              </w:rPr>
              <w:t xml:space="preserve"> </w:t>
            </w:r>
            <w:r w:rsidRPr="00A12A11">
              <w:rPr>
                <w:rFonts w:cs="Arial"/>
                <w:lang w:eastAsia="fr-FR"/>
              </w:rPr>
              <w:t>in</w:t>
            </w:r>
            <w:r>
              <w:rPr>
                <w:rFonts w:cs="Arial"/>
                <w:lang w:eastAsia="fr-FR"/>
              </w:rPr>
              <w:t xml:space="preserve"> </w:t>
            </w:r>
            <w:r w:rsidRPr="00A12A11">
              <w:rPr>
                <w:rFonts w:cs="Arial"/>
                <w:lang w:eastAsia="fr-FR"/>
              </w:rPr>
              <w:t>the</w:t>
            </w:r>
            <w:r>
              <w:rPr>
                <w:rFonts w:cs="Arial"/>
                <w:lang w:eastAsia="fr-FR"/>
              </w:rPr>
              <w:t xml:space="preserve"> </w:t>
            </w:r>
            <w:r w:rsidRPr="00A12A11">
              <w:rPr>
                <w:rFonts w:cs="Arial"/>
                <w:lang w:eastAsia="fr-FR"/>
              </w:rPr>
              <w:t>test</w:t>
            </w:r>
            <w:r>
              <w:rPr>
                <w:rFonts w:cs="Arial"/>
                <w:lang w:eastAsia="fr-FR"/>
              </w:rPr>
              <w:t xml:space="preserve"> </w:t>
            </w:r>
            <w:r w:rsidRPr="00A12A11">
              <w:rPr>
                <w:rFonts w:cs="Arial"/>
                <w:lang w:eastAsia="fr-FR"/>
              </w:rPr>
              <w:t>is</w:t>
            </w:r>
            <w:r>
              <w:rPr>
                <w:rFonts w:cs="Arial"/>
                <w:lang w:eastAsia="fr-FR"/>
              </w:rPr>
              <w:t xml:space="preserve"> </w:t>
            </w:r>
            <w:r w:rsidRPr="00A12A11">
              <w:rPr>
                <w:rFonts w:cs="Arial"/>
                <w:lang w:eastAsia="fr-FR"/>
              </w:rPr>
              <w:t>assumed</w:t>
            </w:r>
            <w:r>
              <w:rPr>
                <w:rFonts w:cs="Arial"/>
                <w:lang w:eastAsia="fr-FR"/>
              </w:rPr>
              <w:t xml:space="preserve"> </w:t>
            </w:r>
            <w:r w:rsidRPr="00A12A11">
              <w:rPr>
                <w:rFonts w:cs="Arial"/>
                <w:lang w:eastAsia="fr-FR"/>
              </w:rPr>
              <w:t>to</w:t>
            </w:r>
            <w:r>
              <w:rPr>
                <w:rFonts w:cs="Arial"/>
                <w:lang w:eastAsia="fr-FR"/>
              </w:rPr>
              <w:t xml:space="preserve"> </w:t>
            </w:r>
            <w:r w:rsidRPr="00A12A11">
              <w:rPr>
                <w:rFonts w:cs="Arial"/>
                <w:lang w:eastAsia="fr-FR"/>
              </w:rPr>
              <w:t>be</w:t>
            </w:r>
            <w:r>
              <w:rPr>
                <w:rFonts w:cs="Arial"/>
                <w:lang w:eastAsia="fr-FR"/>
              </w:rPr>
              <w:t xml:space="preserve"> </w:t>
            </w:r>
            <w:r w:rsidRPr="00A12A11">
              <w:rPr>
                <w:rFonts w:cs="Arial"/>
                <w:lang w:eastAsia="fr-FR"/>
              </w:rPr>
              <w:t>constant</w:t>
            </w:r>
            <w:r>
              <w:rPr>
                <w:rFonts w:cs="Arial"/>
                <w:lang w:eastAsia="fr-FR"/>
              </w:rPr>
              <w:t xml:space="preserve"> </w:t>
            </w:r>
            <w:r w:rsidRPr="00A12A11">
              <w:rPr>
                <w:rFonts w:cs="Arial"/>
                <w:lang w:eastAsia="fr-FR"/>
              </w:rPr>
              <w:t>over</w:t>
            </w:r>
            <w:r>
              <w:rPr>
                <w:rFonts w:cs="Arial"/>
                <w:lang w:eastAsia="fr-FR"/>
              </w:rPr>
              <w:t xml:space="preserve"> </w:t>
            </w:r>
            <w:r w:rsidRPr="00A12A11">
              <w:rPr>
                <w:rFonts w:cs="Arial"/>
                <w:lang w:eastAsia="fr-FR"/>
              </w:rPr>
              <w:t>subcarriers</w:t>
            </w:r>
            <w:r>
              <w:rPr>
                <w:rFonts w:cs="Arial"/>
                <w:lang w:eastAsia="fr-FR"/>
              </w:rPr>
              <w:t xml:space="preserve"> </w:t>
            </w:r>
            <w:r w:rsidRPr="00A12A11">
              <w:rPr>
                <w:rFonts w:cs="Arial"/>
                <w:lang w:eastAsia="fr-FR"/>
              </w:rPr>
              <w:t>and</w:t>
            </w:r>
            <w:r>
              <w:rPr>
                <w:rFonts w:cs="Arial"/>
                <w:lang w:eastAsia="fr-FR"/>
              </w:rPr>
              <w:t xml:space="preserve"> </w:t>
            </w:r>
            <w:r w:rsidRPr="00A12A11">
              <w:rPr>
                <w:rFonts w:cs="Arial"/>
                <w:lang w:eastAsia="fr-FR"/>
              </w:rPr>
              <w:t>time</w:t>
            </w:r>
            <w:r>
              <w:rPr>
                <w:rFonts w:cs="Arial"/>
                <w:lang w:eastAsia="fr-FR"/>
              </w:rPr>
              <w:t xml:space="preserve"> </w:t>
            </w:r>
            <w:r w:rsidRPr="00A12A11">
              <w:rPr>
                <w:rFonts w:cs="Arial"/>
                <w:lang w:eastAsia="fr-FR"/>
              </w:rPr>
              <w:t>and</w:t>
            </w:r>
            <w:r>
              <w:rPr>
                <w:rFonts w:cs="Arial"/>
                <w:lang w:eastAsia="fr-FR"/>
              </w:rPr>
              <w:t xml:space="preserve"> </w:t>
            </w:r>
            <w:r w:rsidRPr="00A12A11">
              <w:rPr>
                <w:rFonts w:cs="Arial"/>
                <w:lang w:eastAsia="fr-FR"/>
              </w:rPr>
              <w:t>shall</w:t>
            </w:r>
            <w:r>
              <w:rPr>
                <w:rFonts w:cs="Arial"/>
                <w:lang w:eastAsia="fr-FR"/>
              </w:rPr>
              <w:t xml:space="preserve"> </w:t>
            </w:r>
            <w:r w:rsidRPr="00A12A11">
              <w:rPr>
                <w:rFonts w:cs="Arial"/>
                <w:lang w:eastAsia="fr-FR"/>
              </w:rPr>
              <w:t>be</w:t>
            </w:r>
            <w:r>
              <w:rPr>
                <w:rFonts w:cs="Arial"/>
                <w:lang w:eastAsia="fr-FR"/>
              </w:rPr>
              <w:t xml:space="preserve"> </w:t>
            </w:r>
            <w:r w:rsidRPr="00A12A11">
              <w:rPr>
                <w:rFonts w:cs="Arial"/>
                <w:lang w:eastAsia="fr-FR"/>
              </w:rPr>
              <w:t>modelled</w:t>
            </w:r>
            <w:r>
              <w:rPr>
                <w:rFonts w:cs="Arial"/>
                <w:lang w:eastAsia="fr-FR"/>
              </w:rPr>
              <w:t xml:space="preserve"> </w:t>
            </w:r>
            <w:r w:rsidRPr="00A12A11">
              <w:rPr>
                <w:rFonts w:cs="Arial"/>
                <w:lang w:eastAsia="fr-FR"/>
              </w:rPr>
              <w:t>as</w:t>
            </w:r>
            <w:r>
              <w:rPr>
                <w:rFonts w:cs="Arial"/>
                <w:lang w:eastAsia="fr-FR"/>
              </w:rPr>
              <w:t xml:space="preserve"> </w:t>
            </w:r>
            <w:r w:rsidRPr="00A12A11">
              <w:rPr>
                <w:rFonts w:cs="Arial"/>
                <w:lang w:eastAsia="fr-FR"/>
              </w:rPr>
              <w:t>AWGN</w:t>
            </w:r>
            <w:r>
              <w:rPr>
                <w:rFonts w:cs="Arial"/>
                <w:lang w:eastAsia="fr-FR"/>
              </w:rPr>
              <w:t xml:space="preserve"> </w:t>
            </w:r>
            <w:r w:rsidRPr="00A12A11">
              <w:rPr>
                <w:rFonts w:cs="Arial"/>
                <w:lang w:eastAsia="fr-FR"/>
              </w:rPr>
              <w:t>of</w:t>
            </w:r>
            <w:r>
              <w:rPr>
                <w:rFonts w:cs="Arial"/>
                <w:lang w:eastAsia="fr-FR"/>
              </w:rPr>
              <w:t xml:space="preserve"> </w:t>
            </w:r>
            <w:r w:rsidRPr="00A12A11">
              <w:rPr>
                <w:rFonts w:cs="Arial"/>
                <w:lang w:eastAsia="fr-FR"/>
              </w:rPr>
              <w:t>appropriate</w:t>
            </w:r>
            <w:r>
              <w:rPr>
                <w:rFonts w:cs="Arial"/>
                <w:lang w:eastAsia="fr-FR"/>
              </w:rPr>
              <w:t xml:space="preserve"> </w:t>
            </w:r>
            <w:r w:rsidRPr="00A12A11">
              <w:rPr>
                <w:rFonts w:cs="Arial"/>
                <w:lang w:eastAsia="fr-FR"/>
              </w:rPr>
              <w:t>power</w:t>
            </w:r>
            <w:r>
              <w:rPr>
                <w:rFonts w:cs="Arial"/>
                <w:lang w:eastAsia="fr-FR"/>
              </w:rPr>
              <w:t xml:space="preserve"> </w:t>
            </w:r>
            <w:r w:rsidRPr="00A12A11">
              <w:rPr>
                <w:rFonts w:cs="Arial"/>
                <w:lang w:eastAsia="fr-FR"/>
              </w:rPr>
              <w:t>for</w:t>
            </w:r>
            <w:r>
              <w:rPr>
                <w:rFonts w:cs="Arial"/>
                <w:lang w:eastAsia="fr-FR"/>
              </w:rPr>
              <w:t xml:space="preserve"> </w:t>
            </w:r>
            <w:r w:rsidRPr="00A12A11">
              <w:rPr>
                <w:rFonts w:eastAsia="Calibri" w:cs="v4.2.0"/>
                <w:position w:val="-12"/>
                <w:szCs w:val="22"/>
                <w:lang w:eastAsia="fr-FR"/>
              </w:rPr>
              <w:object w:dxaOrig="360" w:dyaOrig="360" w14:anchorId="74B9A063">
                <v:shape id="_x0000_i1158" type="#_x0000_t75" style="width:20.5pt;height:20.5pt" o:ole="" fillcolor="window">
                  <v:imagedata r:id="rId13" o:title=""/>
                </v:shape>
                <o:OLEObject Type="Embed" ProgID="Equation.3" ShapeID="_x0000_i1158" DrawAspect="Content" ObjectID="_1832477540" r:id="rId38"/>
              </w:object>
            </w:r>
            <w:r>
              <w:rPr>
                <w:rFonts w:cs="Arial"/>
                <w:lang w:eastAsia="fr-FR"/>
              </w:rPr>
              <w:t xml:space="preserve"> </w:t>
            </w:r>
            <w:r w:rsidRPr="00A12A11">
              <w:rPr>
                <w:rFonts w:cs="Arial"/>
                <w:lang w:eastAsia="fr-FR"/>
              </w:rPr>
              <w:t>to</w:t>
            </w:r>
            <w:r>
              <w:rPr>
                <w:rFonts w:cs="Arial"/>
                <w:lang w:eastAsia="fr-FR"/>
              </w:rPr>
              <w:t xml:space="preserve"> </w:t>
            </w:r>
            <w:r w:rsidRPr="00A12A11">
              <w:rPr>
                <w:rFonts w:cs="Arial"/>
                <w:lang w:eastAsia="fr-FR"/>
              </w:rPr>
              <w:t>be</w:t>
            </w:r>
            <w:r>
              <w:rPr>
                <w:rFonts w:cs="Arial"/>
                <w:lang w:eastAsia="fr-FR"/>
              </w:rPr>
              <w:t xml:space="preserve"> </w:t>
            </w:r>
            <w:r w:rsidRPr="00A12A11">
              <w:rPr>
                <w:rFonts w:cs="Arial"/>
                <w:lang w:eastAsia="fr-FR"/>
              </w:rPr>
              <w:t>fulfilled.</w:t>
            </w:r>
          </w:p>
          <w:p w14:paraId="642452BF" w14:textId="77777777" w:rsidR="00780752" w:rsidRPr="00A12A11" w:rsidRDefault="00780752" w:rsidP="0018090C">
            <w:pPr>
              <w:pStyle w:val="TAN"/>
              <w:keepNext w:val="0"/>
              <w:keepLines w:val="0"/>
              <w:rPr>
                <w:rFonts w:cs="Arial"/>
                <w:lang w:eastAsia="fr-FR"/>
              </w:rPr>
            </w:pPr>
            <w:r>
              <w:rPr>
                <w:rFonts w:cs="Arial"/>
                <w:lang w:eastAsia="fr-FR"/>
              </w:rPr>
              <w:t xml:space="preserve">NOTE </w:t>
            </w:r>
            <w:r w:rsidRPr="00A12A11">
              <w:rPr>
                <w:rFonts w:cs="Arial"/>
                <w:lang w:eastAsia="fr-FR"/>
              </w:rPr>
              <w:t>2</w:t>
            </w:r>
            <w:r>
              <w:rPr>
                <w:rFonts w:cs="Arial"/>
                <w:lang w:eastAsia="fr-FR"/>
              </w:rPr>
              <w:t>:</w:t>
            </w:r>
            <w:r w:rsidRPr="00A12A11">
              <w:rPr>
                <w:rFonts w:cs="Arial"/>
                <w:lang w:eastAsia="fr-FR"/>
              </w:rPr>
              <w:tab/>
              <w:t>SS-RSRP</w:t>
            </w:r>
            <w:r>
              <w:rPr>
                <w:rFonts w:cs="Arial"/>
                <w:lang w:eastAsia="fr-FR"/>
              </w:rPr>
              <w:t xml:space="preserve"> </w:t>
            </w:r>
            <w:r w:rsidRPr="00A12A11">
              <w:rPr>
                <w:rFonts w:cs="Arial"/>
                <w:lang w:eastAsia="fr-FR"/>
              </w:rPr>
              <w:t>and</w:t>
            </w:r>
            <w:r>
              <w:rPr>
                <w:rFonts w:cs="Arial"/>
                <w:lang w:eastAsia="fr-FR"/>
              </w:rPr>
              <w:t xml:space="preserve"> </w:t>
            </w:r>
            <w:r w:rsidRPr="00A12A11">
              <w:rPr>
                <w:rFonts w:cs="Arial"/>
                <w:lang w:eastAsia="fr-FR"/>
              </w:rPr>
              <w:t>Io</w:t>
            </w:r>
            <w:r>
              <w:rPr>
                <w:rFonts w:cs="Arial"/>
                <w:lang w:eastAsia="fr-FR"/>
              </w:rPr>
              <w:t xml:space="preserve"> </w:t>
            </w:r>
            <w:r w:rsidRPr="00A12A11">
              <w:rPr>
                <w:rFonts w:cs="Arial"/>
                <w:lang w:eastAsia="fr-FR"/>
              </w:rPr>
              <w:t>levels</w:t>
            </w:r>
            <w:r>
              <w:rPr>
                <w:rFonts w:cs="Arial"/>
                <w:lang w:eastAsia="fr-FR"/>
              </w:rPr>
              <w:t xml:space="preserve"> </w:t>
            </w:r>
            <w:r w:rsidRPr="00A12A11">
              <w:rPr>
                <w:rFonts w:cs="Arial"/>
                <w:lang w:eastAsia="fr-FR"/>
              </w:rPr>
              <w:t>have</w:t>
            </w:r>
            <w:r>
              <w:rPr>
                <w:rFonts w:cs="Arial"/>
                <w:lang w:eastAsia="fr-FR"/>
              </w:rPr>
              <w:t xml:space="preserve"> </w:t>
            </w:r>
            <w:r w:rsidRPr="00A12A11">
              <w:rPr>
                <w:rFonts w:cs="Arial"/>
                <w:lang w:eastAsia="fr-FR"/>
              </w:rPr>
              <w:t>been</w:t>
            </w:r>
            <w:r>
              <w:rPr>
                <w:rFonts w:cs="Arial"/>
                <w:lang w:eastAsia="fr-FR"/>
              </w:rPr>
              <w:t xml:space="preserve"> </w:t>
            </w:r>
            <w:r w:rsidRPr="00A12A11">
              <w:rPr>
                <w:rFonts w:cs="Arial"/>
                <w:lang w:eastAsia="fr-FR"/>
              </w:rPr>
              <w:t>derived</w:t>
            </w:r>
            <w:r>
              <w:rPr>
                <w:rFonts w:cs="Arial"/>
                <w:lang w:eastAsia="fr-FR"/>
              </w:rPr>
              <w:t xml:space="preserve"> </w:t>
            </w:r>
            <w:r w:rsidRPr="00A12A11">
              <w:rPr>
                <w:rFonts w:cs="Arial"/>
                <w:lang w:eastAsia="fr-FR"/>
              </w:rPr>
              <w:t>from</w:t>
            </w:r>
            <w:r>
              <w:rPr>
                <w:rFonts w:cs="Arial"/>
                <w:lang w:eastAsia="fr-FR"/>
              </w:rPr>
              <w:t xml:space="preserve"> </w:t>
            </w:r>
            <w:r w:rsidRPr="00A12A11">
              <w:rPr>
                <w:rFonts w:cs="Arial"/>
                <w:lang w:eastAsia="fr-FR"/>
              </w:rPr>
              <w:t>other</w:t>
            </w:r>
            <w:r>
              <w:rPr>
                <w:rFonts w:cs="Arial"/>
                <w:lang w:eastAsia="fr-FR"/>
              </w:rPr>
              <w:t xml:space="preserve"> </w:t>
            </w:r>
            <w:r w:rsidRPr="00A12A11">
              <w:rPr>
                <w:rFonts w:cs="Arial"/>
                <w:lang w:eastAsia="fr-FR"/>
              </w:rPr>
              <w:t>parameters</w:t>
            </w:r>
            <w:r>
              <w:rPr>
                <w:rFonts w:cs="Arial"/>
                <w:lang w:eastAsia="fr-FR"/>
              </w:rPr>
              <w:t xml:space="preserve"> </w:t>
            </w:r>
            <w:r w:rsidRPr="00A12A11">
              <w:rPr>
                <w:rFonts w:cs="Arial"/>
                <w:lang w:eastAsia="fr-FR"/>
              </w:rPr>
              <w:t>for</w:t>
            </w:r>
            <w:r>
              <w:rPr>
                <w:rFonts w:cs="Arial"/>
                <w:lang w:eastAsia="fr-FR"/>
              </w:rPr>
              <w:t xml:space="preserve"> </w:t>
            </w:r>
            <w:r w:rsidRPr="00A12A11">
              <w:rPr>
                <w:rFonts w:cs="Arial"/>
                <w:lang w:eastAsia="fr-FR"/>
              </w:rPr>
              <w:t>information</w:t>
            </w:r>
            <w:r>
              <w:rPr>
                <w:rFonts w:cs="Arial"/>
                <w:lang w:eastAsia="fr-FR"/>
              </w:rPr>
              <w:t xml:space="preserve"> </w:t>
            </w:r>
            <w:r w:rsidRPr="00A12A11">
              <w:rPr>
                <w:rFonts w:cs="Arial"/>
                <w:lang w:eastAsia="fr-FR"/>
              </w:rPr>
              <w:t>purposes.</w:t>
            </w:r>
            <w:r>
              <w:rPr>
                <w:rFonts w:cs="Arial"/>
                <w:lang w:eastAsia="fr-FR"/>
              </w:rPr>
              <w:t xml:space="preserve"> </w:t>
            </w:r>
            <w:r w:rsidRPr="00A12A11">
              <w:rPr>
                <w:rFonts w:cs="Arial"/>
                <w:lang w:eastAsia="fr-FR"/>
              </w:rPr>
              <w:t>They</w:t>
            </w:r>
            <w:r>
              <w:rPr>
                <w:rFonts w:cs="Arial"/>
                <w:lang w:eastAsia="fr-FR"/>
              </w:rPr>
              <w:t xml:space="preserve"> </w:t>
            </w:r>
            <w:r w:rsidRPr="00A12A11">
              <w:rPr>
                <w:rFonts w:cs="Arial"/>
                <w:lang w:eastAsia="fr-FR"/>
              </w:rPr>
              <w:t>are</w:t>
            </w:r>
            <w:r>
              <w:rPr>
                <w:rFonts w:cs="Arial"/>
                <w:lang w:eastAsia="fr-FR"/>
              </w:rPr>
              <w:t xml:space="preserve"> </w:t>
            </w:r>
            <w:r w:rsidRPr="00A12A11">
              <w:rPr>
                <w:rFonts w:cs="Arial"/>
                <w:lang w:eastAsia="fr-FR"/>
              </w:rPr>
              <w:t>not</w:t>
            </w:r>
            <w:r>
              <w:rPr>
                <w:rFonts w:cs="Arial"/>
                <w:lang w:eastAsia="fr-FR"/>
              </w:rPr>
              <w:t xml:space="preserve"> </w:t>
            </w:r>
            <w:proofErr w:type="gramStart"/>
            <w:r w:rsidRPr="00A12A11">
              <w:rPr>
                <w:rFonts w:cs="Arial"/>
                <w:lang w:eastAsia="fr-FR"/>
              </w:rPr>
              <w:t>settable</w:t>
            </w:r>
            <w:proofErr w:type="gramEnd"/>
            <w:r>
              <w:rPr>
                <w:rFonts w:cs="Arial"/>
                <w:lang w:eastAsia="fr-FR"/>
              </w:rPr>
              <w:t xml:space="preserve"> </w:t>
            </w:r>
            <w:r w:rsidRPr="00A12A11">
              <w:rPr>
                <w:rFonts w:cs="Arial"/>
                <w:lang w:eastAsia="fr-FR"/>
              </w:rPr>
              <w:t>parameters</w:t>
            </w:r>
            <w:r>
              <w:rPr>
                <w:rFonts w:cs="Arial"/>
                <w:lang w:eastAsia="fr-FR"/>
              </w:rPr>
              <w:t xml:space="preserve"> </w:t>
            </w:r>
            <w:r w:rsidRPr="00A12A11">
              <w:rPr>
                <w:rFonts w:cs="Arial"/>
                <w:lang w:eastAsia="fr-FR"/>
              </w:rPr>
              <w:t>themselves.</w:t>
            </w:r>
          </w:p>
          <w:p w14:paraId="608745C6" w14:textId="77777777" w:rsidR="00780752" w:rsidRPr="00A12A11" w:rsidRDefault="00780752" w:rsidP="0018090C">
            <w:pPr>
              <w:pStyle w:val="TAN"/>
              <w:keepNext w:val="0"/>
              <w:keepLines w:val="0"/>
              <w:rPr>
                <w:rFonts w:cs="Arial"/>
                <w:lang w:eastAsia="fr-FR"/>
              </w:rPr>
            </w:pPr>
            <w:r>
              <w:rPr>
                <w:rFonts w:cs="Arial"/>
                <w:lang w:eastAsia="fr-FR"/>
              </w:rPr>
              <w:t xml:space="preserve">NOTE </w:t>
            </w:r>
            <w:r w:rsidRPr="00A12A11">
              <w:rPr>
                <w:rFonts w:cs="Arial"/>
                <w:lang w:eastAsia="fr-FR"/>
              </w:rPr>
              <w:t>3</w:t>
            </w:r>
            <w:r>
              <w:rPr>
                <w:rFonts w:cs="Arial"/>
                <w:lang w:eastAsia="fr-FR"/>
              </w:rPr>
              <w:t>:</w:t>
            </w:r>
            <w:r w:rsidRPr="00A12A11">
              <w:rPr>
                <w:rFonts w:cs="Arial"/>
                <w:lang w:eastAsia="fr-FR"/>
              </w:rPr>
              <w:tab/>
              <w:t>SS-RSRP</w:t>
            </w:r>
            <w:r>
              <w:rPr>
                <w:rFonts w:cs="Arial"/>
                <w:lang w:eastAsia="fr-FR"/>
              </w:rPr>
              <w:t xml:space="preserve"> </w:t>
            </w:r>
            <w:r w:rsidRPr="00A12A11">
              <w:rPr>
                <w:rFonts w:cs="Arial"/>
                <w:lang w:eastAsia="fr-FR"/>
              </w:rPr>
              <w:t>minimum</w:t>
            </w:r>
            <w:r>
              <w:rPr>
                <w:rFonts w:cs="Arial"/>
                <w:lang w:eastAsia="fr-FR"/>
              </w:rPr>
              <w:t xml:space="preserve"> </w:t>
            </w:r>
            <w:r w:rsidRPr="00A12A11">
              <w:rPr>
                <w:rFonts w:cs="Arial"/>
                <w:lang w:eastAsia="fr-FR"/>
              </w:rPr>
              <w:t>requirements</w:t>
            </w:r>
            <w:r>
              <w:rPr>
                <w:rFonts w:cs="Arial"/>
                <w:lang w:eastAsia="fr-FR"/>
              </w:rPr>
              <w:t xml:space="preserve"> </w:t>
            </w:r>
            <w:r w:rsidRPr="00A12A11">
              <w:rPr>
                <w:rFonts w:cs="Arial"/>
                <w:lang w:eastAsia="fr-FR"/>
              </w:rPr>
              <w:t>are</w:t>
            </w:r>
            <w:r>
              <w:rPr>
                <w:rFonts w:cs="Arial"/>
                <w:lang w:eastAsia="fr-FR"/>
              </w:rPr>
              <w:t xml:space="preserve"> </w:t>
            </w:r>
            <w:r w:rsidRPr="00A12A11">
              <w:rPr>
                <w:rFonts w:cs="Arial"/>
                <w:lang w:eastAsia="fr-FR"/>
              </w:rPr>
              <w:t>specified</w:t>
            </w:r>
            <w:r>
              <w:rPr>
                <w:rFonts w:cs="Arial"/>
                <w:lang w:eastAsia="fr-FR"/>
              </w:rPr>
              <w:t xml:space="preserve"> </w:t>
            </w:r>
            <w:r w:rsidRPr="00A12A11">
              <w:rPr>
                <w:rFonts w:cs="Arial"/>
                <w:lang w:eastAsia="fr-FR"/>
              </w:rPr>
              <w:t>assuming</w:t>
            </w:r>
            <w:r>
              <w:rPr>
                <w:rFonts w:cs="Arial"/>
                <w:lang w:eastAsia="fr-FR"/>
              </w:rPr>
              <w:t xml:space="preserve"> </w:t>
            </w:r>
            <w:r w:rsidRPr="00A12A11">
              <w:rPr>
                <w:rFonts w:cs="Arial"/>
                <w:lang w:eastAsia="fr-FR"/>
              </w:rPr>
              <w:t>independent</w:t>
            </w:r>
            <w:r>
              <w:rPr>
                <w:rFonts w:cs="Arial"/>
                <w:lang w:eastAsia="fr-FR"/>
              </w:rPr>
              <w:t xml:space="preserve"> </w:t>
            </w:r>
            <w:r w:rsidRPr="00A12A11">
              <w:rPr>
                <w:rFonts w:cs="Arial"/>
                <w:lang w:eastAsia="fr-FR"/>
              </w:rPr>
              <w:t>interference</w:t>
            </w:r>
            <w:r>
              <w:rPr>
                <w:rFonts w:cs="Arial"/>
                <w:lang w:eastAsia="fr-FR"/>
              </w:rPr>
              <w:t xml:space="preserve"> </w:t>
            </w:r>
            <w:r w:rsidRPr="00A12A11">
              <w:rPr>
                <w:rFonts w:cs="Arial"/>
                <w:lang w:eastAsia="fr-FR"/>
              </w:rPr>
              <w:t>and</w:t>
            </w:r>
            <w:r>
              <w:rPr>
                <w:rFonts w:cs="Arial"/>
                <w:lang w:eastAsia="fr-FR"/>
              </w:rPr>
              <w:t xml:space="preserve"> </w:t>
            </w:r>
            <w:r w:rsidRPr="00A12A11">
              <w:rPr>
                <w:rFonts w:cs="Arial"/>
                <w:lang w:eastAsia="fr-FR"/>
              </w:rPr>
              <w:t>noise</w:t>
            </w:r>
            <w:r>
              <w:rPr>
                <w:rFonts w:cs="Arial"/>
                <w:lang w:eastAsia="fr-FR"/>
              </w:rPr>
              <w:t xml:space="preserve"> </w:t>
            </w:r>
            <w:r w:rsidRPr="00A12A11">
              <w:rPr>
                <w:rFonts w:cs="Arial"/>
                <w:lang w:eastAsia="fr-FR"/>
              </w:rPr>
              <w:t>at</w:t>
            </w:r>
            <w:r>
              <w:rPr>
                <w:rFonts w:cs="Arial"/>
                <w:lang w:eastAsia="fr-FR"/>
              </w:rPr>
              <w:t xml:space="preserve"> </w:t>
            </w:r>
            <w:r w:rsidRPr="00A12A11">
              <w:rPr>
                <w:rFonts w:cs="Arial"/>
                <w:lang w:eastAsia="fr-FR"/>
              </w:rPr>
              <w:t>each</w:t>
            </w:r>
            <w:r>
              <w:rPr>
                <w:rFonts w:cs="Arial"/>
                <w:lang w:eastAsia="fr-FR"/>
              </w:rPr>
              <w:t xml:space="preserve"> </w:t>
            </w:r>
            <w:r w:rsidRPr="00A12A11">
              <w:rPr>
                <w:rFonts w:cs="Arial"/>
                <w:lang w:eastAsia="fr-FR"/>
              </w:rPr>
              <w:t>receiver</w:t>
            </w:r>
            <w:r>
              <w:rPr>
                <w:rFonts w:cs="Arial"/>
                <w:lang w:eastAsia="fr-FR"/>
              </w:rPr>
              <w:t xml:space="preserve"> </w:t>
            </w:r>
            <w:r w:rsidRPr="00A12A11">
              <w:rPr>
                <w:rFonts w:cs="Arial"/>
                <w:lang w:eastAsia="fr-FR"/>
              </w:rPr>
              <w:t>antenna</w:t>
            </w:r>
            <w:r>
              <w:rPr>
                <w:rFonts w:cs="Arial"/>
                <w:lang w:eastAsia="fr-FR"/>
              </w:rPr>
              <w:t xml:space="preserve"> </w:t>
            </w:r>
            <w:r w:rsidRPr="00A12A11">
              <w:rPr>
                <w:rFonts w:cs="Arial"/>
                <w:lang w:eastAsia="fr-FR"/>
              </w:rPr>
              <w:t>port.</w:t>
            </w:r>
          </w:p>
          <w:p w14:paraId="408C9558" w14:textId="77777777" w:rsidR="00780752" w:rsidRPr="00A12A11" w:rsidRDefault="00780752" w:rsidP="0018090C">
            <w:pPr>
              <w:pStyle w:val="TAN"/>
              <w:keepNext w:val="0"/>
              <w:keepLines w:val="0"/>
              <w:rPr>
                <w:rFonts w:cs="Arial"/>
                <w:lang w:eastAsia="fr-FR"/>
              </w:rPr>
            </w:pPr>
            <w:r>
              <w:rPr>
                <w:rFonts w:cs="Arial"/>
                <w:lang w:eastAsia="fr-FR"/>
              </w:rPr>
              <w:t xml:space="preserve">NOTE </w:t>
            </w:r>
            <w:r w:rsidRPr="00A12A11">
              <w:rPr>
                <w:rFonts w:cs="Arial"/>
                <w:lang w:eastAsia="fr-FR"/>
              </w:rPr>
              <w:t>4</w:t>
            </w:r>
            <w:r>
              <w:rPr>
                <w:rFonts w:cs="Arial"/>
                <w:lang w:eastAsia="fr-FR"/>
              </w:rPr>
              <w:t>:</w:t>
            </w:r>
            <w:r w:rsidRPr="00A12A11">
              <w:rPr>
                <w:rFonts w:cs="Arial"/>
                <w:lang w:eastAsia="fr-FR"/>
              </w:rPr>
              <w:tab/>
              <w:t>Equivalent</w:t>
            </w:r>
            <w:r>
              <w:rPr>
                <w:rFonts w:cs="Arial"/>
                <w:lang w:eastAsia="fr-FR"/>
              </w:rPr>
              <w:t xml:space="preserve"> </w:t>
            </w:r>
            <w:r w:rsidRPr="00A12A11">
              <w:rPr>
                <w:rFonts w:cs="Arial"/>
                <w:lang w:eastAsia="fr-FR"/>
              </w:rPr>
              <w:t>power</w:t>
            </w:r>
            <w:r>
              <w:rPr>
                <w:rFonts w:cs="Arial"/>
                <w:lang w:eastAsia="fr-FR"/>
              </w:rPr>
              <w:t xml:space="preserve"> </w:t>
            </w:r>
            <w:r w:rsidRPr="00A12A11">
              <w:rPr>
                <w:rFonts w:cs="Arial"/>
                <w:lang w:eastAsia="fr-FR"/>
              </w:rPr>
              <w:t>received</w:t>
            </w:r>
            <w:r>
              <w:rPr>
                <w:rFonts w:cs="Arial"/>
                <w:lang w:eastAsia="fr-FR"/>
              </w:rPr>
              <w:t xml:space="preserve"> </w:t>
            </w:r>
            <w:r w:rsidRPr="00A12A11">
              <w:rPr>
                <w:rFonts w:cs="Arial"/>
                <w:lang w:eastAsia="fr-FR"/>
              </w:rPr>
              <w:t>by</w:t>
            </w:r>
            <w:r>
              <w:rPr>
                <w:rFonts w:cs="Arial"/>
                <w:lang w:eastAsia="fr-FR"/>
              </w:rPr>
              <w:t xml:space="preserve"> </w:t>
            </w:r>
            <w:r w:rsidRPr="00A12A11">
              <w:rPr>
                <w:rFonts w:cs="Arial"/>
                <w:lang w:eastAsia="fr-FR"/>
              </w:rPr>
              <w:t>an</w:t>
            </w:r>
            <w:r>
              <w:rPr>
                <w:rFonts w:cs="Arial"/>
                <w:lang w:eastAsia="fr-FR"/>
              </w:rPr>
              <w:t xml:space="preserve"> </w:t>
            </w:r>
            <w:r w:rsidRPr="00A12A11">
              <w:rPr>
                <w:rFonts w:cs="Arial"/>
                <w:lang w:eastAsia="fr-FR"/>
              </w:rPr>
              <w:t>antenna</w:t>
            </w:r>
            <w:r>
              <w:rPr>
                <w:rFonts w:cs="Arial"/>
                <w:lang w:eastAsia="fr-FR"/>
              </w:rPr>
              <w:t xml:space="preserve"> </w:t>
            </w:r>
            <w:r w:rsidRPr="00A12A11">
              <w:rPr>
                <w:rFonts w:cs="Arial"/>
                <w:lang w:eastAsia="fr-FR"/>
              </w:rPr>
              <w:t>with</w:t>
            </w:r>
            <w:r>
              <w:rPr>
                <w:rFonts w:cs="Arial"/>
                <w:lang w:eastAsia="fr-FR"/>
              </w:rPr>
              <w:t xml:space="preserve"> </w:t>
            </w:r>
            <w:r w:rsidRPr="00A12A11">
              <w:rPr>
                <w:rFonts w:cs="Arial"/>
                <w:lang w:eastAsia="fr-FR"/>
              </w:rPr>
              <w:t>0</w:t>
            </w:r>
            <w:r>
              <w:rPr>
                <w:rFonts w:cs="Arial"/>
                <w:lang w:eastAsia="fr-FR"/>
              </w:rPr>
              <w:t xml:space="preserve"> </w:t>
            </w:r>
            <w:proofErr w:type="spellStart"/>
            <w:r>
              <w:rPr>
                <w:rFonts w:cs="Arial"/>
                <w:lang w:eastAsia="fr-FR"/>
              </w:rPr>
              <w:t>dB</w:t>
            </w:r>
            <w:r w:rsidRPr="00A12A11">
              <w:rPr>
                <w:rFonts w:cs="Arial"/>
                <w:lang w:eastAsia="fr-FR"/>
              </w:rPr>
              <w:t>i</w:t>
            </w:r>
            <w:proofErr w:type="spellEnd"/>
            <w:r>
              <w:rPr>
                <w:rFonts w:cs="Arial"/>
                <w:lang w:eastAsia="fr-FR"/>
              </w:rPr>
              <w:t xml:space="preserve"> </w:t>
            </w:r>
            <w:r w:rsidRPr="00A12A11">
              <w:rPr>
                <w:rFonts w:cs="Arial"/>
                <w:lang w:eastAsia="fr-FR"/>
              </w:rPr>
              <w:t>gain</w:t>
            </w:r>
            <w:r>
              <w:rPr>
                <w:rFonts w:cs="Arial"/>
                <w:lang w:eastAsia="fr-FR"/>
              </w:rPr>
              <w:t xml:space="preserve"> </w:t>
            </w:r>
            <w:r w:rsidRPr="00A12A11">
              <w:rPr>
                <w:rFonts w:cs="Arial"/>
                <w:lang w:eastAsia="fr-FR"/>
              </w:rPr>
              <w:t>at</w:t>
            </w:r>
            <w:r>
              <w:rPr>
                <w:rFonts w:cs="Arial"/>
                <w:lang w:eastAsia="fr-FR"/>
              </w:rPr>
              <w:t xml:space="preserve"> </w:t>
            </w:r>
            <w:r w:rsidRPr="00A12A11">
              <w:rPr>
                <w:rFonts w:cs="Arial"/>
                <w:lang w:eastAsia="fr-FR"/>
              </w:rPr>
              <w:t>the</w:t>
            </w:r>
            <w:r>
              <w:rPr>
                <w:rFonts w:cs="Arial"/>
                <w:lang w:eastAsia="fr-FR"/>
              </w:rPr>
              <w:t xml:space="preserve"> </w:t>
            </w:r>
            <w:proofErr w:type="spellStart"/>
            <w:r w:rsidRPr="00A12A11">
              <w:rPr>
                <w:rFonts w:cs="Arial"/>
                <w:lang w:eastAsia="fr-FR"/>
              </w:rPr>
              <w:t>centre</w:t>
            </w:r>
            <w:proofErr w:type="spellEnd"/>
            <w:r>
              <w:rPr>
                <w:rFonts w:cs="Arial"/>
                <w:lang w:eastAsia="fr-FR"/>
              </w:rPr>
              <w:t xml:space="preserve"> </w:t>
            </w:r>
            <w:r w:rsidRPr="00A12A11">
              <w:rPr>
                <w:rFonts w:cs="Arial"/>
                <w:lang w:eastAsia="fr-FR"/>
              </w:rPr>
              <w:t>of</w:t>
            </w:r>
            <w:r>
              <w:rPr>
                <w:rFonts w:cs="Arial"/>
                <w:lang w:eastAsia="fr-FR"/>
              </w:rPr>
              <w:t xml:space="preserve"> </w:t>
            </w:r>
            <w:r w:rsidRPr="00A12A11">
              <w:rPr>
                <w:rFonts w:cs="Arial"/>
                <w:lang w:eastAsia="fr-FR"/>
              </w:rPr>
              <w:t>the</w:t>
            </w:r>
            <w:r>
              <w:rPr>
                <w:rFonts w:cs="Arial"/>
                <w:lang w:eastAsia="fr-FR"/>
              </w:rPr>
              <w:t xml:space="preserve"> </w:t>
            </w:r>
            <w:r w:rsidRPr="00A12A11">
              <w:rPr>
                <w:rFonts w:cs="Arial"/>
                <w:lang w:eastAsia="fr-FR"/>
              </w:rPr>
              <w:t>quiet</w:t>
            </w:r>
            <w:r>
              <w:rPr>
                <w:rFonts w:cs="Arial"/>
                <w:lang w:eastAsia="fr-FR"/>
              </w:rPr>
              <w:t xml:space="preserve"> </w:t>
            </w:r>
            <w:r w:rsidRPr="00A12A11">
              <w:rPr>
                <w:rFonts w:cs="Arial"/>
                <w:lang w:eastAsia="fr-FR"/>
              </w:rPr>
              <w:t>zone</w:t>
            </w:r>
          </w:p>
          <w:p w14:paraId="6C4A37B1" w14:textId="77777777" w:rsidR="00780752" w:rsidRPr="00A12A11" w:rsidRDefault="00780752" w:rsidP="0018090C">
            <w:pPr>
              <w:pStyle w:val="TAN"/>
              <w:keepNext w:val="0"/>
              <w:keepLines w:val="0"/>
              <w:rPr>
                <w:rFonts w:cs="Arial"/>
                <w:lang w:eastAsia="fr-FR"/>
              </w:rPr>
            </w:pPr>
            <w:r>
              <w:rPr>
                <w:rFonts w:cs="Arial"/>
                <w:lang w:eastAsia="fr-FR"/>
              </w:rPr>
              <w:t xml:space="preserve">NOTE </w:t>
            </w:r>
            <w:r w:rsidRPr="00A12A11">
              <w:rPr>
                <w:rFonts w:cs="Arial"/>
                <w:lang w:eastAsia="fr-FR"/>
              </w:rPr>
              <w:t>5</w:t>
            </w:r>
            <w:r>
              <w:rPr>
                <w:rFonts w:cs="Arial"/>
                <w:lang w:eastAsia="fr-FR"/>
              </w:rPr>
              <w:t>:</w:t>
            </w:r>
            <w:r w:rsidRPr="00A12A11">
              <w:rPr>
                <w:rFonts w:cs="Arial"/>
                <w:lang w:eastAsia="fr-FR"/>
              </w:rPr>
              <w:tab/>
              <w:t>As</w:t>
            </w:r>
            <w:r>
              <w:rPr>
                <w:rFonts w:cs="Arial"/>
                <w:lang w:eastAsia="fr-FR"/>
              </w:rPr>
              <w:t xml:space="preserve"> </w:t>
            </w:r>
            <w:r w:rsidRPr="00A12A11">
              <w:rPr>
                <w:rFonts w:cs="Arial"/>
                <w:lang w:eastAsia="fr-FR"/>
              </w:rPr>
              <w:t>observed</w:t>
            </w:r>
            <w:r>
              <w:rPr>
                <w:rFonts w:cs="Arial"/>
                <w:lang w:eastAsia="fr-FR"/>
              </w:rPr>
              <w:t xml:space="preserve"> </w:t>
            </w:r>
            <w:r w:rsidRPr="00A12A11">
              <w:rPr>
                <w:rFonts w:cs="Arial"/>
                <w:lang w:eastAsia="fr-FR"/>
              </w:rPr>
              <w:t>with</w:t>
            </w:r>
            <w:r>
              <w:rPr>
                <w:rFonts w:cs="Arial"/>
                <w:lang w:eastAsia="fr-FR"/>
              </w:rPr>
              <w:t xml:space="preserve"> </w:t>
            </w:r>
            <w:r w:rsidRPr="00A12A11">
              <w:rPr>
                <w:rFonts w:cs="Arial"/>
                <w:lang w:eastAsia="fr-FR"/>
              </w:rPr>
              <w:t>0</w:t>
            </w:r>
            <w:r>
              <w:rPr>
                <w:rFonts w:cs="Arial"/>
                <w:lang w:eastAsia="fr-FR"/>
              </w:rPr>
              <w:t xml:space="preserve"> </w:t>
            </w:r>
            <w:proofErr w:type="spellStart"/>
            <w:r>
              <w:rPr>
                <w:rFonts w:cs="Arial"/>
                <w:lang w:eastAsia="fr-FR"/>
              </w:rPr>
              <w:t>dB</w:t>
            </w:r>
            <w:r w:rsidRPr="00A12A11">
              <w:rPr>
                <w:rFonts w:cs="Arial"/>
                <w:lang w:eastAsia="fr-FR"/>
              </w:rPr>
              <w:t>i</w:t>
            </w:r>
            <w:proofErr w:type="spellEnd"/>
            <w:r>
              <w:rPr>
                <w:rFonts w:cs="Arial"/>
                <w:lang w:eastAsia="fr-FR"/>
              </w:rPr>
              <w:t xml:space="preserve"> </w:t>
            </w:r>
            <w:r w:rsidRPr="00A12A11">
              <w:rPr>
                <w:rFonts w:cs="Arial"/>
                <w:lang w:eastAsia="fr-FR"/>
              </w:rPr>
              <w:t>gain</w:t>
            </w:r>
            <w:r>
              <w:rPr>
                <w:rFonts w:cs="Arial"/>
                <w:lang w:eastAsia="fr-FR"/>
              </w:rPr>
              <w:t xml:space="preserve"> </w:t>
            </w:r>
            <w:r w:rsidRPr="00A12A11">
              <w:rPr>
                <w:rFonts w:cs="Arial"/>
                <w:lang w:eastAsia="fr-FR"/>
              </w:rPr>
              <w:t>antenna</w:t>
            </w:r>
            <w:r>
              <w:rPr>
                <w:rFonts w:cs="Arial"/>
                <w:lang w:eastAsia="fr-FR"/>
              </w:rPr>
              <w:t xml:space="preserve"> </w:t>
            </w:r>
            <w:r w:rsidRPr="00A12A11">
              <w:rPr>
                <w:rFonts w:cs="Arial"/>
                <w:lang w:eastAsia="fr-FR"/>
              </w:rPr>
              <w:t>at</w:t>
            </w:r>
            <w:r>
              <w:rPr>
                <w:rFonts w:cs="Arial"/>
                <w:lang w:eastAsia="fr-FR"/>
              </w:rPr>
              <w:t xml:space="preserve"> </w:t>
            </w:r>
            <w:r w:rsidRPr="00A12A11">
              <w:rPr>
                <w:rFonts w:cs="Arial"/>
                <w:lang w:eastAsia="fr-FR"/>
              </w:rPr>
              <w:t>the</w:t>
            </w:r>
            <w:r>
              <w:rPr>
                <w:rFonts w:cs="Arial"/>
                <w:lang w:eastAsia="fr-FR"/>
              </w:rPr>
              <w:t xml:space="preserve"> </w:t>
            </w:r>
            <w:proofErr w:type="spellStart"/>
            <w:r w:rsidRPr="00A12A11">
              <w:rPr>
                <w:rFonts w:cs="Arial"/>
                <w:lang w:eastAsia="fr-FR"/>
              </w:rPr>
              <w:t>centre</w:t>
            </w:r>
            <w:proofErr w:type="spellEnd"/>
            <w:r>
              <w:rPr>
                <w:rFonts w:cs="Arial"/>
                <w:lang w:eastAsia="fr-FR"/>
              </w:rPr>
              <w:t xml:space="preserve"> </w:t>
            </w:r>
            <w:r w:rsidRPr="00A12A11">
              <w:rPr>
                <w:rFonts w:cs="Arial"/>
                <w:lang w:eastAsia="fr-FR"/>
              </w:rPr>
              <w:t>of</w:t>
            </w:r>
            <w:r>
              <w:rPr>
                <w:rFonts w:cs="Arial"/>
                <w:lang w:eastAsia="fr-FR"/>
              </w:rPr>
              <w:t xml:space="preserve"> </w:t>
            </w:r>
            <w:r w:rsidRPr="00A12A11">
              <w:rPr>
                <w:rFonts w:cs="Arial"/>
                <w:lang w:eastAsia="fr-FR"/>
              </w:rPr>
              <w:t>the</w:t>
            </w:r>
            <w:r>
              <w:rPr>
                <w:rFonts w:cs="Arial"/>
                <w:lang w:eastAsia="fr-FR"/>
              </w:rPr>
              <w:t xml:space="preserve"> </w:t>
            </w:r>
            <w:r w:rsidRPr="00A12A11">
              <w:rPr>
                <w:rFonts w:cs="Arial"/>
                <w:lang w:eastAsia="fr-FR"/>
              </w:rPr>
              <w:t>quiet</w:t>
            </w:r>
            <w:r>
              <w:rPr>
                <w:rFonts w:cs="Arial"/>
                <w:lang w:eastAsia="fr-FR"/>
              </w:rPr>
              <w:t xml:space="preserve"> </w:t>
            </w:r>
            <w:r w:rsidRPr="00A12A11">
              <w:rPr>
                <w:rFonts w:cs="Arial"/>
                <w:lang w:eastAsia="fr-FR"/>
              </w:rPr>
              <w:t>zone</w:t>
            </w:r>
          </w:p>
          <w:p w14:paraId="764782A0" w14:textId="77777777" w:rsidR="00780752" w:rsidRPr="00A12A11" w:rsidRDefault="00780752" w:rsidP="0018090C">
            <w:pPr>
              <w:pStyle w:val="TAN"/>
              <w:keepNext w:val="0"/>
              <w:keepLines w:val="0"/>
              <w:rPr>
                <w:rFonts w:cs="Arial"/>
                <w:lang w:eastAsia="fr-FR"/>
              </w:rPr>
            </w:pPr>
            <w:r>
              <w:rPr>
                <w:rFonts w:cs="Arial"/>
                <w:lang w:eastAsia="fr-FR"/>
              </w:rPr>
              <w:t xml:space="preserve">NOTE </w:t>
            </w:r>
            <w:r w:rsidRPr="00A12A11">
              <w:rPr>
                <w:rFonts w:cs="Arial"/>
                <w:lang w:eastAsia="fr-FR"/>
              </w:rPr>
              <w:t>6</w:t>
            </w:r>
            <w:r>
              <w:rPr>
                <w:rFonts w:cs="Arial"/>
                <w:lang w:eastAsia="fr-FR"/>
              </w:rPr>
              <w:t>:</w:t>
            </w:r>
            <w:r w:rsidRPr="00A12A11">
              <w:rPr>
                <w:rFonts w:cs="Arial"/>
                <w:lang w:eastAsia="fr-FR"/>
              </w:rPr>
              <w:tab/>
            </w:r>
            <w:r w:rsidRPr="00A12A11">
              <w:rPr>
                <w:rFonts w:cs="Arial"/>
              </w:rPr>
              <w:t>Information</w:t>
            </w:r>
            <w:r>
              <w:rPr>
                <w:rFonts w:cs="Arial"/>
              </w:rPr>
              <w:t xml:space="preserve"> </w:t>
            </w:r>
            <w:r w:rsidRPr="00A12A11">
              <w:rPr>
                <w:rFonts w:cs="Arial"/>
              </w:rPr>
              <w:t>about</w:t>
            </w:r>
            <w:r>
              <w:rPr>
                <w:rFonts w:cs="Arial"/>
              </w:rPr>
              <w:t xml:space="preserve"> </w:t>
            </w:r>
            <w:r w:rsidRPr="00A12A11">
              <w:rPr>
                <w:rFonts w:cs="Arial"/>
              </w:rPr>
              <w:t>types</w:t>
            </w:r>
            <w:r>
              <w:rPr>
                <w:rFonts w:cs="Arial"/>
              </w:rPr>
              <w:t xml:space="preserve"> </w:t>
            </w:r>
            <w:r w:rsidRPr="00A12A11">
              <w:rPr>
                <w:rFonts w:cs="Arial"/>
              </w:rPr>
              <w:t>of</w:t>
            </w:r>
            <w:r>
              <w:rPr>
                <w:rFonts w:cs="Arial"/>
              </w:rPr>
              <w:t xml:space="preserve"> </w:t>
            </w:r>
            <w:r w:rsidRPr="00A12A11">
              <w:rPr>
                <w:rFonts w:cs="Arial"/>
              </w:rPr>
              <w:t>UE</w:t>
            </w:r>
            <w:r>
              <w:rPr>
                <w:rFonts w:cs="Arial"/>
              </w:rPr>
              <w:t xml:space="preserve"> </w:t>
            </w:r>
            <w:r w:rsidRPr="00A12A11">
              <w:rPr>
                <w:rFonts w:cs="Arial"/>
              </w:rPr>
              <w:t>beam</w:t>
            </w:r>
            <w:r>
              <w:rPr>
                <w:rFonts w:cs="Arial"/>
              </w:rPr>
              <w:t xml:space="preserve"> </w:t>
            </w:r>
            <w:r w:rsidRPr="00A12A11">
              <w:rPr>
                <w:rFonts w:cs="Arial"/>
              </w:rPr>
              <w:t>is</w:t>
            </w:r>
            <w:r>
              <w:rPr>
                <w:rFonts w:cs="Arial"/>
              </w:rPr>
              <w:t xml:space="preserve"> </w:t>
            </w:r>
            <w:r w:rsidRPr="00A12A11">
              <w:rPr>
                <w:rFonts w:cs="Arial"/>
              </w:rPr>
              <w:t>given</w:t>
            </w:r>
            <w:r>
              <w:rPr>
                <w:rFonts w:cs="Arial"/>
              </w:rPr>
              <w:t xml:space="preserve"> </w:t>
            </w:r>
            <w:r w:rsidRPr="00A12A11">
              <w:rPr>
                <w:rFonts w:cs="Arial"/>
              </w:rPr>
              <w:t>in</w:t>
            </w:r>
            <w:r>
              <w:rPr>
                <w:rFonts w:cs="Arial"/>
              </w:rPr>
              <w:t xml:space="preserve"> </w:t>
            </w:r>
            <w:r w:rsidRPr="00A12A11">
              <w:rPr>
                <w:rFonts w:cs="Arial"/>
              </w:rPr>
              <w:t>B.2.1.3,</w:t>
            </w:r>
            <w:r>
              <w:rPr>
                <w:rFonts w:cs="Arial"/>
              </w:rPr>
              <w:t xml:space="preserve"> </w:t>
            </w:r>
            <w:r w:rsidRPr="00A12A11">
              <w:rPr>
                <w:rFonts w:cs="Arial"/>
              </w:rPr>
              <w:t>and</w:t>
            </w:r>
            <w:r>
              <w:rPr>
                <w:rFonts w:cs="Arial"/>
              </w:rPr>
              <w:t xml:space="preserve"> </w:t>
            </w:r>
            <w:r w:rsidRPr="00A12A11">
              <w:rPr>
                <w:rFonts w:cs="Arial"/>
              </w:rPr>
              <w:t>does</w:t>
            </w:r>
            <w:r>
              <w:rPr>
                <w:rFonts w:cs="Arial"/>
              </w:rPr>
              <w:t xml:space="preserve"> </w:t>
            </w:r>
            <w:r w:rsidRPr="00A12A11">
              <w:rPr>
                <w:rFonts w:cs="Arial"/>
              </w:rPr>
              <w:t>not</w:t>
            </w:r>
            <w:r>
              <w:rPr>
                <w:rFonts w:cs="Arial"/>
              </w:rPr>
              <w:t xml:space="preserve"> </w:t>
            </w:r>
            <w:r w:rsidRPr="00A12A11">
              <w:rPr>
                <w:rFonts w:cs="Arial"/>
              </w:rPr>
              <w:t>limit</w:t>
            </w:r>
            <w:r>
              <w:rPr>
                <w:rFonts w:cs="Arial"/>
              </w:rPr>
              <w:t xml:space="preserve"> </w:t>
            </w:r>
            <w:r w:rsidRPr="00A12A11">
              <w:rPr>
                <w:rFonts w:cs="Arial"/>
              </w:rPr>
              <w:t>UE</w:t>
            </w:r>
            <w:r>
              <w:rPr>
                <w:rFonts w:cs="Arial"/>
              </w:rPr>
              <w:t xml:space="preserve"> </w:t>
            </w:r>
            <w:r w:rsidRPr="00A12A11">
              <w:rPr>
                <w:rFonts w:cs="Arial"/>
              </w:rPr>
              <w:t>implementation</w:t>
            </w:r>
            <w:r>
              <w:rPr>
                <w:rFonts w:cs="Arial"/>
              </w:rPr>
              <w:t xml:space="preserve"> </w:t>
            </w:r>
            <w:r w:rsidRPr="00A12A11">
              <w:rPr>
                <w:rFonts w:cs="Arial"/>
              </w:rPr>
              <w:t>or</w:t>
            </w:r>
            <w:r>
              <w:rPr>
                <w:rFonts w:cs="Arial"/>
              </w:rPr>
              <w:t xml:space="preserve"> </w:t>
            </w:r>
            <w:r w:rsidRPr="00A12A11">
              <w:rPr>
                <w:rFonts w:cs="Arial"/>
              </w:rPr>
              <w:t>test</w:t>
            </w:r>
            <w:r>
              <w:rPr>
                <w:rFonts w:cs="Arial"/>
              </w:rPr>
              <w:t xml:space="preserve"> </w:t>
            </w:r>
            <w:r w:rsidRPr="00A12A11">
              <w:rPr>
                <w:rFonts w:cs="Arial"/>
              </w:rPr>
              <w:t>system</w:t>
            </w:r>
            <w:r>
              <w:rPr>
                <w:rFonts w:cs="Arial"/>
              </w:rPr>
              <w:t xml:space="preserve"> </w:t>
            </w:r>
            <w:r w:rsidRPr="00A12A11">
              <w:rPr>
                <w:rFonts w:cs="Arial"/>
              </w:rPr>
              <w:t>implementation</w:t>
            </w:r>
          </w:p>
        </w:tc>
      </w:tr>
    </w:tbl>
    <w:p w14:paraId="18FA6C57" w14:textId="77777777" w:rsidR="00780752" w:rsidRPr="00A12A11" w:rsidRDefault="00780752" w:rsidP="00780752"/>
    <w:p w14:paraId="5A1AF1D0" w14:textId="77777777" w:rsidR="00780752" w:rsidRPr="00A12A11" w:rsidRDefault="00780752" w:rsidP="00780752">
      <w:pPr>
        <w:pStyle w:val="TH"/>
        <w:keepNext w:val="0"/>
        <w:keepLines w:val="0"/>
      </w:pPr>
      <w:r w:rsidRPr="00A12A11">
        <w:t>Table A.14.3.2.3.2-4: Sounding Reference Symbol Configuration for timing advance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851"/>
        <w:gridCol w:w="1645"/>
        <w:gridCol w:w="4133"/>
      </w:tblGrid>
      <w:tr w:rsidR="00780752" w:rsidRPr="00A12A11" w14:paraId="2CBF8120" w14:textId="77777777" w:rsidTr="0018090C">
        <w:trPr>
          <w:tblHeader/>
          <w:jc w:val="center"/>
        </w:trPr>
        <w:tc>
          <w:tcPr>
            <w:tcW w:w="2000" w:type="pct"/>
          </w:tcPr>
          <w:p w14:paraId="56BB98D8" w14:textId="77777777" w:rsidR="00780752" w:rsidRPr="00A12A11" w:rsidRDefault="00780752" w:rsidP="0018090C">
            <w:pPr>
              <w:pStyle w:val="TAL"/>
              <w:keepNext w:val="0"/>
              <w:keepLines w:val="0"/>
              <w:jc w:val="center"/>
              <w:rPr>
                <w:rFonts w:cs="Arial"/>
                <w:b/>
                <w:bCs/>
                <w:szCs w:val="18"/>
              </w:rPr>
            </w:pPr>
            <w:r w:rsidRPr="00A12A11">
              <w:rPr>
                <w:rFonts w:cs="Arial"/>
                <w:b/>
                <w:bCs/>
                <w:szCs w:val="18"/>
              </w:rPr>
              <w:t>Field</w:t>
            </w:r>
          </w:p>
        </w:tc>
        <w:tc>
          <w:tcPr>
            <w:tcW w:w="854" w:type="pct"/>
          </w:tcPr>
          <w:p w14:paraId="75E37FF7" w14:textId="77777777" w:rsidR="00780752" w:rsidRPr="00A12A11" w:rsidRDefault="00780752" w:rsidP="0018090C">
            <w:pPr>
              <w:pStyle w:val="TAL"/>
              <w:keepNext w:val="0"/>
              <w:keepLines w:val="0"/>
              <w:jc w:val="center"/>
              <w:rPr>
                <w:rFonts w:cs="Arial"/>
                <w:b/>
                <w:bCs/>
                <w:szCs w:val="18"/>
              </w:rPr>
            </w:pPr>
            <w:r w:rsidRPr="00A12A11">
              <w:rPr>
                <w:rFonts w:cs="Arial"/>
                <w:b/>
                <w:bCs/>
                <w:szCs w:val="18"/>
              </w:rPr>
              <w:t>Value</w:t>
            </w:r>
          </w:p>
        </w:tc>
        <w:tc>
          <w:tcPr>
            <w:tcW w:w="2146" w:type="pct"/>
            <w:tcBorders>
              <w:bottom w:val="single" w:sz="4" w:space="0" w:color="auto"/>
            </w:tcBorders>
          </w:tcPr>
          <w:p w14:paraId="33B11D58" w14:textId="77777777" w:rsidR="00780752" w:rsidRPr="00A12A11" w:rsidRDefault="00780752" w:rsidP="0018090C">
            <w:pPr>
              <w:pStyle w:val="TAL"/>
              <w:keepNext w:val="0"/>
              <w:keepLines w:val="0"/>
              <w:jc w:val="center"/>
              <w:rPr>
                <w:rFonts w:cs="Arial"/>
                <w:b/>
                <w:bCs/>
                <w:szCs w:val="18"/>
              </w:rPr>
            </w:pPr>
            <w:r w:rsidRPr="00A12A11">
              <w:rPr>
                <w:rFonts w:cs="Arial"/>
                <w:b/>
                <w:bCs/>
                <w:szCs w:val="18"/>
              </w:rPr>
              <w:t>Comment</w:t>
            </w:r>
          </w:p>
        </w:tc>
      </w:tr>
      <w:tr w:rsidR="00780752" w:rsidRPr="00A12A11" w14:paraId="49E5E79C" w14:textId="77777777" w:rsidTr="0018090C">
        <w:trPr>
          <w:jc w:val="center"/>
        </w:trPr>
        <w:tc>
          <w:tcPr>
            <w:tcW w:w="2000" w:type="pct"/>
            <w:tcBorders>
              <w:bottom w:val="nil"/>
            </w:tcBorders>
          </w:tcPr>
          <w:p w14:paraId="49C97F64" w14:textId="77777777" w:rsidR="00780752" w:rsidRPr="00A12A11" w:rsidRDefault="00780752" w:rsidP="0018090C">
            <w:pPr>
              <w:pStyle w:val="TAL"/>
              <w:keepNext w:val="0"/>
              <w:keepLines w:val="0"/>
              <w:rPr>
                <w:rFonts w:cs="Arial"/>
                <w:szCs w:val="18"/>
              </w:rPr>
            </w:pPr>
            <w:r w:rsidRPr="00A12A11">
              <w:rPr>
                <w:rFonts w:cs="Arial"/>
                <w:szCs w:val="18"/>
              </w:rPr>
              <w:t>c-SRS</w:t>
            </w:r>
          </w:p>
        </w:tc>
        <w:tc>
          <w:tcPr>
            <w:tcW w:w="854" w:type="pct"/>
          </w:tcPr>
          <w:p w14:paraId="52290634" w14:textId="77777777" w:rsidR="00780752" w:rsidRPr="00A12A11" w:rsidRDefault="00780752" w:rsidP="0018090C">
            <w:pPr>
              <w:rPr>
                <w:rFonts w:ascii="Arial" w:hAnsi="Arial" w:cs="Arial"/>
                <w:sz w:val="18"/>
                <w:szCs w:val="18"/>
              </w:rPr>
            </w:pPr>
            <w:r w:rsidRPr="00A12A11">
              <w:rPr>
                <w:rFonts w:ascii="Arial" w:hAnsi="Arial" w:cs="Arial"/>
                <w:sz w:val="18"/>
                <w:szCs w:val="18"/>
              </w:rPr>
              <w:t>16</w:t>
            </w:r>
          </w:p>
        </w:tc>
        <w:tc>
          <w:tcPr>
            <w:tcW w:w="2146" w:type="pct"/>
            <w:tcBorders>
              <w:bottom w:val="nil"/>
            </w:tcBorders>
          </w:tcPr>
          <w:p w14:paraId="0ADFE1CB" w14:textId="77777777" w:rsidR="00780752" w:rsidRPr="00A12A11" w:rsidRDefault="00780752" w:rsidP="0018090C">
            <w:pPr>
              <w:rPr>
                <w:rFonts w:ascii="Arial" w:hAnsi="Arial" w:cs="Arial"/>
                <w:sz w:val="18"/>
                <w:szCs w:val="18"/>
              </w:rPr>
            </w:pPr>
            <w:r w:rsidRPr="00A12A11">
              <w:rPr>
                <w:rFonts w:ascii="Arial" w:hAnsi="Arial" w:cs="Arial"/>
                <w:sz w:val="18"/>
                <w:szCs w:val="18"/>
                <w:lang w:eastAsia="ja-JP"/>
              </w:rPr>
              <w:t>Frequency</w:t>
            </w:r>
            <w:r>
              <w:rPr>
                <w:rFonts w:ascii="Arial" w:hAnsi="Arial" w:cs="Arial"/>
                <w:sz w:val="18"/>
                <w:szCs w:val="18"/>
                <w:lang w:eastAsia="ja-JP"/>
              </w:rPr>
              <w:t xml:space="preserve"> </w:t>
            </w:r>
            <w:r w:rsidRPr="00A12A11">
              <w:rPr>
                <w:rFonts w:ascii="Arial" w:hAnsi="Arial" w:cs="Arial"/>
                <w:sz w:val="18"/>
                <w:szCs w:val="18"/>
                <w:lang w:eastAsia="ja-JP"/>
              </w:rPr>
              <w:t>hopping</w:t>
            </w:r>
            <w:r>
              <w:rPr>
                <w:rFonts w:ascii="Arial" w:hAnsi="Arial" w:cs="Arial"/>
                <w:sz w:val="18"/>
                <w:szCs w:val="18"/>
                <w:lang w:eastAsia="ja-JP"/>
              </w:rPr>
              <w:t xml:space="preserve"> </w:t>
            </w:r>
            <w:r w:rsidRPr="00A12A11">
              <w:rPr>
                <w:rFonts w:ascii="Arial" w:hAnsi="Arial" w:cs="Arial"/>
                <w:sz w:val="18"/>
                <w:szCs w:val="18"/>
                <w:lang w:eastAsia="ja-JP"/>
              </w:rPr>
              <w:t>is</w:t>
            </w:r>
            <w:r>
              <w:rPr>
                <w:rFonts w:ascii="Arial" w:hAnsi="Arial" w:cs="Arial"/>
                <w:sz w:val="18"/>
                <w:szCs w:val="18"/>
                <w:lang w:eastAsia="ja-JP"/>
              </w:rPr>
              <w:t xml:space="preserve"> </w:t>
            </w:r>
            <w:r w:rsidRPr="00A12A11">
              <w:rPr>
                <w:rFonts w:ascii="Arial" w:hAnsi="Arial" w:cs="Arial"/>
                <w:sz w:val="18"/>
                <w:szCs w:val="18"/>
                <w:lang w:eastAsia="ja-JP"/>
              </w:rPr>
              <w:t>disabled</w:t>
            </w:r>
          </w:p>
        </w:tc>
      </w:tr>
      <w:tr w:rsidR="00780752" w:rsidRPr="00A12A11" w14:paraId="5BB7E852" w14:textId="77777777" w:rsidTr="0018090C">
        <w:trPr>
          <w:jc w:val="center"/>
        </w:trPr>
        <w:tc>
          <w:tcPr>
            <w:tcW w:w="2000" w:type="pct"/>
          </w:tcPr>
          <w:p w14:paraId="13F334B9" w14:textId="77777777" w:rsidR="00780752" w:rsidRPr="00A12A11" w:rsidRDefault="00780752" w:rsidP="0018090C">
            <w:pPr>
              <w:pStyle w:val="TAL"/>
              <w:keepNext w:val="0"/>
              <w:keepLines w:val="0"/>
              <w:rPr>
                <w:rFonts w:cs="Arial"/>
                <w:szCs w:val="18"/>
              </w:rPr>
            </w:pPr>
            <w:r w:rsidRPr="00A12A11">
              <w:rPr>
                <w:rFonts w:cs="Arial"/>
                <w:szCs w:val="18"/>
              </w:rPr>
              <w:t>b-SRS</w:t>
            </w:r>
          </w:p>
        </w:tc>
        <w:tc>
          <w:tcPr>
            <w:tcW w:w="854" w:type="pct"/>
          </w:tcPr>
          <w:p w14:paraId="743A6A01" w14:textId="77777777" w:rsidR="00780752" w:rsidRPr="00A12A11" w:rsidRDefault="00780752" w:rsidP="0018090C">
            <w:pPr>
              <w:rPr>
                <w:rFonts w:ascii="Arial" w:hAnsi="Arial" w:cs="Arial"/>
                <w:sz w:val="18"/>
                <w:szCs w:val="18"/>
              </w:rPr>
            </w:pPr>
            <w:r w:rsidRPr="00A12A11">
              <w:rPr>
                <w:rFonts w:ascii="Arial" w:hAnsi="Arial" w:cs="Arial"/>
                <w:sz w:val="18"/>
                <w:szCs w:val="18"/>
              </w:rPr>
              <w:t>0</w:t>
            </w:r>
          </w:p>
        </w:tc>
        <w:tc>
          <w:tcPr>
            <w:tcW w:w="2146" w:type="pct"/>
            <w:vMerge w:val="restart"/>
            <w:tcBorders>
              <w:top w:val="nil"/>
              <w:bottom w:val="nil"/>
            </w:tcBorders>
          </w:tcPr>
          <w:p w14:paraId="0001AF8A" w14:textId="77777777" w:rsidR="00780752" w:rsidRPr="00A12A11" w:rsidRDefault="00780752" w:rsidP="0018090C">
            <w:pPr>
              <w:rPr>
                <w:rFonts w:ascii="Arial" w:hAnsi="Arial" w:cs="Arial"/>
                <w:sz w:val="18"/>
                <w:szCs w:val="18"/>
              </w:rPr>
            </w:pPr>
          </w:p>
        </w:tc>
      </w:tr>
      <w:tr w:rsidR="00780752" w:rsidRPr="00A12A11" w14:paraId="78465350" w14:textId="77777777" w:rsidTr="0018090C">
        <w:trPr>
          <w:jc w:val="center"/>
        </w:trPr>
        <w:tc>
          <w:tcPr>
            <w:tcW w:w="2000" w:type="pct"/>
          </w:tcPr>
          <w:p w14:paraId="39586B8E" w14:textId="77777777" w:rsidR="00780752" w:rsidRPr="00A12A11" w:rsidRDefault="00780752" w:rsidP="0018090C">
            <w:pPr>
              <w:pStyle w:val="TAL"/>
              <w:keepNext w:val="0"/>
              <w:keepLines w:val="0"/>
              <w:rPr>
                <w:rFonts w:cs="Arial"/>
                <w:szCs w:val="18"/>
              </w:rPr>
            </w:pPr>
            <w:r w:rsidRPr="00A12A11">
              <w:rPr>
                <w:rFonts w:cs="Arial"/>
                <w:szCs w:val="18"/>
              </w:rPr>
              <w:t>b-hop</w:t>
            </w:r>
          </w:p>
        </w:tc>
        <w:tc>
          <w:tcPr>
            <w:tcW w:w="854" w:type="pct"/>
          </w:tcPr>
          <w:p w14:paraId="1022FF28" w14:textId="77777777" w:rsidR="00780752" w:rsidRPr="00A12A11" w:rsidRDefault="00780752" w:rsidP="0018090C">
            <w:pPr>
              <w:rPr>
                <w:rFonts w:ascii="Arial" w:hAnsi="Arial" w:cs="Arial"/>
                <w:sz w:val="18"/>
                <w:szCs w:val="18"/>
              </w:rPr>
            </w:pPr>
            <w:r w:rsidRPr="00A12A11">
              <w:rPr>
                <w:rFonts w:ascii="Arial" w:hAnsi="Arial" w:cs="Arial"/>
                <w:sz w:val="18"/>
                <w:szCs w:val="18"/>
              </w:rPr>
              <w:t>0</w:t>
            </w:r>
          </w:p>
        </w:tc>
        <w:tc>
          <w:tcPr>
            <w:tcW w:w="2146" w:type="pct"/>
            <w:vMerge/>
            <w:tcBorders>
              <w:top w:val="nil"/>
              <w:bottom w:val="single" w:sz="4" w:space="0" w:color="auto"/>
            </w:tcBorders>
          </w:tcPr>
          <w:p w14:paraId="29A34978" w14:textId="77777777" w:rsidR="00780752" w:rsidRPr="00A12A11" w:rsidRDefault="00780752" w:rsidP="0018090C">
            <w:pPr>
              <w:rPr>
                <w:rFonts w:ascii="Arial" w:hAnsi="Arial" w:cs="Arial"/>
                <w:sz w:val="18"/>
                <w:szCs w:val="18"/>
              </w:rPr>
            </w:pPr>
          </w:p>
        </w:tc>
      </w:tr>
      <w:tr w:rsidR="00780752" w:rsidRPr="00A12A11" w14:paraId="061D4A4F" w14:textId="77777777" w:rsidTr="0018090C">
        <w:trPr>
          <w:jc w:val="center"/>
        </w:trPr>
        <w:tc>
          <w:tcPr>
            <w:tcW w:w="2000" w:type="pct"/>
          </w:tcPr>
          <w:p w14:paraId="3CF71248" w14:textId="77777777" w:rsidR="00780752" w:rsidRPr="00A12A11" w:rsidRDefault="00780752" w:rsidP="0018090C">
            <w:pPr>
              <w:pStyle w:val="TAL"/>
              <w:keepNext w:val="0"/>
              <w:keepLines w:val="0"/>
              <w:rPr>
                <w:rFonts w:cs="Arial"/>
                <w:szCs w:val="18"/>
              </w:rPr>
            </w:pPr>
            <w:proofErr w:type="spellStart"/>
            <w:r w:rsidRPr="00A12A11">
              <w:rPr>
                <w:rFonts w:cs="Arial"/>
                <w:szCs w:val="18"/>
              </w:rPr>
              <w:t>freqDomainPosition</w:t>
            </w:r>
            <w:proofErr w:type="spellEnd"/>
          </w:p>
        </w:tc>
        <w:tc>
          <w:tcPr>
            <w:tcW w:w="854" w:type="pct"/>
          </w:tcPr>
          <w:p w14:paraId="6D85357C" w14:textId="77777777" w:rsidR="00780752" w:rsidRPr="00A12A11" w:rsidRDefault="00780752" w:rsidP="0018090C">
            <w:pPr>
              <w:rPr>
                <w:rFonts w:ascii="Arial" w:hAnsi="Arial" w:cs="Arial"/>
                <w:sz w:val="18"/>
                <w:szCs w:val="18"/>
              </w:rPr>
            </w:pPr>
            <w:r w:rsidRPr="00A12A11">
              <w:rPr>
                <w:rFonts w:ascii="Arial" w:hAnsi="Arial" w:cs="Arial"/>
                <w:sz w:val="18"/>
                <w:szCs w:val="18"/>
              </w:rPr>
              <w:t>0</w:t>
            </w:r>
          </w:p>
        </w:tc>
        <w:tc>
          <w:tcPr>
            <w:tcW w:w="2146" w:type="pct"/>
            <w:tcBorders>
              <w:bottom w:val="nil"/>
            </w:tcBorders>
          </w:tcPr>
          <w:p w14:paraId="2A61D461" w14:textId="77777777" w:rsidR="00780752" w:rsidRPr="00A12A11" w:rsidRDefault="00780752" w:rsidP="0018090C">
            <w:pPr>
              <w:rPr>
                <w:rFonts w:ascii="Arial" w:hAnsi="Arial" w:cs="Arial"/>
                <w:sz w:val="18"/>
                <w:szCs w:val="18"/>
              </w:rPr>
            </w:pPr>
            <w:r w:rsidRPr="00A12A11">
              <w:rPr>
                <w:rFonts w:ascii="Arial" w:hAnsi="Arial" w:cs="Arial"/>
                <w:sz w:val="18"/>
                <w:szCs w:val="18"/>
              </w:rPr>
              <w:t>Frequency</w:t>
            </w:r>
            <w:r>
              <w:rPr>
                <w:rFonts w:ascii="Arial" w:hAnsi="Arial" w:cs="Arial"/>
                <w:sz w:val="18"/>
                <w:szCs w:val="18"/>
              </w:rPr>
              <w:t xml:space="preserve"> </w:t>
            </w:r>
            <w:r w:rsidRPr="00A12A11">
              <w:rPr>
                <w:rFonts w:ascii="Arial" w:hAnsi="Arial" w:cs="Arial"/>
                <w:sz w:val="18"/>
                <w:szCs w:val="18"/>
              </w:rPr>
              <w:t>domain</w:t>
            </w:r>
            <w:r>
              <w:rPr>
                <w:rFonts w:ascii="Arial" w:hAnsi="Arial" w:cs="Arial"/>
                <w:sz w:val="18"/>
                <w:szCs w:val="18"/>
              </w:rPr>
              <w:t xml:space="preserve"> </w:t>
            </w:r>
            <w:r w:rsidRPr="00A12A11">
              <w:rPr>
                <w:rFonts w:ascii="Arial" w:hAnsi="Arial" w:cs="Arial"/>
                <w:sz w:val="18"/>
                <w:szCs w:val="18"/>
              </w:rPr>
              <w:t>position</w:t>
            </w:r>
            <w:r>
              <w:rPr>
                <w:rFonts w:ascii="Arial" w:hAnsi="Arial" w:cs="Arial"/>
                <w:sz w:val="18"/>
                <w:szCs w:val="18"/>
              </w:rPr>
              <w:t xml:space="preserve"> </w:t>
            </w:r>
            <w:r w:rsidRPr="00A12A11">
              <w:rPr>
                <w:rFonts w:ascii="Arial" w:hAnsi="Arial" w:cs="Arial"/>
                <w:sz w:val="18"/>
                <w:szCs w:val="18"/>
              </w:rPr>
              <w:t>of</w:t>
            </w:r>
            <w:r>
              <w:rPr>
                <w:rFonts w:ascii="Arial" w:hAnsi="Arial" w:cs="Arial"/>
                <w:sz w:val="18"/>
                <w:szCs w:val="18"/>
              </w:rPr>
              <w:t xml:space="preserve"> </w:t>
            </w:r>
            <w:r w:rsidRPr="00A12A11">
              <w:rPr>
                <w:rFonts w:ascii="Arial" w:hAnsi="Arial" w:cs="Arial"/>
                <w:sz w:val="18"/>
                <w:szCs w:val="18"/>
              </w:rPr>
              <w:t>SRS</w:t>
            </w:r>
          </w:p>
        </w:tc>
      </w:tr>
      <w:tr w:rsidR="00780752" w:rsidRPr="00A12A11" w14:paraId="4E0B7455" w14:textId="77777777" w:rsidTr="0018090C">
        <w:trPr>
          <w:jc w:val="center"/>
        </w:trPr>
        <w:tc>
          <w:tcPr>
            <w:tcW w:w="2000" w:type="pct"/>
          </w:tcPr>
          <w:p w14:paraId="2CB86D9A" w14:textId="77777777" w:rsidR="00780752" w:rsidRPr="00A12A11" w:rsidRDefault="00780752" w:rsidP="0018090C">
            <w:pPr>
              <w:pStyle w:val="TAL"/>
              <w:keepNext w:val="0"/>
              <w:keepLines w:val="0"/>
              <w:rPr>
                <w:rFonts w:cs="Arial"/>
                <w:szCs w:val="18"/>
              </w:rPr>
            </w:pPr>
            <w:proofErr w:type="spellStart"/>
            <w:r w:rsidRPr="00A12A11">
              <w:rPr>
                <w:rFonts w:cs="Arial"/>
                <w:szCs w:val="18"/>
              </w:rPr>
              <w:t>freqDomainShift</w:t>
            </w:r>
            <w:proofErr w:type="spellEnd"/>
          </w:p>
        </w:tc>
        <w:tc>
          <w:tcPr>
            <w:tcW w:w="854" w:type="pct"/>
          </w:tcPr>
          <w:p w14:paraId="3A516990" w14:textId="77777777" w:rsidR="00780752" w:rsidRPr="00A12A11" w:rsidRDefault="00780752" w:rsidP="0018090C">
            <w:pPr>
              <w:rPr>
                <w:rFonts w:ascii="Arial" w:hAnsi="Arial" w:cs="Arial"/>
                <w:sz w:val="18"/>
                <w:szCs w:val="18"/>
              </w:rPr>
            </w:pPr>
            <w:r w:rsidRPr="00A12A11">
              <w:rPr>
                <w:rFonts w:ascii="Arial" w:hAnsi="Arial" w:cs="Arial"/>
                <w:sz w:val="18"/>
                <w:szCs w:val="18"/>
              </w:rPr>
              <w:t>0</w:t>
            </w:r>
          </w:p>
        </w:tc>
        <w:tc>
          <w:tcPr>
            <w:tcW w:w="2146" w:type="pct"/>
            <w:tcBorders>
              <w:top w:val="nil"/>
            </w:tcBorders>
          </w:tcPr>
          <w:p w14:paraId="604B9120" w14:textId="77777777" w:rsidR="00780752" w:rsidRPr="00A12A11" w:rsidRDefault="00780752" w:rsidP="0018090C">
            <w:pPr>
              <w:rPr>
                <w:rFonts w:ascii="Arial" w:hAnsi="Arial" w:cs="Arial"/>
                <w:sz w:val="18"/>
                <w:szCs w:val="18"/>
              </w:rPr>
            </w:pPr>
          </w:p>
        </w:tc>
      </w:tr>
      <w:tr w:rsidR="00780752" w:rsidRPr="00A12A11" w14:paraId="4C1CC5A3" w14:textId="77777777" w:rsidTr="0018090C">
        <w:trPr>
          <w:jc w:val="center"/>
        </w:trPr>
        <w:tc>
          <w:tcPr>
            <w:tcW w:w="2000" w:type="pct"/>
          </w:tcPr>
          <w:p w14:paraId="287AB673" w14:textId="77777777" w:rsidR="00780752" w:rsidRPr="00A12A11" w:rsidRDefault="00780752" w:rsidP="0018090C">
            <w:pPr>
              <w:pStyle w:val="TAL"/>
              <w:keepNext w:val="0"/>
              <w:keepLines w:val="0"/>
              <w:rPr>
                <w:rFonts w:cs="Arial"/>
                <w:szCs w:val="18"/>
              </w:rPr>
            </w:pPr>
            <w:proofErr w:type="spellStart"/>
            <w:r w:rsidRPr="00A12A11">
              <w:rPr>
                <w:rFonts w:cs="Arial"/>
                <w:szCs w:val="18"/>
              </w:rPr>
              <w:t>groupOrSequenceHopping</w:t>
            </w:r>
            <w:proofErr w:type="spellEnd"/>
          </w:p>
        </w:tc>
        <w:tc>
          <w:tcPr>
            <w:tcW w:w="854" w:type="pct"/>
          </w:tcPr>
          <w:p w14:paraId="06B61DE4" w14:textId="77777777" w:rsidR="00780752" w:rsidRPr="00A12A11" w:rsidRDefault="00780752" w:rsidP="0018090C">
            <w:pPr>
              <w:rPr>
                <w:rFonts w:ascii="Arial" w:hAnsi="Arial" w:cs="Arial"/>
                <w:sz w:val="18"/>
                <w:szCs w:val="18"/>
              </w:rPr>
            </w:pPr>
            <w:r w:rsidRPr="00A12A11">
              <w:rPr>
                <w:rFonts w:ascii="Arial" w:hAnsi="Arial" w:cs="Arial"/>
                <w:sz w:val="18"/>
                <w:szCs w:val="18"/>
              </w:rPr>
              <w:t>neither</w:t>
            </w:r>
          </w:p>
        </w:tc>
        <w:tc>
          <w:tcPr>
            <w:tcW w:w="2146" w:type="pct"/>
          </w:tcPr>
          <w:p w14:paraId="13A56B94" w14:textId="77777777" w:rsidR="00780752" w:rsidRPr="00A12A11" w:rsidRDefault="00780752" w:rsidP="0018090C">
            <w:pPr>
              <w:rPr>
                <w:rFonts w:ascii="Arial" w:hAnsi="Arial" w:cs="Arial"/>
                <w:sz w:val="18"/>
                <w:szCs w:val="18"/>
              </w:rPr>
            </w:pPr>
            <w:r w:rsidRPr="00A12A11">
              <w:rPr>
                <w:rFonts w:ascii="Arial" w:hAnsi="Arial" w:cs="Arial"/>
                <w:sz w:val="18"/>
                <w:szCs w:val="18"/>
              </w:rPr>
              <w:t>No</w:t>
            </w:r>
            <w:r>
              <w:rPr>
                <w:rFonts w:ascii="Arial" w:hAnsi="Arial" w:cs="Arial"/>
                <w:sz w:val="18"/>
                <w:szCs w:val="18"/>
              </w:rPr>
              <w:t xml:space="preserve"> </w:t>
            </w:r>
            <w:r w:rsidRPr="00A12A11">
              <w:rPr>
                <w:rFonts w:ascii="Arial" w:hAnsi="Arial" w:cs="Arial"/>
                <w:sz w:val="18"/>
                <w:szCs w:val="18"/>
              </w:rPr>
              <w:t>group</w:t>
            </w:r>
            <w:r>
              <w:rPr>
                <w:rFonts w:ascii="Arial" w:hAnsi="Arial" w:cs="Arial"/>
                <w:sz w:val="18"/>
                <w:szCs w:val="18"/>
              </w:rPr>
              <w:t xml:space="preserve"> </w:t>
            </w:r>
            <w:r w:rsidRPr="00A12A11">
              <w:rPr>
                <w:rFonts w:ascii="Arial" w:hAnsi="Arial" w:cs="Arial"/>
                <w:sz w:val="18"/>
                <w:szCs w:val="18"/>
              </w:rPr>
              <w:t>or</w:t>
            </w:r>
            <w:r>
              <w:rPr>
                <w:rFonts w:ascii="Arial" w:hAnsi="Arial" w:cs="Arial"/>
                <w:sz w:val="18"/>
                <w:szCs w:val="18"/>
              </w:rPr>
              <w:t xml:space="preserve"> </w:t>
            </w:r>
            <w:r w:rsidRPr="00A12A11">
              <w:rPr>
                <w:rFonts w:ascii="Arial" w:hAnsi="Arial" w:cs="Arial"/>
                <w:sz w:val="18"/>
                <w:szCs w:val="18"/>
              </w:rPr>
              <w:t>sequence</w:t>
            </w:r>
            <w:r>
              <w:rPr>
                <w:rFonts w:ascii="Arial" w:hAnsi="Arial" w:cs="Arial"/>
                <w:sz w:val="18"/>
                <w:szCs w:val="18"/>
              </w:rPr>
              <w:t xml:space="preserve"> </w:t>
            </w:r>
            <w:r w:rsidRPr="00A12A11">
              <w:rPr>
                <w:rFonts w:ascii="Arial" w:hAnsi="Arial" w:cs="Arial"/>
                <w:sz w:val="18"/>
                <w:szCs w:val="18"/>
              </w:rPr>
              <w:t>hopping</w:t>
            </w:r>
          </w:p>
        </w:tc>
      </w:tr>
      <w:tr w:rsidR="00780752" w:rsidRPr="00A12A11" w14:paraId="2922C5E2" w14:textId="77777777" w:rsidTr="0018090C">
        <w:trPr>
          <w:jc w:val="center"/>
        </w:trPr>
        <w:tc>
          <w:tcPr>
            <w:tcW w:w="2000" w:type="pct"/>
          </w:tcPr>
          <w:p w14:paraId="06D6D2E3" w14:textId="77777777" w:rsidR="00780752" w:rsidRPr="00A12A11" w:rsidRDefault="00780752" w:rsidP="0018090C">
            <w:pPr>
              <w:pStyle w:val="TAL"/>
              <w:keepNext w:val="0"/>
              <w:keepLines w:val="0"/>
              <w:rPr>
                <w:rFonts w:cs="Arial"/>
                <w:szCs w:val="18"/>
              </w:rPr>
            </w:pPr>
            <w:r w:rsidRPr="00A12A11">
              <w:rPr>
                <w:rFonts w:cs="Arial"/>
                <w:szCs w:val="18"/>
              </w:rPr>
              <w:t>SRS-</w:t>
            </w:r>
            <w:proofErr w:type="spellStart"/>
            <w:r w:rsidRPr="00A12A11">
              <w:rPr>
                <w:rFonts w:cs="Arial"/>
                <w:szCs w:val="18"/>
              </w:rPr>
              <w:t>PeriodicityAndOffset</w:t>
            </w:r>
            <w:proofErr w:type="spellEnd"/>
          </w:p>
        </w:tc>
        <w:tc>
          <w:tcPr>
            <w:tcW w:w="854" w:type="pct"/>
          </w:tcPr>
          <w:p w14:paraId="7A650BAE" w14:textId="77777777" w:rsidR="00780752" w:rsidRPr="00A12A11" w:rsidRDefault="00780752" w:rsidP="0018090C">
            <w:pPr>
              <w:rPr>
                <w:rFonts w:ascii="Arial" w:hAnsi="Arial" w:cs="Arial"/>
                <w:sz w:val="18"/>
                <w:szCs w:val="18"/>
              </w:rPr>
            </w:pPr>
            <w:r w:rsidRPr="00A12A11">
              <w:rPr>
                <w:rFonts w:ascii="Arial" w:hAnsi="Arial" w:cs="Arial"/>
                <w:sz w:val="18"/>
                <w:szCs w:val="18"/>
                <w:lang w:eastAsia="ja-JP"/>
              </w:rPr>
              <w:t>sl5=4</w:t>
            </w:r>
            <w:r>
              <w:rPr>
                <w:rFonts w:ascii="Arial" w:hAnsi="Arial" w:cs="Arial"/>
                <w:sz w:val="18"/>
                <w:szCs w:val="18"/>
              </w:rPr>
              <w:t xml:space="preserve"> </w:t>
            </w:r>
            <w:r w:rsidRPr="00A12A11">
              <w:rPr>
                <w:rFonts w:ascii="Arial" w:hAnsi="Arial" w:cs="Arial"/>
                <w:sz w:val="18"/>
                <w:szCs w:val="18"/>
              </w:rPr>
              <w:t>for</w:t>
            </w:r>
            <w:r>
              <w:rPr>
                <w:rFonts w:ascii="Arial" w:hAnsi="Arial" w:cs="Arial"/>
                <w:sz w:val="18"/>
                <w:szCs w:val="18"/>
              </w:rPr>
              <w:t xml:space="preserve"> </w:t>
            </w:r>
            <w:r w:rsidRPr="00A12A11">
              <w:rPr>
                <w:rFonts w:ascii="Arial" w:hAnsi="Arial" w:cs="Arial"/>
                <w:sz w:val="18"/>
                <w:szCs w:val="18"/>
              </w:rPr>
              <w:t>SCS</w:t>
            </w:r>
            <w:r>
              <w:rPr>
                <w:rFonts w:ascii="Arial" w:hAnsi="Arial" w:cs="Arial"/>
                <w:sz w:val="18"/>
                <w:szCs w:val="18"/>
              </w:rPr>
              <w:t xml:space="preserve"> </w:t>
            </w:r>
            <w:r w:rsidRPr="00A12A11">
              <w:rPr>
                <w:rFonts w:ascii="Arial" w:hAnsi="Arial" w:cs="Arial"/>
                <w:sz w:val="18"/>
                <w:szCs w:val="18"/>
              </w:rPr>
              <w:t>120</w:t>
            </w:r>
            <w:r>
              <w:rPr>
                <w:rFonts w:ascii="Arial" w:hAnsi="Arial" w:cs="Arial"/>
                <w:sz w:val="18"/>
                <w:szCs w:val="18"/>
              </w:rPr>
              <w:t xml:space="preserve"> kHz</w:t>
            </w:r>
          </w:p>
        </w:tc>
        <w:tc>
          <w:tcPr>
            <w:tcW w:w="2146" w:type="pct"/>
          </w:tcPr>
          <w:p w14:paraId="117DFB6A" w14:textId="77777777" w:rsidR="00780752" w:rsidRPr="00A12A11" w:rsidRDefault="00780752" w:rsidP="0018090C">
            <w:pPr>
              <w:rPr>
                <w:rFonts w:ascii="Arial" w:hAnsi="Arial" w:cs="Arial"/>
                <w:sz w:val="18"/>
                <w:szCs w:val="18"/>
              </w:rPr>
            </w:pPr>
            <w:r w:rsidRPr="00A12A11">
              <w:rPr>
                <w:rFonts w:ascii="Arial" w:hAnsi="Arial" w:cs="Arial"/>
                <w:sz w:val="18"/>
                <w:szCs w:val="18"/>
              </w:rPr>
              <w:t>Once</w:t>
            </w:r>
            <w:r>
              <w:rPr>
                <w:rFonts w:ascii="Arial" w:hAnsi="Arial" w:cs="Arial"/>
                <w:sz w:val="18"/>
                <w:szCs w:val="18"/>
              </w:rPr>
              <w:t xml:space="preserve"> </w:t>
            </w:r>
            <w:r w:rsidRPr="00A12A11">
              <w:rPr>
                <w:rFonts w:ascii="Arial" w:hAnsi="Arial" w:cs="Arial"/>
                <w:sz w:val="18"/>
                <w:szCs w:val="18"/>
              </w:rPr>
              <w:t>every</w:t>
            </w:r>
            <w:r>
              <w:rPr>
                <w:rFonts w:ascii="Arial" w:hAnsi="Arial" w:cs="Arial"/>
                <w:sz w:val="18"/>
                <w:szCs w:val="18"/>
              </w:rPr>
              <w:t xml:space="preserve"> </w:t>
            </w:r>
            <w:r w:rsidRPr="00A12A11">
              <w:rPr>
                <w:rFonts w:ascii="Arial" w:hAnsi="Arial" w:cs="Arial"/>
                <w:sz w:val="18"/>
                <w:szCs w:val="18"/>
              </w:rPr>
              <w:t>5</w:t>
            </w:r>
            <w:r>
              <w:rPr>
                <w:rFonts w:ascii="Arial" w:hAnsi="Arial" w:cs="Arial"/>
                <w:sz w:val="18"/>
                <w:szCs w:val="18"/>
              </w:rPr>
              <w:t xml:space="preserve"> </w:t>
            </w:r>
            <w:r w:rsidRPr="00A12A11">
              <w:rPr>
                <w:rFonts w:ascii="Arial" w:hAnsi="Arial" w:cs="Arial"/>
                <w:sz w:val="18"/>
                <w:szCs w:val="18"/>
              </w:rPr>
              <w:t>slots</w:t>
            </w:r>
          </w:p>
        </w:tc>
      </w:tr>
      <w:tr w:rsidR="00780752" w:rsidRPr="00A12A11" w14:paraId="40029CDC" w14:textId="77777777" w:rsidTr="0018090C">
        <w:trPr>
          <w:jc w:val="center"/>
        </w:trPr>
        <w:tc>
          <w:tcPr>
            <w:tcW w:w="2000" w:type="pct"/>
          </w:tcPr>
          <w:p w14:paraId="360E47AB" w14:textId="77777777" w:rsidR="00780752" w:rsidRPr="00A12A11" w:rsidRDefault="00780752" w:rsidP="0018090C">
            <w:pPr>
              <w:pStyle w:val="TAL"/>
              <w:keepNext w:val="0"/>
              <w:keepLines w:val="0"/>
              <w:rPr>
                <w:rFonts w:cs="Arial"/>
                <w:szCs w:val="18"/>
              </w:rPr>
            </w:pPr>
            <w:proofErr w:type="spellStart"/>
            <w:r w:rsidRPr="00A12A11">
              <w:rPr>
                <w:rFonts w:cs="Arial"/>
                <w:szCs w:val="18"/>
              </w:rPr>
              <w:t>pathlossReferenceRS</w:t>
            </w:r>
            <w:proofErr w:type="spellEnd"/>
          </w:p>
        </w:tc>
        <w:tc>
          <w:tcPr>
            <w:tcW w:w="854" w:type="pct"/>
          </w:tcPr>
          <w:p w14:paraId="5CE0396B" w14:textId="77777777" w:rsidR="00780752" w:rsidRPr="00A12A11" w:rsidRDefault="00780752" w:rsidP="0018090C">
            <w:pPr>
              <w:rPr>
                <w:rFonts w:ascii="Arial" w:hAnsi="Arial" w:cs="Arial"/>
                <w:sz w:val="18"/>
                <w:szCs w:val="18"/>
              </w:rPr>
            </w:pPr>
            <w:proofErr w:type="spellStart"/>
            <w:r w:rsidRPr="00A12A11">
              <w:rPr>
                <w:rFonts w:ascii="Arial" w:hAnsi="Arial" w:cs="Arial"/>
                <w:sz w:val="18"/>
                <w:szCs w:val="18"/>
              </w:rPr>
              <w:t>ssb</w:t>
            </w:r>
            <w:proofErr w:type="spellEnd"/>
            <w:r w:rsidRPr="00A12A11">
              <w:rPr>
                <w:rFonts w:ascii="Arial" w:hAnsi="Arial" w:cs="Arial"/>
                <w:sz w:val="18"/>
                <w:szCs w:val="18"/>
              </w:rPr>
              <w:t>-Index=0</w:t>
            </w:r>
          </w:p>
        </w:tc>
        <w:tc>
          <w:tcPr>
            <w:tcW w:w="2146" w:type="pct"/>
          </w:tcPr>
          <w:p w14:paraId="2107B6F5" w14:textId="77777777" w:rsidR="00780752" w:rsidRPr="00A12A11" w:rsidRDefault="00780752" w:rsidP="0018090C">
            <w:pPr>
              <w:rPr>
                <w:rFonts w:ascii="Arial" w:hAnsi="Arial" w:cs="Arial"/>
                <w:sz w:val="18"/>
                <w:szCs w:val="18"/>
              </w:rPr>
            </w:pPr>
            <w:r w:rsidRPr="00A12A11">
              <w:rPr>
                <w:rFonts w:ascii="Arial" w:hAnsi="Arial" w:cs="Arial"/>
                <w:sz w:val="18"/>
                <w:szCs w:val="18"/>
                <w:lang w:eastAsia="ja-JP"/>
              </w:rPr>
              <w:t>SSB</w:t>
            </w:r>
            <w:r>
              <w:rPr>
                <w:rFonts w:ascii="Arial" w:hAnsi="Arial" w:cs="Arial"/>
                <w:sz w:val="18"/>
                <w:szCs w:val="18"/>
                <w:lang w:eastAsia="ja-JP"/>
              </w:rPr>
              <w:t xml:space="preserve"> </w:t>
            </w:r>
            <w:r w:rsidRPr="00A12A11">
              <w:rPr>
                <w:rFonts w:ascii="Arial" w:hAnsi="Arial" w:cs="Arial"/>
                <w:sz w:val="18"/>
                <w:szCs w:val="18"/>
                <w:lang w:eastAsia="ja-JP"/>
              </w:rPr>
              <w:t>#0</w:t>
            </w:r>
            <w:r>
              <w:rPr>
                <w:rFonts w:ascii="Arial" w:hAnsi="Arial" w:cs="Arial"/>
                <w:sz w:val="18"/>
                <w:szCs w:val="18"/>
                <w:lang w:eastAsia="ja-JP"/>
              </w:rPr>
              <w:t xml:space="preserve"> </w:t>
            </w:r>
            <w:r w:rsidRPr="00A12A11">
              <w:rPr>
                <w:rFonts w:ascii="Arial" w:hAnsi="Arial" w:cs="Arial"/>
                <w:sz w:val="18"/>
                <w:szCs w:val="18"/>
                <w:lang w:eastAsia="ja-JP"/>
              </w:rPr>
              <w:t>is</w:t>
            </w:r>
            <w:r>
              <w:rPr>
                <w:rFonts w:ascii="Arial" w:hAnsi="Arial" w:cs="Arial"/>
                <w:sz w:val="18"/>
                <w:szCs w:val="18"/>
                <w:lang w:eastAsia="ja-JP"/>
              </w:rPr>
              <w:t xml:space="preserve"> </w:t>
            </w:r>
            <w:r w:rsidRPr="00A12A11">
              <w:rPr>
                <w:rFonts w:ascii="Arial" w:hAnsi="Arial" w:cs="Arial"/>
                <w:sz w:val="18"/>
                <w:szCs w:val="18"/>
                <w:lang w:eastAsia="ja-JP"/>
              </w:rPr>
              <w:t>used</w:t>
            </w:r>
            <w:r>
              <w:rPr>
                <w:rFonts w:ascii="Arial" w:hAnsi="Arial" w:cs="Arial"/>
                <w:sz w:val="18"/>
                <w:szCs w:val="18"/>
                <w:lang w:eastAsia="ja-JP"/>
              </w:rPr>
              <w:t xml:space="preserve"> </w:t>
            </w:r>
            <w:r w:rsidRPr="00A12A11">
              <w:rPr>
                <w:rFonts w:ascii="Arial" w:hAnsi="Arial" w:cs="Arial"/>
                <w:sz w:val="18"/>
                <w:szCs w:val="18"/>
                <w:lang w:eastAsia="ja-JP"/>
              </w:rPr>
              <w:t>for</w:t>
            </w:r>
            <w:r>
              <w:rPr>
                <w:rFonts w:ascii="Arial" w:hAnsi="Arial" w:cs="Arial"/>
                <w:sz w:val="18"/>
                <w:szCs w:val="18"/>
                <w:lang w:eastAsia="ja-JP"/>
              </w:rPr>
              <w:t xml:space="preserve"> </w:t>
            </w:r>
            <w:r w:rsidRPr="00A12A11">
              <w:rPr>
                <w:rFonts w:ascii="Arial" w:hAnsi="Arial" w:cs="Arial"/>
                <w:sz w:val="18"/>
                <w:szCs w:val="18"/>
                <w:lang w:eastAsia="ja-JP"/>
              </w:rPr>
              <w:t>SRS</w:t>
            </w:r>
            <w:r>
              <w:rPr>
                <w:rFonts w:ascii="Arial" w:hAnsi="Arial" w:cs="Arial"/>
                <w:sz w:val="18"/>
                <w:szCs w:val="18"/>
                <w:lang w:eastAsia="ja-JP"/>
              </w:rPr>
              <w:t xml:space="preserve"> </w:t>
            </w:r>
            <w:r w:rsidRPr="00A12A11">
              <w:rPr>
                <w:rFonts w:ascii="Arial" w:hAnsi="Arial" w:cs="Arial"/>
                <w:sz w:val="18"/>
                <w:szCs w:val="18"/>
                <w:lang w:eastAsia="ja-JP"/>
              </w:rPr>
              <w:t>path</w:t>
            </w:r>
            <w:r>
              <w:rPr>
                <w:rFonts w:ascii="Arial" w:hAnsi="Arial" w:cs="Arial"/>
                <w:sz w:val="18"/>
                <w:szCs w:val="18"/>
                <w:lang w:eastAsia="ja-JP"/>
              </w:rPr>
              <w:t xml:space="preserve"> </w:t>
            </w:r>
            <w:r w:rsidRPr="00A12A11">
              <w:rPr>
                <w:rFonts w:ascii="Arial" w:hAnsi="Arial" w:cs="Arial"/>
                <w:sz w:val="18"/>
                <w:szCs w:val="18"/>
                <w:lang w:eastAsia="ja-JP"/>
              </w:rPr>
              <w:t>loss</w:t>
            </w:r>
            <w:r>
              <w:rPr>
                <w:rFonts w:ascii="Arial" w:hAnsi="Arial" w:cs="Arial"/>
                <w:sz w:val="18"/>
                <w:szCs w:val="18"/>
                <w:lang w:eastAsia="ja-JP"/>
              </w:rPr>
              <w:t xml:space="preserve"> </w:t>
            </w:r>
            <w:r w:rsidRPr="00A12A11">
              <w:rPr>
                <w:rFonts w:ascii="Arial" w:hAnsi="Arial" w:cs="Arial"/>
                <w:sz w:val="18"/>
                <w:szCs w:val="18"/>
                <w:lang w:eastAsia="ja-JP"/>
              </w:rPr>
              <w:t>estimation</w:t>
            </w:r>
          </w:p>
        </w:tc>
      </w:tr>
      <w:tr w:rsidR="00780752" w:rsidRPr="00A12A11" w14:paraId="47140C7C" w14:textId="77777777" w:rsidTr="0018090C">
        <w:trPr>
          <w:jc w:val="center"/>
        </w:trPr>
        <w:tc>
          <w:tcPr>
            <w:tcW w:w="2000" w:type="pct"/>
          </w:tcPr>
          <w:p w14:paraId="3F48852E" w14:textId="77777777" w:rsidR="00780752" w:rsidRPr="00A12A11" w:rsidRDefault="00780752" w:rsidP="0018090C">
            <w:pPr>
              <w:pStyle w:val="TAL"/>
              <w:keepNext w:val="0"/>
              <w:keepLines w:val="0"/>
              <w:rPr>
                <w:rFonts w:cs="Arial"/>
                <w:szCs w:val="18"/>
                <w:vertAlign w:val="superscript"/>
              </w:rPr>
            </w:pPr>
            <w:r w:rsidRPr="00A12A11">
              <w:rPr>
                <w:rFonts w:cs="Arial"/>
                <w:szCs w:val="18"/>
              </w:rPr>
              <w:t>usage</w:t>
            </w:r>
          </w:p>
        </w:tc>
        <w:tc>
          <w:tcPr>
            <w:tcW w:w="854" w:type="pct"/>
          </w:tcPr>
          <w:p w14:paraId="5C2A06B5" w14:textId="77777777" w:rsidR="00780752" w:rsidRPr="00A12A11" w:rsidRDefault="00780752" w:rsidP="0018090C">
            <w:pPr>
              <w:rPr>
                <w:rFonts w:ascii="Arial" w:hAnsi="Arial" w:cs="Arial"/>
                <w:sz w:val="18"/>
                <w:szCs w:val="18"/>
              </w:rPr>
            </w:pPr>
            <w:r w:rsidRPr="00A12A11">
              <w:rPr>
                <w:rFonts w:ascii="Arial" w:hAnsi="Arial" w:cs="Arial"/>
                <w:sz w:val="18"/>
                <w:szCs w:val="18"/>
              </w:rPr>
              <w:t>Codebook</w:t>
            </w:r>
          </w:p>
        </w:tc>
        <w:tc>
          <w:tcPr>
            <w:tcW w:w="2146" w:type="pct"/>
            <w:tcBorders>
              <w:bottom w:val="single" w:sz="4" w:space="0" w:color="auto"/>
            </w:tcBorders>
          </w:tcPr>
          <w:p w14:paraId="53503527" w14:textId="77777777" w:rsidR="00780752" w:rsidRPr="00A12A11" w:rsidRDefault="00780752" w:rsidP="0018090C">
            <w:pPr>
              <w:rPr>
                <w:rFonts w:ascii="Arial" w:hAnsi="Arial" w:cs="Arial"/>
                <w:sz w:val="18"/>
                <w:szCs w:val="18"/>
              </w:rPr>
            </w:pPr>
            <w:r w:rsidRPr="00A12A11">
              <w:rPr>
                <w:rFonts w:ascii="Arial" w:hAnsi="Arial" w:cs="Arial"/>
                <w:sz w:val="18"/>
                <w:szCs w:val="18"/>
              </w:rPr>
              <w:t>Codebook</w:t>
            </w:r>
            <w:r>
              <w:rPr>
                <w:rFonts w:ascii="Arial" w:hAnsi="Arial" w:cs="Arial"/>
                <w:sz w:val="18"/>
                <w:szCs w:val="18"/>
              </w:rPr>
              <w:t xml:space="preserve"> </w:t>
            </w:r>
            <w:r w:rsidRPr="00A12A11">
              <w:rPr>
                <w:rFonts w:ascii="Arial" w:hAnsi="Arial" w:cs="Arial"/>
                <w:sz w:val="18"/>
                <w:szCs w:val="18"/>
              </w:rPr>
              <w:t>based</w:t>
            </w:r>
            <w:r>
              <w:rPr>
                <w:rFonts w:ascii="Arial" w:hAnsi="Arial" w:cs="Arial"/>
                <w:sz w:val="18"/>
                <w:szCs w:val="18"/>
              </w:rPr>
              <w:t xml:space="preserve"> </w:t>
            </w:r>
            <w:r w:rsidRPr="00A12A11">
              <w:rPr>
                <w:rFonts w:ascii="Arial" w:hAnsi="Arial" w:cs="Arial"/>
                <w:sz w:val="18"/>
                <w:szCs w:val="18"/>
              </w:rPr>
              <w:t>UL</w:t>
            </w:r>
            <w:r>
              <w:rPr>
                <w:rFonts w:ascii="Arial" w:hAnsi="Arial" w:cs="Arial"/>
                <w:sz w:val="18"/>
                <w:szCs w:val="18"/>
              </w:rPr>
              <w:t xml:space="preserve"> </w:t>
            </w:r>
            <w:r w:rsidRPr="00A12A11">
              <w:rPr>
                <w:rFonts w:ascii="Arial" w:hAnsi="Arial" w:cs="Arial"/>
                <w:sz w:val="18"/>
                <w:szCs w:val="18"/>
              </w:rPr>
              <w:t>transmission</w:t>
            </w:r>
          </w:p>
        </w:tc>
      </w:tr>
      <w:tr w:rsidR="00780752" w:rsidRPr="00A12A11" w14:paraId="0D418ACB" w14:textId="77777777" w:rsidTr="0018090C">
        <w:trPr>
          <w:jc w:val="center"/>
        </w:trPr>
        <w:tc>
          <w:tcPr>
            <w:tcW w:w="2000" w:type="pct"/>
          </w:tcPr>
          <w:p w14:paraId="672FB96D" w14:textId="77777777" w:rsidR="00780752" w:rsidRPr="00A12A11" w:rsidRDefault="00780752" w:rsidP="0018090C">
            <w:pPr>
              <w:pStyle w:val="TAL"/>
              <w:keepNext w:val="0"/>
              <w:keepLines w:val="0"/>
              <w:rPr>
                <w:rFonts w:cs="Arial"/>
                <w:szCs w:val="18"/>
              </w:rPr>
            </w:pPr>
            <w:proofErr w:type="spellStart"/>
            <w:r w:rsidRPr="00A12A11">
              <w:rPr>
                <w:rFonts w:cs="Arial"/>
                <w:szCs w:val="18"/>
              </w:rPr>
              <w:t>startPosition</w:t>
            </w:r>
            <w:proofErr w:type="spellEnd"/>
          </w:p>
        </w:tc>
        <w:tc>
          <w:tcPr>
            <w:tcW w:w="854" w:type="pct"/>
          </w:tcPr>
          <w:p w14:paraId="2CE97645" w14:textId="77777777" w:rsidR="00780752" w:rsidRPr="00A12A11" w:rsidRDefault="00780752" w:rsidP="0018090C">
            <w:pPr>
              <w:rPr>
                <w:rFonts w:ascii="Arial" w:hAnsi="Arial" w:cs="Arial"/>
                <w:sz w:val="18"/>
                <w:szCs w:val="18"/>
              </w:rPr>
            </w:pPr>
            <w:r w:rsidRPr="00A12A11">
              <w:rPr>
                <w:rFonts w:ascii="Arial" w:hAnsi="Arial" w:cs="Arial"/>
                <w:sz w:val="18"/>
                <w:szCs w:val="18"/>
              </w:rPr>
              <w:t>0</w:t>
            </w:r>
          </w:p>
        </w:tc>
        <w:tc>
          <w:tcPr>
            <w:tcW w:w="2146" w:type="pct"/>
            <w:tcBorders>
              <w:bottom w:val="nil"/>
            </w:tcBorders>
          </w:tcPr>
          <w:p w14:paraId="136B0F95" w14:textId="77777777" w:rsidR="00780752" w:rsidRPr="00A12A11" w:rsidRDefault="00780752" w:rsidP="0018090C">
            <w:pPr>
              <w:rPr>
                <w:rFonts w:ascii="Arial" w:hAnsi="Arial" w:cs="Arial"/>
                <w:sz w:val="18"/>
                <w:szCs w:val="18"/>
              </w:rPr>
            </w:pPr>
            <w:proofErr w:type="spellStart"/>
            <w:r w:rsidRPr="00A12A11">
              <w:rPr>
                <w:rFonts w:ascii="Arial" w:hAnsi="Arial" w:cs="Arial"/>
                <w:sz w:val="18"/>
                <w:szCs w:val="18"/>
              </w:rPr>
              <w:t>resourceMapping</w:t>
            </w:r>
            <w:proofErr w:type="spellEnd"/>
            <w:r>
              <w:rPr>
                <w:rFonts w:ascii="Arial" w:hAnsi="Arial" w:cs="Arial"/>
                <w:sz w:val="18"/>
                <w:szCs w:val="18"/>
              </w:rPr>
              <w:t xml:space="preserve"> </w:t>
            </w:r>
            <w:r w:rsidRPr="00A12A11">
              <w:rPr>
                <w:rFonts w:ascii="Arial" w:hAnsi="Arial" w:cs="Arial"/>
                <w:sz w:val="18"/>
                <w:szCs w:val="18"/>
              </w:rPr>
              <w:t>setting.</w:t>
            </w:r>
            <w:r>
              <w:rPr>
                <w:rFonts w:ascii="Arial" w:hAnsi="Arial" w:cs="Arial"/>
                <w:sz w:val="18"/>
                <w:szCs w:val="18"/>
              </w:rPr>
              <w:t xml:space="preserve"> </w:t>
            </w:r>
            <w:r w:rsidRPr="00A12A11">
              <w:rPr>
                <w:rFonts w:ascii="Arial" w:hAnsi="Arial" w:cs="Arial"/>
                <w:sz w:val="18"/>
                <w:szCs w:val="18"/>
              </w:rPr>
              <w:t>SRS</w:t>
            </w:r>
            <w:r>
              <w:rPr>
                <w:rFonts w:ascii="Arial" w:hAnsi="Arial" w:cs="Arial"/>
                <w:sz w:val="18"/>
                <w:szCs w:val="18"/>
              </w:rPr>
              <w:t xml:space="preserve"> </w:t>
            </w:r>
            <w:r w:rsidRPr="00A12A11">
              <w:rPr>
                <w:rFonts w:ascii="Arial" w:hAnsi="Arial" w:cs="Arial"/>
                <w:sz w:val="18"/>
                <w:szCs w:val="18"/>
              </w:rPr>
              <w:t>on</w:t>
            </w:r>
            <w:r>
              <w:rPr>
                <w:rFonts w:ascii="Arial" w:hAnsi="Arial" w:cs="Arial"/>
                <w:sz w:val="18"/>
                <w:szCs w:val="18"/>
              </w:rPr>
              <w:t xml:space="preserve"> </w:t>
            </w:r>
            <w:r w:rsidRPr="00A12A11">
              <w:rPr>
                <w:rFonts w:ascii="Arial" w:hAnsi="Arial" w:cs="Arial"/>
                <w:sz w:val="18"/>
                <w:szCs w:val="18"/>
              </w:rPr>
              <w:t>last</w:t>
            </w:r>
            <w:r>
              <w:rPr>
                <w:rFonts w:ascii="Arial" w:hAnsi="Arial" w:cs="Arial"/>
                <w:sz w:val="18"/>
                <w:szCs w:val="18"/>
              </w:rPr>
              <w:t xml:space="preserve"> </w:t>
            </w:r>
            <w:r w:rsidRPr="00A12A11">
              <w:rPr>
                <w:rFonts w:ascii="Arial" w:hAnsi="Arial" w:cs="Arial"/>
                <w:sz w:val="18"/>
                <w:szCs w:val="18"/>
              </w:rPr>
              <w:t>symbol</w:t>
            </w:r>
            <w:r>
              <w:rPr>
                <w:rFonts w:ascii="Arial" w:hAnsi="Arial" w:cs="Arial"/>
                <w:sz w:val="18"/>
                <w:szCs w:val="18"/>
              </w:rPr>
              <w:t xml:space="preserve"> </w:t>
            </w:r>
            <w:r w:rsidRPr="00A12A11">
              <w:rPr>
                <w:rFonts w:ascii="Arial" w:hAnsi="Arial" w:cs="Arial"/>
                <w:sz w:val="18"/>
                <w:szCs w:val="18"/>
              </w:rPr>
              <w:t>of</w:t>
            </w:r>
            <w:r>
              <w:rPr>
                <w:rFonts w:ascii="Arial" w:hAnsi="Arial" w:cs="Arial"/>
                <w:sz w:val="18"/>
                <w:szCs w:val="18"/>
              </w:rPr>
              <w:t xml:space="preserve"> </w:t>
            </w:r>
            <w:r w:rsidRPr="00A12A11">
              <w:rPr>
                <w:rFonts w:ascii="Arial" w:hAnsi="Arial" w:cs="Arial"/>
                <w:sz w:val="18"/>
                <w:szCs w:val="18"/>
              </w:rPr>
              <w:t>slot,</w:t>
            </w:r>
            <w:r>
              <w:rPr>
                <w:rFonts w:ascii="Arial" w:hAnsi="Arial" w:cs="Arial"/>
                <w:sz w:val="18"/>
                <w:szCs w:val="18"/>
              </w:rPr>
              <w:t xml:space="preserve"> </w:t>
            </w:r>
            <w:r w:rsidRPr="00A12A11">
              <w:rPr>
                <w:rFonts w:ascii="Arial" w:hAnsi="Arial" w:cs="Arial"/>
                <w:sz w:val="18"/>
                <w:szCs w:val="18"/>
              </w:rPr>
              <w:t>and</w:t>
            </w:r>
            <w:r>
              <w:rPr>
                <w:rFonts w:ascii="Arial" w:hAnsi="Arial" w:cs="Arial"/>
                <w:sz w:val="18"/>
                <w:szCs w:val="18"/>
              </w:rPr>
              <w:t xml:space="preserve"> </w:t>
            </w:r>
            <w:r w:rsidRPr="00A12A11">
              <w:rPr>
                <w:rFonts w:ascii="Arial" w:hAnsi="Arial" w:cs="Arial"/>
                <w:sz w:val="18"/>
                <w:szCs w:val="18"/>
              </w:rPr>
              <w:t>1</w:t>
            </w:r>
            <w:r>
              <w:rPr>
                <w:rFonts w:ascii="Arial" w:hAnsi="Arial" w:cs="Arial"/>
                <w:sz w:val="18"/>
                <w:szCs w:val="18"/>
              </w:rPr>
              <w:t xml:space="preserve"> </w:t>
            </w:r>
            <w:proofErr w:type="gramStart"/>
            <w:r>
              <w:rPr>
                <w:rFonts w:ascii="Arial" w:hAnsi="Arial" w:cs="Arial"/>
                <w:sz w:val="18"/>
                <w:szCs w:val="18"/>
              </w:rPr>
              <w:t>s</w:t>
            </w:r>
            <w:r w:rsidRPr="00A12A11">
              <w:rPr>
                <w:rFonts w:ascii="Arial" w:hAnsi="Arial" w:cs="Arial"/>
                <w:sz w:val="18"/>
                <w:szCs w:val="18"/>
              </w:rPr>
              <w:t>ymbols</w:t>
            </w:r>
            <w:proofErr w:type="gramEnd"/>
            <w:r>
              <w:rPr>
                <w:rFonts w:ascii="Arial" w:hAnsi="Arial" w:cs="Arial"/>
                <w:sz w:val="18"/>
                <w:szCs w:val="18"/>
              </w:rPr>
              <w:t xml:space="preserve"> </w:t>
            </w:r>
            <w:r w:rsidRPr="00A12A11">
              <w:rPr>
                <w:rFonts w:ascii="Arial" w:hAnsi="Arial" w:cs="Arial"/>
                <w:sz w:val="18"/>
                <w:szCs w:val="18"/>
              </w:rPr>
              <w:t>for</w:t>
            </w:r>
            <w:r>
              <w:rPr>
                <w:rFonts w:ascii="Arial" w:hAnsi="Arial" w:cs="Arial"/>
                <w:sz w:val="18"/>
                <w:szCs w:val="18"/>
              </w:rPr>
              <w:t xml:space="preserve"> </w:t>
            </w:r>
            <w:r w:rsidRPr="00A12A11">
              <w:rPr>
                <w:rFonts w:ascii="Arial" w:hAnsi="Arial" w:cs="Arial"/>
                <w:sz w:val="18"/>
                <w:szCs w:val="18"/>
              </w:rPr>
              <w:t>SRS</w:t>
            </w:r>
            <w:r>
              <w:rPr>
                <w:rFonts w:ascii="Arial" w:hAnsi="Arial" w:cs="Arial"/>
                <w:sz w:val="18"/>
                <w:szCs w:val="18"/>
              </w:rPr>
              <w:t xml:space="preserve"> </w:t>
            </w:r>
            <w:r w:rsidRPr="00A12A11">
              <w:rPr>
                <w:rFonts w:ascii="Arial" w:hAnsi="Arial" w:cs="Arial"/>
                <w:sz w:val="18"/>
                <w:szCs w:val="18"/>
              </w:rPr>
              <w:t>without</w:t>
            </w:r>
            <w:r>
              <w:rPr>
                <w:rFonts w:ascii="Arial" w:hAnsi="Arial" w:cs="Arial"/>
                <w:sz w:val="18"/>
                <w:szCs w:val="18"/>
              </w:rPr>
              <w:t xml:space="preserve"> </w:t>
            </w:r>
            <w:r w:rsidRPr="00A12A11">
              <w:rPr>
                <w:rFonts w:ascii="Arial" w:hAnsi="Arial" w:cs="Arial"/>
                <w:sz w:val="18"/>
                <w:szCs w:val="18"/>
              </w:rPr>
              <w:t>repetition.</w:t>
            </w:r>
          </w:p>
        </w:tc>
      </w:tr>
      <w:tr w:rsidR="00780752" w:rsidRPr="00A12A11" w14:paraId="0BB37BF3" w14:textId="77777777" w:rsidTr="0018090C">
        <w:trPr>
          <w:jc w:val="center"/>
        </w:trPr>
        <w:tc>
          <w:tcPr>
            <w:tcW w:w="2000" w:type="pct"/>
          </w:tcPr>
          <w:p w14:paraId="2676420C" w14:textId="77777777" w:rsidR="00780752" w:rsidRPr="00A12A11" w:rsidRDefault="00780752" w:rsidP="0018090C">
            <w:pPr>
              <w:pStyle w:val="TAL"/>
              <w:keepNext w:val="0"/>
              <w:keepLines w:val="0"/>
              <w:rPr>
                <w:rFonts w:cs="Arial"/>
                <w:szCs w:val="18"/>
              </w:rPr>
            </w:pPr>
            <w:proofErr w:type="spellStart"/>
            <w:r w:rsidRPr="00A12A11">
              <w:rPr>
                <w:rFonts w:cs="Arial"/>
                <w:szCs w:val="18"/>
              </w:rPr>
              <w:t>nrofSymbols</w:t>
            </w:r>
            <w:proofErr w:type="spellEnd"/>
          </w:p>
        </w:tc>
        <w:tc>
          <w:tcPr>
            <w:tcW w:w="854" w:type="pct"/>
          </w:tcPr>
          <w:p w14:paraId="21D097F5" w14:textId="77777777" w:rsidR="00780752" w:rsidRPr="00A12A11" w:rsidRDefault="00780752" w:rsidP="0018090C">
            <w:pPr>
              <w:rPr>
                <w:rFonts w:ascii="Arial" w:hAnsi="Arial" w:cs="Arial"/>
                <w:sz w:val="18"/>
                <w:szCs w:val="18"/>
              </w:rPr>
            </w:pPr>
            <w:r w:rsidRPr="00A12A11">
              <w:rPr>
                <w:rFonts w:ascii="Arial" w:hAnsi="Arial" w:cs="Arial"/>
                <w:sz w:val="18"/>
                <w:szCs w:val="18"/>
              </w:rPr>
              <w:t>n1</w:t>
            </w:r>
          </w:p>
        </w:tc>
        <w:tc>
          <w:tcPr>
            <w:tcW w:w="2146" w:type="pct"/>
            <w:tcBorders>
              <w:top w:val="nil"/>
              <w:bottom w:val="nil"/>
            </w:tcBorders>
          </w:tcPr>
          <w:p w14:paraId="5A62646C" w14:textId="77777777" w:rsidR="00780752" w:rsidRPr="00A12A11" w:rsidRDefault="00780752" w:rsidP="0018090C">
            <w:pPr>
              <w:rPr>
                <w:rFonts w:ascii="Arial" w:hAnsi="Arial" w:cs="Arial"/>
                <w:sz w:val="18"/>
                <w:szCs w:val="18"/>
              </w:rPr>
            </w:pPr>
          </w:p>
        </w:tc>
      </w:tr>
      <w:tr w:rsidR="00780752" w:rsidRPr="00A12A11" w14:paraId="76F36C1A" w14:textId="77777777" w:rsidTr="0018090C">
        <w:trPr>
          <w:jc w:val="center"/>
        </w:trPr>
        <w:tc>
          <w:tcPr>
            <w:tcW w:w="2000" w:type="pct"/>
          </w:tcPr>
          <w:p w14:paraId="7FA6BE4A" w14:textId="77777777" w:rsidR="00780752" w:rsidRPr="00A12A11" w:rsidRDefault="00780752" w:rsidP="0018090C">
            <w:pPr>
              <w:pStyle w:val="TAL"/>
              <w:keepNext w:val="0"/>
              <w:keepLines w:val="0"/>
              <w:rPr>
                <w:rFonts w:cs="Arial"/>
                <w:szCs w:val="18"/>
              </w:rPr>
            </w:pPr>
            <w:proofErr w:type="spellStart"/>
            <w:r w:rsidRPr="00A12A11">
              <w:rPr>
                <w:rFonts w:cs="Arial"/>
                <w:szCs w:val="18"/>
              </w:rPr>
              <w:t>repetitionFactor</w:t>
            </w:r>
            <w:proofErr w:type="spellEnd"/>
          </w:p>
        </w:tc>
        <w:tc>
          <w:tcPr>
            <w:tcW w:w="854" w:type="pct"/>
          </w:tcPr>
          <w:p w14:paraId="3ADF12BF" w14:textId="77777777" w:rsidR="00780752" w:rsidRPr="00A12A11" w:rsidRDefault="00780752" w:rsidP="0018090C">
            <w:pPr>
              <w:rPr>
                <w:rFonts w:ascii="Arial" w:hAnsi="Arial" w:cs="Arial"/>
                <w:sz w:val="18"/>
                <w:szCs w:val="18"/>
              </w:rPr>
            </w:pPr>
            <w:r w:rsidRPr="00A12A11">
              <w:rPr>
                <w:rFonts w:ascii="Arial" w:hAnsi="Arial" w:cs="Arial"/>
                <w:sz w:val="18"/>
                <w:szCs w:val="18"/>
              </w:rPr>
              <w:t>n1</w:t>
            </w:r>
          </w:p>
        </w:tc>
        <w:tc>
          <w:tcPr>
            <w:tcW w:w="2146" w:type="pct"/>
            <w:tcBorders>
              <w:top w:val="nil"/>
              <w:bottom w:val="single" w:sz="4" w:space="0" w:color="auto"/>
            </w:tcBorders>
          </w:tcPr>
          <w:p w14:paraId="1ADEF897" w14:textId="77777777" w:rsidR="00780752" w:rsidRPr="00A12A11" w:rsidRDefault="00780752" w:rsidP="0018090C">
            <w:pPr>
              <w:rPr>
                <w:rFonts w:ascii="Arial" w:hAnsi="Arial" w:cs="Arial"/>
                <w:sz w:val="18"/>
                <w:szCs w:val="18"/>
              </w:rPr>
            </w:pPr>
          </w:p>
        </w:tc>
      </w:tr>
      <w:tr w:rsidR="00780752" w:rsidRPr="00A12A11" w14:paraId="352CB6BF" w14:textId="77777777" w:rsidTr="0018090C">
        <w:trPr>
          <w:jc w:val="center"/>
        </w:trPr>
        <w:tc>
          <w:tcPr>
            <w:tcW w:w="2000" w:type="pct"/>
          </w:tcPr>
          <w:p w14:paraId="73872AF0" w14:textId="77777777" w:rsidR="00780752" w:rsidRPr="00A12A11" w:rsidRDefault="00780752" w:rsidP="0018090C">
            <w:pPr>
              <w:pStyle w:val="TAL"/>
              <w:keepNext w:val="0"/>
              <w:keepLines w:val="0"/>
              <w:rPr>
                <w:rFonts w:cs="Arial"/>
                <w:szCs w:val="18"/>
              </w:rPr>
            </w:pPr>
            <w:r w:rsidRPr="00A12A11">
              <w:rPr>
                <w:rFonts w:cs="Arial"/>
                <w:szCs w:val="18"/>
              </w:rPr>
              <w:t>combOffset-n2</w:t>
            </w:r>
          </w:p>
        </w:tc>
        <w:tc>
          <w:tcPr>
            <w:tcW w:w="854" w:type="pct"/>
          </w:tcPr>
          <w:p w14:paraId="23871F04" w14:textId="77777777" w:rsidR="00780752" w:rsidRPr="00A12A11" w:rsidRDefault="00780752" w:rsidP="0018090C">
            <w:pPr>
              <w:rPr>
                <w:rFonts w:ascii="Arial" w:hAnsi="Arial" w:cs="Arial"/>
                <w:sz w:val="18"/>
                <w:szCs w:val="18"/>
              </w:rPr>
            </w:pPr>
            <w:r w:rsidRPr="00A12A11">
              <w:rPr>
                <w:rFonts w:ascii="Arial" w:hAnsi="Arial" w:cs="Arial"/>
                <w:sz w:val="18"/>
                <w:szCs w:val="18"/>
              </w:rPr>
              <w:t>0</w:t>
            </w:r>
          </w:p>
        </w:tc>
        <w:tc>
          <w:tcPr>
            <w:tcW w:w="2146" w:type="pct"/>
            <w:tcBorders>
              <w:bottom w:val="nil"/>
            </w:tcBorders>
          </w:tcPr>
          <w:p w14:paraId="11BDB09A" w14:textId="77777777" w:rsidR="00780752" w:rsidRPr="00A12A11" w:rsidRDefault="00780752" w:rsidP="0018090C">
            <w:pPr>
              <w:rPr>
                <w:rFonts w:ascii="Arial" w:hAnsi="Arial" w:cs="Arial"/>
                <w:sz w:val="18"/>
                <w:szCs w:val="18"/>
              </w:rPr>
            </w:pPr>
            <w:proofErr w:type="spellStart"/>
            <w:r w:rsidRPr="00A12A11">
              <w:rPr>
                <w:rFonts w:ascii="Arial" w:hAnsi="Arial" w:cs="Arial"/>
                <w:sz w:val="18"/>
                <w:szCs w:val="18"/>
              </w:rPr>
              <w:t>transmissionComb</w:t>
            </w:r>
            <w:proofErr w:type="spellEnd"/>
            <w:r>
              <w:rPr>
                <w:rFonts w:ascii="Arial" w:hAnsi="Arial" w:cs="Arial"/>
                <w:sz w:val="18"/>
                <w:szCs w:val="18"/>
              </w:rPr>
              <w:t xml:space="preserve"> </w:t>
            </w:r>
            <w:r w:rsidRPr="00A12A11">
              <w:rPr>
                <w:rFonts w:ascii="Arial" w:hAnsi="Arial" w:cs="Arial"/>
                <w:sz w:val="18"/>
                <w:szCs w:val="18"/>
              </w:rPr>
              <w:t>setting</w:t>
            </w:r>
          </w:p>
        </w:tc>
      </w:tr>
      <w:tr w:rsidR="00780752" w:rsidRPr="00A12A11" w14:paraId="0F7AEF8D" w14:textId="77777777" w:rsidTr="0018090C">
        <w:trPr>
          <w:jc w:val="center"/>
        </w:trPr>
        <w:tc>
          <w:tcPr>
            <w:tcW w:w="2000" w:type="pct"/>
          </w:tcPr>
          <w:p w14:paraId="0F6B9D13" w14:textId="77777777" w:rsidR="00780752" w:rsidRPr="00A12A11" w:rsidRDefault="00780752" w:rsidP="0018090C">
            <w:pPr>
              <w:pStyle w:val="TAL"/>
              <w:keepNext w:val="0"/>
              <w:keepLines w:val="0"/>
              <w:rPr>
                <w:rFonts w:cs="Arial"/>
                <w:szCs w:val="18"/>
              </w:rPr>
            </w:pPr>
            <w:r w:rsidRPr="00A12A11">
              <w:rPr>
                <w:rFonts w:cs="Arial"/>
                <w:szCs w:val="18"/>
              </w:rPr>
              <w:t>cyclicShift-n2</w:t>
            </w:r>
          </w:p>
        </w:tc>
        <w:tc>
          <w:tcPr>
            <w:tcW w:w="854" w:type="pct"/>
          </w:tcPr>
          <w:p w14:paraId="2E7593A8" w14:textId="77777777" w:rsidR="00780752" w:rsidRPr="00A12A11" w:rsidRDefault="00780752" w:rsidP="0018090C">
            <w:pPr>
              <w:rPr>
                <w:rFonts w:ascii="Arial" w:hAnsi="Arial" w:cs="Arial"/>
                <w:sz w:val="18"/>
                <w:szCs w:val="18"/>
              </w:rPr>
            </w:pPr>
            <w:r w:rsidRPr="00A12A11">
              <w:rPr>
                <w:rFonts w:ascii="Arial" w:hAnsi="Arial" w:cs="Arial"/>
                <w:sz w:val="18"/>
                <w:szCs w:val="18"/>
              </w:rPr>
              <w:t>0</w:t>
            </w:r>
          </w:p>
        </w:tc>
        <w:tc>
          <w:tcPr>
            <w:tcW w:w="2146" w:type="pct"/>
            <w:tcBorders>
              <w:top w:val="nil"/>
            </w:tcBorders>
          </w:tcPr>
          <w:p w14:paraId="6FAE5EE2" w14:textId="77777777" w:rsidR="00780752" w:rsidRPr="00A12A11" w:rsidRDefault="00780752" w:rsidP="0018090C">
            <w:pPr>
              <w:rPr>
                <w:rFonts w:ascii="Arial" w:hAnsi="Arial" w:cs="Arial"/>
                <w:sz w:val="18"/>
                <w:szCs w:val="18"/>
              </w:rPr>
            </w:pPr>
          </w:p>
        </w:tc>
      </w:tr>
      <w:tr w:rsidR="00780752" w:rsidRPr="00A12A11" w14:paraId="1DD38B51" w14:textId="77777777" w:rsidTr="0018090C">
        <w:trPr>
          <w:jc w:val="center"/>
        </w:trPr>
        <w:tc>
          <w:tcPr>
            <w:tcW w:w="2000" w:type="pct"/>
          </w:tcPr>
          <w:p w14:paraId="7A44B9FA" w14:textId="77777777" w:rsidR="00780752" w:rsidRPr="00A12A11" w:rsidRDefault="00780752" w:rsidP="0018090C">
            <w:pPr>
              <w:pStyle w:val="TAL"/>
              <w:keepNext w:val="0"/>
              <w:keepLines w:val="0"/>
              <w:rPr>
                <w:rFonts w:cs="Arial"/>
                <w:szCs w:val="18"/>
              </w:rPr>
            </w:pPr>
            <w:proofErr w:type="spellStart"/>
            <w:r w:rsidRPr="00A12A11">
              <w:rPr>
                <w:rFonts w:cs="Arial"/>
                <w:szCs w:val="18"/>
              </w:rPr>
              <w:t>nrofSRS</w:t>
            </w:r>
            <w:proofErr w:type="spellEnd"/>
            <w:r w:rsidRPr="00A12A11">
              <w:rPr>
                <w:rFonts w:cs="Arial"/>
                <w:szCs w:val="18"/>
              </w:rPr>
              <w:t>-Ports</w:t>
            </w:r>
          </w:p>
        </w:tc>
        <w:tc>
          <w:tcPr>
            <w:tcW w:w="854" w:type="pct"/>
          </w:tcPr>
          <w:p w14:paraId="399FB025" w14:textId="77777777" w:rsidR="00780752" w:rsidRPr="00A12A11" w:rsidRDefault="00780752" w:rsidP="0018090C">
            <w:pPr>
              <w:rPr>
                <w:rFonts w:ascii="Arial" w:hAnsi="Arial" w:cs="Arial"/>
                <w:sz w:val="18"/>
                <w:szCs w:val="18"/>
              </w:rPr>
            </w:pPr>
            <w:r w:rsidRPr="00A12A11">
              <w:rPr>
                <w:rFonts w:ascii="Arial" w:hAnsi="Arial" w:cs="Arial"/>
                <w:sz w:val="18"/>
                <w:szCs w:val="18"/>
              </w:rPr>
              <w:t>port1</w:t>
            </w:r>
          </w:p>
        </w:tc>
        <w:tc>
          <w:tcPr>
            <w:tcW w:w="2146" w:type="pct"/>
          </w:tcPr>
          <w:p w14:paraId="3E354CE4" w14:textId="77777777" w:rsidR="00780752" w:rsidRPr="00A12A11" w:rsidRDefault="00780752" w:rsidP="0018090C">
            <w:pPr>
              <w:rPr>
                <w:rFonts w:ascii="Arial" w:hAnsi="Arial" w:cs="Arial"/>
                <w:sz w:val="18"/>
                <w:szCs w:val="18"/>
              </w:rPr>
            </w:pPr>
            <w:r w:rsidRPr="00A12A11">
              <w:rPr>
                <w:rFonts w:ascii="Arial" w:hAnsi="Arial" w:cs="Arial"/>
                <w:sz w:val="18"/>
                <w:szCs w:val="18"/>
              </w:rPr>
              <w:t>Number</w:t>
            </w:r>
            <w:r>
              <w:rPr>
                <w:rFonts w:ascii="Arial" w:hAnsi="Arial" w:cs="Arial"/>
                <w:sz w:val="18"/>
                <w:szCs w:val="18"/>
              </w:rPr>
              <w:t xml:space="preserve"> </w:t>
            </w:r>
            <w:r w:rsidRPr="00A12A11">
              <w:rPr>
                <w:rFonts w:ascii="Arial" w:hAnsi="Arial" w:cs="Arial"/>
                <w:sz w:val="18"/>
                <w:szCs w:val="18"/>
              </w:rPr>
              <w:t>of</w:t>
            </w:r>
            <w:r>
              <w:rPr>
                <w:rFonts w:ascii="Arial" w:hAnsi="Arial" w:cs="Arial"/>
                <w:sz w:val="18"/>
                <w:szCs w:val="18"/>
              </w:rPr>
              <w:t xml:space="preserve"> </w:t>
            </w:r>
            <w:r w:rsidRPr="00A12A11">
              <w:rPr>
                <w:rFonts w:ascii="Arial" w:hAnsi="Arial" w:cs="Arial"/>
                <w:sz w:val="18"/>
                <w:szCs w:val="18"/>
              </w:rPr>
              <w:t>antenna</w:t>
            </w:r>
            <w:r>
              <w:rPr>
                <w:rFonts w:ascii="Arial" w:hAnsi="Arial" w:cs="Arial"/>
                <w:sz w:val="18"/>
                <w:szCs w:val="18"/>
              </w:rPr>
              <w:t xml:space="preserve"> </w:t>
            </w:r>
            <w:r w:rsidRPr="00A12A11">
              <w:rPr>
                <w:rFonts w:ascii="Arial" w:hAnsi="Arial" w:cs="Arial"/>
                <w:sz w:val="18"/>
                <w:szCs w:val="18"/>
              </w:rPr>
              <w:t>ports</w:t>
            </w:r>
            <w:r>
              <w:rPr>
                <w:rFonts w:ascii="Arial" w:hAnsi="Arial" w:cs="Arial"/>
                <w:sz w:val="18"/>
                <w:szCs w:val="18"/>
              </w:rPr>
              <w:t xml:space="preserve"> </w:t>
            </w:r>
            <w:r w:rsidRPr="00A12A11">
              <w:rPr>
                <w:rFonts w:ascii="Arial" w:hAnsi="Arial" w:cs="Arial"/>
                <w:sz w:val="18"/>
                <w:szCs w:val="18"/>
              </w:rPr>
              <w:t>used</w:t>
            </w:r>
            <w:r>
              <w:rPr>
                <w:rFonts w:ascii="Arial" w:hAnsi="Arial" w:cs="Arial"/>
                <w:sz w:val="18"/>
                <w:szCs w:val="18"/>
              </w:rPr>
              <w:t xml:space="preserve"> </w:t>
            </w:r>
            <w:r w:rsidRPr="00A12A11">
              <w:rPr>
                <w:rFonts w:ascii="Arial" w:hAnsi="Arial" w:cs="Arial"/>
                <w:sz w:val="18"/>
                <w:szCs w:val="18"/>
              </w:rPr>
              <w:t>for</w:t>
            </w:r>
            <w:r>
              <w:rPr>
                <w:rFonts w:ascii="Arial" w:hAnsi="Arial" w:cs="Arial"/>
                <w:sz w:val="18"/>
                <w:szCs w:val="18"/>
              </w:rPr>
              <w:t xml:space="preserve"> </w:t>
            </w:r>
            <w:r w:rsidRPr="00A12A11">
              <w:rPr>
                <w:rFonts w:ascii="Arial" w:hAnsi="Arial" w:cs="Arial"/>
                <w:sz w:val="18"/>
                <w:szCs w:val="18"/>
              </w:rPr>
              <w:t>SRS</w:t>
            </w:r>
            <w:r>
              <w:rPr>
                <w:rFonts w:ascii="Arial" w:hAnsi="Arial" w:cs="Arial"/>
                <w:sz w:val="18"/>
                <w:szCs w:val="18"/>
              </w:rPr>
              <w:t xml:space="preserve"> </w:t>
            </w:r>
            <w:r w:rsidRPr="00A12A11">
              <w:rPr>
                <w:rFonts w:ascii="Arial" w:hAnsi="Arial" w:cs="Arial"/>
                <w:sz w:val="18"/>
                <w:szCs w:val="18"/>
              </w:rPr>
              <w:t>transmission</w:t>
            </w:r>
          </w:p>
        </w:tc>
      </w:tr>
      <w:tr w:rsidR="00780752" w:rsidRPr="00A12A11" w14:paraId="70CD0F4B" w14:textId="77777777" w:rsidTr="0018090C">
        <w:trPr>
          <w:jc w:val="center"/>
        </w:trPr>
        <w:tc>
          <w:tcPr>
            <w:tcW w:w="5000" w:type="pct"/>
            <w:gridSpan w:val="3"/>
            <w:vAlign w:val="center"/>
          </w:tcPr>
          <w:p w14:paraId="579456A6" w14:textId="77777777" w:rsidR="00780752" w:rsidRPr="00A12A11" w:rsidRDefault="00780752" w:rsidP="0018090C">
            <w:pPr>
              <w:pStyle w:val="TAN"/>
              <w:keepNext w:val="0"/>
              <w:keepLines w:val="0"/>
            </w:pPr>
            <w:r>
              <w:t>NOTE:</w:t>
            </w:r>
            <w:r w:rsidRPr="00A12A11">
              <w:tab/>
              <w:t>For</w:t>
            </w:r>
            <w:r>
              <w:t xml:space="preserve"> </w:t>
            </w:r>
            <w:r w:rsidRPr="00A12A11">
              <w:t>further</w:t>
            </w:r>
            <w:r>
              <w:t xml:space="preserve"> </w:t>
            </w:r>
            <w:r w:rsidRPr="00A12A11">
              <w:t>information</w:t>
            </w:r>
            <w:r>
              <w:t xml:space="preserve"> </w:t>
            </w:r>
            <w:r w:rsidRPr="00A12A11">
              <w:t>see</w:t>
            </w:r>
            <w:r>
              <w:t xml:space="preserve"> </w:t>
            </w:r>
            <w:r w:rsidRPr="00A12A11">
              <w:t>clause</w:t>
            </w:r>
            <w:r>
              <w:t xml:space="preserve"> </w:t>
            </w:r>
            <w:r w:rsidRPr="00A12A11">
              <w:t>6.3.2</w:t>
            </w:r>
            <w:r>
              <w:t xml:space="preserve"> </w:t>
            </w:r>
            <w:r w:rsidRPr="00A12A11">
              <w:t>in</w:t>
            </w:r>
            <w:r>
              <w:t xml:space="preserve"> </w:t>
            </w:r>
            <w:r w:rsidRPr="00A12A11">
              <w:t>TS</w:t>
            </w:r>
            <w:r>
              <w:t xml:space="preserve"> </w:t>
            </w:r>
            <w:r w:rsidRPr="00A12A11">
              <w:t>38.331</w:t>
            </w:r>
            <w:r>
              <w:t xml:space="preserve"> </w:t>
            </w:r>
            <w:r w:rsidRPr="00A12A11">
              <w:t>[2].</w:t>
            </w:r>
          </w:p>
        </w:tc>
      </w:tr>
    </w:tbl>
    <w:p w14:paraId="05D0AD28" w14:textId="77777777" w:rsidR="00780752" w:rsidRPr="00A12A11" w:rsidRDefault="00780752" w:rsidP="00780752"/>
    <w:p w14:paraId="318F8337" w14:textId="77777777" w:rsidR="00780752" w:rsidRPr="00A12A11" w:rsidRDefault="00780752" w:rsidP="00780752">
      <w:pPr>
        <w:pStyle w:val="Heading5"/>
        <w:keepNext w:val="0"/>
        <w:keepLines w:val="0"/>
      </w:pPr>
      <w:r w:rsidRPr="00A12A11">
        <w:t>A.14.3.2.1.3</w:t>
      </w:r>
      <w:r w:rsidRPr="00A12A11">
        <w:tab/>
        <w:t>Test Requirements</w:t>
      </w:r>
    </w:p>
    <w:p w14:paraId="69A9AAD9" w14:textId="77777777" w:rsidR="00780752" w:rsidRPr="00A12A11" w:rsidRDefault="00780752" w:rsidP="00780752">
      <w:r w:rsidRPr="00A12A11">
        <w:t xml:space="preserve">The UE shall apply the </w:t>
      </w:r>
      <w:proofErr w:type="spellStart"/>
      <w:r w:rsidRPr="00A12A11">
        <w:t>signalled</w:t>
      </w:r>
      <w:proofErr w:type="spellEnd"/>
      <w:r w:rsidRPr="00A12A11">
        <w:t xml:space="preserve"> Timing Advance value to the transmission timing at the designated activation time i.e. k</w:t>
      </w:r>
      <w:r w:rsidRPr="00A12A11">
        <w:rPr>
          <w:i/>
        </w:rPr>
        <w:t>+1+2</w:t>
      </w:r>
      <w:r w:rsidRPr="00A12A11">
        <w:rPr>
          <w:i/>
          <w:vertAlign w:val="superscript"/>
        </w:rPr>
        <w:t>µ</w:t>
      </w:r>
      <m:oMath>
        <m:sSub>
          <m:sSubPr>
            <m:ctrlPr>
              <w:rPr>
                <w:rFonts w:ascii="Cambria Math" w:eastAsia="MS Mincho" w:hAnsi="Cambria Math" w:cs="SimSun"/>
                <w:i/>
              </w:rPr>
            </m:ctrlPr>
          </m:sSubPr>
          <m:e>
            <m:r>
              <w:rPr>
                <w:rFonts w:ascii="Cambria Math" w:eastAsia="MS Mincho" w:hAnsi="Cambria Math"/>
              </w:rPr>
              <m:t>∙K</m:t>
            </m:r>
          </m:e>
          <m:sub>
            <m:r>
              <m:rPr>
                <m:sty m:val="p"/>
              </m:rPr>
              <w:rPr>
                <w:rFonts w:ascii="Cambria Math" w:eastAsia="MS Mincho" w:hAnsi="Cambria Math"/>
              </w:rPr>
              <m:t>offset</m:t>
            </m:r>
          </m:sub>
        </m:sSub>
      </m:oMath>
      <w:r w:rsidRPr="00A12A11">
        <w:t xml:space="preserve"> slots after the reception of the timing advance command, where k=11.</w:t>
      </w:r>
    </w:p>
    <w:p w14:paraId="2D0C26D1" w14:textId="77777777" w:rsidR="00780752" w:rsidRPr="00A12A11" w:rsidRDefault="00780752" w:rsidP="00780752">
      <w:r w:rsidRPr="00A12A11">
        <w:t>The Timing Advance adjustment accuracy shall be within the limits specified in clause 7.3C.2.2.</w:t>
      </w:r>
    </w:p>
    <w:p w14:paraId="4639ED8D" w14:textId="77777777" w:rsidR="00780752" w:rsidRPr="004C45FF" w:rsidRDefault="00780752" w:rsidP="00780752">
      <w:pPr>
        <w:rPr>
          <w:b/>
          <w:i/>
          <w:noProof/>
          <w:color w:val="FF0000"/>
        </w:rPr>
      </w:pPr>
      <w:r w:rsidRPr="00A12A11">
        <w:lastRenderedPageBreak/>
        <w:t>The rate of correct Timing Advance adjustments observed during repeated tests shall be at least 90</w:t>
      </w:r>
      <w:r>
        <w:t xml:space="preserve"> %</w:t>
      </w:r>
      <w:r w:rsidRPr="00A12A11">
        <w:t>.</w:t>
      </w:r>
    </w:p>
    <w:p w14:paraId="375B1AF5" w14:textId="77777777" w:rsidR="00780752" w:rsidRDefault="00780752" w:rsidP="00780752">
      <w:pPr>
        <w:pStyle w:val="CRSeparator"/>
      </w:pPr>
    </w:p>
    <w:p w14:paraId="3D25EF96" w14:textId="77777777" w:rsidR="00780752" w:rsidRPr="00CE4669" w:rsidRDefault="00780752" w:rsidP="00780752">
      <w:pPr>
        <w:pStyle w:val="CRSeparator"/>
      </w:pPr>
      <w:r w:rsidRPr="00CE4669">
        <w:t>==============Next change==============</w:t>
      </w:r>
    </w:p>
    <w:p w14:paraId="73652B60" w14:textId="77777777" w:rsidR="00780752" w:rsidRPr="004C45FF" w:rsidRDefault="00780752" w:rsidP="00780752">
      <w:pPr>
        <w:spacing w:before="120"/>
        <w:ind w:left="1418" w:hanging="1418"/>
        <w:outlineLvl w:val="3"/>
        <w:rPr>
          <w:rFonts w:ascii="Arial" w:hAnsi="Arial"/>
        </w:rPr>
      </w:pPr>
      <w:r w:rsidRPr="004C45FF">
        <w:rPr>
          <w:rFonts w:ascii="Arial" w:hAnsi="Arial"/>
        </w:rPr>
        <w:t>A.14.4.1.9</w:t>
      </w:r>
      <w:r w:rsidRPr="004C45FF">
        <w:rPr>
          <w:rFonts w:ascii="Arial" w:hAnsi="Arial"/>
        </w:rPr>
        <w:tab/>
        <w:t xml:space="preserve">Radio Link Monitoring Out-of-sync Test for FR2 SAN </w:t>
      </w:r>
      <w:proofErr w:type="spellStart"/>
      <w:r w:rsidRPr="004C45FF">
        <w:rPr>
          <w:rFonts w:ascii="Arial" w:hAnsi="Arial"/>
        </w:rPr>
        <w:t>PCell</w:t>
      </w:r>
      <w:proofErr w:type="spellEnd"/>
      <w:r w:rsidRPr="004C45FF">
        <w:rPr>
          <w:rFonts w:ascii="Arial" w:hAnsi="Arial"/>
        </w:rPr>
        <w:t xml:space="preserve"> configured with SSB-based RLM RS in non-DRX mode</w:t>
      </w:r>
    </w:p>
    <w:p w14:paraId="0B3DF292" w14:textId="77777777" w:rsidR="00780752" w:rsidRPr="004C45FF" w:rsidRDefault="00780752" w:rsidP="00780752">
      <w:pPr>
        <w:spacing w:before="120"/>
        <w:ind w:left="1701" w:hanging="1701"/>
        <w:outlineLvl w:val="4"/>
        <w:rPr>
          <w:rFonts w:ascii="Arial" w:hAnsi="Arial"/>
          <w:snapToGrid w:val="0"/>
          <w:sz w:val="22"/>
        </w:rPr>
      </w:pPr>
      <w:r w:rsidRPr="004C45FF">
        <w:rPr>
          <w:rFonts w:ascii="Arial" w:hAnsi="Arial"/>
          <w:sz w:val="22"/>
        </w:rPr>
        <w:t>A.14.4.1.9.1</w:t>
      </w:r>
      <w:r w:rsidRPr="004C45FF">
        <w:rPr>
          <w:rFonts w:ascii="Arial" w:hAnsi="Arial"/>
          <w:snapToGrid w:val="0"/>
          <w:sz w:val="22"/>
        </w:rPr>
        <w:tab/>
        <w:t>Test Purpose and Environment</w:t>
      </w:r>
    </w:p>
    <w:p w14:paraId="628F85B5" w14:textId="77777777" w:rsidR="00780752" w:rsidRPr="004C45FF" w:rsidRDefault="00780752" w:rsidP="00780752">
      <w:r w:rsidRPr="004C45FF">
        <w:t xml:space="preserve">The purpose of this test is to verify that the UE properly detects the out of sync and in sync for the purpose of monitoring downlink radio link quality of the SAN </w:t>
      </w:r>
      <w:proofErr w:type="spellStart"/>
      <w:r w:rsidRPr="004C45FF">
        <w:t>PCell</w:t>
      </w:r>
      <w:proofErr w:type="spellEnd"/>
      <w:r w:rsidRPr="004C45FF">
        <w:t>. This test will partly verify the FR2 radio link monitoring requirements in clause 8.1C.</w:t>
      </w:r>
    </w:p>
    <w:p w14:paraId="37095336" w14:textId="77777777" w:rsidR="00780752" w:rsidRPr="004C45FF" w:rsidRDefault="00780752" w:rsidP="00780752">
      <w:r w:rsidRPr="004C45FF">
        <w:t xml:space="preserve">In the test, UE is configured to perform RLM on SSB, with </w:t>
      </w:r>
      <w:proofErr w:type="spellStart"/>
      <w:r w:rsidRPr="004C45FF">
        <w:rPr>
          <w:i/>
        </w:rPr>
        <w:t>detectionResource</w:t>
      </w:r>
      <w:proofErr w:type="spellEnd"/>
      <w:r w:rsidRPr="004C45FF">
        <w:t xml:space="preserve"> included in </w:t>
      </w:r>
      <w:proofErr w:type="spellStart"/>
      <w:r w:rsidRPr="004C45FF">
        <w:rPr>
          <w:i/>
        </w:rPr>
        <w:t>RadioLinkMonitoringRS</w:t>
      </w:r>
      <w:proofErr w:type="spellEnd"/>
      <w:r w:rsidRPr="004C45FF">
        <w:t xml:space="preserve"> set to SSB#0, and </w:t>
      </w:r>
      <w:r w:rsidRPr="004C45FF">
        <w:rPr>
          <w:i/>
        </w:rPr>
        <w:t>purpose</w:t>
      </w:r>
      <w:r w:rsidRPr="004C45FF">
        <w:t xml:space="preserve"> set to ‘</w:t>
      </w:r>
      <w:proofErr w:type="spellStart"/>
      <w:r w:rsidRPr="004C45FF">
        <w:rPr>
          <w:i/>
        </w:rPr>
        <w:t>rlf</w:t>
      </w:r>
      <w:proofErr w:type="spellEnd"/>
      <w:r w:rsidRPr="004C45FF">
        <w:t xml:space="preserve">’. Supported test configurations are shown in table A.14.4.1.9.1-1. The test parameters are given in tables A.14.4.1.9.1-2, A.14.4.1.9.1-3, and A.14.4.1.9.1-4 below. There is one cell (Cell 1), which is the active NR cell, in the test. The test consists of three successive time periods, with time duration of T1, T2 and T3 respectively. Figure A.14.4.1.9.1-1 shows the variation of the downlink SNR in the active cell to emulate out-of-sync and in-sync states. Prior to the start of the time duration T1, the UE shall be fully synchronized to Cell 1. The UE shall be configured for periodic CSI reporting with a reporting periodicity of 5 </w:t>
      </w:r>
      <w:proofErr w:type="spellStart"/>
      <w:r w:rsidRPr="004C45FF">
        <w:t>ms.</w:t>
      </w:r>
      <w:proofErr w:type="spellEnd"/>
      <w:r w:rsidRPr="004C45FF">
        <w:t xml:space="preserve"> The UE is configured to perform inter-frequency measurements using Gap Pattern ID #0 (40 </w:t>
      </w:r>
      <w:proofErr w:type="spellStart"/>
      <w:r w:rsidRPr="004C45FF">
        <w:t>ms</w:t>
      </w:r>
      <w:proofErr w:type="spellEnd"/>
      <w:r w:rsidRPr="004C45FF">
        <w:t>) in test 1.</w:t>
      </w:r>
    </w:p>
    <w:p w14:paraId="7BCA0C04" w14:textId="77777777" w:rsidR="00780752" w:rsidRPr="004C45FF" w:rsidRDefault="00780752" w:rsidP="00780752">
      <w:r w:rsidRPr="004C45FF">
        <w:t>The UE shall be provided with the valid information about the SAN serving each cell in the test before the test.</w:t>
      </w:r>
    </w:p>
    <w:p w14:paraId="113BE7A6" w14:textId="77777777" w:rsidR="00780752" w:rsidRPr="004C45FF" w:rsidRDefault="00780752" w:rsidP="00780752">
      <w:pPr>
        <w:spacing w:before="60"/>
        <w:jc w:val="center"/>
        <w:rPr>
          <w:rFonts w:ascii="Arial" w:hAnsi="Arial"/>
          <w:b/>
        </w:rPr>
      </w:pPr>
      <w:r w:rsidRPr="004C45FF">
        <w:rPr>
          <w:rFonts w:ascii="Arial" w:hAnsi="Arial"/>
          <w:b/>
        </w:rPr>
        <w:t xml:space="preserve">Table A.14.4.1.9.1-1: Supported test configurations for FR2 </w:t>
      </w:r>
      <w:proofErr w:type="spellStart"/>
      <w:r w:rsidRPr="004C45FF">
        <w:rPr>
          <w:rFonts w:ascii="Arial" w:hAnsi="Arial"/>
          <w:b/>
        </w:rPr>
        <w:t>PCell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780752" w:rsidRPr="004C45FF" w14:paraId="74FDB1F6"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423277E3" w14:textId="77777777" w:rsidR="00780752" w:rsidRPr="004C45FF" w:rsidRDefault="00780752" w:rsidP="0018090C">
            <w:pPr>
              <w:spacing w:after="0"/>
              <w:jc w:val="center"/>
              <w:rPr>
                <w:rFonts w:ascii="Arial" w:hAnsi="Arial"/>
                <w:b/>
                <w:sz w:val="18"/>
                <w:lang w:eastAsia="zh-TW"/>
              </w:rPr>
            </w:pPr>
            <w:r w:rsidRPr="004C45FF">
              <w:rPr>
                <w:rFonts w:ascii="Arial" w:hAnsi="Arial"/>
                <w:b/>
                <w:sz w:val="18"/>
                <w:lang w:eastAsia="zh-TW"/>
              </w:rPr>
              <w:t>Configuration</w:t>
            </w:r>
          </w:p>
        </w:tc>
        <w:tc>
          <w:tcPr>
            <w:tcW w:w="6348" w:type="dxa"/>
            <w:tcBorders>
              <w:top w:val="single" w:sz="4" w:space="0" w:color="auto"/>
              <w:left w:val="single" w:sz="4" w:space="0" w:color="auto"/>
              <w:bottom w:val="single" w:sz="4" w:space="0" w:color="auto"/>
              <w:right w:val="single" w:sz="4" w:space="0" w:color="auto"/>
            </w:tcBorders>
            <w:hideMark/>
          </w:tcPr>
          <w:p w14:paraId="252E1C3A" w14:textId="77777777" w:rsidR="00780752" w:rsidRPr="004C45FF" w:rsidRDefault="00780752" w:rsidP="0018090C">
            <w:pPr>
              <w:spacing w:after="0"/>
              <w:jc w:val="center"/>
              <w:rPr>
                <w:rFonts w:ascii="Arial" w:hAnsi="Arial"/>
                <w:b/>
                <w:sz w:val="18"/>
                <w:lang w:eastAsia="zh-TW"/>
              </w:rPr>
            </w:pPr>
            <w:r w:rsidRPr="004C45FF">
              <w:rPr>
                <w:rFonts w:ascii="Arial" w:hAnsi="Arial"/>
                <w:b/>
                <w:sz w:val="18"/>
                <w:lang w:eastAsia="zh-TW"/>
              </w:rPr>
              <w:t>Description</w:t>
            </w:r>
          </w:p>
        </w:tc>
      </w:tr>
      <w:tr w:rsidR="00780752" w:rsidRPr="004C45FF" w14:paraId="2A6628C5"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43A122DA" w14:textId="77777777" w:rsidR="00780752" w:rsidRPr="004C45FF" w:rsidRDefault="00780752" w:rsidP="0018090C">
            <w:pPr>
              <w:spacing w:after="0"/>
              <w:rPr>
                <w:rFonts w:ascii="Arial" w:hAnsi="Arial"/>
                <w:sz w:val="18"/>
                <w:lang w:eastAsia="zh-TW"/>
              </w:rPr>
            </w:pPr>
            <w:r w:rsidRPr="004C45FF">
              <w:rPr>
                <w:rFonts w:ascii="Arial" w:hAnsi="Arial"/>
                <w:sz w:val="18"/>
                <w:lang w:eastAsia="zh-TW"/>
              </w:rPr>
              <w:t>1</w:t>
            </w:r>
          </w:p>
        </w:tc>
        <w:tc>
          <w:tcPr>
            <w:tcW w:w="6348" w:type="dxa"/>
            <w:tcBorders>
              <w:top w:val="single" w:sz="4" w:space="0" w:color="auto"/>
              <w:left w:val="single" w:sz="4" w:space="0" w:color="auto"/>
              <w:bottom w:val="single" w:sz="4" w:space="0" w:color="auto"/>
              <w:right w:val="single" w:sz="4" w:space="0" w:color="auto"/>
            </w:tcBorders>
            <w:hideMark/>
          </w:tcPr>
          <w:p w14:paraId="17C2E209" w14:textId="77777777" w:rsidR="00780752" w:rsidRPr="004C45FF" w:rsidRDefault="00780752" w:rsidP="0018090C">
            <w:pPr>
              <w:spacing w:after="0"/>
              <w:rPr>
                <w:rFonts w:ascii="Arial" w:hAnsi="Arial"/>
                <w:sz w:val="18"/>
                <w:lang w:eastAsia="zh-TW"/>
              </w:rPr>
            </w:pPr>
            <w:r w:rsidRPr="004C45FF">
              <w:rPr>
                <w:rFonts w:ascii="Arial" w:hAnsi="Arial"/>
                <w:sz w:val="18"/>
              </w:rPr>
              <w:t xml:space="preserve">GSO, NR </w:t>
            </w:r>
            <w:r w:rsidRPr="004C45FF">
              <w:rPr>
                <w:rFonts w:ascii="Arial" w:hAnsi="Arial"/>
                <w:sz w:val="18"/>
                <w:lang w:eastAsia="zh-TW"/>
              </w:rPr>
              <w:t>FDD, SSB SCS 120 kHz, data SCS 120 kHz, BW 100 MHz</w:t>
            </w:r>
          </w:p>
        </w:tc>
      </w:tr>
      <w:tr w:rsidR="00780752" w:rsidRPr="004C45FF" w14:paraId="34EAAACE"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2C36DB91" w14:textId="77777777" w:rsidR="00780752" w:rsidRPr="004C45FF" w:rsidRDefault="00780752" w:rsidP="0018090C">
            <w:pPr>
              <w:spacing w:after="0"/>
              <w:rPr>
                <w:rFonts w:ascii="Arial" w:hAnsi="Arial"/>
                <w:sz w:val="18"/>
              </w:rPr>
            </w:pPr>
            <w:r w:rsidRPr="004C45FF">
              <w:rPr>
                <w:rFonts w:ascii="Arial" w:hAnsi="Arial"/>
                <w:sz w:val="18"/>
              </w:rPr>
              <w:t>2</w:t>
            </w:r>
          </w:p>
        </w:tc>
        <w:tc>
          <w:tcPr>
            <w:tcW w:w="6348" w:type="dxa"/>
            <w:tcBorders>
              <w:top w:val="single" w:sz="4" w:space="0" w:color="auto"/>
              <w:left w:val="single" w:sz="4" w:space="0" w:color="auto"/>
              <w:bottom w:val="single" w:sz="4" w:space="0" w:color="auto"/>
              <w:right w:val="single" w:sz="4" w:space="0" w:color="auto"/>
            </w:tcBorders>
            <w:hideMark/>
          </w:tcPr>
          <w:p w14:paraId="4F9226E3" w14:textId="77777777" w:rsidR="00780752" w:rsidRPr="004C45FF" w:rsidRDefault="00780752" w:rsidP="0018090C">
            <w:pPr>
              <w:spacing w:after="0"/>
              <w:rPr>
                <w:rFonts w:ascii="Arial" w:hAnsi="Arial"/>
                <w:sz w:val="18"/>
              </w:rPr>
            </w:pPr>
            <w:r w:rsidRPr="004C45FF">
              <w:rPr>
                <w:rFonts w:ascii="Arial" w:hAnsi="Arial"/>
                <w:sz w:val="18"/>
              </w:rPr>
              <w:t xml:space="preserve">NGSO, NR </w:t>
            </w:r>
            <w:r w:rsidRPr="004C45FF">
              <w:rPr>
                <w:rFonts w:ascii="Arial" w:hAnsi="Arial"/>
                <w:sz w:val="18"/>
                <w:lang w:eastAsia="zh-TW"/>
              </w:rPr>
              <w:t>FDD, SSB SCS 120 kHz, data SCS 120 kHz, BW 100 MHz</w:t>
            </w:r>
          </w:p>
        </w:tc>
      </w:tr>
      <w:tr w:rsidR="00780752" w:rsidRPr="004C45FF" w14:paraId="1FB34512" w14:textId="77777777" w:rsidTr="0018090C">
        <w:trPr>
          <w:jc w:val="center"/>
          <w:ins w:id="302" w:author="Author"/>
        </w:trPr>
        <w:tc>
          <w:tcPr>
            <w:tcW w:w="1631" w:type="dxa"/>
            <w:tcBorders>
              <w:top w:val="single" w:sz="4" w:space="0" w:color="auto"/>
              <w:left w:val="single" w:sz="4" w:space="0" w:color="auto"/>
              <w:bottom w:val="single" w:sz="4" w:space="0" w:color="auto"/>
              <w:right w:val="single" w:sz="4" w:space="0" w:color="auto"/>
            </w:tcBorders>
          </w:tcPr>
          <w:p w14:paraId="29A78099" w14:textId="77777777" w:rsidR="00780752" w:rsidRPr="004C45FF" w:rsidRDefault="00780752" w:rsidP="0018090C">
            <w:pPr>
              <w:spacing w:after="0"/>
              <w:rPr>
                <w:ins w:id="303" w:author="Author"/>
                <w:rFonts w:ascii="Arial" w:hAnsi="Arial"/>
                <w:sz w:val="18"/>
              </w:rPr>
            </w:pPr>
            <w:ins w:id="304" w:author="Author">
              <w:r>
                <w:t>3</w:t>
              </w:r>
            </w:ins>
          </w:p>
        </w:tc>
        <w:tc>
          <w:tcPr>
            <w:tcW w:w="6348" w:type="dxa"/>
            <w:tcBorders>
              <w:top w:val="single" w:sz="4" w:space="0" w:color="auto"/>
              <w:left w:val="single" w:sz="4" w:space="0" w:color="auto"/>
              <w:bottom w:val="single" w:sz="4" w:space="0" w:color="auto"/>
              <w:right w:val="single" w:sz="4" w:space="0" w:color="auto"/>
            </w:tcBorders>
          </w:tcPr>
          <w:p w14:paraId="19FD264E" w14:textId="77777777" w:rsidR="00780752" w:rsidRPr="004C45FF" w:rsidRDefault="00780752" w:rsidP="0018090C">
            <w:pPr>
              <w:spacing w:after="0"/>
              <w:rPr>
                <w:ins w:id="305" w:author="Author"/>
                <w:rFonts w:ascii="Arial" w:hAnsi="Arial"/>
                <w:sz w:val="18"/>
              </w:rPr>
            </w:pPr>
            <w:ins w:id="306" w:author="Author">
              <w:r w:rsidRPr="00033CF2">
                <w:rPr>
                  <w:rFonts w:ascii="Arial" w:hAnsi="Arial"/>
                  <w:sz w:val="18"/>
                </w:rPr>
                <w:t xml:space="preserve">GSO, NR FDD, </w:t>
              </w:r>
              <w:r>
                <w:rPr>
                  <w:rFonts w:ascii="Arial" w:eastAsia="Malgun Gothic" w:hAnsi="Arial"/>
                  <w:sz w:val="18"/>
                  <w:lang w:eastAsia="ko-KR"/>
                </w:rPr>
                <w:t>30</w:t>
              </w:r>
              <w:r w:rsidRPr="00033CF2">
                <w:rPr>
                  <w:rFonts w:ascii="Arial" w:eastAsia="Malgun Gothic" w:hAnsi="Arial"/>
                  <w:sz w:val="18"/>
                  <w:lang w:eastAsia="ko-KR"/>
                </w:rPr>
                <w:t xml:space="preserve"> kHz</w:t>
              </w:r>
              <w:r w:rsidRPr="00033CF2">
                <w:rPr>
                  <w:rFonts w:ascii="Arial" w:hAnsi="Arial"/>
                  <w:sz w:val="18"/>
                </w:rPr>
                <w:t xml:space="preserve"> SSB SCS, </w:t>
              </w:r>
              <w:r>
                <w:rPr>
                  <w:rFonts w:ascii="Arial" w:hAnsi="Arial"/>
                  <w:sz w:val="18"/>
                </w:rPr>
                <w:t>1</w:t>
              </w:r>
              <w:r w:rsidRPr="00033CF2">
                <w:rPr>
                  <w:rFonts w:ascii="Arial" w:hAnsi="Arial"/>
                  <w:sz w:val="18"/>
                </w:rPr>
                <w:t>0 MHz BW</w:t>
              </w:r>
            </w:ins>
          </w:p>
        </w:tc>
      </w:tr>
      <w:tr w:rsidR="00780752" w:rsidRPr="004C45FF" w14:paraId="11A438C7" w14:textId="77777777" w:rsidTr="0018090C">
        <w:trPr>
          <w:jc w:val="center"/>
          <w:ins w:id="307" w:author="Author"/>
        </w:trPr>
        <w:tc>
          <w:tcPr>
            <w:tcW w:w="1631" w:type="dxa"/>
            <w:tcBorders>
              <w:top w:val="single" w:sz="4" w:space="0" w:color="auto"/>
              <w:left w:val="single" w:sz="4" w:space="0" w:color="auto"/>
              <w:bottom w:val="single" w:sz="4" w:space="0" w:color="auto"/>
              <w:right w:val="single" w:sz="4" w:space="0" w:color="auto"/>
            </w:tcBorders>
          </w:tcPr>
          <w:p w14:paraId="3B6D8900" w14:textId="77777777" w:rsidR="00780752" w:rsidRPr="004C45FF" w:rsidRDefault="00780752" w:rsidP="0018090C">
            <w:pPr>
              <w:spacing w:after="0"/>
              <w:rPr>
                <w:ins w:id="308" w:author="Author"/>
                <w:rFonts w:ascii="Arial" w:hAnsi="Arial"/>
                <w:sz w:val="18"/>
              </w:rPr>
            </w:pPr>
            <w:ins w:id="309" w:author="Author">
              <w:r>
                <w:t>4</w:t>
              </w:r>
            </w:ins>
          </w:p>
        </w:tc>
        <w:tc>
          <w:tcPr>
            <w:tcW w:w="6348" w:type="dxa"/>
            <w:tcBorders>
              <w:top w:val="single" w:sz="4" w:space="0" w:color="auto"/>
              <w:left w:val="single" w:sz="4" w:space="0" w:color="auto"/>
              <w:bottom w:val="single" w:sz="4" w:space="0" w:color="auto"/>
              <w:right w:val="single" w:sz="4" w:space="0" w:color="auto"/>
            </w:tcBorders>
          </w:tcPr>
          <w:p w14:paraId="742D8715" w14:textId="77777777" w:rsidR="00780752" w:rsidRPr="004C45FF" w:rsidRDefault="00780752" w:rsidP="0018090C">
            <w:pPr>
              <w:spacing w:after="0"/>
              <w:rPr>
                <w:ins w:id="310" w:author="Author"/>
                <w:rFonts w:ascii="Arial" w:hAnsi="Arial"/>
                <w:sz w:val="18"/>
              </w:rPr>
            </w:pPr>
            <w:ins w:id="311" w:author="Author">
              <w:r>
                <w:rPr>
                  <w:rFonts w:ascii="Arial" w:hAnsi="Arial"/>
                  <w:sz w:val="18"/>
                </w:rPr>
                <w:t>N</w:t>
              </w:r>
              <w:r w:rsidRPr="00033CF2">
                <w:rPr>
                  <w:rFonts w:ascii="Arial" w:hAnsi="Arial"/>
                  <w:sz w:val="18"/>
                </w:rPr>
                <w:t xml:space="preserve">GSO, NR FDD, </w:t>
              </w:r>
              <w:r>
                <w:rPr>
                  <w:rFonts w:ascii="Arial" w:hAnsi="Arial"/>
                  <w:sz w:val="18"/>
                </w:rPr>
                <w:t>30</w:t>
              </w:r>
              <w:r w:rsidRPr="00033CF2">
                <w:rPr>
                  <w:rFonts w:ascii="Arial" w:eastAsia="Malgun Gothic" w:hAnsi="Arial"/>
                  <w:sz w:val="18"/>
                  <w:lang w:eastAsia="ko-KR"/>
                </w:rPr>
                <w:t xml:space="preserve"> kHz</w:t>
              </w:r>
              <w:r w:rsidRPr="00033CF2">
                <w:rPr>
                  <w:rFonts w:ascii="Arial" w:hAnsi="Arial"/>
                  <w:sz w:val="18"/>
                </w:rPr>
                <w:t xml:space="preserve"> SSB SCS, 10 MHz BW</w:t>
              </w:r>
            </w:ins>
          </w:p>
        </w:tc>
      </w:tr>
      <w:tr w:rsidR="00780752" w:rsidRPr="004C45FF" w14:paraId="28E1DD65" w14:textId="77777777" w:rsidTr="0018090C">
        <w:trPr>
          <w:jc w:val="center"/>
        </w:trPr>
        <w:tc>
          <w:tcPr>
            <w:tcW w:w="7979" w:type="dxa"/>
            <w:gridSpan w:val="2"/>
            <w:tcBorders>
              <w:top w:val="single" w:sz="4" w:space="0" w:color="auto"/>
              <w:left w:val="single" w:sz="4" w:space="0" w:color="auto"/>
              <w:bottom w:val="single" w:sz="4" w:space="0" w:color="auto"/>
              <w:right w:val="single" w:sz="4" w:space="0" w:color="auto"/>
            </w:tcBorders>
            <w:hideMark/>
          </w:tcPr>
          <w:p w14:paraId="6422DF6A" w14:textId="77777777" w:rsidR="00780752" w:rsidRPr="004C45FF" w:rsidRDefault="00780752" w:rsidP="0018090C">
            <w:pPr>
              <w:spacing w:after="0"/>
              <w:ind w:left="851" w:hanging="851"/>
              <w:rPr>
                <w:rFonts w:ascii="Arial" w:hAnsi="Arial"/>
                <w:sz w:val="18"/>
              </w:rPr>
            </w:pPr>
            <w:r w:rsidRPr="004C45FF">
              <w:rPr>
                <w:rFonts w:ascii="Arial" w:hAnsi="Arial"/>
                <w:sz w:val="18"/>
                <w:lang w:eastAsia="zh-TW"/>
              </w:rPr>
              <w:t>NOTE:</w:t>
            </w:r>
            <w:r w:rsidRPr="004C45FF">
              <w:rPr>
                <w:rFonts w:ascii="Arial" w:hAnsi="Arial"/>
                <w:sz w:val="18"/>
                <w:lang w:eastAsia="ko-KR"/>
              </w:rPr>
              <w:tab/>
            </w:r>
            <w:r w:rsidRPr="004C45FF">
              <w:rPr>
                <w:rFonts w:ascii="Arial" w:hAnsi="Arial"/>
                <w:sz w:val="18"/>
              </w:rPr>
              <w:t>If UE supports both NGSO and GSO, the GSO-based test cases can be skipped if the UE passes NGSO-based test cases.</w:t>
            </w:r>
          </w:p>
        </w:tc>
      </w:tr>
    </w:tbl>
    <w:p w14:paraId="7BF73724" w14:textId="77777777" w:rsidR="00780752" w:rsidRPr="004C45FF" w:rsidRDefault="00780752" w:rsidP="00780752"/>
    <w:p w14:paraId="560B5CE8" w14:textId="77777777" w:rsidR="00780752" w:rsidRPr="004C45FF" w:rsidRDefault="00780752" w:rsidP="00780752">
      <w:pPr>
        <w:keepNext/>
        <w:spacing w:before="60"/>
        <w:jc w:val="center"/>
        <w:rPr>
          <w:rFonts w:ascii="Arial" w:hAnsi="Arial"/>
          <w:b/>
        </w:rPr>
      </w:pPr>
      <w:r w:rsidRPr="004C45FF">
        <w:rPr>
          <w:rFonts w:ascii="Arial" w:hAnsi="Arial"/>
          <w:b/>
        </w:rPr>
        <w:t>Table A.14.4.1.9.1-2: General test parameters for FR2 out-of-sync testing in non-DRX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385"/>
        <w:gridCol w:w="2712"/>
        <w:gridCol w:w="1019"/>
        <w:gridCol w:w="2482"/>
        <w:gridCol w:w="31"/>
      </w:tblGrid>
      <w:tr w:rsidR="00780752" w:rsidRPr="004C45FF" w14:paraId="3CADA648" w14:textId="77777777" w:rsidTr="0018090C">
        <w:trPr>
          <w:tblHeader/>
          <w:jc w:val="center"/>
        </w:trPr>
        <w:tc>
          <w:tcPr>
            <w:tcW w:w="3166" w:type="pct"/>
            <w:gridSpan w:val="2"/>
            <w:tcBorders>
              <w:bottom w:val="nil"/>
            </w:tcBorders>
          </w:tcPr>
          <w:p w14:paraId="0CF821CD" w14:textId="77777777" w:rsidR="00780752" w:rsidRPr="004C45FF" w:rsidRDefault="00780752" w:rsidP="0018090C">
            <w:pPr>
              <w:keepNext/>
              <w:spacing w:after="0"/>
              <w:jc w:val="center"/>
              <w:rPr>
                <w:rFonts w:ascii="Arial" w:hAnsi="Arial"/>
                <w:b/>
                <w:sz w:val="18"/>
              </w:rPr>
            </w:pPr>
            <w:r w:rsidRPr="004C45FF">
              <w:rPr>
                <w:rFonts w:ascii="Arial" w:hAnsi="Arial"/>
                <w:b/>
                <w:sz w:val="18"/>
              </w:rPr>
              <w:t>Parameter</w:t>
            </w:r>
          </w:p>
        </w:tc>
        <w:tc>
          <w:tcPr>
            <w:tcW w:w="529" w:type="pct"/>
            <w:tcBorders>
              <w:bottom w:val="nil"/>
            </w:tcBorders>
          </w:tcPr>
          <w:p w14:paraId="26357012" w14:textId="77777777" w:rsidR="00780752" w:rsidRPr="004C45FF" w:rsidRDefault="00780752" w:rsidP="0018090C">
            <w:pPr>
              <w:keepNext/>
              <w:spacing w:after="0"/>
              <w:jc w:val="center"/>
              <w:rPr>
                <w:rFonts w:ascii="Arial" w:hAnsi="Arial"/>
                <w:b/>
                <w:sz w:val="18"/>
              </w:rPr>
            </w:pPr>
            <w:r w:rsidRPr="004C45FF">
              <w:rPr>
                <w:rFonts w:ascii="Arial" w:hAnsi="Arial"/>
                <w:b/>
                <w:sz w:val="18"/>
              </w:rPr>
              <w:t>Unit</w:t>
            </w:r>
          </w:p>
        </w:tc>
        <w:tc>
          <w:tcPr>
            <w:tcW w:w="1305" w:type="pct"/>
            <w:gridSpan w:val="2"/>
          </w:tcPr>
          <w:p w14:paraId="6B1917A9" w14:textId="77777777" w:rsidR="00780752" w:rsidRPr="004C45FF" w:rsidRDefault="00780752" w:rsidP="0018090C">
            <w:pPr>
              <w:keepNext/>
              <w:spacing w:after="0"/>
              <w:jc w:val="center"/>
              <w:rPr>
                <w:rFonts w:ascii="Arial" w:hAnsi="Arial"/>
                <w:b/>
                <w:sz w:val="18"/>
              </w:rPr>
            </w:pPr>
            <w:r w:rsidRPr="004C45FF">
              <w:rPr>
                <w:rFonts w:ascii="Arial" w:hAnsi="Arial"/>
                <w:b/>
                <w:sz w:val="18"/>
              </w:rPr>
              <w:t>Value</w:t>
            </w:r>
          </w:p>
        </w:tc>
      </w:tr>
      <w:tr w:rsidR="00780752" w:rsidRPr="004C45FF" w14:paraId="2347C665" w14:textId="77777777" w:rsidTr="0018090C">
        <w:trPr>
          <w:tblHeader/>
          <w:jc w:val="center"/>
        </w:trPr>
        <w:tc>
          <w:tcPr>
            <w:tcW w:w="3166" w:type="pct"/>
            <w:gridSpan w:val="2"/>
            <w:tcBorders>
              <w:top w:val="nil"/>
            </w:tcBorders>
          </w:tcPr>
          <w:p w14:paraId="6CD0E39B" w14:textId="77777777" w:rsidR="00780752" w:rsidRPr="004C45FF" w:rsidRDefault="00780752" w:rsidP="0018090C">
            <w:pPr>
              <w:keepNext/>
              <w:spacing w:after="0"/>
              <w:jc w:val="center"/>
              <w:rPr>
                <w:rFonts w:ascii="Arial" w:hAnsi="Arial"/>
                <w:b/>
                <w:sz w:val="18"/>
              </w:rPr>
            </w:pPr>
          </w:p>
        </w:tc>
        <w:tc>
          <w:tcPr>
            <w:tcW w:w="529" w:type="pct"/>
            <w:tcBorders>
              <w:top w:val="nil"/>
            </w:tcBorders>
          </w:tcPr>
          <w:p w14:paraId="24B8AE24" w14:textId="77777777" w:rsidR="00780752" w:rsidRPr="004C45FF" w:rsidRDefault="00780752" w:rsidP="0018090C">
            <w:pPr>
              <w:keepNext/>
              <w:spacing w:after="0"/>
              <w:jc w:val="center"/>
              <w:rPr>
                <w:rFonts w:ascii="Arial" w:hAnsi="Arial"/>
                <w:b/>
                <w:sz w:val="18"/>
              </w:rPr>
            </w:pPr>
          </w:p>
        </w:tc>
        <w:tc>
          <w:tcPr>
            <w:tcW w:w="1305" w:type="pct"/>
            <w:gridSpan w:val="2"/>
          </w:tcPr>
          <w:p w14:paraId="5BFD663B" w14:textId="77777777" w:rsidR="00780752" w:rsidRPr="004C45FF" w:rsidRDefault="00780752" w:rsidP="0018090C">
            <w:pPr>
              <w:keepNext/>
              <w:spacing w:after="0"/>
              <w:jc w:val="center"/>
              <w:rPr>
                <w:rFonts w:ascii="Arial" w:hAnsi="Arial"/>
                <w:b/>
                <w:sz w:val="18"/>
              </w:rPr>
            </w:pPr>
            <w:r w:rsidRPr="004C45FF">
              <w:rPr>
                <w:rFonts w:ascii="Arial" w:hAnsi="Arial"/>
                <w:b/>
                <w:sz w:val="18"/>
              </w:rPr>
              <w:t>Test 1</w:t>
            </w:r>
          </w:p>
        </w:tc>
      </w:tr>
      <w:tr w:rsidR="00780752" w:rsidRPr="004C45FF" w14:paraId="5D4C8CE7" w14:textId="77777777" w:rsidTr="0018090C">
        <w:trPr>
          <w:jc w:val="center"/>
        </w:trPr>
        <w:tc>
          <w:tcPr>
            <w:tcW w:w="3166" w:type="pct"/>
            <w:gridSpan w:val="2"/>
          </w:tcPr>
          <w:p w14:paraId="1392C5D2" w14:textId="77777777" w:rsidR="00780752" w:rsidRPr="004C45FF" w:rsidRDefault="00780752" w:rsidP="0018090C">
            <w:pPr>
              <w:keepNext/>
              <w:spacing w:after="0"/>
              <w:rPr>
                <w:rFonts w:ascii="Arial" w:hAnsi="Arial"/>
                <w:sz w:val="18"/>
              </w:rPr>
            </w:pPr>
            <w:r w:rsidRPr="004C45FF">
              <w:rPr>
                <w:rFonts w:ascii="Arial" w:hAnsi="Arial"/>
                <w:sz w:val="18"/>
              </w:rPr>
              <w:t xml:space="preserve">Active </w:t>
            </w:r>
            <w:proofErr w:type="spellStart"/>
            <w:r w:rsidRPr="004C45FF">
              <w:rPr>
                <w:rFonts w:ascii="Arial" w:hAnsi="Arial"/>
                <w:sz w:val="18"/>
              </w:rPr>
              <w:t>PCell</w:t>
            </w:r>
            <w:proofErr w:type="spellEnd"/>
          </w:p>
        </w:tc>
        <w:tc>
          <w:tcPr>
            <w:tcW w:w="529" w:type="pct"/>
          </w:tcPr>
          <w:p w14:paraId="00BBB474" w14:textId="77777777" w:rsidR="00780752" w:rsidRPr="004C45FF" w:rsidRDefault="00780752" w:rsidP="0018090C">
            <w:pPr>
              <w:keepNext/>
              <w:spacing w:after="0"/>
              <w:jc w:val="center"/>
              <w:rPr>
                <w:rFonts w:ascii="Arial" w:hAnsi="Arial"/>
                <w:sz w:val="18"/>
              </w:rPr>
            </w:pPr>
          </w:p>
        </w:tc>
        <w:tc>
          <w:tcPr>
            <w:tcW w:w="1305" w:type="pct"/>
            <w:gridSpan w:val="2"/>
          </w:tcPr>
          <w:p w14:paraId="3C066B3B" w14:textId="77777777" w:rsidR="00780752" w:rsidRPr="004C45FF" w:rsidRDefault="00780752" w:rsidP="0018090C">
            <w:pPr>
              <w:keepNext/>
              <w:spacing w:after="0"/>
              <w:jc w:val="center"/>
              <w:rPr>
                <w:rFonts w:ascii="Arial" w:hAnsi="Arial"/>
                <w:sz w:val="18"/>
              </w:rPr>
            </w:pPr>
            <w:r w:rsidRPr="004C45FF">
              <w:rPr>
                <w:rFonts w:ascii="Arial" w:hAnsi="Arial"/>
                <w:sz w:val="18"/>
              </w:rPr>
              <w:t>Cell 1</w:t>
            </w:r>
          </w:p>
        </w:tc>
      </w:tr>
      <w:tr w:rsidR="00780752" w:rsidRPr="004C45FF" w14:paraId="23F85544" w14:textId="77777777" w:rsidTr="0018090C">
        <w:trPr>
          <w:jc w:val="center"/>
        </w:trPr>
        <w:tc>
          <w:tcPr>
            <w:tcW w:w="3166" w:type="pct"/>
            <w:gridSpan w:val="2"/>
          </w:tcPr>
          <w:p w14:paraId="5CC65062" w14:textId="77777777" w:rsidR="00780752" w:rsidRPr="004C45FF" w:rsidRDefault="00780752" w:rsidP="0018090C">
            <w:pPr>
              <w:keepNext/>
              <w:spacing w:after="0"/>
              <w:rPr>
                <w:rFonts w:ascii="Arial" w:hAnsi="Arial"/>
                <w:sz w:val="18"/>
              </w:rPr>
            </w:pPr>
            <w:r w:rsidRPr="004C45FF">
              <w:rPr>
                <w:rFonts w:ascii="Arial" w:hAnsi="Arial"/>
                <w:sz w:val="18"/>
              </w:rPr>
              <w:t>RF Channel Number</w:t>
            </w:r>
          </w:p>
        </w:tc>
        <w:tc>
          <w:tcPr>
            <w:tcW w:w="529" w:type="pct"/>
          </w:tcPr>
          <w:p w14:paraId="3F06B0F8" w14:textId="77777777" w:rsidR="00780752" w:rsidRPr="004C45FF" w:rsidRDefault="00780752" w:rsidP="0018090C">
            <w:pPr>
              <w:keepNext/>
              <w:spacing w:after="0"/>
              <w:jc w:val="center"/>
              <w:rPr>
                <w:rFonts w:ascii="Arial" w:hAnsi="Arial"/>
                <w:sz w:val="18"/>
              </w:rPr>
            </w:pPr>
          </w:p>
        </w:tc>
        <w:tc>
          <w:tcPr>
            <w:tcW w:w="1305" w:type="pct"/>
            <w:gridSpan w:val="2"/>
          </w:tcPr>
          <w:p w14:paraId="7EBFED1C" w14:textId="77777777" w:rsidR="00780752" w:rsidRPr="004C45FF" w:rsidRDefault="00780752" w:rsidP="0018090C">
            <w:pPr>
              <w:keepNext/>
              <w:spacing w:after="0"/>
              <w:jc w:val="center"/>
              <w:rPr>
                <w:rFonts w:ascii="Arial" w:hAnsi="Arial"/>
                <w:sz w:val="18"/>
              </w:rPr>
            </w:pPr>
            <w:r w:rsidRPr="004C45FF">
              <w:rPr>
                <w:rFonts w:ascii="Arial" w:hAnsi="Arial"/>
                <w:sz w:val="18"/>
              </w:rPr>
              <w:t>1</w:t>
            </w:r>
          </w:p>
        </w:tc>
      </w:tr>
      <w:tr w:rsidR="00780752" w:rsidRPr="004C45FF" w14:paraId="782F93E5" w14:textId="77777777" w:rsidTr="0018090C">
        <w:trPr>
          <w:jc w:val="center"/>
        </w:trPr>
        <w:tc>
          <w:tcPr>
            <w:tcW w:w="1758" w:type="pct"/>
            <w:tcBorders>
              <w:bottom w:val="nil"/>
            </w:tcBorders>
          </w:tcPr>
          <w:p w14:paraId="08EBE28E" w14:textId="77777777" w:rsidR="00780752" w:rsidRPr="004C45FF" w:rsidRDefault="00780752" w:rsidP="0018090C">
            <w:pPr>
              <w:spacing w:after="0"/>
              <w:rPr>
                <w:rFonts w:ascii="Arial" w:hAnsi="Arial"/>
                <w:sz w:val="18"/>
              </w:rPr>
            </w:pPr>
            <w:proofErr w:type="spellStart"/>
            <w:r w:rsidRPr="004C45FF">
              <w:rPr>
                <w:rFonts w:ascii="Arial" w:hAnsi="Arial" w:cs="Arial"/>
                <w:sz w:val="18"/>
                <w:szCs w:val="16"/>
              </w:rPr>
              <w:t>BW</w:t>
            </w:r>
            <w:r w:rsidRPr="004C45FF">
              <w:rPr>
                <w:rFonts w:ascii="Arial" w:hAnsi="Arial" w:cs="Arial"/>
                <w:sz w:val="18"/>
                <w:szCs w:val="16"/>
                <w:vertAlign w:val="subscript"/>
              </w:rPr>
              <w:t>channel</w:t>
            </w:r>
            <w:proofErr w:type="spellEnd"/>
          </w:p>
        </w:tc>
        <w:tc>
          <w:tcPr>
            <w:tcW w:w="1408" w:type="pct"/>
          </w:tcPr>
          <w:p w14:paraId="5C5F14B0"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p>
        </w:tc>
        <w:tc>
          <w:tcPr>
            <w:tcW w:w="529" w:type="pct"/>
            <w:tcBorders>
              <w:bottom w:val="nil"/>
            </w:tcBorders>
          </w:tcPr>
          <w:p w14:paraId="46A97922" w14:textId="77777777" w:rsidR="00780752" w:rsidRPr="004C45FF" w:rsidRDefault="00780752" w:rsidP="0018090C">
            <w:pPr>
              <w:spacing w:after="0"/>
              <w:jc w:val="center"/>
              <w:rPr>
                <w:rFonts w:ascii="Arial" w:hAnsi="Arial"/>
                <w:sz w:val="18"/>
              </w:rPr>
            </w:pPr>
            <w:r w:rsidRPr="004C45FF">
              <w:rPr>
                <w:rFonts w:ascii="Arial" w:hAnsi="Arial" w:cs="Arial"/>
                <w:sz w:val="18"/>
              </w:rPr>
              <w:t>MHz</w:t>
            </w:r>
          </w:p>
        </w:tc>
        <w:tc>
          <w:tcPr>
            <w:tcW w:w="1305" w:type="pct"/>
            <w:gridSpan w:val="2"/>
          </w:tcPr>
          <w:p w14:paraId="6E98D4FB" w14:textId="77777777" w:rsidR="00780752" w:rsidRPr="004C45FF" w:rsidRDefault="00780752" w:rsidP="0018090C">
            <w:pPr>
              <w:spacing w:after="0"/>
              <w:jc w:val="center"/>
              <w:rPr>
                <w:rFonts w:ascii="Arial" w:hAnsi="Arial"/>
                <w:sz w:val="18"/>
              </w:rPr>
            </w:pPr>
            <w:r w:rsidRPr="004C45FF">
              <w:rPr>
                <w:rFonts w:ascii="Arial" w:hAnsi="Arial" w:cs="Arial"/>
                <w:sz w:val="18"/>
                <w:szCs w:val="16"/>
              </w:rPr>
              <w:t xml:space="preserve">100: </w:t>
            </w:r>
            <w:proofErr w:type="spellStart"/>
            <w:proofErr w:type="gramStart"/>
            <w:r w:rsidRPr="004C45FF">
              <w:rPr>
                <w:rFonts w:ascii="Arial" w:hAnsi="Arial" w:cs="Arial"/>
                <w:sz w:val="18"/>
                <w:szCs w:val="16"/>
              </w:rPr>
              <w:t>N</w:t>
            </w:r>
            <w:r w:rsidRPr="004C45FF">
              <w:rPr>
                <w:rFonts w:ascii="Arial" w:hAnsi="Arial" w:cs="Arial"/>
                <w:sz w:val="18"/>
                <w:szCs w:val="16"/>
                <w:vertAlign w:val="subscript"/>
              </w:rPr>
              <w:t>PRB,c</w:t>
            </w:r>
            <w:proofErr w:type="spellEnd"/>
            <w:proofErr w:type="gramEnd"/>
            <w:r w:rsidRPr="004C45FF">
              <w:rPr>
                <w:rFonts w:ascii="Arial" w:hAnsi="Arial" w:cs="Arial"/>
                <w:sz w:val="18"/>
                <w:szCs w:val="16"/>
              </w:rPr>
              <w:t xml:space="preserve"> = 66</w:t>
            </w:r>
          </w:p>
        </w:tc>
      </w:tr>
      <w:tr w:rsidR="00780752" w:rsidRPr="004C45FF" w14:paraId="12492E13" w14:textId="77777777" w:rsidTr="0018090C">
        <w:trPr>
          <w:jc w:val="center"/>
          <w:ins w:id="312" w:author="Author"/>
        </w:trPr>
        <w:tc>
          <w:tcPr>
            <w:tcW w:w="1758" w:type="pct"/>
            <w:tcBorders>
              <w:bottom w:val="nil"/>
            </w:tcBorders>
          </w:tcPr>
          <w:p w14:paraId="5449BBFD" w14:textId="77777777" w:rsidR="00780752" w:rsidRPr="004C45FF" w:rsidRDefault="00780752" w:rsidP="0018090C">
            <w:pPr>
              <w:spacing w:after="0"/>
              <w:rPr>
                <w:ins w:id="313" w:author="Author"/>
                <w:rFonts w:ascii="Arial" w:hAnsi="Arial" w:cs="Arial"/>
                <w:sz w:val="18"/>
                <w:szCs w:val="16"/>
              </w:rPr>
            </w:pPr>
          </w:p>
        </w:tc>
        <w:tc>
          <w:tcPr>
            <w:tcW w:w="1408" w:type="pct"/>
          </w:tcPr>
          <w:p w14:paraId="2BBDC63B" w14:textId="77777777" w:rsidR="00780752" w:rsidRPr="004C45FF" w:rsidRDefault="00780752" w:rsidP="0018090C">
            <w:pPr>
              <w:spacing w:after="0"/>
              <w:rPr>
                <w:ins w:id="314" w:author="Author"/>
                <w:rFonts w:ascii="Arial" w:hAnsi="Arial"/>
                <w:sz w:val="18"/>
              </w:rPr>
            </w:pPr>
            <w:ins w:id="315" w:author="Author">
              <w:r>
                <w:rPr>
                  <w:rFonts w:ascii="Arial" w:hAnsi="Arial"/>
                  <w:sz w:val="18"/>
                </w:rPr>
                <w:t>Config 3,4</w:t>
              </w:r>
            </w:ins>
          </w:p>
        </w:tc>
        <w:tc>
          <w:tcPr>
            <w:tcW w:w="529" w:type="pct"/>
            <w:tcBorders>
              <w:bottom w:val="nil"/>
            </w:tcBorders>
          </w:tcPr>
          <w:p w14:paraId="2A6A9FCC" w14:textId="77777777" w:rsidR="00780752" w:rsidRPr="004C45FF" w:rsidRDefault="00780752" w:rsidP="0018090C">
            <w:pPr>
              <w:spacing w:after="0"/>
              <w:jc w:val="center"/>
              <w:rPr>
                <w:ins w:id="316" w:author="Author"/>
                <w:rFonts w:ascii="Arial" w:hAnsi="Arial" w:cs="Arial"/>
                <w:sz w:val="18"/>
              </w:rPr>
            </w:pPr>
          </w:p>
        </w:tc>
        <w:tc>
          <w:tcPr>
            <w:tcW w:w="1305" w:type="pct"/>
            <w:gridSpan w:val="2"/>
          </w:tcPr>
          <w:p w14:paraId="57813132" w14:textId="77777777" w:rsidR="00780752" w:rsidRPr="004C45FF" w:rsidRDefault="00780752" w:rsidP="0018090C">
            <w:pPr>
              <w:spacing w:after="0"/>
              <w:jc w:val="center"/>
              <w:rPr>
                <w:ins w:id="317" w:author="Author"/>
                <w:rFonts w:ascii="Arial" w:hAnsi="Arial" w:cs="Arial"/>
                <w:sz w:val="18"/>
                <w:szCs w:val="16"/>
              </w:rPr>
            </w:pPr>
            <w:ins w:id="318" w:author="Author">
              <w:r w:rsidRPr="004C45FF">
                <w:rPr>
                  <w:rFonts w:ascii="Arial" w:hAnsi="Arial" w:cs="Arial"/>
                  <w:sz w:val="18"/>
                  <w:szCs w:val="16"/>
                </w:rPr>
                <w:t xml:space="preserve">10: </w:t>
              </w:r>
              <w:proofErr w:type="spellStart"/>
              <w:proofErr w:type="gramStart"/>
              <w:r w:rsidRPr="004C45FF">
                <w:rPr>
                  <w:rFonts w:ascii="Arial" w:hAnsi="Arial" w:cs="Arial"/>
                  <w:sz w:val="18"/>
                  <w:szCs w:val="16"/>
                </w:rPr>
                <w:t>N</w:t>
              </w:r>
              <w:r w:rsidRPr="004C45FF">
                <w:rPr>
                  <w:rFonts w:ascii="Arial" w:hAnsi="Arial" w:cs="Arial"/>
                  <w:sz w:val="18"/>
                  <w:szCs w:val="16"/>
                  <w:vertAlign w:val="subscript"/>
                </w:rPr>
                <w:t>PRB,c</w:t>
              </w:r>
              <w:proofErr w:type="spellEnd"/>
              <w:proofErr w:type="gramEnd"/>
              <w:r w:rsidRPr="004C45FF">
                <w:rPr>
                  <w:rFonts w:ascii="Arial" w:hAnsi="Arial" w:cs="Arial"/>
                  <w:sz w:val="18"/>
                  <w:szCs w:val="16"/>
                </w:rPr>
                <w:t xml:space="preserve"> = </w:t>
              </w:r>
              <w:r>
                <w:rPr>
                  <w:rFonts w:ascii="Arial" w:hAnsi="Arial" w:cs="Arial"/>
                  <w:sz w:val="18"/>
                  <w:szCs w:val="16"/>
                </w:rPr>
                <w:t>24</w:t>
              </w:r>
            </w:ins>
          </w:p>
        </w:tc>
      </w:tr>
      <w:tr w:rsidR="00780752" w:rsidRPr="004C45FF" w14:paraId="2246728F" w14:textId="77777777" w:rsidTr="0018090C">
        <w:trPr>
          <w:jc w:val="center"/>
        </w:trPr>
        <w:tc>
          <w:tcPr>
            <w:tcW w:w="1758" w:type="pct"/>
            <w:tcBorders>
              <w:bottom w:val="nil"/>
            </w:tcBorders>
          </w:tcPr>
          <w:p w14:paraId="1C793964" w14:textId="77777777" w:rsidR="00780752" w:rsidRPr="004C45FF" w:rsidRDefault="00780752" w:rsidP="0018090C">
            <w:pPr>
              <w:spacing w:after="0"/>
              <w:rPr>
                <w:rFonts w:ascii="Arial" w:hAnsi="Arial" w:cs="Arial"/>
                <w:sz w:val="18"/>
                <w:szCs w:val="16"/>
              </w:rPr>
            </w:pPr>
            <w:r w:rsidRPr="004C45FF">
              <w:rPr>
                <w:rFonts w:ascii="Arial" w:hAnsi="Arial" w:cs="Arial"/>
                <w:bCs/>
                <w:sz w:val="18"/>
              </w:rPr>
              <w:lastRenderedPageBreak/>
              <w:t>Data PRBs allocated</w:t>
            </w:r>
          </w:p>
        </w:tc>
        <w:tc>
          <w:tcPr>
            <w:tcW w:w="1408" w:type="pct"/>
          </w:tcPr>
          <w:p w14:paraId="719B646D" w14:textId="77777777" w:rsidR="00780752" w:rsidRPr="004C45FF" w:rsidRDefault="00780752" w:rsidP="0018090C">
            <w:pPr>
              <w:spacing w:after="0"/>
              <w:rPr>
                <w:rFonts w:ascii="Arial" w:hAnsi="Arial"/>
                <w:sz w:val="18"/>
              </w:rPr>
            </w:pPr>
            <w:r w:rsidRPr="004C45FF">
              <w:rPr>
                <w:rFonts w:ascii="Arial" w:hAnsi="Arial"/>
                <w:sz w:val="18"/>
              </w:rPr>
              <w:t>Config 1</w:t>
            </w:r>
            <w:ins w:id="319" w:author="Author">
              <w:r>
                <w:rPr>
                  <w:rFonts w:ascii="Arial" w:hAnsi="Arial"/>
                  <w:sz w:val="18"/>
                </w:rPr>
                <w:t>, 2, 3, 4</w:t>
              </w:r>
            </w:ins>
          </w:p>
        </w:tc>
        <w:tc>
          <w:tcPr>
            <w:tcW w:w="529" w:type="pct"/>
            <w:tcBorders>
              <w:bottom w:val="nil"/>
            </w:tcBorders>
          </w:tcPr>
          <w:p w14:paraId="7168A527" w14:textId="77777777" w:rsidR="00780752" w:rsidRPr="004C45FF" w:rsidRDefault="00780752" w:rsidP="0018090C">
            <w:pPr>
              <w:spacing w:after="0"/>
              <w:jc w:val="center"/>
              <w:rPr>
                <w:rFonts w:ascii="Arial" w:hAnsi="Arial" w:cs="Arial"/>
                <w:sz w:val="18"/>
              </w:rPr>
            </w:pPr>
          </w:p>
        </w:tc>
        <w:tc>
          <w:tcPr>
            <w:tcW w:w="1305" w:type="pct"/>
            <w:gridSpan w:val="2"/>
          </w:tcPr>
          <w:p w14:paraId="5694B73D" w14:textId="77777777" w:rsidR="00780752" w:rsidRPr="004C45FF" w:rsidRDefault="00780752" w:rsidP="0018090C">
            <w:pPr>
              <w:spacing w:after="0"/>
              <w:jc w:val="center"/>
              <w:rPr>
                <w:rFonts w:ascii="Arial" w:hAnsi="Arial" w:cs="Arial"/>
                <w:sz w:val="18"/>
                <w:szCs w:val="16"/>
              </w:rPr>
            </w:pPr>
            <w:r w:rsidRPr="004C45FF">
              <w:rPr>
                <w:rFonts w:ascii="Arial" w:hAnsi="Arial"/>
                <w:sz w:val="18"/>
              </w:rPr>
              <w:t>24</w:t>
            </w:r>
          </w:p>
        </w:tc>
      </w:tr>
      <w:tr w:rsidR="00780752" w:rsidRPr="004C45FF" w14:paraId="451B970E" w14:textId="77777777" w:rsidTr="0018090C">
        <w:trPr>
          <w:jc w:val="center"/>
        </w:trPr>
        <w:tc>
          <w:tcPr>
            <w:tcW w:w="1758" w:type="pct"/>
          </w:tcPr>
          <w:p w14:paraId="03A591CC" w14:textId="77777777" w:rsidR="00780752" w:rsidRPr="004C45FF" w:rsidRDefault="00780752" w:rsidP="0018090C">
            <w:pPr>
              <w:spacing w:after="0"/>
              <w:rPr>
                <w:rFonts w:ascii="Arial" w:hAnsi="Arial"/>
                <w:sz w:val="18"/>
              </w:rPr>
            </w:pPr>
            <w:r w:rsidRPr="004C45FF">
              <w:rPr>
                <w:rFonts w:ascii="Arial" w:hAnsi="Arial" w:cs="Arial"/>
                <w:bCs/>
                <w:sz w:val="18"/>
              </w:rPr>
              <w:t>DL initial BWP configuration</w:t>
            </w:r>
          </w:p>
        </w:tc>
        <w:tc>
          <w:tcPr>
            <w:tcW w:w="1408" w:type="pct"/>
          </w:tcPr>
          <w:p w14:paraId="01D6FB48"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ins w:id="320" w:author="Author">
              <w:r>
                <w:rPr>
                  <w:rFonts w:ascii="Arial" w:hAnsi="Arial"/>
                  <w:sz w:val="18"/>
                </w:rPr>
                <w:t>, 3, 4</w:t>
              </w:r>
            </w:ins>
          </w:p>
        </w:tc>
        <w:tc>
          <w:tcPr>
            <w:tcW w:w="529" w:type="pct"/>
          </w:tcPr>
          <w:p w14:paraId="2F72A72A" w14:textId="77777777" w:rsidR="00780752" w:rsidRPr="004C45FF" w:rsidRDefault="00780752" w:rsidP="0018090C">
            <w:pPr>
              <w:spacing w:after="0"/>
              <w:jc w:val="center"/>
              <w:rPr>
                <w:rFonts w:ascii="Arial" w:hAnsi="Arial"/>
                <w:sz w:val="18"/>
              </w:rPr>
            </w:pPr>
          </w:p>
        </w:tc>
        <w:tc>
          <w:tcPr>
            <w:tcW w:w="1305" w:type="pct"/>
            <w:gridSpan w:val="2"/>
          </w:tcPr>
          <w:p w14:paraId="5C83BDF7" w14:textId="77777777" w:rsidR="00780752" w:rsidRPr="004C45FF" w:rsidRDefault="00780752" w:rsidP="0018090C">
            <w:pPr>
              <w:spacing w:after="0"/>
              <w:jc w:val="center"/>
              <w:rPr>
                <w:rFonts w:ascii="Arial" w:hAnsi="Arial" w:cs="Arial"/>
                <w:sz w:val="18"/>
                <w:szCs w:val="16"/>
              </w:rPr>
            </w:pPr>
            <w:r w:rsidRPr="004C45FF">
              <w:rPr>
                <w:rFonts w:ascii="Arial" w:hAnsi="Arial" w:cs="Arial"/>
                <w:sz w:val="18"/>
                <w:szCs w:val="16"/>
              </w:rPr>
              <w:t>DLBWP.0.1</w:t>
            </w:r>
          </w:p>
        </w:tc>
      </w:tr>
      <w:tr w:rsidR="00780752" w:rsidRPr="004C45FF" w14:paraId="4FC84196" w14:textId="77777777" w:rsidTr="0018090C">
        <w:trPr>
          <w:jc w:val="center"/>
        </w:trPr>
        <w:tc>
          <w:tcPr>
            <w:tcW w:w="1758" w:type="pct"/>
          </w:tcPr>
          <w:p w14:paraId="4E7EC442" w14:textId="77777777" w:rsidR="00780752" w:rsidRPr="004C45FF" w:rsidRDefault="00780752" w:rsidP="0018090C">
            <w:pPr>
              <w:spacing w:after="0"/>
              <w:rPr>
                <w:rFonts w:ascii="Arial" w:hAnsi="Arial"/>
                <w:sz w:val="18"/>
              </w:rPr>
            </w:pPr>
            <w:r w:rsidRPr="004C45FF">
              <w:rPr>
                <w:rFonts w:ascii="Arial" w:hAnsi="Arial" w:cs="Arial"/>
                <w:bCs/>
                <w:sz w:val="18"/>
              </w:rPr>
              <w:t>DL dedicated BWP configuration</w:t>
            </w:r>
          </w:p>
        </w:tc>
        <w:tc>
          <w:tcPr>
            <w:tcW w:w="1408" w:type="pct"/>
          </w:tcPr>
          <w:p w14:paraId="703BFF73"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ins w:id="321" w:author="Author">
              <w:r>
                <w:rPr>
                  <w:rFonts w:ascii="Arial" w:hAnsi="Arial"/>
                  <w:sz w:val="18"/>
                </w:rPr>
                <w:t>, 3, 4</w:t>
              </w:r>
            </w:ins>
          </w:p>
        </w:tc>
        <w:tc>
          <w:tcPr>
            <w:tcW w:w="529" w:type="pct"/>
          </w:tcPr>
          <w:p w14:paraId="48C3D90F" w14:textId="77777777" w:rsidR="00780752" w:rsidRPr="004C45FF" w:rsidRDefault="00780752" w:rsidP="0018090C">
            <w:pPr>
              <w:spacing w:after="0"/>
              <w:jc w:val="center"/>
              <w:rPr>
                <w:rFonts w:ascii="Arial" w:hAnsi="Arial"/>
                <w:sz w:val="18"/>
              </w:rPr>
            </w:pPr>
          </w:p>
        </w:tc>
        <w:tc>
          <w:tcPr>
            <w:tcW w:w="1305" w:type="pct"/>
            <w:gridSpan w:val="2"/>
          </w:tcPr>
          <w:p w14:paraId="1C6AFF13" w14:textId="77777777" w:rsidR="00780752" w:rsidRPr="004C45FF" w:rsidRDefault="00780752" w:rsidP="0018090C">
            <w:pPr>
              <w:spacing w:after="0"/>
              <w:jc w:val="center"/>
              <w:rPr>
                <w:rFonts w:ascii="Arial" w:hAnsi="Arial" w:cs="Arial"/>
                <w:sz w:val="18"/>
                <w:szCs w:val="16"/>
              </w:rPr>
            </w:pPr>
            <w:r w:rsidRPr="004C45FF">
              <w:rPr>
                <w:rFonts w:ascii="Arial" w:hAnsi="Arial" w:cs="Arial"/>
                <w:sz w:val="18"/>
                <w:szCs w:val="16"/>
              </w:rPr>
              <w:t>DLBWP.1.1</w:t>
            </w:r>
          </w:p>
        </w:tc>
      </w:tr>
      <w:tr w:rsidR="00780752" w:rsidRPr="004C45FF" w14:paraId="4A7A9012" w14:textId="77777777" w:rsidTr="0018090C">
        <w:trPr>
          <w:jc w:val="center"/>
        </w:trPr>
        <w:tc>
          <w:tcPr>
            <w:tcW w:w="1758" w:type="pct"/>
          </w:tcPr>
          <w:p w14:paraId="5088EE7C" w14:textId="77777777" w:rsidR="00780752" w:rsidRPr="004C45FF" w:rsidRDefault="00780752" w:rsidP="0018090C">
            <w:pPr>
              <w:spacing w:after="0"/>
              <w:rPr>
                <w:rFonts w:ascii="Arial" w:hAnsi="Arial" w:cs="Arial"/>
                <w:bCs/>
                <w:sz w:val="18"/>
              </w:rPr>
            </w:pPr>
            <w:r w:rsidRPr="004C45FF">
              <w:rPr>
                <w:rFonts w:ascii="Arial" w:hAnsi="Arial" w:cs="Arial"/>
                <w:bCs/>
                <w:sz w:val="18"/>
              </w:rPr>
              <w:t>UL initial BWP configuration</w:t>
            </w:r>
          </w:p>
        </w:tc>
        <w:tc>
          <w:tcPr>
            <w:tcW w:w="1408" w:type="pct"/>
          </w:tcPr>
          <w:p w14:paraId="3031E077"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ins w:id="322" w:author="Author">
              <w:r>
                <w:rPr>
                  <w:rFonts w:ascii="Arial" w:hAnsi="Arial"/>
                  <w:sz w:val="18"/>
                </w:rPr>
                <w:t>, 3, 4</w:t>
              </w:r>
            </w:ins>
          </w:p>
        </w:tc>
        <w:tc>
          <w:tcPr>
            <w:tcW w:w="529" w:type="pct"/>
          </w:tcPr>
          <w:p w14:paraId="047D11C5" w14:textId="77777777" w:rsidR="00780752" w:rsidRPr="004C45FF" w:rsidRDefault="00780752" w:rsidP="0018090C">
            <w:pPr>
              <w:spacing w:after="0"/>
              <w:jc w:val="center"/>
              <w:rPr>
                <w:rFonts w:ascii="Arial" w:hAnsi="Arial"/>
                <w:sz w:val="18"/>
              </w:rPr>
            </w:pPr>
          </w:p>
        </w:tc>
        <w:tc>
          <w:tcPr>
            <w:tcW w:w="1305" w:type="pct"/>
            <w:gridSpan w:val="2"/>
          </w:tcPr>
          <w:p w14:paraId="4D1F728E" w14:textId="77777777" w:rsidR="00780752" w:rsidRPr="004C45FF" w:rsidRDefault="00780752" w:rsidP="0018090C">
            <w:pPr>
              <w:spacing w:after="0"/>
              <w:jc w:val="center"/>
              <w:rPr>
                <w:rFonts w:ascii="Arial" w:hAnsi="Arial" w:cs="Arial"/>
                <w:sz w:val="18"/>
                <w:szCs w:val="16"/>
              </w:rPr>
            </w:pPr>
            <w:r w:rsidRPr="004C45FF">
              <w:rPr>
                <w:rFonts w:ascii="Arial" w:hAnsi="Arial" w:cs="v3.7.0"/>
                <w:sz w:val="18"/>
              </w:rPr>
              <w:t>ULBWP.0.1</w:t>
            </w:r>
          </w:p>
        </w:tc>
      </w:tr>
      <w:tr w:rsidR="00780752" w:rsidRPr="004C45FF" w14:paraId="490D491D" w14:textId="77777777" w:rsidTr="0018090C">
        <w:trPr>
          <w:jc w:val="center"/>
        </w:trPr>
        <w:tc>
          <w:tcPr>
            <w:tcW w:w="1758" w:type="pct"/>
            <w:tcBorders>
              <w:bottom w:val="single" w:sz="4" w:space="0" w:color="auto"/>
            </w:tcBorders>
          </w:tcPr>
          <w:p w14:paraId="5AF5DE40" w14:textId="77777777" w:rsidR="00780752" w:rsidRPr="004C45FF" w:rsidRDefault="00780752" w:rsidP="0018090C">
            <w:pPr>
              <w:spacing w:after="0"/>
              <w:rPr>
                <w:rFonts w:ascii="Arial" w:hAnsi="Arial"/>
                <w:sz w:val="18"/>
              </w:rPr>
            </w:pPr>
            <w:r w:rsidRPr="004C45FF">
              <w:rPr>
                <w:rFonts w:ascii="Arial" w:hAnsi="Arial" w:cs="Arial"/>
                <w:bCs/>
                <w:sz w:val="18"/>
              </w:rPr>
              <w:t>UL dedicated BWP configuration</w:t>
            </w:r>
          </w:p>
        </w:tc>
        <w:tc>
          <w:tcPr>
            <w:tcW w:w="1408" w:type="pct"/>
          </w:tcPr>
          <w:p w14:paraId="255C23AE"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ins w:id="323" w:author="Author">
              <w:r>
                <w:rPr>
                  <w:rFonts w:ascii="Arial" w:hAnsi="Arial"/>
                  <w:sz w:val="18"/>
                </w:rPr>
                <w:t xml:space="preserve">, </w:t>
              </w:r>
              <w:proofErr w:type="gramStart"/>
              <w:r>
                <w:rPr>
                  <w:rFonts w:ascii="Arial" w:hAnsi="Arial"/>
                  <w:sz w:val="18"/>
                </w:rPr>
                <w:t>3 ,</w:t>
              </w:r>
              <w:proofErr w:type="gramEnd"/>
              <w:r>
                <w:rPr>
                  <w:rFonts w:ascii="Arial" w:hAnsi="Arial"/>
                  <w:sz w:val="18"/>
                </w:rPr>
                <w:t xml:space="preserve"> 4</w:t>
              </w:r>
            </w:ins>
          </w:p>
        </w:tc>
        <w:tc>
          <w:tcPr>
            <w:tcW w:w="529" w:type="pct"/>
          </w:tcPr>
          <w:p w14:paraId="5AD1894D" w14:textId="77777777" w:rsidR="00780752" w:rsidRPr="004C45FF" w:rsidRDefault="00780752" w:rsidP="0018090C">
            <w:pPr>
              <w:spacing w:after="0"/>
              <w:jc w:val="center"/>
              <w:rPr>
                <w:rFonts w:ascii="Arial" w:hAnsi="Arial"/>
                <w:sz w:val="18"/>
              </w:rPr>
            </w:pPr>
          </w:p>
        </w:tc>
        <w:tc>
          <w:tcPr>
            <w:tcW w:w="1305" w:type="pct"/>
            <w:gridSpan w:val="2"/>
          </w:tcPr>
          <w:p w14:paraId="338D2691" w14:textId="77777777" w:rsidR="00780752" w:rsidRPr="004C45FF" w:rsidRDefault="00780752" w:rsidP="0018090C">
            <w:pPr>
              <w:spacing w:after="0"/>
              <w:jc w:val="center"/>
              <w:rPr>
                <w:rFonts w:ascii="Arial" w:hAnsi="Arial" w:cs="Arial"/>
                <w:sz w:val="18"/>
                <w:szCs w:val="16"/>
              </w:rPr>
            </w:pPr>
            <w:r w:rsidRPr="004C45FF">
              <w:rPr>
                <w:rFonts w:ascii="Arial" w:hAnsi="Arial" w:cs="Arial"/>
                <w:sz w:val="18"/>
                <w:szCs w:val="16"/>
              </w:rPr>
              <w:t>ULBWP.1.1</w:t>
            </w:r>
          </w:p>
        </w:tc>
      </w:tr>
      <w:tr w:rsidR="00780752" w:rsidRPr="004C45FF" w14:paraId="6D667FEC" w14:textId="77777777" w:rsidTr="0018090C">
        <w:trPr>
          <w:jc w:val="center"/>
        </w:trPr>
        <w:tc>
          <w:tcPr>
            <w:tcW w:w="1758" w:type="pct"/>
            <w:vMerge w:val="restart"/>
          </w:tcPr>
          <w:p w14:paraId="1DBABF78" w14:textId="77777777" w:rsidR="00780752" w:rsidRPr="004C45FF" w:rsidRDefault="00780752" w:rsidP="0018090C">
            <w:pPr>
              <w:spacing w:after="0"/>
              <w:rPr>
                <w:rFonts w:ascii="Arial" w:hAnsi="Arial"/>
                <w:sz w:val="18"/>
              </w:rPr>
            </w:pPr>
            <w:r w:rsidRPr="004C45FF">
              <w:rPr>
                <w:rFonts w:ascii="Arial" w:hAnsi="Arial"/>
                <w:sz w:val="18"/>
              </w:rPr>
              <w:t>RMSI CORESET Reference Channel</w:t>
            </w:r>
          </w:p>
        </w:tc>
        <w:tc>
          <w:tcPr>
            <w:tcW w:w="1408" w:type="pct"/>
          </w:tcPr>
          <w:p w14:paraId="20502195"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p>
        </w:tc>
        <w:tc>
          <w:tcPr>
            <w:tcW w:w="529" w:type="pct"/>
          </w:tcPr>
          <w:p w14:paraId="3D251371" w14:textId="77777777" w:rsidR="00780752" w:rsidRPr="004C45FF" w:rsidRDefault="00780752" w:rsidP="0018090C">
            <w:pPr>
              <w:spacing w:after="0"/>
              <w:jc w:val="center"/>
              <w:rPr>
                <w:rFonts w:ascii="Arial" w:hAnsi="Arial"/>
                <w:sz w:val="18"/>
              </w:rPr>
            </w:pPr>
          </w:p>
        </w:tc>
        <w:tc>
          <w:tcPr>
            <w:tcW w:w="1305" w:type="pct"/>
            <w:gridSpan w:val="2"/>
          </w:tcPr>
          <w:p w14:paraId="5267A660" w14:textId="77777777" w:rsidR="00780752" w:rsidRPr="004C45FF" w:rsidRDefault="00780752" w:rsidP="0018090C">
            <w:pPr>
              <w:spacing w:after="0"/>
              <w:jc w:val="center"/>
              <w:rPr>
                <w:rFonts w:ascii="Arial" w:hAnsi="Arial"/>
                <w:sz w:val="18"/>
                <w:highlight w:val="yellow"/>
              </w:rPr>
            </w:pPr>
            <w:r w:rsidRPr="004C45FF">
              <w:rPr>
                <w:rFonts w:ascii="Arial" w:hAnsi="Arial" w:cs="Arial"/>
                <w:sz w:val="18"/>
                <w:szCs w:val="16"/>
              </w:rPr>
              <w:t xml:space="preserve">[CR.2.1 FDD]  </w:t>
            </w:r>
          </w:p>
        </w:tc>
      </w:tr>
      <w:tr w:rsidR="00780752" w:rsidRPr="004C45FF" w14:paraId="7FA3820A" w14:textId="77777777" w:rsidTr="0018090C">
        <w:trPr>
          <w:jc w:val="center"/>
          <w:ins w:id="324" w:author="Author"/>
        </w:trPr>
        <w:tc>
          <w:tcPr>
            <w:tcW w:w="1758" w:type="pct"/>
            <w:vMerge/>
            <w:tcBorders>
              <w:bottom w:val="single" w:sz="4" w:space="0" w:color="auto"/>
            </w:tcBorders>
          </w:tcPr>
          <w:p w14:paraId="104672C7" w14:textId="77777777" w:rsidR="00780752" w:rsidRPr="004C45FF" w:rsidRDefault="00780752" w:rsidP="0018090C">
            <w:pPr>
              <w:spacing w:after="0"/>
              <w:rPr>
                <w:ins w:id="325" w:author="Author"/>
                <w:rFonts w:ascii="Arial" w:hAnsi="Arial"/>
                <w:sz w:val="18"/>
              </w:rPr>
            </w:pPr>
          </w:p>
        </w:tc>
        <w:tc>
          <w:tcPr>
            <w:tcW w:w="1408" w:type="pct"/>
          </w:tcPr>
          <w:p w14:paraId="79AE0173" w14:textId="77777777" w:rsidR="00780752" w:rsidRPr="004C45FF" w:rsidRDefault="00780752" w:rsidP="0018090C">
            <w:pPr>
              <w:spacing w:after="0"/>
              <w:rPr>
                <w:ins w:id="326" w:author="Author"/>
                <w:rFonts w:ascii="Arial" w:hAnsi="Arial"/>
                <w:sz w:val="18"/>
              </w:rPr>
            </w:pPr>
            <w:ins w:id="327" w:author="Author">
              <w:r>
                <w:rPr>
                  <w:rFonts w:ascii="Arial" w:hAnsi="Arial"/>
                  <w:sz w:val="18"/>
                </w:rPr>
                <w:t>Config 3, 4</w:t>
              </w:r>
            </w:ins>
          </w:p>
        </w:tc>
        <w:tc>
          <w:tcPr>
            <w:tcW w:w="529" w:type="pct"/>
          </w:tcPr>
          <w:p w14:paraId="237A8BB8" w14:textId="77777777" w:rsidR="00780752" w:rsidRPr="004C45FF" w:rsidRDefault="00780752" w:rsidP="0018090C">
            <w:pPr>
              <w:spacing w:after="0"/>
              <w:jc w:val="center"/>
              <w:rPr>
                <w:ins w:id="328" w:author="Author"/>
                <w:rFonts w:ascii="Arial" w:hAnsi="Arial"/>
                <w:sz w:val="18"/>
              </w:rPr>
            </w:pPr>
          </w:p>
        </w:tc>
        <w:tc>
          <w:tcPr>
            <w:tcW w:w="1305" w:type="pct"/>
            <w:gridSpan w:val="2"/>
          </w:tcPr>
          <w:p w14:paraId="2F4EDDE6" w14:textId="77777777" w:rsidR="00780752" w:rsidRPr="004C45FF" w:rsidRDefault="00780752" w:rsidP="0018090C">
            <w:pPr>
              <w:spacing w:after="0"/>
              <w:jc w:val="center"/>
              <w:rPr>
                <w:ins w:id="329" w:author="Author"/>
                <w:rFonts w:ascii="Arial" w:hAnsi="Arial" w:cs="Arial"/>
                <w:sz w:val="18"/>
                <w:szCs w:val="16"/>
              </w:rPr>
            </w:pPr>
            <w:ins w:id="330" w:author="Author">
              <w:r>
                <w:rPr>
                  <w:rFonts w:ascii="Arial" w:hAnsi="Arial" w:cs="Arial"/>
                  <w:sz w:val="18"/>
                  <w:szCs w:val="16"/>
                </w:rPr>
                <w:t>CR 1.1 FDD</w:t>
              </w:r>
            </w:ins>
          </w:p>
        </w:tc>
      </w:tr>
      <w:tr w:rsidR="00780752" w:rsidRPr="004C45FF" w14:paraId="5C537BBB" w14:textId="77777777" w:rsidTr="0018090C">
        <w:trPr>
          <w:jc w:val="center"/>
        </w:trPr>
        <w:tc>
          <w:tcPr>
            <w:tcW w:w="1758" w:type="pct"/>
            <w:vMerge w:val="restart"/>
            <w:tcBorders>
              <w:top w:val="single" w:sz="4" w:space="0" w:color="auto"/>
            </w:tcBorders>
          </w:tcPr>
          <w:p w14:paraId="3EC0B065" w14:textId="77777777" w:rsidR="00780752" w:rsidRPr="004C45FF" w:rsidRDefault="00780752" w:rsidP="0018090C">
            <w:pPr>
              <w:spacing w:after="0"/>
              <w:rPr>
                <w:rFonts w:ascii="Arial" w:hAnsi="Arial"/>
                <w:sz w:val="18"/>
              </w:rPr>
            </w:pPr>
            <w:r w:rsidRPr="004C45FF">
              <w:rPr>
                <w:rFonts w:ascii="Arial" w:hAnsi="Arial"/>
                <w:sz w:val="18"/>
              </w:rPr>
              <w:t>Dedicated CORESET Reference Channel</w:t>
            </w:r>
          </w:p>
        </w:tc>
        <w:tc>
          <w:tcPr>
            <w:tcW w:w="1408" w:type="pct"/>
            <w:tcBorders>
              <w:top w:val="single" w:sz="4" w:space="0" w:color="auto"/>
              <w:left w:val="single" w:sz="4" w:space="0" w:color="auto"/>
              <w:bottom w:val="single" w:sz="4" w:space="0" w:color="auto"/>
              <w:right w:val="single" w:sz="4" w:space="0" w:color="auto"/>
            </w:tcBorders>
          </w:tcPr>
          <w:p w14:paraId="013BE8CA"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p>
        </w:tc>
        <w:tc>
          <w:tcPr>
            <w:tcW w:w="529" w:type="pct"/>
            <w:tcBorders>
              <w:top w:val="single" w:sz="4" w:space="0" w:color="auto"/>
              <w:left w:val="single" w:sz="4" w:space="0" w:color="auto"/>
              <w:bottom w:val="nil"/>
              <w:right w:val="single" w:sz="4" w:space="0" w:color="auto"/>
            </w:tcBorders>
          </w:tcPr>
          <w:p w14:paraId="725E358B" w14:textId="77777777" w:rsidR="00780752" w:rsidRPr="004C45FF" w:rsidRDefault="00780752" w:rsidP="0018090C">
            <w:pPr>
              <w:spacing w:after="0"/>
              <w:jc w:val="center"/>
              <w:rPr>
                <w:rFonts w:ascii="Arial" w:hAnsi="Arial"/>
                <w:sz w:val="18"/>
              </w:rPr>
            </w:pPr>
          </w:p>
        </w:tc>
        <w:tc>
          <w:tcPr>
            <w:tcW w:w="1305" w:type="pct"/>
            <w:gridSpan w:val="2"/>
            <w:tcBorders>
              <w:top w:val="single" w:sz="4" w:space="0" w:color="auto"/>
              <w:left w:val="single" w:sz="4" w:space="0" w:color="auto"/>
              <w:bottom w:val="single" w:sz="4" w:space="0" w:color="auto"/>
              <w:right w:val="single" w:sz="4" w:space="0" w:color="auto"/>
            </w:tcBorders>
          </w:tcPr>
          <w:p w14:paraId="2338FD20" w14:textId="77777777" w:rsidR="00780752" w:rsidRPr="004C45FF" w:rsidRDefault="00780752" w:rsidP="0018090C">
            <w:pPr>
              <w:spacing w:after="0"/>
              <w:jc w:val="center"/>
              <w:rPr>
                <w:rFonts w:ascii="Arial" w:hAnsi="Arial"/>
                <w:sz w:val="18"/>
                <w:highlight w:val="yellow"/>
              </w:rPr>
            </w:pPr>
            <w:r w:rsidRPr="004C45FF">
              <w:rPr>
                <w:rFonts w:ascii="Arial" w:hAnsi="Arial" w:cs="Arial"/>
                <w:sz w:val="18"/>
                <w:szCs w:val="16"/>
              </w:rPr>
              <w:t xml:space="preserve">[CCR.2.1 FDD] </w:t>
            </w:r>
          </w:p>
        </w:tc>
      </w:tr>
      <w:tr w:rsidR="00780752" w:rsidRPr="004C45FF" w14:paraId="0B60A64F" w14:textId="77777777" w:rsidTr="0018090C">
        <w:trPr>
          <w:jc w:val="center"/>
          <w:ins w:id="331" w:author="Author"/>
        </w:trPr>
        <w:tc>
          <w:tcPr>
            <w:tcW w:w="1758" w:type="pct"/>
            <w:vMerge/>
            <w:tcBorders>
              <w:bottom w:val="nil"/>
            </w:tcBorders>
          </w:tcPr>
          <w:p w14:paraId="09BE9D3D" w14:textId="77777777" w:rsidR="00780752" w:rsidRPr="004C45FF" w:rsidRDefault="00780752" w:rsidP="0018090C">
            <w:pPr>
              <w:spacing w:after="0"/>
              <w:rPr>
                <w:ins w:id="332" w:author="Author"/>
                <w:rFonts w:ascii="Arial" w:hAnsi="Arial"/>
                <w:sz w:val="18"/>
              </w:rPr>
            </w:pPr>
          </w:p>
        </w:tc>
        <w:tc>
          <w:tcPr>
            <w:tcW w:w="1408" w:type="pct"/>
            <w:tcBorders>
              <w:top w:val="single" w:sz="4" w:space="0" w:color="auto"/>
              <w:left w:val="single" w:sz="4" w:space="0" w:color="auto"/>
              <w:bottom w:val="single" w:sz="4" w:space="0" w:color="auto"/>
              <w:right w:val="single" w:sz="4" w:space="0" w:color="auto"/>
            </w:tcBorders>
          </w:tcPr>
          <w:p w14:paraId="70A2DAA4" w14:textId="77777777" w:rsidR="00780752" w:rsidRPr="004C45FF" w:rsidRDefault="00780752" w:rsidP="0018090C">
            <w:pPr>
              <w:spacing w:after="0"/>
              <w:rPr>
                <w:ins w:id="333" w:author="Author"/>
                <w:rFonts w:ascii="Arial" w:hAnsi="Arial"/>
                <w:sz w:val="18"/>
              </w:rPr>
            </w:pPr>
            <w:ins w:id="334" w:author="Author">
              <w:r>
                <w:rPr>
                  <w:rFonts w:ascii="Arial" w:hAnsi="Arial"/>
                  <w:sz w:val="18"/>
                </w:rPr>
                <w:t>Config 3, 4</w:t>
              </w:r>
            </w:ins>
          </w:p>
        </w:tc>
        <w:tc>
          <w:tcPr>
            <w:tcW w:w="529" w:type="pct"/>
            <w:tcBorders>
              <w:top w:val="single" w:sz="4" w:space="0" w:color="auto"/>
              <w:left w:val="single" w:sz="4" w:space="0" w:color="auto"/>
              <w:bottom w:val="nil"/>
              <w:right w:val="single" w:sz="4" w:space="0" w:color="auto"/>
            </w:tcBorders>
          </w:tcPr>
          <w:p w14:paraId="32AAA93C" w14:textId="77777777" w:rsidR="00780752" w:rsidRPr="004C45FF" w:rsidRDefault="00780752" w:rsidP="0018090C">
            <w:pPr>
              <w:spacing w:after="0"/>
              <w:jc w:val="center"/>
              <w:rPr>
                <w:ins w:id="335" w:author="Author"/>
                <w:rFonts w:ascii="Arial" w:hAnsi="Arial"/>
                <w:sz w:val="18"/>
              </w:rPr>
            </w:pPr>
          </w:p>
        </w:tc>
        <w:tc>
          <w:tcPr>
            <w:tcW w:w="1305" w:type="pct"/>
            <w:gridSpan w:val="2"/>
            <w:tcBorders>
              <w:top w:val="single" w:sz="4" w:space="0" w:color="auto"/>
              <w:left w:val="single" w:sz="4" w:space="0" w:color="auto"/>
              <w:bottom w:val="single" w:sz="4" w:space="0" w:color="auto"/>
              <w:right w:val="single" w:sz="4" w:space="0" w:color="auto"/>
            </w:tcBorders>
          </w:tcPr>
          <w:p w14:paraId="582B2CC0" w14:textId="71A5A5DE" w:rsidR="00780752" w:rsidRPr="004C45FF" w:rsidRDefault="00780752" w:rsidP="0018090C">
            <w:pPr>
              <w:spacing w:after="0"/>
              <w:jc w:val="center"/>
              <w:rPr>
                <w:ins w:id="336" w:author="Author"/>
                <w:rFonts w:ascii="Arial" w:hAnsi="Arial" w:cs="Arial"/>
                <w:sz w:val="18"/>
                <w:szCs w:val="16"/>
              </w:rPr>
            </w:pPr>
            <w:ins w:id="337" w:author="Author">
              <w:r>
                <w:rPr>
                  <w:rFonts w:ascii="Arial" w:hAnsi="Arial" w:cs="Arial"/>
                  <w:sz w:val="18"/>
                  <w:szCs w:val="16"/>
                </w:rPr>
                <w:t xml:space="preserve">CCR </w:t>
              </w:r>
              <w:r w:rsidR="00295811">
                <w:rPr>
                  <w:rFonts w:ascii="Arial" w:hAnsi="Arial" w:cs="Arial"/>
                  <w:sz w:val="18"/>
                  <w:szCs w:val="16"/>
                </w:rPr>
                <w:t>2</w:t>
              </w:r>
              <w:r>
                <w:rPr>
                  <w:rFonts w:ascii="Arial" w:hAnsi="Arial" w:cs="Arial"/>
                  <w:sz w:val="18"/>
                  <w:szCs w:val="16"/>
                </w:rPr>
                <w:t xml:space="preserve">.1 </w:t>
              </w:r>
              <w:r w:rsidR="00295811">
                <w:rPr>
                  <w:rFonts w:ascii="Arial" w:hAnsi="Arial" w:cs="Arial"/>
                  <w:sz w:val="18"/>
                  <w:szCs w:val="16"/>
                </w:rPr>
                <w:t>TDD</w:t>
              </w:r>
            </w:ins>
          </w:p>
        </w:tc>
      </w:tr>
      <w:tr w:rsidR="00780752" w:rsidRPr="004C45FF" w14:paraId="60D0436B" w14:textId="77777777" w:rsidTr="0018090C">
        <w:trPr>
          <w:jc w:val="center"/>
        </w:trPr>
        <w:tc>
          <w:tcPr>
            <w:tcW w:w="1758" w:type="pct"/>
            <w:vMerge w:val="restart"/>
          </w:tcPr>
          <w:p w14:paraId="15D8CF09" w14:textId="77777777" w:rsidR="00780752" w:rsidRPr="004C45FF" w:rsidRDefault="00780752" w:rsidP="0018090C">
            <w:pPr>
              <w:spacing w:after="0"/>
              <w:rPr>
                <w:rFonts w:ascii="Arial" w:hAnsi="Arial"/>
                <w:sz w:val="18"/>
              </w:rPr>
            </w:pPr>
            <w:r w:rsidRPr="004C45FF">
              <w:rPr>
                <w:rFonts w:ascii="Arial" w:hAnsi="Arial"/>
                <w:sz w:val="18"/>
              </w:rPr>
              <w:t>SSB Configuration</w:t>
            </w:r>
          </w:p>
        </w:tc>
        <w:tc>
          <w:tcPr>
            <w:tcW w:w="1408" w:type="pct"/>
          </w:tcPr>
          <w:p w14:paraId="398B57CC"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p>
        </w:tc>
        <w:tc>
          <w:tcPr>
            <w:tcW w:w="529" w:type="pct"/>
          </w:tcPr>
          <w:p w14:paraId="31B40A8C" w14:textId="77777777" w:rsidR="00780752" w:rsidRPr="004C45FF" w:rsidRDefault="00780752" w:rsidP="0018090C">
            <w:pPr>
              <w:spacing w:after="0"/>
              <w:jc w:val="center"/>
              <w:rPr>
                <w:rFonts w:ascii="Arial" w:hAnsi="Arial"/>
                <w:sz w:val="18"/>
              </w:rPr>
            </w:pPr>
          </w:p>
        </w:tc>
        <w:tc>
          <w:tcPr>
            <w:tcW w:w="1305" w:type="pct"/>
            <w:gridSpan w:val="2"/>
          </w:tcPr>
          <w:p w14:paraId="630563BD" w14:textId="77777777" w:rsidR="00780752" w:rsidRPr="004C45FF" w:rsidRDefault="00780752" w:rsidP="0018090C">
            <w:pPr>
              <w:spacing w:after="0"/>
              <w:jc w:val="center"/>
              <w:rPr>
                <w:rFonts w:ascii="Arial" w:hAnsi="Arial"/>
                <w:sz w:val="18"/>
              </w:rPr>
            </w:pPr>
            <w:r w:rsidRPr="004C45FF">
              <w:rPr>
                <w:rFonts w:ascii="Arial" w:hAnsi="Arial"/>
                <w:sz w:val="18"/>
              </w:rPr>
              <w:t>SSB.1 FR2</w:t>
            </w:r>
          </w:p>
        </w:tc>
      </w:tr>
      <w:tr w:rsidR="00780752" w:rsidRPr="004C45FF" w14:paraId="734A3426" w14:textId="77777777" w:rsidTr="0018090C">
        <w:trPr>
          <w:jc w:val="center"/>
          <w:ins w:id="338" w:author="Author"/>
        </w:trPr>
        <w:tc>
          <w:tcPr>
            <w:tcW w:w="1758" w:type="pct"/>
            <w:vMerge/>
            <w:tcBorders>
              <w:bottom w:val="nil"/>
            </w:tcBorders>
          </w:tcPr>
          <w:p w14:paraId="30B74015" w14:textId="77777777" w:rsidR="00780752" w:rsidRPr="004C45FF" w:rsidRDefault="00780752" w:rsidP="0018090C">
            <w:pPr>
              <w:spacing w:after="0"/>
              <w:rPr>
                <w:ins w:id="339" w:author="Author"/>
                <w:rFonts w:ascii="Arial" w:hAnsi="Arial"/>
                <w:sz w:val="18"/>
              </w:rPr>
            </w:pPr>
          </w:p>
        </w:tc>
        <w:tc>
          <w:tcPr>
            <w:tcW w:w="1408" w:type="pct"/>
          </w:tcPr>
          <w:p w14:paraId="012221CD" w14:textId="77777777" w:rsidR="00780752" w:rsidRPr="004C45FF" w:rsidRDefault="00780752" w:rsidP="0018090C">
            <w:pPr>
              <w:spacing w:after="0"/>
              <w:rPr>
                <w:ins w:id="340" w:author="Author"/>
                <w:rFonts w:ascii="Arial" w:hAnsi="Arial"/>
                <w:sz w:val="18"/>
              </w:rPr>
            </w:pPr>
            <w:ins w:id="341" w:author="Author">
              <w:r>
                <w:rPr>
                  <w:rFonts w:ascii="Arial" w:hAnsi="Arial"/>
                  <w:sz w:val="18"/>
                </w:rPr>
                <w:t>Config 3,4</w:t>
              </w:r>
            </w:ins>
          </w:p>
        </w:tc>
        <w:tc>
          <w:tcPr>
            <w:tcW w:w="529" w:type="pct"/>
          </w:tcPr>
          <w:p w14:paraId="1577637B" w14:textId="77777777" w:rsidR="00780752" w:rsidRPr="004C45FF" w:rsidRDefault="00780752" w:rsidP="0018090C">
            <w:pPr>
              <w:spacing w:after="0"/>
              <w:jc w:val="center"/>
              <w:rPr>
                <w:ins w:id="342" w:author="Author"/>
                <w:rFonts w:ascii="Arial" w:hAnsi="Arial"/>
                <w:sz w:val="18"/>
              </w:rPr>
            </w:pPr>
          </w:p>
        </w:tc>
        <w:tc>
          <w:tcPr>
            <w:tcW w:w="1305" w:type="pct"/>
            <w:gridSpan w:val="2"/>
          </w:tcPr>
          <w:p w14:paraId="20302D65" w14:textId="77777777" w:rsidR="00780752" w:rsidRPr="004C45FF" w:rsidRDefault="00780752" w:rsidP="0018090C">
            <w:pPr>
              <w:spacing w:after="0"/>
              <w:jc w:val="center"/>
              <w:rPr>
                <w:ins w:id="343" w:author="Author"/>
                <w:rFonts w:ascii="Arial" w:hAnsi="Arial"/>
                <w:sz w:val="18"/>
              </w:rPr>
            </w:pPr>
            <w:ins w:id="344" w:author="Author">
              <w:r>
                <w:rPr>
                  <w:rFonts w:ascii="Arial" w:hAnsi="Arial"/>
                  <w:sz w:val="18"/>
                </w:rPr>
                <w:t>SSB.1 FR1</w:t>
              </w:r>
            </w:ins>
          </w:p>
        </w:tc>
      </w:tr>
      <w:tr w:rsidR="00780752" w:rsidRPr="004C45FF" w14:paraId="2321D99C" w14:textId="77777777" w:rsidTr="0018090C">
        <w:trPr>
          <w:jc w:val="center"/>
        </w:trPr>
        <w:tc>
          <w:tcPr>
            <w:tcW w:w="1758" w:type="pct"/>
            <w:tcBorders>
              <w:bottom w:val="nil"/>
            </w:tcBorders>
          </w:tcPr>
          <w:p w14:paraId="00BF7DB2" w14:textId="77777777" w:rsidR="00780752" w:rsidRPr="004C45FF" w:rsidRDefault="00780752" w:rsidP="0018090C">
            <w:pPr>
              <w:spacing w:after="0"/>
              <w:rPr>
                <w:rFonts w:ascii="Arial" w:hAnsi="Arial"/>
                <w:sz w:val="18"/>
              </w:rPr>
            </w:pPr>
            <w:r w:rsidRPr="004C45FF">
              <w:rPr>
                <w:rFonts w:ascii="Arial" w:hAnsi="Arial"/>
                <w:sz w:val="18"/>
              </w:rPr>
              <w:t>SMTC Configuration</w:t>
            </w:r>
          </w:p>
        </w:tc>
        <w:tc>
          <w:tcPr>
            <w:tcW w:w="1408" w:type="pct"/>
          </w:tcPr>
          <w:p w14:paraId="4D45D67A" w14:textId="77777777" w:rsidR="00780752" w:rsidRPr="004C45FF" w:rsidRDefault="00780752" w:rsidP="0018090C">
            <w:pPr>
              <w:spacing w:after="0"/>
              <w:rPr>
                <w:rFonts w:ascii="Arial" w:hAnsi="Arial"/>
                <w:sz w:val="18"/>
              </w:rPr>
            </w:pPr>
            <w:r w:rsidRPr="004C45FF">
              <w:rPr>
                <w:rFonts w:ascii="Arial" w:hAnsi="Arial"/>
                <w:sz w:val="18"/>
              </w:rPr>
              <w:t>Config 1, 2</w:t>
            </w:r>
            <w:ins w:id="345" w:author="Author">
              <w:r>
                <w:rPr>
                  <w:rFonts w:ascii="Arial" w:hAnsi="Arial"/>
                  <w:sz w:val="18"/>
                </w:rPr>
                <w:t>, 3 ,4</w:t>
              </w:r>
            </w:ins>
          </w:p>
        </w:tc>
        <w:tc>
          <w:tcPr>
            <w:tcW w:w="529" w:type="pct"/>
          </w:tcPr>
          <w:p w14:paraId="0B41E4BC" w14:textId="77777777" w:rsidR="00780752" w:rsidRPr="004C45FF" w:rsidRDefault="00780752" w:rsidP="0018090C">
            <w:pPr>
              <w:spacing w:after="0"/>
              <w:jc w:val="center"/>
              <w:rPr>
                <w:rFonts w:ascii="Arial" w:hAnsi="Arial"/>
                <w:sz w:val="18"/>
              </w:rPr>
            </w:pPr>
          </w:p>
        </w:tc>
        <w:tc>
          <w:tcPr>
            <w:tcW w:w="1305" w:type="pct"/>
            <w:gridSpan w:val="2"/>
          </w:tcPr>
          <w:p w14:paraId="79F0BA23" w14:textId="77777777" w:rsidR="00780752" w:rsidRPr="004C45FF" w:rsidRDefault="00780752" w:rsidP="0018090C">
            <w:pPr>
              <w:spacing w:after="0"/>
              <w:jc w:val="center"/>
              <w:rPr>
                <w:rFonts w:ascii="Arial" w:hAnsi="Arial"/>
                <w:sz w:val="18"/>
              </w:rPr>
            </w:pPr>
            <w:r w:rsidRPr="004C45FF">
              <w:rPr>
                <w:rFonts w:ascii="Arial" w:hAnsi="Arial"/>
                <w:sz w:val="18"/>
              </w:rPr>
              <w:t>SMTC.1</w:t>
            </w:r>
          </w:p>
        </w:tc>
      </w:tr>
      <w:tr w:rsidR="00780752" w:rsidRPr="004C45FF" w14:paraId="38C81B15" w14:textId="77777777" w:rsidTr="0018090C">
        <w:trPr>
          <w:trHeight w:val="245"/>
          <w:jc w:val="center"/>
        </w:trPr>
        <w:tc>
          <w:tcPr>
            <w:tcW w:w="1758" w:type="pct"/>
            <w:vMerge w:val="restart"/>
          </w:tcPr>
          <w:p w14:paraId="64A60A1D" w14:textId="77777777" w:rsidR="00780752" w:rsidRPr="004C45FF" w:rsidRDefault="00780752" w:rsidP="0018090C">
            <w:pPr>
              <w:spacing w:after="0"/>
              <w:rPr>
                <w:rFonts w:ascii="Arial" w:hAnsi="Arial"/>
                <w:sz w:val="18"/>
              </w:rPr>
            </w:pPr>
            <w:r w:rsidRPr="004C45FF">
              <w:rPr>
                <w:rFonts w:ascii="Arial" w:hAnsi="Arial"/>
                <w:sz w:val="18"/>
              </w:rPr>
              <w:t>PDSCH/PDCCH subcarrier spacing</w:t>
            </w:r>
          </w:p>
        </w:tc>
        <w:tc>
          <w:tcPr>
            <w:tcW w:w="1408" w:type="pct"/>
          </w:tcPr>
          <w:p w14:paraId="50DEEF93" w14:textId="77777777" w:rsidR="00780752" w:rsidRPr="004C45FF" w:rsidRDefault="00780752" w:rsidP="0018090C">
            <w:pPr>
              <w:spacing w:after="0"/>
              <w:rPr>
                <w:rFonts w:ascii="Arial" w:hAnsi="Arial"/>
                <w:sz w:val="18"/>
              </w:rPr>
            </w:pPr>
            <w:r w:rsidRPr="004C45FF">
              <w:rPr>
                <w:rFonts w:ascii="Arial" w:hAnsi="Arial"/>
                <w:sz w:val="18"/>
              </w:rPr>
              <w:t>Config 1, 2</w:t>
            </w:r>
          </w:p>
        </w:tc>
        <w:tc>
          <w:tcPr>
            <w:tcW w:w="529" w:type="pct"/>
          </w:tcPr>
          <w:p w14:paraId="1399A99B" w14:textId="77777777" w:rsidR="00780752" w:rsidRPr="004C45FF" w:rsidRDefault="00780752" w:rsidP="0018090C">
            <w:pPr>
              <w:spacing w:after="0"/>
              <w:jc w:val="center"/>
              <w:rPr>
                <w:rFonts w:ascii="Arial" w:hAnsi="Arial"/>
                <w:sz w:val="18"/>
              </w:rPr>
            </w:pPr>
          </w:p>
        </w:tc>
        <w:tc>
          <w:tcPr>
            <w:tcW w:w="1305" w:type="pct"/>
            <w:gridSpan w:val="2"/>
          </w:tcPr>
          <w:p w14:paraId="090C5290" w14:textId="77777777" w:rsidR="00780752" w:rsidRPr="004C45FF" w:rsidRDefault="00780752" w:rsidP="0018090C">
            <w:pPr>
              <w:spacing w:after="0"/>
              <w:jc w:val="center"/>
              <w:rPr>
                <w:rFonts w:ascii="Arial" w:hAnsi="Arial"/>
                <w:sz w:val="18"/>
              </w:rPr>
            </w:pPr>
            <w:r w:rsidRPr="004C45FF">
              <w:rPr>
                <w:rFonts w:ascii="Arial" w:hAnsi="Arial"/>
                <w:sz w:val="18"/>
              </w:rPr>
              <w:t>120 kHz</w:t>
            </w:r>
          </w:p>
        </w:tc>
      </w:tr>
      <w:tr w:rsidR="00780752" w:rsidRPr="004C45FF" w14:paraId="3CBF974D" w14:textId="77777777" w:rsidTr="0018090C">
        <w:trPr>
          <w:jc w:val="center"/>
          <w:ins w:id="346" w:author="Author"/>
        </w:trPr>
        <w:tc>
          <w:tcPr>
            <w:tcW w:w="1758" w:type="pct"/>
            <w:vMerge/>
            <w:tcBorders>
              <w:bottom w:val="nil"/>
            </w:tcBorders>
          </w:tcPr>
          <w:p w14:paraId="6FC3B404" w14:textId="77777777" w:rsidR="00780752" w:rsidRPr="004C45FF" w:rsidRDefault="00780752" w:rsidP="0018090C">
            <w:pPr>
              <w:spacing w:after="0"/>
              <w:rPr>
                <w:ins w:id="347" w:author="Author"/>
                <w:rFonts w:ascii="Arial" w:hAnsi="Arial"/>
                <w:sz w:val="18"/>
              </w:rPr>
            </w:pPr>
          </w:p>
        </w:tc>
        <w:tc>
          <w:tcPr>
            <w:tcW w:w="1408" w:type="pct"/>
          </w:tcPr>
          <w:p w14:paraId="41DDF0EB" w14:textId="77777777" w:rsidR="00780752" w:rsidRPr="004C45FF" w:rsidRDefault="00780752" w:rsidP="0018090C">
            <w:pPr>
              <w:spacing w:after="0"/>
              <w:rPr>
                <w:ins w:id="348" w:author="Author"/>
                <w:rFonts w:ascii="Arial" w:hAnsi="Arial"/>
                <w:sz w:val="18"/>
              </w:rPr>
            </w:pPr>
            <w:ins w:id="349" w:author="Author">
              <w:r>
                <w:rPr>
                  <w:rFonts w:ascii="Arial" w:hAnsi="Arial"/>
                  <w:sz w:val="18"/>
                </w:rPr>
                <w:t>Config 3,4</w:t>
              </w:r>
            </w:ins>
          </w:p>
        </w:tc>
        <w:tc>
          <w:tcPr>
            <w:tcW w:w="529" w:type="pct"/>
          </w:tcPr>
          <w:p w14:paraId="7A703DC3" w14:textId="77777777" w:rsidR="00780752" w:rsidRPr="004C45FF" w:rsidRDefault="00780752" w:rsidP="0018090C">
            <w:pPr>
              <w:spacing w:after="0"/>
              <w:jc w:val="center"/>
              <w:rPr>
                <w:ins w:id="350" w:author="Author"/>
                <w:rFonts w:ascii="Arial" w:hAnsi="Arial"/>
                <w:sz w:val="18"/>
              </w:rPr>
            </w:pPr>
          </w:p>
        </w:tc>
        <w:tc>
          <w:tcPr>
            <w:tcW w:w="1305" w:type="pct"/>
            <w:gridSpan w:val="2"/>
          </w:tcPr>
          <w:p w14:paraId="3EFE4C3D" w14:textId="77777777" w:rsidR="00780752" w:rsidRPr="004C45FF" w:rsidRDefault="00780752" w:rsidP="0018090C">
            <w:pPr>
              <w:spacing w:after="0"/>
              <w:jc w:val="center"/>
              <w:rPr>
                <w:ins w:id="351" w:author="Author"/>
                <w:rFonts w:ascii="Arial" w:hAnsi="Arial"/>
                <w:sz w:val="18"/>
              </w:rPr>
            </w:pPr>
            <w:ins w:id="352" w:author="Author">
              <w:r>
                <w:rPr>
                  <w:rFonts w:ascii="Arial" w:hAnsi="Arial"/>
                  <w:sz w:val="18"/>
                </w:rPr>
                <w:t>30 kHz</w:t>
              </w:r>
            </w:ins>
          </w:p>
        </w:tc>
      </w:tr>
      <w:tr w:rsidR="00780752" w:rsidRPr="004C45FF" w14:paraId="4D741E5F" w14:textId="77777777" w:rsidTr="0018090C">
        <w:trPr>
          <w:jc w:val="center"/>
        </w:trPr>
        <w:tc>
          <w:tcPr>
            <w:tcW w:w="1758" w:type="pct"/>
            <w:vMerge w:val="restart"/>
          </w:tcPr>
          <w:p w14:paraId="1D1C4854" w14:textId="77777777" w:rsidR="00780752" w:rsidRPr="004C45FF" w:rsidRDefault="00780752" w:rsidP="0018090C">
            <w:pPr>
              <w:spacing w:after="0"/>
              <w:rPr>
                <w:rFonts w:ascii="Arial" w:hAnsi="Arial"/>
                <w:sz w:val="18"/>
              </w:rPr>
            </w:pPr>
            <w:r w:rsidRPr="004C45FF">
              <w:rPr>
                <w:rFonts w:ascii="Arial" w:hAnsi="Arial"/>
                <w:sz w:val="18"/>
              </w:rPr>
              <w:t xml:space="preserve">PRACH Configuration </w:t>
            </w:r>
          </w:p>
        </w:tc>
        <w:tc>
          <w:tcPr>
            <w:tcW w:w="1408" w:type="pct"/>
          </w:tcPr>
          <w:p w14:paraId="610F92CF" w14:textId="77777777" w:rsidR="00780752" w:rsidRPr="004C45FF" w:rsidRDefault="00780752" w:rsidP="0018090C">
            <w:pPr>
              <w:spacing w:after="0"/>
              <w:rPr>
                <w:rFonts w:ascii="Arial" w:hAnsi="Arial"/>
                <w:sz w:val="18"/>
              </w:rPr>
            </w:pPr>
            <w:r w:rsidRPr="004C45FF">
              <w:rPr>
                <w:rFonts w:ascii="Arial" w:hAnsi="Arial"/>
                <w:sz w:val="18"/>
              </w:rPr>
              <w:t>Config 1, 2</w:t>
            </w:r>
          </w:p>
        </w:tc>
        <w:tc>
          <w:tcPr>
            <w:tcW w:w="529" w:type="pct"/>
          </w:tcPr>
          <w:p w14:paraId="2D7FF64D" w14:textId="77777777" w:rsidR="00780752" w:rsidRPr="004C45FF" w:rsidRDefault="00780752" w:rsidP="0018090C">
            <w:pPr>
              <w:spacing w:after="0"/>
              <w:jc w:val="center"/>
              <w:rPr>
                <w:rFonts w:ascii="Arial" w:hAnsi="Arial"/>
                <w:sz w:val="18"/>
              </w:rPr>
            </w:pPr>
          </w:p>
        </w:tc>
        <w:tc>
          <w:tcPr>
            <w:tcW w:w="1305" w:type="pct"/>
            <w:gridSpan w:val="2"/>
          </w:tcPr>
          <w:p w14:paraId="2118BF6B" w14:textId="77777777" w:rsidR="00780752" w:rsidRPr="004C45FF" w:rsidRDefault="00780752" w:rsidP="0018090C">
            <w:pPr>
              <w:spacing w:after="0"/>
              <w:jc w:val="center"/>
              <w:rPr>
                <w:rFonts w:ascii="Arial" w:hAnsi="Arial"/>
                <w:sz w:val="18"/>
              </w:rPr>
            </w:pPr>
            <w:ins w:id="353" w:author="Author">
              <w:r>
                <w:rPr>
                  <w:rFonts w:ascii="Arial" w:hAnsi="Arial"/>
                  <w:sz w:val="18"/>
                </w:rPr>
                <w:t>FR2 PRACH Configuration 1</w:t>
              </w:r>
            </w:ins>
            <w:del w:id="354" w:author="Author">
              <w:r w:rsidRPr="004C45FF" w:rsidDel="00947C85">
                <w:rPr>
                  <w:rFonts w:ascii="Arial" w:hAnsi="Arial"/>
                  <w:sz w:val="18"/>
                </w:rPr>
                <w:delText>Table A.3.8.3.1</w:delText>
              </w:r>
            </w:del>
          </w:p>
        </w:tc>
      </w:tr>
      <w:tr w:rsidR="00780752" w:rsidRPr="004C45FF" w14:paraId="132EF09E" w14:textId="77777777" w:rsidTr="0018090C">
        <w:trPr>
          <w:jc w:val="center"/>
          <w:ins w:id="355" w:author="Author"/>
        </w:trPr>
        <w:tc>
          <w:tcPr>
            <w:tcW w:w="1758" w:type="pct"/>
            <w:vMerge/>
            <w:tcBorders>
              <w:bottom w:val="nil"/>
            </w:tcBorders>
          </w:tcPr>
          <w:p w14:paraId="7ABE0CAF" w14:textId="77777777" w:rsidR="00780752" w:rsidRPr="004C45FF" w:rsidRDefault="00780752" w:rsidP="0018090C">
            <w:pPr>
              <w:spacing w:after="0"/>
              <w:rPr>
                <w:ins w:id="356" w:author="Author"/>
                <w:rFonts w:ascii="Arial" w:hAnsi="Arial"/>
                <w:sz w:val="18"/>
              </w:rPr>
            </w:pPr>
          </w:p>
        </w:tc>
        <w:tc>
          <w:tcPr>
            <w:tcW w:w="1408" w:type="pct"/>
          </w:tcPr>
          <w:p w14:paraId="67F97E2C" w14:textId="77777777" w:rsidR="00780752" w:rsidRPr="004C45FF" w:rsidRDefault="00780752" w:rsidP="0018090C">
            <w:pPr>
              <w:spacing w:after="0"/>
              <w:rPr>
                <w:ins w:id="357" w:author="Author"/>
                <w:rFonts w:ascii="Arial" w:hAnsi="Arial"/>
                <w:sz w:val="18"/>
              </w:rPr>
            </w:pPr>
            <w:ins w:id="358" w:author="Author">
              <w:r>
                <w:rPr>
                  <w:rFonts w:ascii="Arial" w:hAnsi="Arial"/>
                  <w:sz w:val="18"/>
                </w:rPr>
                <w:t>Config 3, 4</w:t>
              </w:r>
            </w:ins>
          </w:p>
        </w:tc>
        <w:tc>
          <w:tcPr>
            <w:tcW w:w="529" w:type="pct"/>
          </w:tcPr>
          <w:p w14:paraId="696A4DB3" w14:textId="77777777" w:rsidR="00780752" w:rsidRPr="004C45FF" w:rsidRDefault="00780752" w:rsidP="0018090C">
            <w:pPr>
              <w:spacing w:after="0"/>
              <w:jc w:val="center"/>
              <w:rPr>
                <w:ins w:id="359" w:author="Author"/>
                <w:rFonts w:ascii="Arial" w:hAnsi="Arial"/>
                <w:sz w:val="18"/>
              </w:rPr>
            </w:pPr>
          </w:p>
        </w:tc>
        <w:tc>
          <w:tcPr>
            <w:tcW w:w="1305" w:type="pct"/>
            <w:gridSpan w:val="2"/>
          </w:tcPr>
          <w:p w14:paraId="2E33C590" w14:textId="77777777" w:rsidR="00780752" w:rsidRPr="004C45FF" w:rsidRDefault="00780752" w:rsidP="0018090C">
            <w:pPr>
              <w:spacing w:after="0"/>
              <w:jc w:val="center"/>
              <w:rPr>
                <w:ins w:id="360" w:author="Author"/>
                <w:rFonts w:ascii="Arial" w:hAnsi="Arial"/>
                <w:sz w:val="18"/>
              </w:rPr>
            </w:pPr>
            <w:ins w:id="361" w:author="Author">
              <w:r>
                <w:rPr>
                  <w:rFonts w:ascii="Arial" w:hAnsi="Arial"/>
                  <w:sz w:val="18"/>
                </w:rPr>
                <w:t>FR1 PRACH Configuration 1</w:t>
              </w:r>
            </w:ins>
          </w:p>
        </w:tc>
      </w:tr>
      <w:tr w:rsidR="00780752" w:rsidRPr="004C45FF" w14:paraId="4CD818F4" w14:textId="77777777" w:rsidTr="0018090C">
        <w:trPr>
          <w:jc w:val="center"/>
        </w:trPr>
        <w:tc>
          <w:tcPr>
            <w:tcW w:w="3166" w:type="pct"/>
            <w:gridSpan w:val="2"/>
          </w:tcPr>
          <w:p w14:paraId="0AD1A5EF" w14:textId="77777777" w:rsidR="00780752" w:rsidRPr="004C45FF" w:rsidRDefault="00780752" w:rsidP="0018090C">
            <w:pPr>
              <w:spacing w:after="0"/>
              <w:rPr>
                <w:rFonts w:ascii="Arial" w:hAnsi="Arial"/>
                <w:sz w:val="18"/>
              </w:rPr>
            </w:pPr>
            <w:r w:rsidRPr="004C45FF">
              <w:rPr>
                <w:rFonts w:ascii="Arial" w:hAnsi="Arial"/>
                <w:sz w:val="18"/>
              </w:rPr>
              <w:t>SSB index assigned as RLM RS</w:t>
            </w:r>
          </w:p>
        </w:tc>
        <w:tc>
          <w:tcPr>
            <w:tcW w:w="529" w:type="pct"/>
          </w:tcPr>
          <w:p w14:paraId="27D76EB5" w14:textId="77777777" w:rsidR="00780752" w:rsidRPr="004C45FF" w:rsidRDefault="00780752" w:rsidP="0018090C">
            <w:pPr>
              <w:spacing w:after="0"/>
              <w:jc w:val="center"/>
              <w:rPr>
                <w:rFonts w:ascii="Arial" w:hAnsi="Arial"/>
                <w:sz w:val="18"/>
              </w:rPr>
            </w:pPr>
          </w:p>
        </w:tc>
        <w:tc>
          <w:tcPr>
            <w:tcW w:w="1305" w:type="pct"/>
            <w:gridSpan w:val="2"/>
          </w:tcPr>
          <w:p w14:paraId="0EBEE807" w14:textId="77777777" w:rsidR="00780752" w:rsidRPr="004C45FF" w:rsidRDefault="00780752" w:rsidP="0018090C">
            <w:pPr>
              <w:spacing w:after="0"/>
              <w:jc w:val="center"/>
              <w:rPr>
                <w:rFonts w:ascii="Arial" w:hAnsi="Arial"/>
                <w:sz w:val="18"/>
              </w:rPr>
            </w:pPr>
            <w:r w:rsidRPr="004C45FF">
              <w:rPr>
                <w:rFonts w:ascii="Arial" w:hAnsi="Arial"/>
                <w:sz w:val="18"/>
              </w:rPr>
              <w:t>0</w:t>
            </w:r>
          </w:p>
        </w:tc>
      </w:tr>
      <w:tr w:rsidR="00780752" w:rsidRPr="004C45FF" w14:paraId="1D0AFF2D" w14:textId="77777777" w:rsidTr="0018090C">
        <w:trPr>
          <w:jc w:val="center"/>
        </w:trPr>
        <w:tc>
          <w:tcPr>
            <w:tcW w:w="3166" w:type="pct"/>
            <w:gridSpan w:val="2"/>
          </w:tcPr>
          <w:p w14:paraId="19421C43" w14:textId="77777777" w:rsidR="00780752" w:rsidRPr="004C45FF" w:rsidRDefault="00780752" w:rsidP="0018090C">
            <w:pPr>
              <w:spacing w:after="0"/>
              <w:rPr>
                <w:rFonts w:ascii="Arial" w:hAnsi="Arial"/>
                <w:sz w:val="18"/>
              </w:rPr>
            </w:pPr>
            <w:r w:rsidRPr="004C45FF">
              <w:rPr>
                <w:rFonts w:ascii="Arial" w:hAnsi="Arial"/>
                <w:sz w:val="18"/>
              </w:rPr>
              <w:t>OCNG parameters</w:t>
            </w:r>
          </w:p>
        </w:tc>
        <w:tc>
          <w:tcPr>
            <w:tcW w:w="529" w:type="pct"/>
          </w:tcPr>
          <w:p w14:paraId="18430518" w14:textId="77777777" w:rsidR="00780752" w:rsidRPr="004C45FF" w:rsidRDefault="00780752" w:rsidP="0018090C">
            <w:pPr>
              <w:spacing w:after="0"/>
              <w:jc w:val="center"/>
              <w:rPr>
                <w:rFonts w:ascii="Arial" w:hAnsi="Arial"/>
                <w:sz w:val="18"/>
              </w:rPr>
            </w:pPr>
          </w:p>
        </w:tc>
        <w:tc>
          <w:tcPr>
            <w:tcW w:w="1305" w:type="pct"/>
            <w:gridSpan w:val="2"/>
          </w:tcPr>
          <w:p w14:paraId="5E271986" w14:textId="77777777" w:rsidR="00780752" w:rsidRPr="004C45FF" w:rsidRDefault="00780752" w:rsidP="0018090C">
            <w:pPr>
              <w:spacing w:after="0"/>
              <w:jc w:val="center"/>
              <w:rPr>
                <w:rFonts w:ascii="Arial" w:hAnsi="Arial"/>
                <w:sz w:val="18"/>
              </w:rPr>
            </w:pPr>
            <w:r w:rsidRPr="004C45FF">
              <w:rPr>
                <w:rFonts w:ascii="Arial" w:hAnsi="Arial"/>
                <w:sz w:val="18"/>
              </w:rPr>
              <w:t>OP.1</w:t>
            </w:r>
          </w:p>
        </w:tc>
      </w:tr>
      <w:tr w:rsidR="00780752" w:rsidRPr="004C45FF" w14:paraId="6F6BE5E1" w14:textId="77777777" w:rsidTr="0018090C">
        <w:trPr>
          <w:jc w:val="center"/>
        </w:trPr>
        <w:tc>
          <w:tcPr>
            <w:tcW w:w="3166" w:type="pct"/>
            <w:gridSpan w:val="2"/>
          </w:tcPr>
          <w:p w14:paraId="49EC1E7D" w14:textId="77777777" w:rsidR="00780752" w:rsidRPr="004C45FF" w:rsidRDefault="00780752" w:rsidP="0018090C">
            <w:pPr>
              <w:spacing w:after="0"/>
              <w:rPr>
                <w:rFonts w:ascii="Arial" w:hAnsi="Arial"/>
                <w:sz w:val="18"/>
              </w:rPr>
            </w:pPr>
            <w:r w:rsidRPr="004C45FF">
              <w:rPr>
                <w:rFonts w:ascii="Arial" w:hAnsi="Arial"/>
                <w:sz w:val="18"/>
              </w:rPr>
              <w:t>CP length</w:t>
            </w:r>
          </w:p>
        </w:tc>
        <w:tc>
          <w:tcPr>
            <w:tcW w:w="529" w:type="pct"/>
          </w:tcPr>
          <w:p w14:paraId="025A83A5" w14:textId="77777777" w:rsidR="00780752" w:rsidRPr="004C45FF" w:rsidRDefault="00780752" w:rsidP="0018090C">
            <w:pPr>
              <w:spacing w:after="0"/>
              <w:jc w:val="center"/>
              <w:rPr>
                <w:rFonts w:ascii="Arial" w:hAnsi="Arial"/>
                <w:sz w:val="18"/>
              </w:rPr>
            </w:pPr>
          </w:p>
        </w:tc>
        <w:tc>
          <w:tcPr>
            <w:tcW w:w="1305" w:type="pct"/>
            <w:gridSpan w:val="2"/>
          </w:tcPr>
          <w:p w14:paraId="6579096F" w14:textId="77777777" w:rsidR="00780752" w:rsidRPr="004C45FF" w:rsidRDefault="00780752" w:rsidP="0018090C">
            <w:pPr>
              <w:spacing w:after="0"/>
              <w:jc w:val="center"/>
              <w:rPr>
                <w:rFonts w:ascii="Arial" w:hAnsi="Arial"/>
                <w:sz w:val="18"/>
              </w:rPr>
            </w:pPr>
            <w:r w:rsidRPr="004C45FF">
              <w:rPr>
                <w:rFonts w:ascii="Arial" w:hAnsi="Arial"/>
                <w:sz w:val="18"/>
              </w:rPr>
              <w:t>Normal</w:t>
            </w:r>
          </w:p>
        </w:tc>
      </w:tr>
      <w:tr w:rsidR="00780752" w:rsidRPr="004C45FF" w14:paraId="246F479B" w14:textId="77777777" w:rsidTr="0018090C">
        <w:trPr>
          <w:gridAfter w:val="1"/>
          <w:wAfter w:w="16" w:type="pct"/>
          <w:jc w:val="center"/>
        </w:trPr>
        <w:tc>
          <w:tcPr>
            <w:tcW w:w="1758" w:type="pct"/>
            <w:tcBorders>
              <w:bottom w:val="nil"/>
            </w:tcBorders>
          </w:tcPr>
          <w:p w14:paraId="195ED191" w14:textId="77777777" w:rsidR="00780752" w:rsidRPr="004C45FF" w:rsidRDefault="00780752" w:rsidP="0018090C">
            <w:pPr>
              <w:spacing w:after="0"/>
              <w:rPr>
                <w:rFonts w:ascii="Arial" w:hAnsi="Arial"/>
                <w:sz w:val="18"/>
              </w:rPr>
            </w:pPr>
            <w:r w:rsidRPr="004C45FF">
              <w:rPr>
                <w:rFonts w:ascii="Arial" w:hAnsi="Arial"/>
                <w:sz w:val="18"/>
              </w:rPr>
              <w:t>Out of sync transmission parameters</w:t>
            </w:r>
          </w:p>
        </w:tc>
        <w:tc>
          <w:tcPr>
            <w:tcW w:w="1408" w:type="pct"/>
          </w:tcPr>
          <w:p w14:paraId="659A5FA5" w14:textId="77777777" w:rsidR="00780752" w:rsidRPr="004C45FF" w:rsidRDefault="00780752" w:rsidP="0018090C">
            <w:pPr>
              <w:spacing w:after="0"/>
              <w:rPr>
                <w:rFonts w:ascii="Arial" w:hAnsi="Arial"/>
                <w:sz w:val="18"/>
              </w:rPr>
            </w:pPr>
            <w:r w:rsidRPr="004C45FF">
              <w:rPr>
                <w:rFonts w:ascii="Arial" w:hAnsi="Arial"/>
                <w:sz w:val="18"/>
              </w:rPr>
              <w:t>DCI format</w:t>
            </w:r>
          </w:p>
        </w:tc>
        <w:tc>
          <w:tcPr>
            <w:tcW w:w="529" w:type="pct"/>
          </w:tcPr>
          <w:p w14:paraId="6E543114" w14:textId="77777777" w:rsidR="00780752" w:rsidRPr="004C45FF" w:rsidRDefault="00780752" w:rsidP="0018090C">
            <w:pPr>
              <w:spacing w:after="0"/>
              <w:jc w:val="center"/>
              <w:rPr>
                <w:rFonts w:ascii="Arial" w:hAnsi="Arial"/>
                <w:sz w:val="18"/>
              </w:rPr>
            </w:pPr>
          </w:p>
        </w:tc>
        <w:tc>
          <w:tcPr>
            <w:tcW w:w="1289" w:type="pct"/>
          </w:tcPr>
          <w:p w14:paraId="2EEBBAF0" w14:textId="77777777" w:rsidR="00780752" w:rsidRPr="004C45FF" w:rsidRDefault="00780752" w:rsidP="0018090C">
            <w:pPr>
              <w:spacing w:after="0"/>
              <w:jc w:val="center"/>
              <w:rPr>
                <w:rFonts w:ascii="Arial" w:hAnsi="Arial"/>
                <w:sz w:val="18"/>
              </w:rPr>
            </w:pPr>
            <w:r w:rsidRPr="004C45FF">
              <w:rPr>
                <w:rFonts w:ascii="Arial" w:hAnsi="Arial"/>
                <w:sz w:val="18"/>
              </w:rPr>
              <w:t>1-0</w:t>
            </w:r>
          </w:p>
        </w:tc>
      </w:tr>
      <w:tr w:rsidR="00780752" w:rsidRPr="004C45FF" w14:paraId="78C21EBA" w14:textId="77777777" w:rsidTr="0018090C">
        <w:trPr>
          <w:gridAfter w:val="1"/>
          <w:wAfter w:w="16" w:type="pct"/>
          <w:jc w:val="center"/>
        </w:trPr>
        <w:tc>
          <w:tcPr>
            <w:tcW w:w="1758" w:type="pct"/>
            <w:tcBorders>
              <w:top w:val="nil"/>
              <w:bottom w:val="nil"/>
            </w:tcBorders>
          </w:tcPr>
          <w:p w14:paraId="5C1AC48C" w14:textId="77777777" w:rsidR="00780752" w:rsidRPr="004C45FF" w:rsidRDefault="00780752" w:rsidP="0018090C">
            <w:pPr>
              <w:spacing w:after="0"/>
              <w:rPr>
                <w:rFonts w:ascii="Arial" w:hAnsi="Arial"/>
                <w:sz w:val="18"/>
              </w:rPr>
            </w:pPr>
          </w:p>
        </w:tc>
        <w:tc>
          <w:tcPr>
            <w:tcW w:w="1408" w:type="pct"/>
          </w:tcPr>
          <w:p w14:paraId="09F31464" w14:textId="77777777" w:rsidR="00780752" w:rsidRPr="004C45FF" w:rsidRDefault="00780752" w:rsidP="0018090C">
            <w:pPr>
              <w:spacing w:after="0"/>
              <w:rPr>
                <w:rFonts w:ascii="Arial" w:hAnsi="Arial"/>
                <w:sz w:val="18"/>
              </w:rPr>
            </w:pPr>
            <w:r w:rsidRPr="004C45FF">
              <w:rPr>
                <w:rFonts w:ascii="Arial" w:hAnsi="Arial"/>
                <w:sz w:val="18"/>
              </w:rPr>
              <w:t>Number of Control OFDM symbols</w:t>
            </w:r>
          </w:p>
        </w:tc>
        <w:tc>
          <w:tcPr>
            <w:tcW w:w="529" w:type="pct"/>
          </w:tcPr>
          <w:p w14:paraId="4D61F886" w14:textId="77777777" w:rsidR="00780752" w:rsidRPr="004C45FF" w:rsidRDefault="00780752" w:rsidP="0018090C">
            <w:pPr>
              <w:spacing w:after="0"/>
              <w:jc w:val="center"/>
              <w:rPr>
                <w:rFonts w:ascii="Arial" w:hAnsi="Arial"/>
                <w:sz w:val="18"/>
              </w:rPr>
            </w:pPr>
          </w:p>
        </w:tc>
        <w:tc>
          <w:tcPr>
            <w:tcW w:w="1289" w:type="pct"/>
          </w:tcPr>
          <w:p w14:paraId="42880F5C" w14:textId="77777777" w:rsidR="00780752" w:rsidRPr="004C45FF" w:rsidRDefault="00780752" w:rsidP="0018090C">
            <w:pPr>
              <w:spacing w:after="0"/>
              <w:jc w:val="center"/>
              <w:rPr>
                <w:rFonts w:ascii="Arial" w:hAnsi="Arial"/>
                <w:sz w:val="18"/>
              </w:rPr>
            </w:pPr>
            <w:r w:rsidRPr="004C45FF">
              <w:rPr>
                <w:rFonts w:ascii="Arial" w:hAnsi="Arial"/>
                <w:sz w:val="18"/>
              </w:rPr>
              <w:t>2</w:t>
            </w:r>
          </w:p>
        </w:tc>
      </w:tr>
      <w:tr w:rsidR="00780752" w:rsidRPr="004C45FF" w14:paraId="4E5D9DA9" w14:textId="77777777" w:rsidTr="0018090C">
        <w:trPr>
          <w:gridAfter w:val="1"/>
          <w:wAfter w:w="16" w:type="pct"/>
          <w:jc w:val="center"/>
        </w:trPr>
        <w:tc>
          <w:tcPr>
            <w:tcW w:w="1758" w:type="pct"/>
            <w:tcBorders>
              <w:top w:val="nil"/>
              <w:bottom w:val="nil"/>
            </w:tcBorders>
          </w:tcPr>
          <w:p w14:paraId="4A21AB66" w14:textId="77777777" w:rsidR="00780752" w:rsidRPr="004C45FF" w:rsidRDefault="00780752" w:rsidP="0018090C">
            <w:pPr>
              <w:spacing w:after="0"/>
              <w:rPr>
                <w:rFonts w:ascii="Arial" w:hAnsi="Arial"/>
                <w:sz w:val="18"/>
              </w:rPr>
            </w:pPr>
          </w:p>
        </w:tc>
        <w:tc>
          <w:tcPr>
            <w:tcW w:w="1408" w:type="pct"/>
          </w:tcPr>
          <w:p w14:paraId="08B93C34" w14:textId="77777777" w:rsidR="00780752" w:rsidRPr="004C45FF" w:rsidRDefault="00780752" w:rsidP="0018090C">
            <w:pPr>
              <w:spacing w:after="0"/>
              <w:rPr>
                <w:rFonts w:ascii="Arial" w:hAnsi="Arial"/>
                <w:sz w:val="18"/>
              </w:rPr>
            </w:pPr>
            <w:r w:rsidRPr="004C45FF">
              <w:rPr>
                <w:rFonts w:ascii="Arial" w:hAnsi="Arial"/>
                <w:sz w:val="18"/>
              </w:rPr>
              <w:t xml:space="preserve">Aggregation level </w:t>
            </w:r>
          </w:p>
        </w:tc>
        <w:tc>
          <w:tcPr>
            <w:tcW w:w="529" w:type="pct"/>
          </w:tcPr>
          <w:p w14:paraId="454749B1" w14:textId="77777777" w:rsidR="00780752" w:rsidRPr="004C45FF" w:rsidRDefault="00780752" w:rsidP="0018090C">
            <w:pPr>
              <w:spacing w:after="0"/>
              <w:jc w:val="center"/>
              <w:rPr>
                <w:rFonts w:ascii="Arial" w:hAnsi="Arial"/>
                <w:sz w:val="18"/>
              </w:rPr>
            </w:pPr>
            <w:r w:rsidRPr="004C45FF">
              <w:rPr>
                <w:rFonts w:ascii="Arial" w:hAnsi="Arial"/>
                <w:sz w:val="18"/>
              </w:rPr>
              <w:t>CCE</w:t>
            </w:r>
          </w:p>
        </w:tc>
        <w:tc>
          <w:tcPr>
            <w:tcW w:w="1289" w:type="pct"/>
          </w:tcPr>
          <w:p w14:paraId="5AE2EAFC" w14:textId="77777777" w:rsidR="00780752" w:rsidRPr="004C45FF" w:rsidRDefault="00780752" w:rsidP="0018090C">
            <w:pPr>
              <w:spacing w:after="0"/>
              <w:jc w:val="center"/>
              <w:rPr>
                <w:rFonts w:ascii="Arial" w:hAnsi="Arial"/>
                <w:sz w:val="18"/>
              </w:rPr>
            </w:pPr>
            <w:r w:rsidRPr="004C45FF">
              <w:rPr>
                <w:rFonts w:ascii="Arial" w:hAnsi="Arial"/>
                <w:sz w:val="18"/>
              </w:rPr>
              <w:t>8</w:t>
            </w:r>
          </w:p>
        </w:tc>
      </w:tr>
      <w:tr w:rsidR="00780752" w:rsidRPr="004C45FF" w14:paraId="7EBEE875" w14:textId="77777777" w:rsidTr="0018090C">
        <w:trPr>
          <w:gridAfter w:val="1"/>
          <w:wAfter w:w="16" w:type="pct"/>
          <w:jc w:val="center"/>
        </w:trPr>
        <w:tc>
          <w:tcPr>
            <w:tcW w:w="1758" w:type="pct"/>
            <w:tcBorders>
              <w:top w:val="nil"/>
              <w:bottom w:val="nil"/>
            </w:tcBorders>
          </w:tcPr>
          <w:p w14:paraId="78764D9C" w14:textId="77777777" w:rsidR="00780752" w:rsidRPr="004C45FF" w:rsidRDefault="00780752" w:rsidP="0018090C">
            <w:pPr>
              <w:spacing w:after="0"/>
              <w:rPr>
                <w:rFonts w:ascii="Arial" w:hAnsi="Arial"/>
                <w:sz w:val="18"/>
              </w:rPr>
            </w:pPr>
          </w:p>
        </w:tc>
        <w:tc>
          <w:tcPr>
            <w:tcW w:w="1408" w:type="pct"/>
          </w:tcPr>
          <w:p w14:paraId="6D8C451E" w14:textId="77777777" w:rsidR="00780752" w:rsidRPr="004C45FF" w:rsidRDefault="00780752" w:rsidP="0018090C">
            <w:pPr>
              <w:spacing w:after="0"/>
              <w:rPr>
                <w:rFonts w:ascii="Arial" w:hAnsi="Arial"/>
                <w:sz w:val="18"/>
              </w:rPr>
            </w:pPr>
            <w:r w:rsidRPr="004C45FF">
              <w:rPr>
                <w:rFonts w:ascii="Arial" w:eastAsia="?? ??" w:hAnsi="Arial"/>
                <w:sz w:val="18"/>
              </w:rPr>
              <w:t>Ratio of hypothetical PDCCH RE energy to average SSS RE energy</w:t>
            </w:r>
          </w:p>
        </w:tc>
        <w:tc>
          <w:tcPr>
            <w:tcW w:w="529" w:type="pct"/>
          </w:tcPr>
          <w:p w14:paraId="39447C05"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1289" w:type="pct"/>
          </w:tcPr>
          <w:p w14:paraId="1356A9DB" w14:textId="77777777" w:rsidR="00780752" w:rsidRPr="004C45FF" w:rsidRDefault="00780752" w:rsidP="0018090C">
            <w:pPr>
              <w:spacing w:after="0"/>
              <w:jc w:val="center"/>
              <w:rPr>
                <w:rFonts w:ascii="Arial" w:hAnsi="Arial"/>
                <w:sz w:val="18"/>
              </w:rPr>
            </w:pPr>
            <w:r w:rsidRPr="004C45FF">
              <w:rPr>
                <w:rFonts w:ascii="Arial" w:hAnsi="Arial"/>
                <w:sz w:val="18"/>
              </w:rPr>
              <w:t>4</w:t>
            </w:r>
          </w:p>
        </w:tc>
      </w:tr>
      <w:tr w:rsidR="00780752" w:rsidRPr="004C45FF" w14:paraId="44467866" w14:textId="77777777" w:rsidTr="0018090C">
        <w:trPr>
          <w:gridAfter w:val="1"/>
          <w:wAfter w:w="16" w:type="pct"/>
          <w:jc w:val="center"/>
        </w:trPr>
        <w:tc>
          <w:tcPr>
            <w:tcW w:w="1758" w:type="pct"/>
            <w:tcBorders>
              <w:top w:val="nil"/>
              <w:bottom w:val="nil"/>
            </w:tcBorders>
          </w:tcPr>
          <w:p w14:paraId="7CE8CFA7" w14:textId="77777777" w:rsidR="00780752" w:rsidRPr="004C45FF" w:rsidRDefault="00780752" w:rsidP="0018090C">
            <w:pPr>
              <w:spacing w:after="0"/>
              <w:rPr>
                <w:rFonts w:ascii="Arial" w:hAnsi="Arial"/>
                <w:sz w:val="18"/>
              </w:rPr>
            </w:pPr>
          </w:p>
        </w:tc>
        <w:tc>
          <w:tcPr>
            <w:tcW w:w="1408" w:type="pct"/>
          </w:tcPr>
          <w:p w14:paraId="0A734351" w14:textId="77777777" w:rsidR="00780752" w:rsidRPr="004C45FF" w:rsidRDefault="00780752" w:rsidP="0018090C">
            <w:pPr>
              <w:spacing w:after="0"/>
              <w:rPr>
                <w:rFonts w:ascii="Arial" w:hAnsi="Arial"/>
                <w:sz w:val="18"/>
              </w:rPr>
            </w:pPr>
            <w:r w:rsidRPr="004C45FF">
              <w:rPr>
                <w:rFonts w:ascii="Arial" w:eastAsia="?? ??" w:hAnsi="Arial"/>
                <w:sz w:val="18"/>
              </w:rPr>
              <w:t>Ratio of hypothetical PDCCH DMRS energy to average SSS RE energy</w:t>
            </w:r>
          </w:p>
        </w:tc>
        <w:tc>
          <w:tcPr>
            <w:tcW w:w="529" w:type="pct"/>
          </w:tcPr>
          <w:p w14:paraId="02EA2178"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1289" w:type="pct"/>
          </w:tcPr>
          <w:p w14:paraId="6B129E0E" w14:textId="77777777" w:rsidR="00780752" w:rsidRPr="004C45FF" w:rsidRDefault="00780752" w:rsidP="0018090C">
            <w:pPr>
              <w:spacing w:after="0"/>
              <w:jc w:val="center"/>
              <w:rPr>
                <w:rFonts w:ascii="Arial" w:hAnsi="Arial"/>
                <w:sz w:val="18"/>
              </w:rPr>
            </w:pPr>
            <w:r w:rsidRPr="004C45FF">
              <w:rPr>
                <w:rFonts w:ascii="Arial" w:hAnsi="Arial"/>
                <w:sz w:val="18"/>
              </w:rPr>
              <w:t>4</w:t>
            </w:r>
          </w:p>
        </w:tc>
      </w:tr>
      <w:tr w:rsidR="00780752" w:rsidRPr="004C45FF" w14:paraId="14885F68" w14:textId="77777777" w:rsidTr="0018090C">
        <w:trPr>
          <w:gridAfter w:val="1"/>
          <w:wAfter w:w="16" w:type="pct"/>
          <w:jc w:val="center"/>
        </w:trPr>
        <w:tc>
          <w:tcPr>
            <w:tcW w:w="1758" w:type="pct"/>
            <w:tcBorders>
              <w:top w:val="nil"/>
              <w:bottom w:val="nil"/>
            </w:tcBorders>
          </w:tcPr>
          <w:p w14:paraId="5E85AE74" w14:textId="77777777" w:rsidR="00780752" w:rsidRPr="004C45FF" w:rsidRDefault="00780752" w:rsidP="0018090C">
            <w:pPr>
              <w:spacing w:after="0"/>
              <w:rPr>
                <w:rFonts w:ascii="Arial" w:hAnsi="Arial"/>
                <w:sz w:val="18"/>
              </w:rPr>
            </w:pPr>
          </w:p>
        </w:tc>
        <w:tc>
          <w:tcPr>
            <w:tcW w:w="1408" w:type="pct"/>
          </w:tcPr>
          <w:p w14:paraId="49828A55" w14:textId="77777777" w:rsidR="00780752" w:rsidRPr="004C45FF" w:rsidRDefault="00780752" w:rsidP="0018090C">
            <w:pPr>
              <w:spacing w:after="0"/>
              <w:rPr>
                <w:rFonts w:ascii="Arial" w:eastAsia="?? ??" w:hAnsi="Arial"/>
                <w:sz w:val="18"/>
              </w:rPr>
            </w:pPr>
            <w:r w:rsidRPr="004C45FF">
              <w:rPr>
                <w:rFonts w:ascii="Arial" w:eastAsia="?? ??" w:hAnsi="Arial"/>
                <w:sz w:val="18"/>
              </w:rPr>
              <w:t>DMRS precoder granularity</w:t>
            </w:r>
          </w:p>
        </w:tc>
        <w:tc>
          <w:tcPr>
            <w:tcW w:w="529" w:type="pct"/>
          </w:tcPr>
          <w:p w14:paraId="3001B1D3" w14:textId="77777777" w:rsidR="00780752" w:rsidRPr="004C45FF" w:rsidRDefault="00780752" w:rsidP="0018090C">
            <w:pPr>
              <w:spacing w:after="0"/>
              <w:jc w:val="center"/>
              <w:rPr>
                <w:rFonts w:ascii="Arial" w:eastAsia="?? ??" w:hAnsi="Arial"/>
                <w:sz w:val="18"/>
              </w:rPr>
            </w:pPr>
          </w:p>
        </w:tc>
        <w:tc>
          <w:tcPr>
            <w:tcW w:w="1289" w:type="pct"/>
          </w:tcPr>
          <w:p w14:paraId="4C0FC86A" w14:textId="77777777" w:rsidR="00780752" w:rsidRPr="004C45FF" w:rsidRDefault="00780752" w:rsidP="0018090C">
            <w:pPr>
              <w:spacing w:after="0"/>
              <w:jc w:val="center"/>
              <w:rPr>
                <w:rFonts w:ascii="Arial" w:hAnsi="Arial"/>
                <w:sz w:val="18"/>
              </w:rPr>
            </w:pPr>
            <w:r w:rsidRPr="004C45FF">
              <w:rPr>
                <w:rFonts w:ascii="Arial" w:eastAsia="?? ??" w:hAnsi="Arial"/>
                <w:sz w:val="18"/>
              </w:rPr>
              <w:t>REG bundle size</w:t>
            </w:r>
          </w:p>
        </w:tc>
      </w:tr>
      <w:tr w:rsidR="00780752" w:rsidRPr="004C45FF" w14:paraId="2C72F793" w14:textId="77777777" w:rsidTr="0018090C">
        <w:trPr>
          <w:gridAfter w:val="1"/>
          <w:wAfter w:w="16" w:type="pct"/>
          <w:jc w:val="center"/>
        </w:trPr>
        <w:tc>
          <w:tcPr>
            <w:tcW w:w="1758" w:type="pct"/>
            <w:tcBorders>
              <w:top w:val="nil"/>
            </w:tcBorders>
          </w:tcPr>
          <w:p w14:paraId="4EC0C48A" w14:textId="77777777" w:rsidR="00780752" w:rsidRPr="004C45FF" w:rsidRDefault="00780752" w:rsidP="0018090C">
            <w:pPr>
              <w:spacing w:after="0"/>
              <w:rPr>
                <w:rFonts w:ascii="Arial" w:hAnsi="Arial"/>
                <w:sz w:val="18"/>
              </w:rPr>
            </w:pPr>
          </w:p>
        </w:tc>
        <w:tc>
          <w:tcPr>
            <w:tcW w:w="1408" w:type="pct"/>
          </w:tcPr>
          <w:p w14:paraId="5440BEF8" w14:textId="77777777" w:rsidR="00780752" w:rsidRPr="004C45FF" w:rsidRDefault="00780752" w:rsidP="0018090C">
            <w:pPr>
              <w:spacing w:after="0"/>
              <w:rPr>
                <w:rFonts w:ascii="Arial" w:eastAsia="?? ??" w:hAnsi="Arial"/>
                <w:sz w:val="18"/>
              </w:rPr>
            </w:pPr>
            <w:r w:rsidRPr="004C45FF">
              <w:rPr>
                <w:rFonts w:ascii="Arial" w:eastAsia="?? ??" w:hAnsi="Arial"/>
                <w:sz w:val="18"/>
              </w:rPr>
              <w:t>REG bundle size</w:t>
            </w:r>
          </w:p>
        </w:tc>
        <w:tc>
          <w:tcPr>
            <w:tcW w:w="529" w:type="pct"/>
          </w:tcPr>
          <w:p w14:paraId="52EB0BF4" w14:textId="77777777" w:rsidR="00780752" w:rsidRPr="004C45FF" w:rsidRDefault="00780752" w:rsidP="0018090C">
            <w:pPr>
              <w:spacing w:after="0"/>
              <w:jc w:val="center"/>
              <w:rPr>
                <w:rFonts w:ascii="Arial" w:eastAsia="?? ??" w:hAnsi="Arial"/>
                <w:sz w:val="18"/>
              </w:rPr>
            </w:pPr>
          </w:p>
        </w:tc>
        <w:tc>
          <w:tcPr>
            <w:tcW w:w="1289" w:type="pct"/>
          </w:tcPr>
          <w:p w14:paraId="1E368402" w14:textId="77777777" w:rsidR="00780752" w:rsidRPr="004C45FF" w:rsidRDefault="00780752" w:rsidP="0018090C">
            <w:pPr>
              <w:spacing w:after="0"/>
              <w:jc w:val="center"/>
              <w:rPr>
                <w:rFonts w:ascii="Arial" w:hAnsi="Arial"/>
                <w:sz w:val="18"/>
              </w:rPr>
            </w:pPr>
            <w:r w:rsidRPr="004C45FF">
              <w:rPr>
                <w:rFonts w:ascii="Arial" w:hAnsi="Arial"/>
                <w:sz w:val="18"/>
              </w:rPr>
              <w:t>6</w:t>
            </w:r>
          </w:p>
        </w:tc>
      </w:tr>
      <w:tr w:rsidR="00780752" w:rsidRPr="004C45FF" w14:paraId="553474C1" w14:textId="77777777" w:rsidTr="0018090C">
        <w:trPr>
          <w:jc w:val="center"/>
        </w:trPr>
        <w:tc>
          <w:tcPr>
            <w:tcW w:w="3166" w:type="pct"/>
            <w:gridSpan w:val="2"/>
          </w:tcPr>
          <w:p w14:paraId="51909ABE" w14:textId="77777777" w:rsidR="00780752" w:rsidRPr="004C45FF" w:rsidRDefault="00780752" w:rsidP="0018090C">
            <w:pPr>
              <w:spacing w:after="0"/>
              <w:rPr>
                <w:rFonts w:ascii="Arial" w:hAnsi="Arial"/>
                <w:sz w:val="18"/>
              </w:rPr>
            </w:pPr>
            <w:r w:rsidRPr="004C45FF">
              <w:rPr>
                <w:rFonts w:ascii="Arial" w:hAnsi="Arial"/>
                <w:sz w:val="18"/>
              </w:rPr>
              <w:t>DRX</w:t>
            </w:r>
          </w:p>
        </w:tc>
        <w:tc>
          <w:tcPr>
            <w:tcW w:w="529" w:type="pct"/>
          </w:tcPr>
          <w:p w14:paraId="338D4AC8" w14:textId="77777777" w:rsidR="00780752" w:rsidRPr="004C45FF" w:rsidRDefault="00780752" w:rsidP="0018090C">
            <w:pPr>
              <w:spacing w:after="0"/>
              <w:jc w:val="center"/>
              <w:rPr>
                <w:rFonts w:ascii="Arial" w:hAnsi="Arial"/>
                <w:sz w:val="18"/>
              </w:rPr>
            </w:pPr>
          </w:p>
        </w:tc>
        <w:tc>
          <w:tcPr>
            <w:tcW w:w="1305" w:type="pct"/>
            <w:gridSpan w:val="2"/>
          </w:tcPr>
          <w:p w14:paraId="4E7AB9BD" w14:textId="77777777" w:rsidR="00780752" w:rsidRPr="004C45FF" w:rsidRDefault="00780752" w:rsidP="0018090C">
            <w:pPr>
              <w:spacing w:after="0"/>
              <w:jc w:val="center"/>
              <w:rPr>
                <w:rFonts w:ascii="Arial" w:hAnsi="Arial"/>
                <w:i/>
                <w:iCs/>
                <w:sz w:val="18"/>
              </w:rPr>
            </w:pPr>
            <w:r w:rsidRPr="004C45FF">
              <w:rPr>
                <w:rFonts w:ascii="Arial" w:hAnsi="Arial"/>
                <w:i/>
                <w:iCs/>
                <w:sz w:val="18"/>
              </w:rPr>
              <w:t>OFF</w:t>
            </w:r>
          </w:p>
        </w:tc>
      </w:tr>
      <w:tr w:rsidR="00780752" w:rsidRPr="004C45FF" w14:paraId="5ACA9E07" w14:textId="77777777" w:rsidTr="0018090C">
        <w:trPr>
          <w:jc w:val="center"/>
        </w:trPr>
        <w:tc>
          <w:tcPr>
            <w:tcW w:w="3166" w:type="pct"/>
            <w:gridSpan w:val="2"/>
          </w:tcPr>
          <w:p w14:paraId="586FFBEF" w14:textId="77777777" w:rsidR="00780752" w:rsidRPr="004C45FF" w:rsidRDefault="00780752" w:rsidP="0018090C">
            <w:pPr>
              <w:spacing w:after="0"/>
              <w:rPr>
                <w:rFonts w:ascii="Arial" w:hAnsi="Arial"/>
                <w:sz w:val="18"/>
              </w:rPr>
            </w:pPr>
            <w:r w:rsidRPr="004C45FF">
              <w:rPr>
                <w:rFonts w:ascii="Arial" w:hAnsi="Arial"/>
                <w:sz w:val="18"/>
              </w:rPr>
              <w:t xml:space="preserve">Gap pattern ID </w:t>
            </w:r>
          </w:p>
        </w:tc>
        <w:tc>
          <w:tcPr>
            <w:tcW w:w="529" w:type="pct"/>
          </w:tcPr>
          <w:p w14:paraId="5B20E846" w14:textId="77777777" w:rsidR="00780752" w:rsidRPr="004C45FF" w:rsidRDefault="00780752" w:rsidP="0018090C">
            <w:pPr>
              <w:spacing w:after="0"/>
              <w:jc w:val="center"/>
              <w:rPr>
                <w:rFonts w:ascii="Arial" w:hAnsi="Arial"/>
                <w:sz w:val="18"/>
              </w:rPr>
            </w:pPr>
          </w:p>
        </w:tc>
        <w:tc>
          <w:tcPr>
            <w:tcW w:w="1305" w:type="pct"/>
            <w:gridSpan w:val="2"/>
          </w:tcPr>
          <w:p w14:paraId="187BA737" w14:textId="77777777" w:rsidR="00780752" w:rsidRPr="004C45FF" w:rsidRDefault="00780752" w:rsidP="0018090C">
            <w:pPr>
              <w:spacing w:after="0"/>
              <w:jc w:val="center"/>
              <w:rPr>
                <w:rFonts w:ascii="Arial" w:hAnsi="Arial"/>
                <w:iCs/>
                <w:sz w:val="18"/>
              </w:rPr>
            </w:pPr>
            <w:r w:rsidRPr="004C45FF">
              <w:rPr>
                <w:rFonts w:ascii="Arial" w:hAnsi="Arial"/>
                <w:iCs/>
                <w:sz w:val="18"/>
              </w:rPr>
              <w:t>N.A.</w:t>
            </w:r>
          </w:p>
        </w:tc>
      </w:tr>
      <w:tr w:rsidR="00780752" w:rsidRPr="004C45FF" w14:paraId="1102C7F8" w14:textId="77777777" w:rsidTr="0018090C">
        <w:trPr>
          <w:jc w:val="center"/>
        </w:trPr>
        <w:tc>
          <w:tcPr>
            <w:tcW w:w="3166" w:type="pct"/>
            <w:gridSpan w:val="2"/>
          </w:tcPr>
          <w:p w14:paraId="2A1D6376" w14:textId="77777777" w:rsidR="00780752" w:rsidRPr="004C45FF" w:rsidRDefault="00780752" w:rsidP="0018090C">
            <w:pPr>
              <w:spacing w:after="0"/>
              <w:rPr>
                <w:rFonts w:ascii="Arial" w:hAnsi="Arial"/>
                <w:sz w:val="18"/>
              </w:rPr>
            </w:pPr>
            <w:r w:rsidRPr="004C45FF">
              <w:rPr>
                <w:rFonts w:ascii="Arial" w:hAnsi="Arial"/>
                <w:sz w:val="18"/>
              </w:rPr>
              <w:t>Layer 3 filtering</w:t>
            </w:r>
          </w:p>
        </w:tc>
        <w:tc>
          <w:tcPr>
            <w:tcW w:w="529" w:type="pct"/>
          </w:tcPr>
          <w:p w14:paraId="447D7571" w14:textId="77777777" w:rsidR="00780752" w:rsidRPr="004C45FF" w:rsidRDefault="00780752" w:rsidP="0018090C">
            <w:pPr>
              <w:spacing w:after="0"/>
              <w:jc w:val="center"/>
              <w:rPr>
                <w:rFonts w:ascii="Arial" w:hAnsi="Arial"/>
                <w:sz w:val="18"/>
              </w:rPr>
            </w:pPr>
          </w:p>
        </w:tc>
        <w:tc>
          <w:tcPr>
            <w:tcW w:w="1305" w:type="pct"/>
            <w:gridSpan w:val="2"/>
          </w:tcPr>
          <w:p w14:paraId="1C0F4625" w14:textId="77777777" w:rsidR="00780752" w:rsidRPr="004C45FF" w:rsidRDefault="00780752" w:rsidP="0018090C">
            <w:pPr>
              <w:spacing w:after="0"/>
              <w:jc w:val="center"/>
              <w:rPr>
                <w:rFonts w:ascii="Arial" w:hAnsi="Arial"/>
                <w:sz w:val="18"/>
              </w:rPr>
            </w:pPr>
            <w:r w:rsidRPr="004C45FF">
              <w:rPr>
                <w:rFonts w:ascii="Arial" w:hAnsi="Arial"/>
                <w:i/>
                <w:iCs/>
                <w:sz w:val="18"/>
              </w:rPr>
              <w:t>Enabled</w:t>
            </w:r>
          </w:p>
        </w:tc>
      </w:tr>
      <w:tr w:rsidR="00780752" w:rsidRPr="004C45FF" w14:paraId="0AC5BBC4" w14:textId="77777777" w:rsidTr="0018090C">
        <w:trPr>
          <w:jc w:val="center"/>
        </w:trPr>
        <w:tc>
          <w:tcPr>
            <w:tcW w:w="3166" w:type="pct"/>
            <w:gridSpan w:val="2"/>
          </w:tcPr>
          <w:p w14:paraId="32BE365C" w14:textId="77777777" w:rsidR="00780752" w:rsidRPr="004C45FF" w:rsidRDefault="00780752" w:rsidP="0018090C">
            <w:pPr>
              <w:spacing w:after="0"/>
              <w:rPr>
                <w:rFonts w:ascii="Arial" w:hAnsi="Arial"/>
                <w:sz w:val="18"/>
              </w:rPr>
            </w:pPr>
            <w:r w:rsidRPr="004C45FF">
              <w:rPr>
                <w:rFonts w:ascii="Arial" w:hAnsi="Arial"/>
                <w:sz w:val="18"/>
              </w:rPr>
              <w:t>T310 timer</w:t>
            </w:r>
          </w:p>
        </w:tc>
        <w:tc>
          <w:tcPr>
            <w:tcW w:w="529" w:type="pct"/>
          </w:tcPr>
          <w:p w14:paraId="463822EA" w14:textId="77777777" w:rsidR="00780752" w:rsidRPr="004C45FF" w:rsidRDefault="00780752" w:rsidP="0018090C">
            <w:pPr>
              <w:spacing w:after="0"/>
              <w:jc w:val="center"/>
              <w:rPr>
                <w:rFonts w:ascii="Arial" w:hAnsi="Arial"/>
                <w:iCs/>
                <w:sz w:val="18"/>
              </w:rPr>
            </w:pPr>
            <w:proofErr w:type="spellStart"/>
            <w:r w:rsidRPr="004C45FF">
              <w:rPr>
                <w:rFonts w:ascii="Arial" w:hAnsi="Arial"/>
                <w:iCs/>
                <w:sz w:val="18"/>
              </w:rPr>
              <w:t>ms</w:t>
            </w:r>
            <w:proofErr w:type="spellEnd"/>
          </w:p>
        </w:tc>
        <w:tc>
          <w:tcPr>
            <w:tcW w:w="1305" w:type="pct"/>
            <w:gridSpan w:val="2"/>
          </w:tcPr>
          <w:p w14:paraId="72A04D63" w14:textId="77777777" w:rsidR="00780752" w:rsidRPr="004C45FF" w:rsidRDefault="00780752" w:rsidP="0018090C">
            <w:pPr>
              <w:spacing w:after="0"/>
              <w:jc w:val="center"/>
              <w:rPr>
                <w:rFonts w:ascii="Arial" w:hAnsi="Arial"/>
                <w:i/>
                <w:iCs/>
                <w:sz w:val="18"/>
              </w:rPr>
            </w:pPr>
            <w:r w:rsidRPr="004C45FF">
              <w:rPr>
                <w:rFonts w:ascii="Arial" w:hAnsi="Arial"/>
                <w:i/>
                <w:iCs/>
                <w:sz w:val="18"/>
              </w:rPr>
              <w:t>0</w:t>
            </w:r>
          </w:p>
        </w:tc>
      </w:tr>
      <w:tr w:rsidR="00780752" w:rsidRPr="004C45FF" w14:paraId="5052D93C" w14:textId="77777777" w:rsidTr="0018090C">
        <w:trPr>
          <w:jc w:val="center"/>
        </w:trPr>
        <w:tc>
          <w:tcPr>
            <w:tcW w:w="3166" w:type="pct"/>
            <w:gridSpan w:val="2"/>
          </w:tcPr>
          <w:p w14:paraId="5EC0F7C9" w14:textId="77777777" w:rsidR="00780752" w:rsidRPr="004C45FF" w:rsidRDefault="00780752" w:rsidP="0018090C">
            <w:pPr>
              <w:spacing w:after="0"/>
              <w:rPr>
                <w:rFonts w:ascii="Arial" w:hAnsi="Arial"/>
                <w:sz w:val="18"/>
              </w:rPr>
            </w:pPr>
            <w:r w:rsidRPr="004C45FF">
              <w:rPr>
                <w:rFonts w:ascii="Arial" w:hAnsi="Arial"/>
                <w:sz w:val="18"/>
              </w:rPr>
              <w:t>T311 timer</w:t>
            </w:r>
          </w:p>
        </w:tc>
        <w:tc>
          <w:tcPr>
            <w:tcW w:w="529" w:type="pct"/>
          </w:tcPr>
          <w:p w14:paraId="2BEED2F5" w14:textId="77777777" w:rsidR="00780752" w:rsidRPr="004C45FF" w:rsidRDefault="00780752" w:rsidP="0018090C">
            <w:pPr>
              <w:spacing w:after="0"/>
              <w:jc w:val="center"/>
              <w:rPr>
                <w:rFonts w:ascii="Arial" w:hAnsi="Arial"/>
                <w:iCs/>
                <w:sz w:val="18"/>
              </w:rPr>
            </w:pPr>
            <w:proofErr w:type="spellStart"/>
            <w:r w:rsidRPr="004C45FF">
              <w:rPr>
                <w:rFonts w:ascii="Arial" w:hAnsi="Arial"/>
                <w:sz w:val="18"/>
              </w:rPr>
              <w:t>ms</w:t>
            </w:r>
            <w:proofErr w:type="spellEnd"/>
          </w:p>
        </w:tc>
        <w:tc>
          <w:tcPr>
            <w:tcW w:w="1305" w:type="pct"/>
            <w:gridSpan w:val="2"/>
          </w:tcPr>
          <w:p w14:paraId="041FBAED" w14:textId="77777777" w:rsidR="00780752" w:rsidRPr="004C45FF" w:rsidRDefault="00780752" w:rsidP="0018090C">
            <w:pPr>
              <w:spacing w:after="0"/>
              <w:jc w:val="center"/>
              <w:rPr>
                <w:rFonts w:ascii="Arial" w:hAnsi="Arial"/>
                <w:i/>
                <w:iCs/>
                <w:sz w:val="18"/>
              </w:rPr>
            </w:pPr>
            <w:r w:rsidRPr="004C45FF">
              <w:rPr>
                <w:rFonts w:ascii="Arial" w:hAnsi="Arial"/>
                <w:sz w:val="18"/>
              </w:rPr>
              <w:t>1000</w:t>
            </w:r>
          </w:p>
        </w:tc>
      </w:tr>
      <w:tr w:rsidR="00780752" w:rsidRPr="004C45FF" w14:paraId="3034D8D5" w14:textId="77777777" w:rsidTr="0018090C">
        <w:trPr>
          <w:jc w:val="center"/>
        </w:trPr>
        <w:tc>
          <w:tcPr>
            <w:tcW w:w="3166" w:type="pct"/>
            <w:gridSpan w:val="2"/>
          </w:tcPr>
          <w:p w14:paraId="1564A30C" w14:textId="77777777" w:rsidR="00780752" w:rsidRPr="004C45FF" w:rsidRDefault="00780752" w:rsidP="0018090C">
            <w:pPr>
              <w:spacing w:after="0"/>
              <w:rPr>
                <w:rFonts w:ascii="Arial" w:hAnsi="Arial"/>
                <w:sz w:val="18"/>
              </w:rPr>
            </w:pPr>
            <w:r w:rsidRPr="004C45FF">
              <w:rPr>
                <w:rFonts w:ascii="Arial" w:hAnsi="Arial"/>
                <w:sz w:val="18"/>
              </w:rPr>
              <w:t>N310</w:t>
            </w:r>
          </w:p>
        </w:tc>
        <w:tc>
          <w:tcPr>
            <w:tcW w:w="529" w:type="pct"/>
          </w:tcPr>
          <w:p w14:paraId="50CFCB71" w14:textId="77777777" w:rsidR="00780752" w:rsidRPr="004C45FF" w:rsidRDefault="00780752" w:rsidP="0018090C">
            <w:pPr>
              <w:spacing w:after="0"/>
              <w:jc w:val="center"/>
              <w:rPr>
                <w:rFonts w:ascii="Arial" w:hAnsi="Arial"/>
                <w:sz w:val="18"/>
              </w:rPr>
            </w:pPr>
          </w:p>
        </w:tc>
        <w:tc>
          <w:tcPr>
            <w:tcW w:w="1305" w:type="pct"/>
            <w:gridSpan w:val="2"/>
          </w:tcPr>
          <w:p w14:paraId="4EBC7DD9" w14:textId="77777777" w:rsidR="00780752" w:rsidRPr="004C45FF" w:rsidRDefault="00780752" w:rsidP="0018090C">
            <w:pPr>
              <w:spacing w:after="0"/>
              <w:jc w:val="center"/>
              <w:rPr>
                <w:rFonts w:ascii="Arial" w:hAnsi="Arial"/>
                <w:sz w:val="18"/>
              </w:rPr>
            </w:pPr>
            <w:r w:rsidRPr="004C45FF">
              <w:rPr>
                <w:rFonts w:ascii="Arial" w:hAnsi="Arial"/>
                <w:sz w:val="18"/>
              </w:rPr>
              <w:t>1</w:t>
            </w:r>
          </w:p>
        </w:tc>
      </w:tr>
      <w:tr w:rsidR="00780752" w:rsidRPr="004C45FF" w14:paraId="1127ED5D" w14:textId="77777777" w:rsidTr="0018090C">
        <w:trPr>
          <w:jc w:val="center"/>
        </w:trPr>
        <w:tc>
          <w:tcPr>
            <w:tcW w:w="3166" w:type="pct"/>
            <w:gridSpan w:val="2"/>
          </w:tcPr>
          <w:p w14:paraId="766F258A" w14:textId="77777777" w:rsidR="00780752" w:rsidRPr="004C45FF" w:rsidRDefault="00780752" w:rsidP="0018090C">
            <w:pPr>
              <w:spacing w:after="0"/>
              <w:rPr>
                <w:rFonts w:ascii="Arial" w:hAnsi="Arial"/>
                <w:sz w:val="18"/>
              </w:rPr>
            </w:pPr>
            <w:r w:rsidRPr="004C45FF">
              <w:rPr>
                <w:rFonts w:ascii="Arial" w:hAnsi="Arial"/>
                <w:sz w:val="18"/>
              </w:rPr>
              <w:t>N311</w:t>
            </w:r>
          </w:p>
        </w:tc>
        <w:tc>
          <w:tcPr>
            <w:tcW w:w="529" w:type="pct"/>
          </w:tcPr>
          <w:p w14:paraId="210007E3" w14:textId="77777777" w:rsidR="00780752" w:rsidRPr="004C45FF" w:rsidRDefault="00780752" w:rsidP="0018090C">
            <w:pPr>
              <w:spacing w:after="0"/>
              <w:jc w:val="center"/>
              <w:rPr>
                <w:rFonts w:ascii="Arial" w:hAnsi="Arial"/>
                <w:sz w:val="18"/>
              </w:rPr>
            </w:pPr>
          </w:p>
        </w:tc>
        <w:tc>
          <w:tcPr>
            <w:tcW w:w="1305" w:type="pct"/>
            <w:gridSpan w:val="2"/>
          </w:tcPr>
          <w:p w14:paraId="193B408C" w14:textId="77777777" w:rsidR="00780752" w:rsidRPr="004C45FF" w:rsidRDefault="00780752" w:rsidP="0018090C">
            <w:pPr>
              <w:spacing w:after="0"/>
              <w:jc w:val="center"/>
              <w:rPr>
                <w:rFonts w:ascii="Arial" w:hAnsi="Arial"/>
                <w:sz w:val="18"/>
              </w:rPr>
            </w:pPr>
            <w:r w:rsidRPr="004C45FF">
              <w:rPr>
                <w:rFonts w:ascii="Arial" w:hAnsi="Arial"/>
                <w:sz w:val="18"/>
              </w:rPr>
              <w:t>1</w:t>
            </w:r>
          </w:p>
        </w:tc>
      </w:tr>
      <w:tr w:rsidR="00780752" w:rsidRPr="004C45FF" w14:paraId="399D5CD7" w14:textId="77777777" w:rsidTr="0018090C">
        <w:trPr>
          <w:jc w:val="center"/>
        </w:trPr>
        <w:tc>
          <w:tcPr>
            <w:tcW w:w="1758" w:type="pct"/>
            <w:vMerge w:val="restart"/>
          </w:tcPr>
          <w:p w14:paraId="43C9CC98" w14:textId="77777777" w:rsidR="00780752" w:rsidRPr="004C45FF" w:rsidRDefault="00780752" w:rsidP="0018090C">
            <w:pPr>
              <w:spacing w:after="0"/>
              <w:rPr>
                <w:rFonts w:ascii="Arial" w:hAnsi="Arial"/>
                <w:sz w:val="18"/>
              </w:rPr>
            </w:pPr>
            <w:r w:rsidRPr="004C45FF">
              <w:rPr>
                <w:rFonts w:ascii="Arial" w:hAnsi="Arial"/>
                <w:sz w:val="18"/>
              </w:rPr>
              <w:t>CSI-RS configuration for CSI reporting</w:t>
            </w:r>
          </w:p>
        </w:tc>
        <w:tc>
          <w:tcPr>
            <w:tcW w:w="1408" w:type="pct"/>
          </w:tcPr>
          <w:p w14:paraId="2FBACBD2" w14:textId="77777777" w:rsidR="00780752" w:rsidRPr="004C45FF" w:rsidRDefault="00780752" w:rsidP="0018090C">
            <w:pPr>
              <w:spacing w:after="0"/>
              <w:rPr>
                <w:rFonts w:ascii="Arial" w:hAnsi="Arial"/>
                <w:sz w:val="18"/>
              </w:rPr>
            </w:pPr>
            <w:r w:rsidRPr="004C45FF">
              <w:rPr>
                <w:rFonts w:ascii="Arial" w:hAnsi="Arial"/>
                <w:sz w:val="18"/>
              </w:rPr>
              <w:t>Config 1, 2</w:t>
            </w:r>
          </w:p>
        </w:tc>
        <w:tc>
          <w:tcPr>
            <w:tcW w:w="529" w:type="pct"/>
          </w:tcPr>
          <w:p w14:paraId="2C2A00A5" w14:textId="77777777" w:rsidR="00780752" w:rsidRPr="004C45FF" w:rsidRDefault="00780752" w:rsidP="0018090C">
            <w:pPr>
              <w:spacing w:after="0"/>
              <w:jc w:val="center"/>
              <w:rPr>
                <w:rFonts w:ascii="Arial" w:hAnsi="Arial"/>
                <w:sz w:val="18"/>
              </w:rPr>
            </w:pPr>
          </w:p>
        </w:tc>
        <w:tc>
          <w:tcPr>
            <w:tcW w:w="1305" w:type="pct"/>
            <w:gridSpan w:val="2"/>
          </w:tcPr>
          <w:p w14:paraId="62678D1C" w14:textId="77777777" w:rsidR="00780752" w:rsidRPr="004C45FF" w:rsidRDefault="00780752" w:rsidP="0018090C">
            <w:pPr>
              <w:spacing w:after="0"/>
              <w:jc w:val="center"/>
              <w:rPr>
                <w:rFonts w:ascii="Arial" w:hAnsi="Arial"/>
                <w:sz w:val="18"/>
              </w:rPr>
            </w:pPr>
            <w:r w:rsidRPr="004C45FF">
              <w:rPr>
                <w:rFonts w:ascii="Arial" w:hAnsi="Arial"/>
                <w:sz w:val="18"/>
                <w:szCs w:val="18"/>
              </w:rPr>
              <w:t>[CSI-RS.2.1 FDD]</w:t>
            </w:r>
          </w:p>
        </w:tc>
      </w:tr>
      <w:tr w:rsidR="00780752" w:rsidRPr="004C45FF" w14:paraId="4CB4291B" w14:textId="77777777" w:rsidTr="0018090C">
        <w:trPr>
          <w:jc w:val="center"/>
          <w:ins w:id="362" w:author="Author"/>
        </w:trPr>
        <w:tc>
          <w:tcPr>
            <w:tcW w:w="1758" w:type="pct"/>
            <w:vMerge/>
            <w:tcBorders>
              <w:bottom w:val="nil"/>
            </w:tcBorders>
          </w:tcPr>
          <w:p w14:paraId="64FF6CA2" w14:textId="77777777" w:rsidR="00780752" w:rsidRPr="004C45FF" w:rsidRDefault="00780752" w:rsidP="0018090C">
            <w:pPr>
              <w:spacing w:after="0"/>
              <w:rPr>
                <w:ins w:id="363" w:author="Author"/>
                <w:rFonts w:ascii="Arial" w:hAnsi="Arial"/>
                <w:sz w:val="18"/>
              </w:rPr>
            </w:pPr>
          </w:p>
        </w:tc>
        <w:tc>
          <w:tcPr>
            <w:tcW w:w="1408" w:type="pct"/>
          </w:tcPr>
          <w:p w14:paraId="35F77C76" w14:textId="77777777" w:rsidR="00780752" w:rsidRPr="004C45FF" w:rsidRDefault="00780752" w:rsidP="0018090C">
            <w:pPr>
              <w:spacing w:after="0"/>
              <w:rPr>
                <w:ins w:id="364" w:author="Author"/>
                <w:rFonts w:ascii="Arial" w:hAnsi="Arial"/>
                <w:sz w:val="18"/>
              </w:rPr>
            </w:pPr>
            <w:ins w:id="365" w:author="Author">
              <w:r>
                <w:rPr>
                  <w:rFonts w:ascii="Arial" w:hAnsi="Arial"/>
                  <w:sz w:val="18"/>
                </w:rPr>
                <w:t>Config 3,4</w:t>
              </w:r>
            </w:ins>
          </w:p>
        </w:tc>
        <w:tc>
          <w:tcPr>
            <w:tcW w:w="529" w:type="pct"/>
          </w:tcPr>
          <w:p w14:paraId="726E8D23" w14:textId="77777777" w:rsidR="00780752" w:rsidRPr="004C45FF" w:rsidRDefault="00780752" w:rsidP="0018090C">
            <w:pPr>
              <w:spacing w:after="0"/>
              <w:jc w:val="center"/>
              <w:rPr>
                <w:ins w:id="366" w:author="Author"/>
                <w:rFonts w:ascii="Arial" w:hAnsi="Arial"/>
                <w:sz w:val="18"/>
              </w:rPr>
            </w:pPr>
          </w:p>
        </w:tc>
        <w:tc>
          <w:tcPr>
            <w:tcW w:w="1305" w:type="pct"/>
            <w:gridSpan w:val="2"/>
          </w:tcPr>
          <w:p w14:paraId="1629627E" w14:textId="77777777" w:rsidR="00780752" w:rsidRPr="00D16ADB" w:rsidRDefault="00780752" w:rsidP="0018090C">
            <w:pPr>
              <w:spacing w:after="0"/>
              <w:jc w:val="center"/>
              <w:rPr>
                <w:ins w:id="367" w:author="Author"/>
                <w:rFonts w:ascii="Arial" w:hAnsi="Arial"/>
                <w:sz w:val="18"/>
                <w:szCs w:val="18"/>
                <w:lang w:val="da-DK"/>
              </w:rPr>
            </w:pPr>
            <w:ins w:id="368" w:author="Author">
              <w:r>
                <w:rPr>
                  <w:rFonts w:ascii="Arial" w:hAnsi="Arial"/>
                  <w:sz w:val="18"/>
                  <w:szCs w:val="18"/>
                </w:rPr>
                <w:t>CSI</w:t>
              </w:r>
              <w:r>
                <w:rPr>
                  <w:rFonts w:ascii="Arial" w:hAnsi="Arial"/>
                  <w:sz w:val="18"/>
                  <w:szCs w:val="18"/>
                  <w:lang w:val="da-DK"/>
                </w:rPr>
                <w:t>-RS.1.1 FDD</w:t>
              </w:r>
            </w:ins>
          </w:p>
        </w:tc>
      </w:tr>
      <w:tr w:rsidR="00780752" w:rsidRPr="004C45FF" w14:paraId="5F9D4500" w14:textId="77777777" w:rsidTr="0018090C">
        <w:trPr>
          <w:jc w:val="center"/>
        </w:trPr>
        <w:tc>
          <w:tcPr>
            <w:tcW w:w="1758" w:type="pct"/>
            <w:vMerge w:val="restart"/>
          </w:tcPr>
          <w:p w14:paraId="3699C687" w14:textId="77777777" w:rsidR="00780752" w:rsidRPr="004C45FF" w:rsidRDefault="00780752" w:rsidP="0018090C">
            <w:pPr>
              <w:spacing w:after="0"/>
              <w:rPr>
                <w:rFonts w:ascii="Arial" w:hAnsi="Arial"/>
                <w:sz w:val="18"/>
              </w:rPr>
            </w:pPr>
            <w:r w:rsidRPr="004C45FF">
              <w:rPr>
                <w:rFonts w:ascii="Arial" w:hAnsi="Arial"/>
                <w:sz w:val="18"/>
              </w:rPr>
              <w:t>CSI-RS for tracking</w:t>
            </w:r>
          </w:p>
        </w:tc>
        <w:tc>
          <w:tcPr>
            <w:tcW w:w="1408" w:type="pct"/>
          </w:tcPr>
          <w:p w14:paraId="4461FB17" w14:textId="77777777" w:rsidR="00780752" w:rsidRPr="004C45FF" w:rsidRDefault="00780752" w:rsidP="0018090C">
            <w:pPr>
              <w:spacing w:after="0"/>
              <w:rPr>
                <w:rFonts w:ascii="Arial" w:hAnsi="Arial"/>
                <w:sz w:val="18"/>
              </w:rPr>
            </w:pPr>
            <w:r w:rsidRPr="004C45FF">
              <w:rPr>
                <w:rFonts w:ascii="Arial" w:hAnsi="Arial"/>
                <w:sz w:val="18"/>
              </w:rPr>
              <w:t>Config 1, 2</w:t>
            </w:r>
          </w:p>
        </w:tc>
        <w:tc>
          <w:tcPr>
            <w:tcW w:w="529" w:type="pct"/>
          </w:tcPr>
          <w:p w14:paraId="7DEA7738" w14:textId="77777777" w:rsidR="00780752" w:rsidRPr="004C45FF" w:rsidRDefault="00780752" w:rsidP="0018090C">
            <w:pPr>
              <w:spacing w:after="0"/>
              <w:jc w:val="center"/>
              <w:rPr>
                <w:rFonts w:ascii="Arial" w:hAnsi="Arial"/>
                <w:sz w:val="18"/>
              </w:rPr>
            </w:pPr>
          </w:p>
        </w:tc>
        <w:tc>
          <w:tcPr>
            <w:tcW w:w="1305" w:type="pct"/>
            <w:gridSpan w:val="2"/>
          </w:tcPr>
          <w:p w14:paraId="26ECA5B1" w14:textId="77777777" w:rsidR="00780752" w:rsidRPr="004C45FF" w:rsidRDefault="00780752" w:rsidP="0018090C">
            <w:pPr>
              <w:spacing w:after="0"/>
              <w:jc w:val="center"/>
              <w:rPr>
                <w:rFonts w:ascii="Arial" w:hAnsi="Arial"/>
                <w:sz w:val="18"/>
                <w:szCs w:val="18"/>
              </w:rPr>
            </w:pPr>
            <w:r w:rsidRPr="004C45FF">
              <w:rPr>
                <w:rFonts w:ascii="Arial" w:hAnsi="Arial"/>
                <w:sz w:val="18"/>
              </w:rPr>
              <w:t>[TRS.2.1 FDD]</w:t>
            </w:r>
          </w:p>
        </w:tc>
      </w:tr>
      <w:tr w:rsidR="00780752" w:rsidRPr="004C45FF" w14:paraId="6358437E" w14:textId="77777777" w:rsidTr="0018090C">
        <w:trPr>
          <w:jc w:val="center"/>
          <w:ins w:id="369" w:author="Author"/>
        </w:trPr>
        <w:tc>
          <w:tcPr>
            <w:tcW w:w="1758" w:type="pct"/>
            <w:vMerge/>
            <w:tcBorders>
              <w:bottom w:val="nil"/>
            </w:tcBorders>
          </w:tcPr>
          <w:p w14:paraId="2F6CF8B4" w14:textId="77777777" w:rsidR="00780752" w:rsidRPr="004C45FF" w:rsidRDefault="00780752" w:rsidP="0018090C">
            <w:pPr>
              <w:spacing w:after="0"/>
              <w:rPr>
                <w:ins w:id="370" w:author="Author"/>
                <w:rFonts w:ascii="Arial" w:hAnsi="Arial"/>
                <w:sz w:val="18"/>
              </w:rPr>
            </w:pPr>
          </w:p>
        </w:tc>
        <w:tc>
          <w:tcPr>
            <w:tcW w:w="1408" w:type="pct"/>
          </w:tcPr>
          <w:p w14:paraId="028DD3DB" w14:textId="77777777" w:rsidR="00780752" w:rsidRPr="004C45FF" w:rsidRDefault="00780752" w:rsidP="0018090C">
            <w:pPr>
              <w:spacing w:after="0"/>
              <w:rPr>
                <w:ins w:id="371" w:author="Author"/>
                <w:rFonts w:ascii="Arial" w:hAnsi="Arial"/>
                <w:sz w:val="18"/>
              </w:rPr>
            </w:pPr>
            <w:ins w:id="372" w:author="Author">
              <w:r>
                <w:rPr>
                  <w:rFonts w:ascii="Arial" w:hAnsi="Arial"/>
                  <w:sz w:val="18"/>
                </w:rPr>
                <w:t>Config 3, 4</w:t>
              </w:r>
            </w:ins>
          </w:p>
        </w:tc>
        <w:tc>
          <w:tcPr>
            <w:tcW w:w="529" w:type="pct"/>
          </w:tcPr>
          <w:p w14:paraId="16053075" w14:textId="77777777" w:rsidR="00780752" w:rsidRPr="004C45FF" w:rsidRDefault="00780752" w:rsidP="0018090C">
            <w:pPr>
              <w:spacing w:after="0"/>
              <w:jc w:val="center"/>
              <w:rPr>
                <w:ins w:id="373" w:author="Author"/>
                <w:rFonts w:ascii="Arial" w:hAnsi="Arial"/>
                <w:sz w:val="18"/>
              </w:rPr>
            </w:pPr>
          </w:p>
        </w:tc>
        <w:tc>
          <w:tcPr>
            <w:tcW w:w="1305" w:type="pct"/>
            <w:gridSpan w:val="2"/>
          </w:tcPr>
          <w:p w14:paraId="6020BF50" w14:textId="5715D88B" w:rsidR="00780752" w:rsidRPr="004C45FF" w:rsidRDefault="00780752" w:rsidP="0018090C">
            <w:pPr>
              <w:spacing w:after="0"/>
              <w:jc w:val="center"/>
              <w:rPr>
                <w:ins w:id="374" w:author="Author"/>
                <w:rFonts w:ascii="Arial" w:hAnsi="Arial"/>
                <w:sz w:val="18"/>
              </w:rPr>
            </w:pPr>
            <w:ins w:id="375" w:author="Author">
              <w:r>
                <w:rPr>
                  <w:rFonts w:ascii="Arial" w:hAnsi="Arial"/>
                  <w:sz w:val="18"/>
                </w:rPr>
                <w:t xml:space="preserve">TRS1.2 </w:t>
              </w:r>
              <w:r w:rsidR="00295811">
                <w:rPr>
                  <w:rFonts w:ascii="Arial" w:hAnsi="Arial"/>
                  <w:sz w:val="18"/>
                </w:rPr>
                <w:t>T</w:t>
              </w:r>
              <w:r>
                <w:rPr>
                  <w:rFonts w:ascii="Arial" w:hAnsi="Arial"/>
                  <w:sz w:val="18"/>
                </w:rPr>
                <w:t>DD</w:t>
              </w:r>
            </w:ins>
          </w:p>
        </w:tc>
      </w:tr>
      <w:tr w:rsidR="00780752" w:rsidRPr="004C45FF" w14:paraId="63733484" w14:textId="77777777" w:rsidTr="0018090C">
        <w:trPr>
          <w:jc w:val="center"/>
        </w:trPr>
        <w:tc>
          <w:tcPr>
            <w:tcW w:w="3166" w:type="pct"/>
            <w:gridSpan w:val="2"/>
          </w:tcPr>
          <w:p w14:paraId="4C221409" w14:textId="77777777" w:rsidR="00780752" w:rsidRPr="004C45FF" w:rsidRDefault="00780752" w:rsidP="0018090C">
            <w:pPr>
              <w:spacing w:after="0"/>
              <w:rPr>
                <w:rFonts w:ascii="Arial" w:hAnsi="Arial"/>
                <w:sz w:val="18"/>
              </w:rPr>
            </w:pPr>
            <w:r w:rsidRPr="004C45FF">
              <w:rPr>
                <w:rFonts w:ascii="Arial" w:hAnsi="Arial"/>
                <w:sz w:val="18"/>
              </w:rPr>
              <w:t>T1</w:t>
            </w:r>
          </w:p>
        </w:tc>
        <w:tc>
          <w:tcPr>
            <w:tcW w:w="529" w:type="pct"/>
          </w:tcPr>
          <w:p w14:paraId="52678040" w14:textId="77777777" w:rsidR="00780752" w:rsidRPr="004C45FF" w:rsidRDefault="00780752" w:rsidP="0018090C">
            <w:pPr>
              <w:spacing w:after="0"/>
              <w:jc w:val="center"/>
              <w:rPr>
                <w:rFonts w:ascii="Arial" w:hAnsi="Arial"/>
                <w:sz w:val="18"/>
              </w:rPr>
            </w:pPr>
            <w:r w:rsidRPr="004C45FF">
              <w:rPr>
                <w:rFonts w:ascii="Arial" w:hAnsi="Arial"/>
                <w:sz w:val="18"/>
              </w:rPr>
              <w:t>s</w:t>
            </w:r>
          </w:p>
        </w:tc>
        <w:tc>
          <w:tcPr>
            <w:tcW w:w="1305" w:type="pct"/>
            <w:gridSpan w:val="2"/>
          </w:tcPr>
          <w:p w14:paraId="67AFEF10" w14:textId="77777777" w:rsidR="00780752" w:rsidRPr="004C45FF" w:rsidRDefault="00780752" w:rsidP="0018090C">
            <w:pPr>
              <w:spacing w:after="0"/>
              <w:jc w:val="center"/>
              <w:rPr>
                <w:rFonts w:ascii="Arial" w:hAnsi="Arial"/>
                <w:sz w:val="18"/>
              </w:rPr>
            </w:pPr>
            <w:r w:rsidRPr="004C45FF">
              <w:rPr>
                <w:rFonts w:ascii="Arial" w:hAnsi="Arial"/>
                <w:sz w:val="18"/>
              </w:rPr>
              <w:t>0.2</w:t>
            </w:r>
          </w:p>
        </w:tc>
      </w:tr>
      <w:tr w:rsidR="00780752" w:rsidRPr="004C45FF" w14:paraId="2223FCD3" w14:textId="77777777" w:rsidTr="0018090C">
        <w:trPr>
          <w:jc w:val="center"/>
        </w:trPr>
        <w:tc>
          <w:tcPr>
            <w:tcW w:w="3166" w:type="pct"/>
            <w:gridSpan w:val="2"/>
          </w:tcPr>
          <w:p w14:paraId="55B2A7E2" w14:textId="77777777" w:rsidR="00780752" w:rsidRPr="004C45FF" w:rsidRDefault="00780752" w:rsidP="0018090C">
            <w:pPr>
              <w:spacing w:after="0"/>
              <w:rPr>
                <w:rFonts w:ascii="Arial" w:hAnsi="Arial"/>
                <w:sz w:val="18"/>
              </w:rPr>
            </w:pPr>
            <w:r w:rsidRPr="004C45FF">
              <w:rPr>
                <w:rFonts w:ascii="Arial" w:hAnsi="Arial"/>
                <w:sz w:val="18"/>
              </w:rPr>
              <w:t>T2</w:t>
            </w:r>
          </w:p>
        </w:tc>
        <w:tc>
          <w:tcPr>
            <w:tcW w:w="529" w:type="pct"/>
          </w:tcPr>
          <w:p w14:paraId="41DF7393" w14:textId="77777777" w:rsidR="00780752" w:rsidRPr="004C45FF" w:rsidRDefault="00780752" w:rsidP="0018090C">
            <w:pPr>
              <w:spacing w:after="0"/>
              <w:jc w:val="center"/>
              <w:rPr>
                <w:rFonts w:ascii="Arial" w:hAnsi="Arial"/>
                <w:sz w:val="18"/>
              </w:rPr>
            </w:pPr>
            <w:r w:rsidRPr="004C45FF">
              <w:rPr>
                <w:rFonts w:ascii="Arial" w:hAnsi="Arial"/>
                <w:sz w:val="18"/>
              </w:rPr>
              <w:t>s</w:t>
            </w:r>
          </w:p>
        </w:tc>
        <w:tc>
          <w:tcPr>
            <w:tcW w:w="1305" w:type="pct"/>
            <w:gridSpan w:val="2"/>
          </w:tcPr>
          <w:p w14:paraId="3461AC83" w14:textId="77777777" w:rsidR="00780752" w:rsidRPr="004C45FF" w:rsidRDefault="00780752" w:rsidP="0018090C">
            <w:pPr>
              <w:spacing w:after="0"/>
              <w:jc w:val="center"/>
              <w:rPr>
                <w:rFonts w:ascii="Arial" w:hAnsi="Arial"/>
                <w:sz w:val="18"/>
              </w:rPr>
            </w:pPr>
            <w:r w:rsidRPr="004C45FF">
              <w:rPr>
                <w:rFonts w:ascii="Arial" w:hAnsi="Arial"/>
                <w:sz w:val="18"/>
              </w:rPr>
              <w:t>0.48</w:t>
            </w:r>
          </w:p>
        </w:tc>
      </w:tr>
      <w:tr w:rsidR="00780752" w:rsidRPr="004C45FF" w14:paraId="4A3B2412" w14:textId="77777777" w:rsidTr="0018090C">
        <w:trPr>
          <w:jc w:val="center"/>
        </w:trPr>
        <w:tc>
          <w:tcPr>
            <w:tcW w:w="3166" w:type="pct"/>
            <w:gridSpan w:val="2"/>
          </w:tcPr>
          <w:p w14:paraId="59A6FF52" w14:textId="77777777" w:rsidR="00780752" w:rsidRPr="004C45FF" w:rsidRDefault="00780752" w:rsidP="0018090C">
            <w:pPr>
              <w:spacing w:after="0"/>
              <w:rPr>
                <w:rFonts w:ascii="Arial" w:hAnsi="Arial"/>
                <w:sz w:val="18"/>
              </w:rPr>
            </w:pPr>
            <w:r w:rsidRPr="004C45FF">
              <w:rPr>
                <w:rFonts w:ascii="Arial" w:hAnsi="Arial"/>
                <w:sz w:val="18"/>
              </w:rPr>
              <w:t>T3</w:t>
            </w:r>
          </w:p>
        </w:tc>
        <w:tc>
          <w:tcPr>
            <w:tcW w:w="529" w:type="pct"/>
          </w:tcPr>
          <w:p w14:paraId="769DD05E" w14:textId="77777777" w:rsidR="00780752" w:rsidRPr="004C45FF" w:rsidRDefault="00780752" w:rsidP="0018090C">
            <w:pPr>
              <w:spacing w:after="0"/>
              <w:jc w:val="center"/>
              <w:rPr>
                <w:rFonts w:ascii="Arial" w:hAnsi="Arial"/>
                <w:sz w:val="18"/>
              </w:rPr>
            </w:pPr>
            <w:r w:rsidRPr="004C45FF">
              <w:rPr>
                <w:rFonts w:ascii="Arial" w:hAnsi="Arial"/>
                <w:sz w:val="18"/>
              </w:rPr>
              <w:t>s</w:t>
            </w:r>
          </w:p>
        </w:tc>
        <w:tc>
          <w:tcPr>
            <w:tcW w:w="1305" w:type="pct"/>
            <w:gridSpan w:val="2"/>
          </w:tcPr>
          <w:p w14:paraId="1F4F8F5A" w14:textId="77777777" w:rsidR="00780752" w:rsidRPr="004C45FF" w:rsidRDefault="00780752" w:rsidP="0018090C">
            <w:pPr>
              <w:spacing w:after="0"/>
              <w:jc w:val="center"/>
              <w:rPr>
                <w:rFonts w:ascii="Arial" w:hAnsi="Arial"/>
                <w:sz w:val="18"/>
              </w:rPr>
            </w:pPr>
            <w:r w:rsidRPr="004C45FF">
              <w:rPr>
                <w:rFonts w:ascii="Arial" w:hAnsi="Arial"/>
                <w:sz w:val="18"/>
              </w:rPr>
              <w:t>0.48</w:t>
            </w:r>
          </w:p>
        </w:tc>
      </w:tr>
      <w:tr w:rsidR="00780752" w:rsidRPr="004C45FF" w14:paraId="70CCD20C" w14:textId="77777777" w:rsidTr="0018090C">
        <w:trPr>
          <w:jc w:val="center"/>
        </w:trPr>
        <w:tc>
          <w:tcPr>
            <w:tcW w:w="3166" w:type="pct"/>
            <w:gridSpan w:val="2"/>
            <w:tcBorders>
              <w:bottom w:val="single" w:sz="4" w:space="0" w:color="auto"/>
            </w:tcBorders>
          </w:tcPr>
          <w:p w14:paraId="59E39F1A" w14:textId="77777777" w:rsidR="00780752" w:rsidRPr="004C45FF" w:rsidRDefault="00780752" w:rsidP="0018090C">
            <w:pPr>
              <w:spacing w:after="0"/>
              <w:rPr>
                <w:rFonts w:ascii="Arial" w:hAnsi="Arial"/>
                <w:sz w:val="18"/>
              </w:rPr>
            </w:pPr>
            <w:r w:rsidRPr="004C45FF">
              <w:rPr>
                <w:rFonts w:ascii="Arial" w:hAnsi="Arial"/>
                <w:sz w:val="18"/>
              </w:rPr>
              <w:t>D1</w:t>
            </w:r>
          </w:p>
        </w:tc>
        <w:tc>
          <w:tcPr>
            <w:tcW w:w="529" w:type="pct"/>
            <w:tcBorders>
              <w:bottom w:val="single" w:sz="4" w:space="0" w:color="auto"/>
            </w:tcBorders>
          </w:tcPr>
          <w:p w14:paraId="0C5B9D1D" w14:textId="77777777" w:rsidR="00780752" w:rsidRPr="004C45FF" w:rsidRDefault="00780752" w:rsidP="0018090C">
            <w:pPr>
              <w:spacing w:after="0"/>
              <w:jc w:val="center"/>
              <w:rPr>
                <w:rFonts w:ascii="Arial" w:hAnsi="Arial"/>
                <w:sz w:val="18"/>
              </w:rPr>
            </w:pPr>
            <w:r w:rsidRPr="004C45FF">
              <w:rPr>
                <w:rFonts w:ascii="Arial" w:hAnsi="Arial"/>
                <w:sz w:val="18"/>
              </w:rPr>
              <w:t>s</w:t>
            </w:r>
          </w:p>
        </w:tc>
        <w:tc>
          <w:tcPr>
            <w:tcW w:w="1305" w:type="pct"/>
            <w:gridSpan w:val="2"/>
            <w:tcBorders>
              <w:bottom w:val="single" w:sz="4" w:space="0" w:color="auto"/>
            </w:tcBorders>
          </w:tcPr>
          <w:p w14:paraId="31A70DE5" w14:textId="77777777" w:rsidR="00780752" w:rsidRPr="004C45FF" w:rsidRDefault="00780752" w:rsidP="0018090C">
            <w:pPr>
              <w:spacing w:after="0"/>
              <w:jc w:val="center"/>
              <w:rPr>
                <w:rFonts w:ascii="Arial" w:hAnsi="Arial"/>
                <w:sz w:val="18"/>
              </w:rPr>
            </w:pPr>
            <w:r w:rsidRPr="004C45FF">
              <w:rPr>
                <w:rFonts w:ascii="Arial" w:hAnsi="Arial"/>
                <w:sz w:val="18"/>
              </w:rPr>
              <w:t>0.44</w:t>
            </w:r>
          </w:p>
        </w:tc>
      </w:tr>
      <w:tr w:rsidR="00780752" w:rsidRPr="004C45FF" w14:paraId="57667EE8" w14:textId="77777777" w:rsidTr="0018090C">
        <w:trPr>
          <w:jc w:val="center"/>
        </w:trPr>
        <w:tc>
          <w:tcPr>
            <w:tcW w:w="5000" w:type="pct"/>
            <w:gridSpan w:val="5"/>
            <w:tcBorders>
              <w:top w:val="single" w:sz="4" w:space="0" w:color="auto"/>
            </w:tcBorders>
          </w:tcPr>
          <w:p w14:paraId="7CA2F79D" w14:textId="77777777" w:rsidR="00780752" w:rsidRPr="004C45FF" w:rsidRDefault="00780752" w:rsidP="0018090C">
            <w:pPr>
              <w:spacing w:after="0"/>
              <w:ind w:left="851" w:hanging="851"/>
              <w:rPr>
                <w:rFonts w:ascii="Arial" w:hAnsi="Arial"/>
                <w:sz w:val="18"/>
              </w:rPr>
            </w:pPr>
            <w:r w:rsidRPr="004C45FF">
              <w:rPr>
                <w:rFonts w:ascii="Arial" w:hAnsi="Arial"/>
                <w:sz w:val="18"/>
              </w:rPr>
              <w:t>NOTE 1:</w:t>
            </w:r>
            <w:r w:rsidRPr="004C45FF">
              <w:rPr>
                <w:rFonts w:ascii="Arial" w:hAnsi="Arial"/>
                <w:sz w:val="18"/>
              </w:rPr>
              <w:tab/>
              <w:t xml:space="preserve">All configurations are assigned to the UE prior to the start of </w:t>
            </w:r>
            <w:proofErr w:type="gramStart"/>
            <w:r w:rsidRPr="004C45FF">
              <w:rPr>
                <w:rFonts w:ascii="Arial" w:hAnsi="Arial"/>
                <w:sz w:val="18"/>
              </w:rPr>
              <w:t>time period</w:t>
            </w:r>
            <w:proofErr w:type="gramEnd"/>
            <w:r w:rsidRPr="004C45FF">
              <w:rPr>
                <w:rFonts w:ascii="Arial" w:hAnsi="Arial"/>
                <w:sz w:val="18"/>
              </w:rPr>
              <w:t xml:space="preserve"> T1.</w:t>
            </w:r>
          </w:p>
          <w:p w14:paraId="1302398D" w14:textId="77777777" w:rsidR="00780752" w:rsidRPr="004C45FF" w:rsidRDefault="00780752" w:rsidP="0018090C">
            <w:pPr>
              <w:spacing w:after="0"/>
              <w:ind w:left="851" w:hanging="851"/>
              <w:rPr>
                <w:rFonts w:ascii="Arial" w:hAnsi="Arial"/>
                <w:sz w:val="18"/>
              </w:rPr>
            </w:pPr>
            <w:r w:rsidRPr="004C45FF">
              <w:rPr>
                <w:rFonts w:ascii="Arial" w:hAnsi="Arial"/>
                <w:sz w:val="18"/>
              </w:rPr>
              <w:t>NOTE 2:</w:t>
            </w:r>
            <w:r w:rsidRPr="004C45FF">
              <w:rPr>
                <w:rFonts w:ascii="Arial" w:hAnsi="Arial"/>
                <w:sz w:val="18"/>
              </w:rPr>
              <w:tab/>
              <w:t>UE-specific PDCCH is not transmitted after T1 starts.</w:t>
            </w:r>
          </w:p>
        </w:tc>
      </w:tr>
    </w:tbl>
    <w:p w14:paraId="121F7C53" w14:textId="77777777" w:rsidR="00780752" w:rsidRPr="004C45FF" w:rsidRDefault="00780752" w:rsidP="00780752">
      <w:pPr>
        <w:rPr>
          <w:rFonts w:eastAsia="Malgun Gothic"/>
        </w:rPr>
      </w:pPr>
    </w:p>
    <w:p w14:paraId="5CF14129" w14:textId="77777777" w:rsidR="00780752" w:rsidRPr="004C45FF" w:rsidRDefault="00780752" w:rsidP="00780752">
      <w:pPr>
        <w:keepNext/>
        <w:spacing w:before="60"/>
        <w:jc w:val="center"/>
        <w:rPr>
          <w:rFonts w:ascii="Arial" w:hAnsi="Arial"/>
          <w:b/>
        </w:rPr>
      </w:pPr>
      <w:r w:rsidRPr="004C45FF">
        <w:rPr>
          <w:rFonts w:ascii="Arial" w:eastAsia="Malgun Gothic" w:hAnsi="Arial"/>
          <w:b/>
          <w:kern w:val="20"/>
        </w:rPr>
        <w:lastRenderedPageBreak/>
        <w:t xml:space="preserve">Table </w:t>
      </w:r>
      <w:r w:rsidRPr="004C45FF">
        <w:rPr>
          <w:rFonts w:ascii="Arial" w:hAnsi="Arial"/>
          <w:b/>
        </w:rPr>
        <w:t>A.14.4.1.9.1-3</w:t>
      </w:r>
      <w:r w:rsidRPr="004C45FF">
        <w:rPr>
          <w:rFonts w:ascii="Arial" w:eastAsia="Malgun Gothic" w:hAnsi="Arial"/>
          <w:b/>
          <w:kern w:val="20"/>
        </w:rPr>
        <w:t xml:space="preserve">: </w:t>
      </w:r>
      <w:r w:rsidRPr="004C45FF">
        <w:rPr>
          <w:rFonts w:ascii="Arial" w:hAnsi="Arial"/>
          <w:b/>
        </w:rPr>
        <w:t>Cell specific test parameters for FR2 (Cell 1) for out-of-sync radio link monitoring tests in non-DRX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247"/>
        <w:gridCol w:w="2677"/>
        <w:gridCol w:w="986"/>
        <w:gridCol w:w="1163"/>
        <w:gridCol w:w="1277"/>
        <w:gridCol w:w="1279"/>
      </w:tblGrid>
      <w:tr w:rsidR="00780752" w:rsidRPr="004C45FF" w14:paraId="770AD47B" w14:textId="77777777" w:rsidTr="0018090C">
        <w:trPr>
          <w:cantSplit/>
          <w:tblHeader/>
          <w:jc w:val="center"/>
        </w:trPr>
        <w:tc>
          <w:tcPr>
            <w:tcW w:w="2557" w:type="pct"/>
            <w:gridSpan w:val="2"/>
            <w:tcBorders>
              <w:top w:val="single" w:sz="4" w:space="0" w:color="auto"/>
              <w:left w:val="single" w:sz="4" w:space="0" w:color="auto"/>
              <w:bottom w:val="nil"/>
            </w:tcBorders>
          </w:tcPr>
          <w:p w14:paraId="2E5DA6E6" w14:textId="77777777" w:rsidR="00780752" w:rsidRPr="004C45FF" w:rsidRDefault="00780752" w:rsidP="0018090C">
            <w:pPr>
              <w:keepNext/>
              <w:spacing w:after="0"/>
              <w:jc w:val="center"/>
              <w:rPr>
                <w:rFonts w:ascii="Arial" w:hAnsi="Arial"/>
                <w:b/>
                <w:sz w:val="18"/>
              </w:rPr>
            </w:pPr>
            <w:r w:rsidRPr="004C45FF">
              <w:rPr>
                <w:rFonts w:ascii="Arial" w:hAnsi="Arial"/>
                <w:b/>
                <w:sz w:val="18"/>
              </w:rPr>
              <w:t>Parameter</w:t>
            </w:r>
          </w:p>
        </w:tc>
        <w:tc>
          <w:tcPr>
            <w:tcW w:w="512" w:type="pct"/>
            <w:tcBorders>
              <w:top w:val="single" w:sz="4" w:space="0" w:color="auto"/>
              <w:bottom w:val="nil"/>
            </w:tcBorders>
          </w:tcPr>
          <w:p w14:paraId="59D899B3" w14:textId="77777777" w:rsidR="00780752" w:rsidRPr="004C45FF" w:rsidRDefault="00780752" w:rsidP="0018090C">
            <w:pPr>
              <w:keepNext/>
              <w:spacing w:after="0"/>
              <w:jc w:val="center"/>
              <w:rPr>
                <w:rFonts w:ascii="Arial" w:hAnsi="Arial"/>
                <w:b/>
                <w:sz w:val="18"/>
              </w:rPr>
            </w:pPr>
            <w:r w:rsidRPr="004C45FF">
              <w:rPr>
                <w:rFonts w:ascii="Arial" w:hAnsi="Arial"/>
                <w:b/>
                <w:sz w:val="18"/>
              </w:rPr>
              <w:t>Unit</w:t>
            </w:r>
          </w:p>
        </w:tc>
        <w:tc>
          <w:tcPr>
            <w:tcW w:w="1931" w:type="pct"/>
            <w:gridSpan w:val="3"/>
            <w:tcBorders>
              <w:top w:val="single" w:sz="4" w:space="0" w:color="auto"/>
            </w:tcBorders>
          </w:tcPr>
          <w:p w14:paraId="658D4131" w14:textId="77777777" w:rsidR="00780752" w:rsidRPr="004C45FF" w:rsidRDefault="00780752" w:rsidP="0018090C">
            <w:pPr>
              <w:keepNext/>
              <w:spacing w:after="0"/>
              <w:jc w:val="center"/>
              <w:rPr>
                <w:rFonts w:ascii="Arial" w:hAnsi="Arial"/>
                <w:b/>
                <w:sz w:val="18"/>
              </w:rPr>
            </w:pPr>
            <w:r w:rsidRPr="004C45FF">
              <w:rPr>
                <w:rFonts w:ascii="Arial" w:hAnsi="Arial"/>
                <w:b/>
                <w:sz w:val="18"/>
              </w:rPr>
              <w:t>Test 1</w:t>
            </w:r>
          </w:p>
        </w:tc>
      </w:tr>
      <w:tr w:rsidR="00780752" w:rsidRPr="004C45FF" w14:paraId="22995284" w14:textId="77777777" w:rsidTr="0018090C">
        <w:trPr>
          <w:cantSplit/>
          <w:tblHeader/>
          <w:jc w:val="center"/>
        </w:trPr>
        <w:tc>
          <w:tcPr>
            <w:tcW w:w="2557" w:type="pct"/>
            <w:gridSpan w:val="2"/>
            <w:tcBorders>
              <w:top w:val="nil"/>
              <w:left w:val="single" w:sz="4" w:space="0" w:color="auto"/>
              <w:bottom w:val="single" w:sz="4" w:space="0" w:color="auto"/>
            </w:tcBorders>
          </w:tcPr>
          <w:p w14:paraId="75867129" w14:textId="77777777" w:rsidR="00780752" w:rsidRPr="004C45FF" w:rsidRDefault="00780752" w:rsidP="0018090C">
            <w:pPr>
              <w:keepNext/>
              <w:spacing w:after="0"/>
              <w:jc w:val="center"/>
              <w:rPr>
                <w:rFonts w:ascii="Arial" w:hAnsi="Arial"/>
                <w:b/>
                <w:sz w:val="18"/>
              </w:rPr>
            </w:pPr>
          </w:p>
        </w:tc>
        <w:tc>
          <w:tcPr>
            <w:tcW w:w="512" w:type="pct"/>
            <w:tcBorders>
              <w:top w:val="nil"/>
              <w:bottom w:val="single" w:sz="4" w:space="0" w:color="auto"/>
            </w:tcBorders>
          </w:tcPr>
          <w:p w14:paraId="41B0231D" w14:textId="77777777" w:rsidR="00780752" w:rsidRPr="004C45FF" w:rsidRDefault="00780752" w:rsidP="0018090C">
            <w:pPr>
              <w:keepNext/>
              <w:spacing w:after="0"/>
              <w:jc w:val="center"/>
              <w:rPr>
                <w:rFonts w:ascii="Arial" w:hAnsi="Arial"/>
                <w:b/>
                <w:sz w:val="18"/>
              </w:rPr>
            </w:pPr>
          </w:p>
        </w:tc>
        <w:tc>
          <w:tcPr>
            <w:tcW w:w="604" w:type="pct"/>
            <w:tcBorders>
              <w:bottom w:val="single" w:sz="4" w:space="0" w:color="auto"/>
            </w:tcBorders>
          </w:tcPr>
          <w:p w14:paraId="1D3FD4B2" w14:textId="77777777" w:rsidR="00780752" w:rsidRPr="004C45FF" w:rsidRDefault="00780752" w:rsidP="0018090C">
            <w:pPr>
              <w:keepNext/>
              <w:spacing w:after="0"/>
              <w:jc w:val="center"/>
              <w:rPr>
                <w:rFonts w:ascii="Arial" w:hAnsi="Arial"/>
                <w:b/>
                <w:sz w:val="18"/>
              </w:rPr>
            </w:pPr>
            <w:r w:rsidRPr="004C45FF">
              <w:rPr>
                <w:rFonts w:ascii="Arial" w:hAnsi="Arial"/>
                <w:b/>
                <w:sz w:val="18"/>
              </w:rPr>
              <w:t>T1</w:t>
            </w:r>
          </w:p>
        </w:tc>
        <w:tc>
          <w:tcPr>
            <w:tcW w:w="663" w:type="pct"/>
            <w:tcBorders>
              <w:bottom w:val="single" w:sz="4" w:space="0" w:color="auto"/>
            </w:tcBorders>
          </w:tcPr>
          <w:p w14:paraId="34CF7D3E" w14:textId="77777777" w:rsidR="00780752" w:rsidRPr="004C45FF" w:rsidRDefault="00780752" w:rsidP="0018090C">
            <w:pPr>
              <w:keepNext/>
              <w:spacing w:after="0"/>
              <w:jc w:val="center"/>
              <w:rPr>
                <w:rFonts w:ascii="Arial" w:hAnsi="Arial"/>
                <w:b/>
                <w:sz w:val="18"/>
              </w:rPr>
            </w:pPr>
            <w:r w:rsidRPr="004C45FF">
              <w:rPr>
                <w:rFonts w:ascii="Arial" w:hAnsi="Arial"/>
                <w:b/>
                <w:sz w:val="18"/>
              </w:rPr>
              <w:t>T2</w:t>
            </w:r>
          </w:p>
        </w:tc>
        <w:tc>
          <w:tcPr>
            <w:tcW w:w="663" w:type="pct"/>
            <w:tcBorders>
              <w:bottom w:val="single" w:sz="4" w:space="0" w:color="auto"/>
            </w:tcBorders>
          </w:tcPr>
          <w:p w14:paraId="17047F6E" w14:textId="77777777" w:rsidR="00780752" w:rsidRPr="004C45FF" w:rsidRDefault="00780752" w:rsidP="0018090C">
            <w:pPr>
              <w:keepNext/>
              <w:spacing w:after="0"/>
              <w:jc w:val="center"/>
              <w:rPr>
                <w:rFonts w:ascii="Arial" w:hAnsi="Arial"/>
                <w:b/>
                <w:sz w:val="18"/>
              </w:rPr>
            </w:pPr>
            <w:r w:rsidRPr="004C45FF">
              <w:rPr>
                <w:rFonts w:ascii="Arial" w:hAnsi="Arial"/>
                <w:b/>
                <w:sz w:val="18"/>
              </w:rPr>
              <w:t>T3</w:t>
            </w:r>
          </w:p>
        </w:tc>
      </w:tr>
      <w:tr w:rsidR="00780752" w:rsidRPr="004C45FF" w14:paraId="1C524340" w14:textId="77777777" w:rsidTr="0018090C">
        <w:trPr>
          <w:cantSplit/>
          <w:jc w:val="center"/>
        </w:trPr>
        <w:tc>
          <w:tcPr>
            <w:tcW w:w="2557" w:type="pct"/>
            <w:gridSpan w:val="2"/>
            <w:tcBorders>
              <w:left w:val="single" w:sz="4" w:space="0" w:color="auto"/>
              <w:bottom w:val="single" w:sz="4" w:space="0" w:color="auto"/>
            </w:tcBorders>
          </w:tcPr>
          <w:p w14:paraId="6EFF443A" w14:textId="77777777" w:rsidR="00780752" w:rsidRPr="004C45FF" w:rsidRDefault="00780752" w:rsidP="0018090C">
            <w:pPr>
              <w:keepNext/>
              <w:spacing w:after="0"/>
              <w:rPr>
                <w:rFonts w:ascii="Arial" w:hAnsi="Arial"/>
                <w:sz w:val="18"/>
                <w:lang w:eastAsia="ja-JP"/>
              </w:rPr>
            </w:pPr>
            <w:proofErr w:type="spellStart"/>
            <w:r w:rsidRPr="004C45FF">
              <w:rPr>
                <w:rFonts w:ascii="Arial" w:hAnsi="Arial"/>
                <w:sz w:val="18"/>
              </w:rPr>
              <w:t>AoA</w:t>
            </w:r>
            <w:proofErr w:type="spellEnd"/>
            <w:r w:rsidRPr="004C45FF">
              <w:rPr>
                <w:rFonts w:ascii="Arial" w:hAnsi="Arial"/>
                <w:sz w:val="18"/>
              </w:rPr>
              <w:t xml:space="preserve"> setup</w:t>
            </w:r>
          </w:p>
        </w:tc>
        <w:tc>
          <w:tcPr>
            <w:tcW w:w="512" w:type="pct"/>
            <w:tcBorders>
              <w:bottom w:val="single" w:sz="4" w:space="0" w:color="auto"/>
            </w:tcBorders>
          </w:tcPr>
          <w:p w14:paraId="51E960B4" w14:textId="77777777" w:rsidR="00780752" w:rsidRPr="004C45FF" w:rsidRDefault="00780752" w:rsidP="0018090C">
            <w:pPr>
              <w:keepNext/>
              <w:spacing w:after="0"/>
              <w:jc w:val="center"/>
              <w:rPr>
                <w:rFonts w:ascii="Arial" w:hAnsi="Arial"/>
                <w:sz w:val="18"/>
              </w:rPr>
            </w:pPr>
          </w:p>
        </w:tc>
        <w:tc>
          <w:tcPr>
            <w:tcW w:w="1931" w:type="pct"/>
            <w:gridSpan w:val="3"/>
          </w:tcPr>
          <w:p w14:paraId="012FA825" w14:textId="77777777" w:rsidR="00780752" w:rsidRPr="004C45FF" w:rsidRDefault="00780752" w:rsidP="0018090C">
            <w:pPr>
              <w:keepNext/>
              <w:spacing w:after="0"/>
              <w:jc w:val="center"/>
              <w:rPr>
                <w:rFonts w:ascii="Arial" w:hAnsi="Arial"/>
                <w:sz w:val="18"/>
              </w:rPr>
            </w:pPr>
            <w:r w:rsidRPr="004C45FF">
              <w:rPr>
                <w:rFonts w:ascii="Arial" w:hAnsi="Arial"/>
                <w:sz w:val="18"/>
              </w:rPr>
              <w:t>TBD</w:t>
            </w:r>
          </w:p>
        </w:tc>
      </w:tr>
      <w:tr w:rsidR="00780752" w:rsidRPr="004C45FF" w14:paraId="0F5806BB" w14:textId="77777777" w:rsidTr="0018090C">
        <w:trPr>
          <w:cantSplit/>
          <w:jc w:val="center"/>
        </w:trPr>
        <w:tc>
          <w:tcPr>
            <w:tcW w:w="2557" w:type="pct"/>
            <w:gridSpan w:val="2"/>
            <w:tcBorders>
              <w:left w:val="single" w:sz="4" w:space="0" w:color="auto"/>
              <w:bottom w:val="single" w:sz="4" w:space="0" w:color="auto"/>
            </w:tcBorders>
          </w:tcPr>
          <w:p w14:paraId="1AEA9D62" w14:textId="77777777" w:rsidR="00780752" w:rsidRPr="004C45FF" w:rsidRDefault="00780752" w:rsidP="0018090C">
            <w:pPr>
              <w:keepNext/>
              <w:spacing w:after="0"/>
              <w:rPr>
                <w:rFonts w:ascii="Arial" w:hAnsi="Arial"/>
                <w:sz w:val="18"/>
              </w:rPr>
            </w:pPr>
            <w:r w:rsidRPr="004C45FF">
              <w:rPr>
                <w:rFonts w:ascii="Arial" w:hAnsi="Arial" w:cs="Arial"/>
                <w:sz w:val="18"/>
                <w:szCs w:val="16"/>
                <w:lang w:eastAsia="ja-JP"/>
              </w:rPr>
              <w:t>Assumption for UE beams</w:t>
            </w:r>
          </w:p>
        </w:tc>
        <w:tc>
          <w:tcPr>
            <w:tcW w:w="512" w:type="pct"/>
            <w:tcBorders>
              <w:bottom w:val="single" w:sz="4" w:space="0" w:color="auto"/>
            </w:tcBorders>
          </w:tcPr>
          <w:p w14:paraId="35A4813F" w14:textId="77777777" w:rsidR="00780752" w:rsidRPr="004C45FF" w:rsidRDefault="00780752" w:rsidP="0018090C">
            <w:pPr>
              <w:keepNext/>
              <w:spacing w:after="0"/>
              <w:jc w:val="center"/>
              <w:rPr>
                <w:rFonts w:ascii="Arial" w:hAnsi="Arial"/>
                <w:sz w:val="18"/>
              </w:rPr>
            </w:pPr>
          </w:p>
        </w:tc>
        <w:tc>
          <w:tcPr>
            <w:tcW w:w="1931" w:type="pct"/>
            <w:gridSpan w:val="3"/>
          </w:tcPr>
          <w:p w14:paraId="02FF1868" w14:textId="77777777" w:rsidR="00780752" w:rsidRPr="004C45FF" w:rsidRDefault="00780752" w:rsidP="0018090C">
            <w:pPr>
              <w:keepNext/>
              <w:spacing w:after="0"/>
              <w:jc w:val="center"/>
              <w:rPr>
                <w:rFonts w:ascii="Arial" w:hAnsi="Arial"/>
                <w:sz w:val="18"/>
              </w:rPr>
            </w:pPr>
            <w:r w:rsidRPr="004C45FF">
              <w:rPr>
                <w:rFonts w:ascii="Arial" w:hAnsi="Arial"/>
                <w:sz w:val="18"/>
              </w:rPr>
              <w:t>TBD</w:t>
            </w:r>
          </w:p>
        </w:tc>
      </w:tr>
      <w:tr w:rsidR="00780752" w:rsidRPr="004C45FF" w14:paraId="2B3D49F4" w14:textId="77777777" w:rsidTr="0018090C">
        <w:trPr>
          <w:cantSplit/>
          <w:jc w:val="center"/>
        </w:trPr>
        <w:tc>
          <w:tcPr>
            <w:tcW w:w="2557" w:type="pct"/>
            <w:gridSpan w:val="2"/>
            <w:tcBorders>
              <w:left w:val="single" w:sz="4" w:space="0" w:color="auto"/>
              <w:bottom w:val="single" w:sz="4" w:space="0" w:color="auto"/>
            </w:tcBorders>
          </w:tcPr>
          <w:p w14:paraId="3F06E936" w14:textId="77777777" w:rsidR="00780752" w:rsidRPr="004C45FF" w:rsidRDefault="00780752" w:rsidP="0018090C">
            <w:pPr>
              <w:keepNext/>
              <w:spacing w:after="0"/>
              <w:rPr>
                <w:rFonts w:ascii="Arial" w:hAnsi="Arial"/>
                <w:sz w:val="18"/>
              </w:rPr>
            </w:pPr>
            <w:r w:rsidRPr="004C45FF">
              <w:rPr>
                <w:rFonts w:ascii="Arial" w:hAnsi="Arial"/>
                <w:sz w:val="18"/>
                <w:lang w:eastAsia="ja-JP"/>
              </w:rPr>
              <w:t>EPRE ratio of PDCCH DMRS to SSS</w:t>
            </w:r>
          </w:p>
        </w:tc>
        <w:tc>
          <w:tcPr>
            <w:tcW w:w="512" w:type="pct"/>
            <w:tcBorders>
              <w:bottom w:val="single" w:sz="4" w:space="0" w:color="auto"/>
            </w:tcBorders>
          </w:tcPr>
          <w:p w14:paraId="072D8CB8" w14:textId="77777777" w:rsidR="00780752" w:rsidRPr="004C45FF" w:rsidRDefault="00780752" w:rsidP="0018090C">
            <w:pPr>
              <w:keepNext/>
              <w:spacing w:after="0"/>
              <w:jc w:val="center"/>
              <w:rPr>
                <w:rFonts w:ascii="Arial" w:hAnsi="Arial"/>
                <w:sz w:val="18"/>
              </w:rPr>
            </w:pPr>
            <w:r w:rsidRPr="004C45FF">
              <w:rPr>
                <w:rFonts w:ascii="Arial" w:hAnsi="Arial"/>
                <w:sz w:val="18"/>
              </w:rPr>
              <w:t>dB</w:t>
            </w:r>
          </w:p>
        </w:tc>
        <w:tc>
          <w:tcPr>
            <w:tcW w:w="1931" w:type="pct"/>
            <w:gridSpan w:val="3"/>
          </w:tcPr>
          <w:p w14:paraId="797C28FC" w14:textId="77777777" w:rsidR="00780752" w:rsidRPr="004C45FF" w:rsidRDefault="00780752" w:rsidP="0018090C">
            <w:pPr>
              <w:keepNext/>
              <w:spacing w:after="0"/>
              <w:jc w:val="center"/>
              <w:rPr>
                <w:rFonts w:ascii="Arial" w:hAnsi="Arial"/>
                <w:sz w:val="18"/>
              </w:rPr>
            </w:pPr>
            <w:r w:rsidRPr="004C45FF">
              <w:rPr>
                <w:rFonts w:ascii="Arial" w:hAnsi="Arial"/>
                <w:sz w:val="18"/>
              </w:rPr>
              <w:t>4</w:t>
            </w:r>
          </w:p>
        </w:tc>
      </w:tr>
      <w:tr w:rsidR="00780752" w:rsidRPr="004C45FF" w14:paraId="531185DE" w14:textId="77777777" w:rsidTr="0018090C">
        <w:trPr>
          <w:cantSplit/>
          <w:jc w:val="center"/>
        </w:trPr>
        <w:tc>
          <w:tcPr>
            <w:tcW w:w="2557" w:type="pct"/>
            <w:gridSpan w:val="2"/>
            <w:tcBorders>
              <w:left w:val="single" w:sz="4" w:space="0" w:color="auto"/>
              <w:bottom w:val="single" w:sz="4" w:space="0" w:color="auto"/>
            </w:tcBorders>
          </w:tcPr>
          <w:p w14:paraId="694AD999" w14:textId="77777777" w:rsidR="00780752" w:rsidRPr="004C45FF" w:rsidRDefault="00780752" w:rsidP="0018090C">
            <w:pPr>
              <w:keepNext/>
              <w:spacing w:after="0"/>
              <w:rPr>
                <w:rFonts w:ascii="Arial" w:hAnsi="Arial"/>
                <w:sz w:val="18"/>
              </w:rPr>
            </w:pPr>
            <w:r w:rsidRPr="004C45FF">
              <w:rPr>
                <w:rFonts w:ascii="Arial" w:hAnsi="Arial"/>
                <w:sz w:val="18"/>
                <w:lang w:eastAsia="ja-JP"/>
              </w:rPr>
              <w:t>EPRE ratio of PDCCH to PDCCH DMRS</w:t>
            </w:r>
          </w:p>
        </w:tc>
        <w:tc>
          <w:tcPr>
            <w:tcW w:w="512" w:type="pct"/>
            <w:tcBorders>
              <w:bottom w:val="single" w:sz="4" w:space="0" w:color="auto"/>
            </w:tcBorders>
          </w:tcPr>
          <w:p w14:paraId="778AB91E" w14:textId="77777777" w:rsidR="00780752" w:rsidRPr="004C45FF" w:rsidRDefault="00780752" w:rsidP="0018090C">
            <w:pPr>
              <w:keepNext/>
              <w:spacing w:after="0"/>
              <w:jc w:val="center"/>
              <w:rPr>
                <w:rFonts w:ascii="Arial" w:hAnsi="Arial"/>
                <w:sz w:val="18"/>
              </w:rPr>
            </w:pPr>
            <w:r w:rsidRPr="004C45FF">
              <w:rPr>
                <w:rFonts w:ascii="Arial" w:hAnsi="Arial"/>
                <w:sz w:val="18"/>
              </w:rPr>
              <w:t>dB</w:t>
            </w:r>
          </w:p>
        </w:tc>
        <w:tc>
          <w:tcPr>
            <w:tcW w:w="1931" w:type="pct"/>
            <w:gridSpan w:val="3"/>
            <w:tcBorders>
              <w:bottom w:val="single" w:sz="4" w:space="0" w:color="auto"/>
            </w:tcBorders>
          </w:tcPr>
          <w:p w14:paraId="1FEC9B60" w14:textId="77777777" w:rsidR="00780752" w:rsidRPr="004C45FF" w:rsidRDefault="00780752" w:rsidP="0018090C">
            <w:pPr>
              <w:keepNext/>
              <w:spacing w:after="0"/>
              <w:jc w:val="center"/>
              <w:rPr>
                <w:rFonts w:ascii="Arial" w:hAnsi="Arial"/>
                <w:sz w:val="18"/>
              </w:rPr>
            </w:pPr>
            <w:r w:rsidRPr="004C45FF">
              <w:rPr>
                <w:rFonts w:ascii="Arial" w:hAnsi="Arial"/>
                <w:sz w:val="18"/>
              </w:rPr>
              <w:t>0</w:t>
            </w:r>
          </w:p>
        </w:tc>
      </w:tr>
      <w:tr w:rsidR="00780752" w:rsidRPr="004C45FF" w14:paraId="763C6151" w14:textId="77777777" w:rsidTr="0018090C">
        <w:trPr>
          <w:cantSplit/>
          <w:jc w:val="center"/>
        </w:trPr>
        <w:tc>
          <w:tcPr>
            <w:tcW w:w="2557" w:type="pct"/>
            <w:gridSpan w:val="2"/>
            <w:tcBorders>
              <w:left w:val="single" w:sz="4" w:space="0" w:color="auto"/>
              <w:bottom w:val="single" w:sz="4" w:space="0" w:color="auto"/>
            </w:tcBorders>
          </w:tcPr>
          <w:p w14:paraId="6249873D" w14:textId="77777777" w:rsidR="00780752" w:rsidRPr="004C45FF" w:rsidRDefault="00780752" w:rsidP="0018090C">
            <w:pPr>
              <w:keepNext/>
              <w:spacing w:after="0"/>
              <w:rPr>
                <w:rFonts w:ascii="Arial" w:hAnsi="Arial"/>
                <w:sz w:val="18"/>
              </w:rPr>
            </w:pPr>
            <w:r w:rsidRPr="004C45FF">
              <w:rPr>
                <w:rFonts w:ascii="Arial" w:hAnsi="Arial"/>
                <w:sz w:val="18"/>
                <w:lang w:eastAsia="ja-JP"/>
              </w:rPr>
              <w:t>EPRE ratio of PBCH DMRS to SSS</w:t>
            </w:r>
          </w:p>
        </w:tc>
        <w:tc>
          <w:tcPr>
            <w:tcW w:w="512" w:type="pct"/>
            <w:tcBorders>
              <w:bottom w:val="single" w:sz="4" w:space="0" w:color="auto"/>
            </w:tcBorders>
          </w:tcPr>
          <w:p w14:paraId="39D61716" w14:textId="77777777" w:rsidR="00780752" w:rsidRPr="004C45FF" w:rsidRDefault="00780752" w:rsidP="0018090C">
            <w:pPr>
              <w:keepNext/>
              <w:spacing w:after="0"/>
              <w:jc w:val="center"/>
              <w:rPr>
                <w:rFonts w:ascii="Arial" w:hAnsi="Arial"/>
                <w:sz w:val="18"/>
              </w:rPr>
            </w:pPr>
            <w:r w:rsidRPr="004C45FF">
              <w:rPr>
                <w:rFonts w:ascii="Arial" w:hAnsi="Arial"/>
                <w:sz w:val="18"/>
              </w:rPr>
              <w:t>dB</w:t>
            </w:r>
          </w:p>
        </w:tc>
        <w:tc>
          <w:tcPr>
            <w:tcW w:w="1931" w:type="pct"/>
            <w:gridSpan w:val="3"/>
            <w:tcBorders>
              <w:bottom w:val="nil"/>
            </w:tcBorders>
          </w:tcPr>
          <w:p w14:paraId="65407E5B" w14:textId="77777777" w:rsidR="00780752" w:rsidRPr="004C45FF" w:rsidRDefault="00780752" w:rsidP="0018090C">
            <w:pPr>
              <w:keepNext/>
              <w:spacing w:after="0"/>
              <w:jc w:val="center"/>
              <w:rPr>
                <w:rFonts w:ascii="Arial" w:hAnsi="Arial"/>
                <w:sz w:val="18"/>
              </w:rPr>
            </w:pPr>
            <w:r w:rsidRPr="004C45FF">
              <w:rPr>
                <w:rFonts w:ascii="Arial" w:hAnsi="Arial"/>
                <w:sz w:val="18"/>
              </w:rPr>
              <w:t>0</w:t>
            </w:r>
          </w:p>
        </w:tc>
      </w:tr>
      <w:tr w:rsidR="00780752" w:rsidRPr="004C45FF" w14:paraId="4947066F" w14:textId="77777777" w:rsidTr="0018090C">
        <w:trPr>
          <w:cantSplit/>
          <w:jc w:val="center"/>
        </w:trPr>
        <w:tc>
          <w:tcPr>
            <w:tcW w:w="2557" w:type="pct"/>
            <w:gridSpan w:val="2"/>
            <w:tcBorders>
              <w:left w:val="single" w:sz="4" w:space="0" w:color="auto"/>
              <w:bottom w:val="single" w:sz="4" w:space="0" w:color="auto"/>
            </w:tcBorders>
          </w:tcPr>
          <w:p w14:paraId="056E4EB9" w14:textId="77777777" w:rsidR="00780752" w:rsidRPr="004C45FF" w:rsidRDefault="00780752" w:rsidP="0018090C">
            <w:pPr>
              <w:keepNext/>
              <w:spacing w:after="0"/>
              <w:rPr>
                <w:rFonts w:ascii="Arial" w:hAnsi="Arial"/>
                <w:sz w:val="18"/>
              </w:rPr>
            </w:pPr>
            <w:r w:rsidRPr="004C45FF">
              <w:rPr>
                <w:rFonts w:ascii="Arial" w:hAnsi="Arial"/>
                <w:sz w:val="18"/>
                <w:lang w:eastAsia="ja-JP"/>
              </w:rPr>
              <w:t>EPRE ratio of PBCH to PBCH DMRS</w:t>
            </w:r>
          </w:p>
        </w:tc>
        <w:tc>
          <w:tcPr>
            <w:tcW w:w="512" w:type="pct"/>
            <w:tcBorders>
              <w:bottom w:val="single" w:sz="4" w:space="0" w:color="auto"/>
            </w:tcBorders>
          </w:tcPr>
          <w:p w14:paraId="73CED111" w14:textId="77777777" w:rsidR="00780752" w:rsidRPr="004C45FF" w:rsidRDefault="00780752" w:rsidP="0018090C">
            <w:pPr>
              <w:keepNext/>
              <w:spacing w:after="0"/>
              <w:jc w:val="center"/>
              <w:rPr>
                <w:rFonts w:ascii="Arial" w:hAnsi="Arial"/>
                <w:sz w:val="18"/>
              </w:rPr>
            </w:pPr>
            <w:r w:rsidRPr="004C45FF">
              <w:rPr>
                <w:rFonts w:ascii="Arial" w:hAnsi="Arial"/>
                <w:sz w:val="18"/>
              </w:rPr>
              <w:t>dB</w:t>
            </w:r>
          </w:p>
        </w:tc>
        <w:tc>
          <w:tcPr>
            <w:tcW w:w="1931" w:type="pct"/>
            <w:gridSpan w:val="3"/>
            <w:tcBorders>
              <w:top w:val="nil"/>
              <w:bottom w:val="nil"/>
            </w:tcBorders>
          </w:tcPr>
          <w:p w14:paraId="60376C6A" w14:textId="77777777" w:rsidR="00780752" w:rsidRPr="004C45FF" w:rsidRDefault="00780752" w:rsidP="0018090C">
            <w:pPr>
              <w:keepNext/>
              <w:spacing w:after="0"/>
              <w:jc w:val="center"/>
              <w:rPr>
                <w:rFonts w:ascii="Arial" w:hAnsi="Arial"/>
                <w:sz w:val="18"/>
              </w:rPr>
            </w:pPr>
          </w:p>
        </w:tc>
      </w:tr>
      <w:tr w:rsidR="00780752" w:rsidRPr="004C45FF" w14:paraId="6EEF07BA" w14:textId="77777777" w:rsidTr="0018090C">
        <w:trPr>
          <w:cantSplit/>
          <w:jc w:val="center"/>
        </w:trPr>
        <w:tc>
          <w:tcPr>
            <w:tcW w:w="2557" w:type="pct"/>
            <w:gridSpan w:val="2"/>
            <w:tcBorders>
              <w:left w:val="single" w:sz="4" w:space="0" w:color="auto"/>
              <w:bottom w:val="single" w:sz="4" w:space="0" w:color="auto"/>
            </w:tcBorders>
          </w:tcPr>
          <w:p w14:paraId="44CEA7B1" w14:textId="77777777" w:rsidR="00780752" w:rsidRPr="004C45FF" w:rsidRDefault="00780752" w:rsidP="0018090C">
            <w:pPr>
              <w:keepNext/>
              <w:spacing w:after="0"/>
              <w:rPr>
                <w:rFonts w:ascii="Arial" w:hAnsi="Arial"/>
                <w:sz w:val="18"/>
              </w:rPr>
            </w:pPr>
            <w:r w:rsidRPr="004C45FF">
              <w:rPr>
                <w:rFonts w:ascii="Arial" w:hAnsi="Arial"/>
                <w:sz w:val="18"/>
                <w:lang w:eastAsia="ja-JP"/>
              </w:rPr>
              <w:t>EPRE ratio of PSS to SSS</w:t>
            </w:r>
          </w:p>
        </w:tc>
        <w:tc>
          <w:tcPr>
            <w:tcW w:w="512" w:type="pct"/>
            <w:tcBorders>
              <w:bottom w:val="single" w:sz="4" w:space="0" w:color="auto"/>
            </w:tcBorders>
          </w:tcPr>
          <w:p w14:paraId="47040333" w14:textId="77777777" w:rsidR="00780752" w:rsidRPr="004C45FF" w:rsidRDefault="00780752" w:rsidP="0018090C">
            <w:pPr>
              <w:keepNext/>
              <w:spacing w:after="0"/>
              <w:jc w:val="center"/>
              <w:rPr>
                <w:rFonts w:ascii="Arial" w:hAnsi="Arial"/>
                <w:sz w:val="18"/>
              </w:rPr>
            </w:pPr>
            <w:r w:rsidRPr="004C45FF">
              <w:rPr>
                <w:rFonts w:ascii="Arial" w:hAnsi="Arial"/>
                <w:sz w:val="18"/>
              </w:rPr>
              <w:t>dB</w:t>
            </w:r>
          </w:p>
        </w:tc>
        <w:tc>
          <w:tcPr>
            <w:tcW w:w="1931" w:type="pct"/>
            <w:gridSpan w:val="3"/>
            <w:tcBorders>
              <w:top w:val="nil"/>
              <w:bottom w:val="nil"/>
            </w:tcBorders>
          </w:tcPr>
          <w:p w14:paraId="7FFB8374" w14:textId="77777777" w:rsidR="00780752" w:rsidRPr="004C45FF" w:rsidRDefault="00780752" w:rsidP="0018090C">
            <w:pPr>
              <w:keepNext/>
              <w:spacing w:after="0"/>
              <w:jc w:val="center"/>
              <w:rPr>
                <w:rFonts w:ascii="Arial" w:hAnsi="Arial"/>
                <w:sz w:val="18"/>
              </w:rPr>
            </w:pPr>
          </w:p>
        </w:tc>
      </w:tr>
      <w:tr w:rsidR="00780752" w:rsidRPr="004C45FF" w14:paraId="58F4887B" w14:textId="77777777" w:rsidTr="0018090C">
        <w:trPr>
          <w:cantSplit/>
          <w:jc w:val="center"/>
        </w:trPr>
        <w:tc>
          <w:tcPr>
            <w:tcW w:w="2557" w:type="pct"/>
            <w:gridSpan w:val="2"/>
            <w:tcBorders>
              <w:left w:val="single" w:sz="4" w:space="0" w:color="auto"/>
              <w:bottom w:val="single" w:sz="4" w:space="0" w:color="auto"/>
            </w:tcBorders>
          </w:tcPr>
          <w:p w14:paraId="63085DE2" w14:textId="77777777" w:rsidR="00780752" w:rsidRPr="004C45FF" w:rsidRDefault="00780752" w:rsidP="0018090C">
            <w:pPr>
              <w:keepNext/>
              <w:spacing w:after="0"/>
              <w:rPr>
                <w:rFonts w:ascii="Arial" w:hAnsi="Arial"/>
                <w:sz w:val="18"/>
              </w:rPr>
            </w:pPr>
            <w:r w:rsidRPr="004C45FF">
              <w:rPr>
                <w:rFonts w:ascii="Arial" w:hAnsi="Arial"/>
                <w:sz w:val="18"/>
                <w:lang w:eastAsia="ja-JP"/>
              </w:rPr>
              <w:t xml:space="preserve">EPRE ratio of PDSCH DMRS to SSS </w:t>
            </w:r>
          </w:p>
        </w:tc>
        <w:tc>
          <w:tcPr>
            <w:tcW w:w="512" w:type="pct"/>
            <w:tcBorders>
              <w:bottom w:val="single" w:sz="4" w:space="0" w:color="auto"/>
            </w:tcBorders>
          </w:tcPr>
          <w:p w14:paraId="530695EB" w14:textId="77777777" w:rsidR="00780752" w:rsidRPr="004C45FF" w:rsidRDefault="00780752" w:rsidP="0018090C">
            <w:pPr>
              <w:keepNext/>
              <w:spacing w:after="0"/>
              <w:jc w:val="center"/>
              <w:rPr>
                <w:rFonts w:ascii="Arial" w:hAnsi="Arial"/>
                <w:sz w:val="18"/>
              </w:rPr>
            </w:pPr>
            <w:r w:rsidRPr="004C45FF">
              <w:rPr>
                <w:rFonts w:ascii="Arial" w:hAnsi="Arial"/>
                <w:sz w:val="18"/>
              </w:rPr>
              <w:t>dB</w:t>
            </w:r>
          </w:p>
        </w:tc>
        <w:tc>
          <w:tcPr>
            <w:tcW w:w="1931" w:type="pct"/>
            <w:gridSpan w:val="3"/>
            <w:tcBorders>
              <w:top w:val="nil"/>
              <w:bottom w:val="nil"/>
            </w:tcBorders>
          </w:tcPr>
          <w:p w14:paraId="3EB24B03" w14:textId="77777777" w:rsidR="00780752" w:rsidRPr="004C45FF" w:rsidRDefault="00780752" w:rsidP="0018090C">
            <w:pPr>
              <w:keepNext/>
              <w:spacing w:after="0"/>
              <w:jc w:val="center"/>
              <w:rPr>
                <w:rFonts w:ascii="Arial" w:hAnsi="Arial"/>
                <w:sz w:val="18"/>
              </w:rPr>
            </w:pPr>
          </w:p>
        </w:tc>
      </w:tr>
      <w:tr w:rsidR="00780752" w:rsidRPr="004C45FF" w14:paraId="38209B2E" w14:textId="77777777" w:rsidTr="0018090C">
        <w:trPr>
          <w:cantSplit/>
          <w:jc w:val="center"/>
        </w:trPr>
        <w:tc>
          <w:tcPr>
            <w:tcW w:w="2557" w:type="pct"/>
            <w:gridSpan w:val="2"/>
            <w:tcBorders>
              <w:left w:val="single" w:sz="4" w:space="0" w:color="auto"/>
              <w:bottom w:val="single" w:sz="4" w:space="0" w:color="auto"/>
            </w:tcBorders>
          </w:tcPr>
          <w:p w14:paraId="3824C115" w14:textId="77777777" w:rsidR="00780752" w:rsidRPr="004C45FF" w:rsidRDefault="00780752" w:rsidP="0018090C">
            <w:pPr>
              <w:keepNext/>
              <w:spacing w:after="0"/>
              <w:rPr>
                <w:rFonts w:ascii="Arial" w:hAnsi="Arial"/>
                <w:sz w:val="18"/>
              </w:rPr>
            </w:pPr>
            <w:r w:rsidRPr="004C45FF">
              <w:rPr>
                <w:rFonts w:ascii="Arial" w:hAnsi="Arial"/>
                <w:sz w:val="18"/>
                <w:lang w:eastAsia="ja-JP"/>
              </w:rPr>
              <w:t>EPRE ratio of PDSCH to PDSCH DMRS</w:t>
            </w:r>
          </w:p>
        </w:tc>
        <w:tc>
          <w:tcPr>
            <w:tcW w:w="512" w:type="pct"/>
            <w:tcBorders>
              <w:bottom w:val="single" w:sz="4" w:space="0" w:color="auto"/>
            </w:tcBorders>
          </w:tcPr>
          <w:p w14:paraId="751019C5" w14:textId="77777777" w:rsidR="00780752" w:rsidRPr="004C45FF" w:rsidRDefault="00780752" w:rsidP="0018090C">
            <w:pPr>
              <w:keepNext/>
              <w:spacing w:after="0"/>
              <w:jc w:val="center"/>
              <w:rPr>
                <w:rFonts w:ascii="Arial" w:hAnsi="Arial"/>
                <w:sz w:val="18"/>
              </w:rPr>
            </w:pPr>
            <w:r w:rsidRPr="004C45FF">
              <w:rPr>
                <w:rFonts w:ascii="Arial" w:hAnsi="Arial"/>
                <w:sz w:val="18"/>
              </w:rPr>
              <w:t>dB</w:t>
            </w:r>
          </w:p>
        </w:tc>
        <w:tc>
          <w:tcPr>
            <w:tcW w:w="1931" w:type="pct"/>
            <w:gridSpan w:val="3"/>
            <w:tcBorders>
              <w:top w:val="nil"/>
              <w:bottom w:val="nil"/>
            </w:tcBorders>
          </w:tcPr>
          <w:p w14:paraId="05B97DED" w14:textId="77777777" w:rsidR="00780752" w:rsidRPr="004C45FF" w:rsidRDefault="00780752" w:rsidP="0018090C">
            <w:pPr>
              <w:keepNext/>
              <w:spacing w:after="0"/>
              <w:jc w:val="center"/>
              <w:rPr>
                <w:rFonts w:ascii="Arial" w:hAnsi="Arial"/>
                <w:sz w:val="18"/>
              </w:rPr>
            </w:pPr>
          </w:p>
        </w:tc>
      </w:tr>
      <w:tr w:rsidR="00780752" w:rsidRPr="004C45FF" w14:paraId="5A35F924" w14:textId="77777777" w:rsidTr="0018090C">
        <w:trPr>
          <w:cantSplit/>
          <w:jc w:val="center"/>
        </w:trPr>
        <w:tc>
          <w:tcPr>
            <w:tcW w:w="2557" w:type="pct"/>
            <w:gridSpan w:val="2"/>
            <w:tcBorders>
              <w:left w:val="single" w:sz="4" w:space="0" w:color="auto"/>
              <w:bottom w:val="single" w:sz="4" w:space="0" w:color="auto"/>
            </w:tcBorders>
          </w:tcPr>
          <w:p w14:paraId="55EE0262" w14:textId="77777777" w:rsidR="00780752" w:rsidRPr="004C45FF" w:rsidRDefault="00780752" w:rsidP="0018090C">
            <w:pPr>
              <w:keepNext/>
              <w:spacing w:after="0"/>
              <w:rPr>
                <w:rFonts w:ascii="Arial" w:hAnsi="Arial"/>
                <w:sz w:val="18"/>
              </w:rPr>
            </w:pPr>
            <w:r w:rsidRPr="004C45FF">
              <w:rPr>
                <w:rFonts w:ascii="Arial" w:hAnsi="Arial"/>
                <w:sz w:val="18"/>
                <w:lang w:eastAsia="ja-JP"/>
              </w:rPr>
              <w:t>EPRE ratio of OCNG DMRS to SSS</w:t>
            </w:r>
          </w:p>
        </w:tc>
        <w:tc>
          <w:tcPr>
            <w:tcW w:w="512" w:type="pct"/>
            <w:tcBorders>
              <w:bottom w:val="single" w:sz="4" w:space="0" w:color="auto"/>
            </w:tcBorders>
          </w:tcPr>
          <w:p w14:paraId="26DE5F2A" w14:textId="77777777" w:rsidR="00780752" w:rsidRPr="004C45FF" w:rsidRDefault="00780752" w:rsidP="0018090C">
            <w:pPr>
              <w:keepNext/>
              <w:spacing w:after="0"/>
              <w:jc w:val="center"/>
              <w:rPr>
                <w:rFonts w:ascii="Arial" w:hAnsi="Arial"/>
                <w:sz w:val="18"/>
              </w:rPr>
            </w:pPr>
            <w:r w:rsidRPr="004C45FF">
              <w:rPr>
                <w:rFonts w:ascii="Arial" w:hAnsi="Arial"/>
                <w:sz w:val="18"/>
              </w:rPr>
              <w:t>dB</w:t>
            </w:r>
          </w:p>
        </w:tc>
        <w:tc>
          <w:tcPr>
            <w:tcW w:w="1931" w:type="pct"/>
            <w:gridSpan w:val="3"/>
            <w:tcBorders>
              <w:top w:val="nil"/>
              <w:bottom w:val="nil"/>
            </w:tcBorders>
          </w:tcPr>
          <w:p w14:paraId="3BF5A7DF" w14:textId="77777777" w:rsidR="00780752" w:rsidRPr="004C45FF" w:rsidRDefault="00780752" w:rsidP="0018090C">
            <w:pPr>
              <w:keepNext/>
              <w:spacing w:after="0"/>
              <w:jc w:val="center"/>
              <w:rPr>
                <w:rFonts w:ascii="Arial" w:hAnsi="Arial"/>
                <w:sz w:val="18"/>
              </w:rPr>
            </w:pPr>
          </w:p>
        </w:tc>
      </w:tr>
      <w:tr w:rsidR="00780752" w:rsidRPr="004C45FF" w14:paraId="0806276F" w14:textId="77777777" w:rsidTr="0018090C">
        <w:trPr>
          <w:cantSplit/>
          <w:jc w:val="center"/>
        </w:trPr>
        <w:tc>
          <w:tcPr>
            <w:tcW w:w="2557" w:type="pct"/>
            <w:gridSpan w:val="2"/>
            <w:tcBorders>
              <w:left w:val="single" w:sz="4" w:space="0" w:color="auto"/>
              <w:bottom w:val="single" w:sz="4" w:space="0" w:color="auto"/>
            </w:tcBorders>
          </w:tcPr>
          <w:p w14:paraId="63A3BFD4" w14:textId="77777777" w:rsidR="00780752" w:rsidRPr="004C45FF" w:rsidRDefault="00780752" w:rsidP="0018090C">
            <w:pPr>
              <w:spacing w:after="0"/>
              <w:rPr>
                <w:rFonts w:ascii="Arial" w:hAnsi="Arial"/>
                <w:sz w:val="18"/>
              </w:rPr>
            </w:pPr>
            <w:r w:rsidRPr="004C45FF">
              <w:rPr>
                <w:rFonts w:ascii="Arial" w:hAnsi="Arial"/>
                <w:sz w:val="18"/>
                <w:lang w:eastAsia="ja-JP"/>
              </w:rPr>
              <w:t>EPRE ratio of OCNG to OCNG DMRS</w:t>
            </w:r>
          </w:p>
        </w:tc>
        <w:tc>
          <w:tcPr>
            <w:tcW w:w="512" w:type="pct"/>
            <w:tcBorders>
              <w:bottom w:val="single" w:sz="4" w:space="0" w:color="auto"/>
            </w:tcBorders>
          </w:tcPr>
          <w:p w14:paraId="1C031B7C"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1931" w:type="pct"/>
            <w:gridSpan w:val="3"/>
            <w:tcBorders>
              <w:top w:val="nil"/>
            </w:tcBorders>
          </w:tcPr>
          <w:p w14:paraId="3E421400" w14:textId="77777777" w:rsidR="00780752" w:rsidRPr="004C45FF" w:rsidRDefault="00780752" w:rsidP="0018090C">
            <w:pPr>
              <w:spacing w:after="0"/>
              <w:jc w:val="center"/>
              <w:rPr>
                <w:rFonts w:ascii="Arial" w:hAnsi="Arial"/>
                <w:sz w:val="18"/>
              </w:rPr>
            </w:pPr>
          </w:p>
        </w:tc>
      </w:tr>
      <w:tr w:rsidR="00780752" w:rsidRPr="004C45FF" w14:paraId="4E9D4691" w14:textId="77777777" w:rsidTr="0018090C">
        <w:trPr>
          <w:cantSplit/>
          <w:jc w:val="center"/>
        </w:trPr>
        <w:tc>
          <w:tcPr>
            <w:tcW w:w="1167" w:type="pct"/>
            <w:tcBorders>
              <w:bottom w:val="nil"/>
            </w:tcBorders>
          </w:tcPr>
          <w:p w14:paraId="6F238239" w14:textId="77777777" w:rsidR="00780752" w:rsidRPr="004C45FF" w:rsidRDefault="00780752" w:rsidP="0018090C">
            <w:pPr>
              <w:spacing w:after="0"/>
              <w:rPr>
                <w:rFonts w:ascii="Arial" w:hAnsi="Arial"/>
                <w:sz w:val="18"/>
              </w:rPr>
            </w:pPr>
            <w:r w:rsidRPr="004C45FF">
              <w:rPr>
                <w:rFonts w:ascii="Arial" w:hAnsi="Arial"/>
                <w:sz w:val="18"/>
              </w:rPr>
              <w:t>SNR on RLM-RS</w:t>
            </w:r>
          </w:p>
        </w:tc>
        <w:tc>
          <w:tcPr>
            <w:tcW w:w="1390" w:type="pct"/>
          </w:tcPr>
          <w:p w14:paraId="4047A7B0" w14:textId="77777777" w:rsidR="00780752" w:rsidRPr="004C45FF" w:rsidRDefault="00780752" w:rsidP="0018090C">
            <w:pPr>
              <w:spacing w:after="0"/>
              <w:rPr>
                <w:rFonts w:ascii="Arial" w:hAnsi="Arial"/>
                <w:sz w:val="18"/>
              </w:rPr>
            </w:pPr>
            <w:r w:rsidRPr="004C45FF">
              <w:rPr>
                <w:rFonts w:ascii="Arial" w:hAnsi="Arial"/>
                <w:sz w:val="18"/>
              </w:rPr>
              <w:t>Config 1</w:t>
            </w:r>
          </w:p>
        </w:tc>
        <w:tc>
          <w:tcPr>
            <w:tcW w:w="512" w:type="pct"/>
            <w:tcBorders>
              <w:bottom w:val="nil"/>
            </w:tcBorders>
          </w:tcPr>
          <w:p w14:paraId="17F8E2D5"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604" w:type="pct"/>
          </w:tcPr>
          <w:p w14:paraId="4222BB54" w14:textId="77777777" w:rsidR="00780752" w:rsidRPr="004C45FF" w:rsidRDefault="00780752" w:rsidP="0018090C">
            <w:pPr>
              <w:spacing w:after="0"/>
              <w:jc w:val="center"/>
              <w:rPr>
                <w:rFonts w:ascii="Arial" w:eastAsia="MS Mincho" w:hAnsi="Arial"/>
                <w:sz w:val="18"/>
              </w:rPr>
            </w:pPr>
            <w:r w:rsidRPr="004C45FF">
              <w:rPr>
                <w:rFonts w:ascii="Arial" w:eastAsia="MS Mincho" w:hAnsi="Arial"/>
                <w:sz w:val="18"/>
              </w:rPr>
              <w:t>2</w:t>
            </w:r>
          </w:p>
        </w:tc>
        <w:tc>
          <w:tcPr>
            <w:tcW w:w="663" w:type="pct"/>
          </w:tcPr>
          <w:p w14:paraId="497956F6" w14:textId="77777777" w:rsidR="00780752" w:rsidRPr="004C45FF" w:rsidRDefault="00780752" w:rsidP="0018090C">
            <w:pPr>
              <w:spacing w:after="0"/>
              <w:jc w:val="center"/>
              <w:rPr>
                <w:rFonts w:ascii="Arial" w:eastAsia="MS Mincho" w:hAnsi="Arial"/>
                <w:sz w:val="18"/>
              </w:rPr>
            </w:pPr>
            <w:r w:rsidRPr="004C45FF">
              <w:rPr>
                <w:rFonts w:ascii="Arial" w:eastAsia="MS Mincho" w:hAnsi="Arial" w:hint="eastAsia"/>
                <w:sz w:val="18"/>
              </w:rPr>
              <w:t>-</w:t>
            </w:r>
            <w:r w:rsidRPr="004C45FF">
              <w:rPr>
                <w:rFonts w:ascii="Arial" w:eastAsia="MS Mincho" w:hAnsi="Arial"/>
                <w:sz w:val="18"/>
              </w:rPr>
              <w:t>6</w:t>
            </w:r>
          </w:p>
        </w:tc>
        <w:tc>
          <w:tcPr>
            <w:tcW w:w="663" w:type="pct"/>
          </w:tcPr>
          <w:p w14:paraId="4F0A0637" w14:textId="77777777" w:rsidR="00780752" w:rsidRPr="004C45FF" w:rsidRDefault="00780752" w:rsidP="0018090C">
            <w:pPr>
              <w:spacing w:after="0"/>
              <w:jc w:val="center"/>
              <w:rPr>
                <w:rFonts w:ascii="Arial" w:eastAsia="MS Mincho" w:hAnsi="Arial"/>
                <w:sz w:val="18"/>
              </w:rPr>
            </w:pPr>
            <w:r w:rsidRPr="004C45FF">
              <w:rPr>
                <w:rFonts w:ascii="Arial" w:eastAsia="MS Mincho" w:hAnsi="Arial"/>
                <w:sz w:val="18"/>
              </w:rPr>
              <w:t>-15</w:t>
            </w:r>
          </w:p>
        </w:tc>
      </w:tr>
      <w:tr w:rsidR="00780752" w:rsidRPr="004C45FF" w14:paraId="4383A51D" w14:textId="77777777" w:rsidTr="0018090C">
        <w:trPr>
          <w:cantSplit/>
          <w:jc w:val="center"/>
        </w:trPr>
        <w:tc>
          <w:tcPr>
            <w:tcW w:w="1167" w:type="pct"/>
            <w:tcBorders>
              <w:top w:val="nil"/>
              <w:bottom w:val="nil"/>
            </w:tcBorders>
          </w:tcPr>
          <w:p w14:paraId="02A919AC" w14:textId="77777777" w:rsidR="00780752" w:rsidRPr="004C45FF" w:rsidRDefault="00780752" w:rsidP="0018090C">
            <w:pPr>
              <w:spacing w:after="0"/>
              <w:rPr>
                <w:rFonts w:ascii="Arial" w:hAnsi="Arial"/>
                <w:sz w:val="18"/>
              </w:rPr>
            </w:pPr>
          </w:p>
        </w:tc>
        <w:tc>
          <w:tcPr>
            <w:tcW w:w="1390" w:type="pct"/>
          </w:tcPr>
          <w:p w14:paraId="2C4A8BAA" w14:textId="77777777" w:rsidR="00780752" w:rsidRPr="004C45FF" w:rsidRDefault="00780752" w:rsidP="0018090C">
            <w:pPr>
              <w:spacing w:after="0"/>
              <w:rPr>
                <w:rFonts w:ascii="Arial" w:hAnsi="Arial"/>
                <w:sz w:val="18"/>
              </w:rPr>
            </w:pPr>
            <w:r w:rsidRPr="004C45FF">
              <w:rPr>
                <w:rFonts w:ascii="Arial" w:hAnsi="Arial"/>
                <w:sz w:val="18"/>
              </w:rPr>
              <w:t>Config 2</w:t>
            </w:r>
          </w:p>
        </w:tc>
        <w:tc>
          <w:tcPr>
            <w:tcW w:w="512" w:type="pct"/>
            <w:tcBorders>
              <w:top w:val="nil"/>
              <w:bottom w:val="nil"/>
            </w:tcBorders>
          </w:tcPr>
          <w:p w14:paraId="42DCCABB" w14:textId="77777777" w:rsidR="00780752" w:rsidRPr="004C45FF" w:rsidRDefault="00780752" w:rsidP="0018090C">
            <w:pPr>
              <w:spacing w:after="0"/>
              <w:jc w:val="center"/>
              <w:rPr>
                <w:rFonts w:ascii="Arial" w:hAnsi="Arial"/>
                <w:sz w:val="18"/>
              </w:rPr>
            </w:pPr>
          </w:p>
        </w:tc>
        <w:tc>
          <w:tcPr>
            <w:tcW w:w="604" w:type="pct"/>
          </w:tcPr>
          <w:p w14:paraId="2B5A4DD6" w14:textId="77777777" w:rsidR="00780752" w:rsidRPr="004C45FF" w:rsidRDefault="00780752" w:rsidP="0018090C">
            <w:pPr>
              <w:spacing w:after="0"/>
              <w:jc w:val="center"/>
              <w:rPr>
                <w:rFonts w:ascii="Arial" w:hAnsi="Arial"/>
                <w:sz w:val="18"/>
              </w:rPr>
            </w:pPr>
            <w:r w:rsidRPr="004C45FF">
              <w:rPr>
                <w:rFonts w:ascii="Arial" w:eastAsia="MS Mincho" w:hAnsi="Arial"/>
                <w:sz w:val="18"/>
              </w:rPr>
              <w:t>2</w:t>
            </w:r>
          </w:p>
        </w:tc>
        <w:tc>
          <w:tcPr>
            <w:tcW w:w="663" w:type="pct"/>
          </w:tcPr>
          <w:p w14:paraId="4268E5C8" w14:textId="77777777" w:rsidR="00780752" w:rsidRPr="004C45FF" w:rsidRDefault="00780752" w:rsidP="0018090C">
            <w:pPr>
              <w:spacing w:after="0"/>
              <w:jc w:val="center"/>
              <w:rPr>
                <w:rFonts w:ascii="Arial" w:hAnsi="Arial"/>
                <w:sz w:val="18"/>
              </w:rPr>
            </w:pPr>
            <w:r w:rsidRPr="004C45FF">
              <w:rPr>
                <w:rFonts w:ascii="Arial" w:eastAsia="MS Mincho" w:hAnsi="Arial" w:hint="eastAsia"/>
                <w:sz w:val="18"/>
              </w:rPr>
              <w:t>-</w:t>
            </w:r>
            <w:r w:rsidRPr="004C45FF">
              <w:rPr>
                <w:rFonts w:ascii="Arial" w:eastAsia="MS Mincho" w:hAnsi="Arial"/>
                <w:sz w:val="18"/>
              </w:rPr>
              <w:t>6</w:t>
            </w:r>
          </w:p>
        </w:tc>
        <w:tc>
          <w:tcPr>
            <w:tcW w:w="663" w:type="pct"/>
          </w:tcPr>
          <w:p w14:paraId="4D43F7BB" w14:textId="77777777" w:rsidR="00780752" w:rsidRPr="004C45FF" w:rsidRDefault="00780752" w:rsidP="0018090C">
            <w:pPr>
              <w:spacing w:after="0"/>
              <w:jc w:val="center"/>
              <w:rPr>
                <w:rFonts w:ascii="Arial" w:hAnsi="Arial"/>
                <w:sz w:val="18"/>
              </w:rPr>
            </w:pPr>
            <w:r w:rsidRPr="004C45FF">
              <w:rPr>
                <w:rFonts w:ascii="Arial" w:eastAsia="MS Mincho" w:hAnsi="Arial"/>
                <w:sz w:val="18"/>
              </w:rPr>
              <w:t>-15</w:t>
            </w:r>
          </w:p>
        </w:tc>
      </w:tr>
      <w:tr w:rsidR="00780752" w:rsidRPr="004C45FF" w14:paraId="038FB767" w14:textId="77777777" w:rsidTr="0018090C">
        <w:trPr>
          <w:cantSplit/>
          <w:jc w:val="center"/>
        </w:trPr>
        <w:tc>
          <w:tcPr>
            <w:tcW w:w="1167" w:type="pct"/>
            <w:tcBorders>
              <w:bottom w:val="nil"/>
            </w:tcBorders>
          </w:tcPr>
          <w:p w14:paraId="2C621DC2" w14:textId="77777777" w:rsidR="00780752" w:rsidRPr="004C45FF" w:rsidRDefault="00780752" w:rsidP="0018090C">
            <w:pPr>
              <w:spacing w:after="0"/>
              <w:rPr>
                <w:rFonts w:ascii="Arial" w:hAnsi="Arial"/>
                <w:sz w:val="18"/>
              </w:rPr>
            </w:pPr>
            <w:r w:rsidRPr="004C45FF">
              <w:rPr>
                <w:rFonts w:ascii="Arial" w:hAnsi="Arial"/>
                <w:position w:val="-12"/>
                <w:sz w:val="18"/>
              </w:rPr>
              <w:object w:dxaOrig="420" w:dyaOrig="360" w14:anchorId="104ADF2B">
                <v:shape id="_x0000_i1159" type="#_x0000_t75" alt="" style="width:19.5pt;height:20.5pt;mso-width-percent:0;mso-height-percent:0;mso-width-percent:0;mso-height-percent:0" o:ole="" fillcolor="window">
                  <v:imagedata r:id="rId39" o:title=""/>
                </v:shape>
                <o:OLEObject Type="Embed" ProgID="Equation.3" ShapeID="_x0000_i1159" DrawAspect="Content" ObjectID="_1832477541" r:id="rId40"/>
              </w:object>
            </w:r>
          </w:p>
        </w:tc>
        <w:tc>
          <w:tcPr>
            <w:tcW w:w="1390" w:type="pct"/>
          </w:tcPr>
          <w:p w14:paraId="4B1C553F" w14:textId="77777777" w:rsidR="00780752" w:rsidRPr="004C45FF" w:rsidRDefault="00780752" w:rsidP="0018090C">
            <w:pPr>
              <w:spacing w:after="0"/>
              <w:rPr>
                <w:rFonts w:ascii="Arial" w:hAnsi="Arial"/>
                <w:sz w:val="18"/>
              </w:rPr>
            </w:pPr>
            <w:r w:rsidRPr="004C45FF">
              <w:rPr>
                <w:rFonts w:ascii="Arial" w:hAnsi="Arial"/>
                <w:sz w:val="18"/>
              </w:rPr>
              <w:t>Config 1</w:t>
            </w:r>
          </w:p>
        </w:tc>
        <w:tc>
          <w:tcPr>
            <w:tcW w:w="512" w:type="pct"/>
            <w:tcBorders>
              <w:bottom w:val="nil"/>
            </w:tcBorders>
          </w:tcPr>
          <w:p w14:paraId="18FF2D74" w14:textId="77777777" w:rsidR="00780752" w:rsidRPr="004C45FF" w:rsidRDefault="00780752" w:rsidP="0018090C">
            <w:pPr>
              <w:spacing w:after="0"/>
              <w:jc w:val="center"/>
              <w:rPr>
                <w:rFonts w:ascii="Arial" w:hAnsi="Arial"/>
                <w:sz w:val="18"/>
              </w:rPr>
            </w:pPr>
            <w:r w:rsidRPr="004C45FF">
              <w:rPr>
                <w:rFonts w:ascii="Arial" w:hAnsi="Arial"/>
                <w:sz w:val="18"/>
              </w:rPr>
              <w:t>dBm/15 kHz</w:t>
            </w:r>
          </w:p>
        </w:tc>
        <w:tc>
          <w:tcPr>
            <w:tcW w:w="1931" w:type="pct"/>
            <w:gridSpan w:val="3"/>
          </w:tcPr>
          <w:p w14:paraId="107F6D45" w14:textId="77777777" w:rsidR="00780752" w:rsidRPr="004C45FF" w:rsidRDefault="00780752" w:rsidP="0018090C">
            <w:pPr>
              <w:spacing w:after="0"/>
              <w:jc w:val="center"/>
              <w:rPr>
                <w:rFonts w:ascii="Arial" w:hAnsi="Arial"/>
                <w:sz w:val="18"/>
              </w:rPr>
            </w:pPr>
            <w:r w:rsidRPr="004C45FF">
              <w:rPr>
                <w:rFonts w:ascii="Arial" w:hAnsi="Arial"/>
                <w:sz w:val="18"/>
              </w:rPr>
              <w:t>-92.1</w:t>
            </w:r>
          </w:p>
        </w:tc>
      </w:tr>
      <w:tr w:rsidR="00780752" w:rsidRPr="004C45FF" w14:paraId="0AC5B2E6" w14:textId="77777777" w:rsidTr="0018090C">
        <w:trPr>
          <w:cantSplit/>
          <w:jc w:val="center"/>
        </w:trPr>
        <w:tc>
          <w:tcPr>
            <w:tcW w:w="1167" w:type="pct"/>
            <w:tcBorders>
              <w:top w:val="nil"/>
              <w:bottom w:val="nil"/>
            </w:tcBorders>
          </w:tcPr>
          <w:p w14:paraId="3B7B9AE6" w14:textId="77777777" w:rsidR="00780752" w:rsidRPr="004C45FF" w:rsidRDefault="00780752" w:rsidP="0018090C">
            <w:pPr>
              <w:spacing w:after="0"/>
              <w:rPr>
                <w:rFonts w:ascii="Arial" w:hAnsi="Arial"/>
                <w:sz w:val="18"/>
              </w:rPr>
            </w:pPr>
          </w:p>
        </w:tc>
        <w:tc>
          <w:tcPr>
            <w:tcW w:w="1390" w:type="pct"/>
          </w:tcPr>
          <w:p w14:paraId="0FF2310A" w14:textId="77777777" w:rsidR="00780752" w:rsidRPr="004C45FF" w:rsidRDefault="00780752" w:rsidP="0018090C">
            <w:pPr>
              <w:spacing w:after="0"/>
              <w:rPr>
                <w:rFonts w:ascii="Arial" w:hAnsi="Arial"/>
                <w:sz w:val="18"/>
              </w:rPr>
            </w:pPr>
            <w:r w:rsidRPr="004C45FF">
              <w:rPr>
                <w:rFonts w:ascii="Arial" w:hAnsi="Arial"/>
                <w:sz w:val="18"/>
              </w:rPr>
              <w:t>Config 2</w:t>
            </w:r>
          </w:p>
        </w:tc>
        <w:tc>
          <w:tcPr>
            <w:tcW w:w="512" w:type="pct"/>
            <w:tcBorders>
              <w:top w:val="nil"/>
              <w:bottom w:val="nil"/>
            </w:tcBorders>
          </w:tcPr>
          <w:p w14:paraId="59500B0C" w14:textId="77777777" w:rsidR="00780752" w:rsidRPr="004C45FF" w:rsidRDefault="00780752" w:rsidP="0018090C">
            <w:pPr>
              <w:spacing w:after="0"/>
              <w:jc w:val="center"/>
              <w:rPr>
                <w:rFonts w:ascii="Arial" w:hAnsi="Arial"/>
                <w:sz w:val="18"/>
              </w:rPr>
            </w:pPr>
          </w:p>
        </w:tc>
        <w:tc>
          <w:tcPr>
            <w:tcW w:w="1931" w:type="pct"/>
            <w:gridSpan w:val="3"/>
          </w:tcPr>
          <w:p w14:paraId="6EC4B0F6" w14:textId="77777777" w:rsidR="00780752" w:rsidRPr="004C45FF" w:rsidRDefault="00780752" w:rsidP="0018090C">
            <w:pPr>
              <w:spacing w:after="0"/>
              <w:jc w:val="center"/>
              <w:rPr>
                <w:rFonts w:ascii="Arial" w:hAnsi="Arial"/>
                <w:sz w:val="18"/>
              </w:rPr>
            </w:pPr>
            <w:r w:rsidRPr="004C45FF">
              <w:rPr>
                <w:rFonts w:ascii="Arial" w:hAnsi="Arial"/>
                <w:sz w:val="18"/>
              </w:rPr>
              <w:t>-92.1</w:t>
            </w:r>
          </w:p>
        </w:tc>
      </w:tr>
      <w:tr w:rsidR="00780752" w:rsidRPr="004C45FF" w14:paraId="7867B1BB" w14:textId="77777777" w:rsidTr="0018090C">
        <w:trPr>
          <w:cantSplit/>
          <w:jc w:val="center"/>
        </w:trPr>
        <w:tc>
          <w:tcPr>
            <w:tcW w:w="2557" w:type="pct"/>
            <w:gridSpan w:val="2"/>
          </w:tcPr>
          <w:p w14:paraId="5D6CD9D3" w14:textId="77777777" w:rsidR="00780752" w:rsidRPr="004C45FF" w:rsidRDefault="00780752" w:rsidP="0018090C">
            <w:pPr>
              <w:spacing w:after="0"/>
              <w:rPr>
                <w:rFonts w:ascii="Arial" w:hAnsi="Arial"/>
                <w:sz w:val="18"/>
              </w:rPr>
            </w:pPr>
            <w:r w:rsidRPr="004C45FF">
              <w:rPr>
                <w:rFonts w:ascii="Arial" w:eastAsia="?? ??" w:hAnsi="Arial"/>
                <w:sz w:val="18"/>
              </w:rPr>
              <w:t>Propagation condition</w:t>
            </w:r>
          </w:p>
        </w:tc>
        <w:tc>
          <w:tcPr>
            <w:tcW w:w="512" w:type="pct"/>
          </w:tcPr>
          <w:p w14:paraId="33ED5D4D" w14:textId="77777777" w:rsidR="00780752" w:rsidRPr="004C45FF" w:rsidRDefault="00780752" w:rsidP="0018090C">
            <w:pPr>
              <w:spacing w:after="0"/>
              <w:jc w:val="center"/>
              <w:rPr>
                <w:rFonts w:ascii="Arial" w:hAnsi="Arial"/>
                <w:sz w:val="18"/>
              </w:rPr>
            </w:pPr>
          </w:p>
        </w:tc>
        <w:tc>
          <w:tcPr>
            <w:tcW w:w="1931" w:type="pct"/>
            <w:gridSpan w:val="3"/>
          </w:tcPr>
          <w:p w14:paraId="34213129" w14:textId="77777777" w:rsidR="00780752" w:rsidRPr="004C45FF" w:rsidRDefault="00780752" w:rsidP="0018090C">
            <w:pPr>
              <w:spacing w:after="0"/>
              <w:jc w:val="center"/>
              <w:rPr>
                <w:rFonts w:ascii="Arial" w:eastAsia="MS Mincho" w:hAnsi="Arial"/>
                <w:sz w:val="18"/>
              </w:rPr>
            </w:pPr>
            <w:r w:rsidRPr="004C45FF">
              <w:rPr>
                <w:rFonts w:ascii="Arial" w:eastAsia="MS Mincho" w:hAnsi="Arial"/>
                <w:sz w:val="18"/>
              </w:rPr>
              <w:t>TBD</w:t>
            </w:r>
          </w:p>
        </w:tc>
      </w:tr>
      <w:tr w:rsidR="00780752" w:rsidRPr="004C45FF" w14:paraId="258941B9" w14:textId="77777777" w:rsidTr="0018090C">
        <w:trPr>
          <w:cantSplit/>
          <w:jc w:val="center"/>
        </w:trPr>
        <w:tc>
          <w:tcPr>
            <w:tcW w:w="5000" w:type="pct"/>
            <w:gridSpan w:val="6"/>
          </w:tcPr>
          <w:p w14:paraId="3D1A49D8" w14:textId="77777777" w:rsidR="00780752" w:rsidRPr="004C45FF" w:rsidRDefault="00780752" w:rsidP="0018090C">
            <w:pPr>
              <w:spacing w:after="0"/>
              <w:ind w:left="851" w:hanging="851"/>
              <w:rPr>
                <w:rFonts w:ascii="Arial" w:hAnsi="Arial"/>
                <w:sz w:val="18"/>
              </w:rPr>
            </w:pPr>
            <w:r w:rsidRPr="004C45FF">
              <w:rPr>
                <w:rFonts w:ascii="Arial" w:hAnsi="Arial"/>
                <w:sz w:val="18"/>
              </w:rPr>
              <w:t>NOTE 1:</w:t>
            </w:r>
            <w:r w:rsidRPr="004C45FF">
              <w:rPr>
                <w:rFonts w:ascii="Arial" w:hAnsi="Arial"/>
                <w:sz w:val="18"/>
              </w:rPr>
              <w:tab/>
              <w:t>OCNG shall be used such that the resources in Cell 1 are fully allocated and a constant total transmitted power spectral density is achieved for all OFDM symbols.</w:t>
            </w:r>
          </w:p>
          <w:p w14:paraId="348FC780" w14:textId="77777777" w:rsidR="00780752" w:rsidRPr="004C45FF" w:rsidRDefault="00780752" w:rsidP="0018090C">
            <w:pPr>
              <w:spacing w:after="0"/>
              <w:ind w:left="851" w:hanging="851"/>
              <w:rPr>
                <w:rFonts w:ascii="Arial" w:hAnsi="Arial"/>
                <w:sz w:val="18"/>
              </w:rPr>
            </w:pPr>
            <w:r w:rsidRPr="004C45FF">
              <w:rPr>
                <w:rFonts w:ascii="Arial" w:hAnsi="Arial"/>
                <w:sz w:val="18"/>
              </w:rPr>
              <w:t>NOTE 2:</w:t>
            </w:r>
            <w:r w:rsidRPr="004C45FF">
              <w:rPr>
                <w:rFonts w:ascii="Arial" w:hAnsi="Arial"/>
                <w:sz w:val="18"/>
              </w:rPr>
              <w:tab/>
              <w:t>The signal contains PDCCH for UEs other than the device under test as part of OCNG.</w:t>
            </w:r>
          </w:p>
          <w:p w14:paraId="0AE53FC9" w14:textId="77777777" w:rsidR="00780752" w:rsidRPr="004C45FF" w:rsidRDefault="00780752" w:rsidP="0018090C">
            <w:pPr>
              <w:spacing w:after="0"/>
              <w:ind w:left="851" w:hanging="851"/>
              <w:rPr>
                <w:rFonts w:ascii="Arial" w:hAnsi="Arial"/>
                <w:sz w:val="18"/>
              </w:rPr>
            </w:pPr>
            <w:r w:rsidRPr="004C45FF">
              <w:rPr>
                <w:rFonts w:ascii="Arial" w:hAnsi="Arial"/>
                <w:sz w:val="18"/>
              </w:rPr>
              <w:t>NOTE 3:</w:t>
            </w:r>
            <w:r w:rsidRPr="004C45FF">
              <w:rPr>
                <w:rFonts w:ascii="Arial" w:hAnsi="Arial"/>
                <w:sz w:val="18"/>
              </w:rPr>
              <w:tab/>
              <w:t xml:space="preserve">SNR levels correspond to the signal to noise ratio over the SSS </w:t>
            </w:r>
            <w:proofErr w:type="spellStart"/>
            <w:r w:rsidRPr="004C45FF">
              <w:rPr>
                <w:rFonts w:ascii="Arial" w:hAnsi="Arial"/>
                <w:sz w:val="18"/>
              </w:rPr>
              <w:t>REs.</w:t>
            </w:r>
            <w:proofErr w:type="spellEnd"/>
          </w:p>
          <w:p w14:paraId="17CCC409" w14:textId="77777777" w:rsidR="00780752" w:rsidRPr="004C45FF" w:rsidRDefault="00780752" w:rsidP="0018090C">
            <w:pPr>
              <w:spacing w:after="0"/>
              <w:ind w:left="851" w:hanging="851"/>
              <w:rPr>
                <w:rFonts w:ascii="Arial" w:hAnsi="Arial"/>
                <w:sz w:val="18"/>
              </w:rPr>
            </w:pPr>
            <w:r w:rsidRPr="004C45FF">
              <w:rPr>
                <w:rFonts w:ascii="Arial" w:hAnsi="Arial"/>
                <w:sz w:val="18"/>
              </w:rPr>
              <w:t>NOTE 4:</w:t>
            </w:r>
            <w:r w:rsidRPr="004C45FF">
              <w:rPr>
                <w:rFonts w:ascii="Arial" w:hAnsi="Arial"/>
                <w:sz w:val="18"/>
              </w:rPr>
              <w:tab/>
              <w:t>The SNR in time periods T1, T2 and T3 is denoted as SNR1, SNR2 and SNR3 respectively in figure A.6.5.1C.1.1-1.</w:t>
            </w:r>
          </w:p>
        </w:tc>
      </w:tr>
    </w:tbl>
    <w:p w14:paraId="1DAB0F61" w14:textId="77777777" w:rsidR="00780752" w:rsidRPr="004C45FF" w:rsidRDefault="00780752" w:rsidP="00780752"/>
    <w:p w14:paraId="4679C66B" w14:textId="77777777" w:rsidR="00780752" w:rsidRPr="004C45FF" w:rsidRDefault="00780752" w:rsidP="00780752">
      <w:pPr>
        <w:spacing w:before="60"/>
        <w:jc w:val="center"/>
        <w:rPr>
          <w:rFonts w:ascii="Arial" w:eastAsia="Malgun Gothic" w:hAnsi="Arial"/>
          <w:b/>
          <w:kern w:val="20"/>
        </w:rPr>
      </w:pPr>
      <w:r w:rsidRPr="004C45FF">
        <w:rPr>
          <w:rFonts w:ascii="Arial" w:eastAsia="Malgun Gothic" w:hAnsi="Arial"/>
          <w:b/>
          <w:kern w:val="20"/>
        </w:rPr>
        <w:t xml:space="preserve">Table </w:t>
      </w:r>
      <w:r w:rsidRPr="004C45FF">
        <w:rPr>
          <w:rFonts w:ascii="Arial" w:hAnsi="Arial"/>
          <w:b/>
        </w:rPr>
        <w:t>A.14.4.1.9.1-4</w:t>
      </w:r>
      <w:r w:rsidRPr="004C45FF">
        <w:rPr>
          <w:rFonts w:ascii="Arial" w:eastAsia="Malgun Gothic" w:hAnsi="Arial"/>
          <w:b/>
          <w:kern w:val="20"/>
        </w:rPr>
        <w:t xml:space="preserve">: </w:t>
      </w:r>
      <w:r w:rsidRPr="004C45FF">
        <w:rPr>
          <w:rFonts w:ascii="Arial" w:hAnsi="Arial"/>
          <w:b/>
        </w:rPr>
        <w:t>Measurement gap configuration for out-of-sync tests in non-DRX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74"/>
        <w:gridCol w:w="3553"/>
      </w:tblGrid>
      <w:tr w:rsidR="00780752" w:rsidRPr="004C45FF" w14:paraId="16FC8F9E" w14:textId="77777777" w:rsidTr="0018090C">
        <w:trPr>
          <w:jc w:val="center"/>
        </w:trPr>
        <w:tc>
          <w:tcPr>
            <w:tcW w:w="1774" w:type="dxa"/>
            <w:tcBorders>
              <w:bottom w:val="nil"/>
            </w:tcBorders>
            <w:vAlign w:val="center"/>
          </w:tcPr>
          <w:p w14:paraId="48BDC9F7" w14:textId="77777777" w:rsidR="00780752" w:rsidRPr="004C45FF" w:rsidRDefault="00780752" w:rsidP="0018090C">
            <w:pPr>
              <w:spacing w:after="0"/>
              <w:jc w:val="center"/>
              <w:rPr>
                <w:rFonts w:ascii="Arial" w:hAnsi="Arial"/>
                <w:b/>
                <w:sz w:val="18"/>
              </w:rPr>
            </w:pPr>
            <w:r w:rsidRPr="004C45FF">
              <w:rPr>
                <w:rFonts w:ascii="Arial" w:hAnsi="Arial"/>
                <w:b/>
                <w:sz w:val="18"/>
              </w:rPr>
              <w:t>Field</w:t>
            </w:r>
          </w:p>
        </w:tc>
        <w:tc>
          <w:tcPr>
            <w:tcW w:w="3553" w:type="dxa"/>
          </w:tcPr>
          <w:p w14:paraId="33F9F36E" w14:textId="77777777" w:rsidR="00780752" w:rsidRPr="004C45FF" w:rsidRDefault="00780752" w:rsidP="0018090C">
            <w:pPr>
              <w:spacing w:after="0"/>
              <w:jc w:val="center"/>
              <w:rPr>
                <w:rFonts w:ascii="Arial" w:hAnsi="Arial"/>
                <w:b/>
                <w:sz w:val="18"/>
              </w:rPr>
            </w:pPr>
            <w:r w:rsidRPr="004C45FF">
              <w:rPr>
                <w:rFonts w:ascii="Arial" w:hAnsi="Arial"/>
                <w:b/>
                <w:sz w:val="18"/>
              </w:rPr>
              <w:t>Test 1</w:t>
            </w:r>
          </w:p>
        </w:tc>
      </w:tr>
      <w:tr w:rsidR="00780752" w:rsidRPr="004C45FF" w14:paraId="381C4FFE" w14:textId="77777777" w:rsidTr="0018090C">
        <w:trPr>
          <w:jc w:val="center"/>
        </w:trPr>
        <w:tc>
          <w:tcPr>
            <w:tcW w:w="1774" w:type="dxa"/>
            <w:tcBorders>
              <w:top w:val="nil"/>
            </w:tcBorders>
            <w:vAlign w:val="center"/>
          </w:tcPr>
          <w:p w14:paraId="721E4CE7" w14:textId="77777777" w:rsidR="00780752" w:rsidRPr="004C45FF" w:rsidRDefault="00780752" w:rsidP="0018090C">
            <w:pPr>
              <w:spacing w:after="0"/>
              <w:jc w:val="center"/>
              <w:rPr>
                <w:rFonts w:ascii="Arial" w:hAnsi="Arial"/>
                <w:b/>
                <w:sz w:val="18"/>
              </w:rPr>
            </w:pPr>
          </w:p>
        </w:tc>
        <w:tc>
          <w:tcPr>
            <w:tcW w:w="3553" w:type="dxa"/>
          </w:tcPr>
          <w:p w14:paraId="0F793614" w14:textId="77777777" w:rsidR="00780752" w:rsidRPr="004C45FF" w:rsidRDefault="00780752" w:rsidP="0018090C">
            <w:pPr>
              <w:spacing w:after="0"/>
              <w:jc w:val="center"/>
              <w:rPr>
                <w:rFonts w:ascii="Arial" w:hAnsi="Arial"/>
                <w:b/>
                <w:sz w:val="18"/>
              </w:rPr>
            </w:pPr>
            <w:r w:rsidRPr="004C45FF">
              <w:rPr>
                <w:rFonts w:ascii="Arial" w:hAnsi="Arial"/>
                <w:b/>
                <w:sz w:val="18"/>
              </w:rPr>
              <w:t>Value</w:t>
            </w:r>
          </w:p>
        </w:tc>
      </w:tr>
      <w:tr w:rsidR="00780752" w:rsidRPr="004C45FF" w14:paraId="616E1D48" w14:textId="77777777" w:rsidTr="0018090C">
        <w:trPr>
          <w:jc w:val="center"/>
        </w:trPr>
        <w:tc>
          <w:tcPr>
            <w:tcW w:w="1774" w:type="dxa"/>
            <w:vAlign w:val="center"/>
          </w:tcPr>
          <w:p w14:paraId="31359BFD" w14:textId="77777777" w:rsidR="00780752" w:rsidRPr="004C45FF" w:rsidRDefault="00780752" w:rsidP="0018090C">
            <w:pPr>
              <w:spacing w:after="0"/>
              <w:jc w:val="center"/>
              <w:rPr>
                <w:rFonts w:ascii="Arial" w:hAnsi="Arial"/>
                <w:sz w:val="18"/>
              </w:rPr>
            </w:pPr>
            <w:proofErr w:type="spellStart"/>
            <w:r w:rsidRPr="004C45FF">
              <w:rPr>
                <w:rFonts w:ascii="Arial" w:hAnsi="Arial"/>
                <w:sz w:val="18"/>
              </w:rPr>
              <w:t>gapOffset</w:t>
            </w:r>
            <w:proofErr w:type="spellEnd"/>
          </w:p>
        </w:tc>
        <w:tc>
          <w:tcPr>
            <w:tcW w:w="3553" w:type="dxa"/>
          </w:tcPr>
          <w:p w14:paraId="70AE1525" w14:textId="77777777" w:rsidR="00780752" w:rsidRPr="004C45FF" w:rsidRDefault="00780752" w:rsidP="0018090C">
            <w:pPr>
              <w:spacing w:after="0"/>
              <w:jc w:val="center"/>
              <w:rPr>
                <w:rFonts w:ascii="Courier New" w:hAnsi="Courier New"/>
                <w:sz w:val="18"/>
              </w:rPr>
            </w:pPr>
            <w:r w:rsidRPr="004C45FF">
              <w:rPr>
                <w:rFonts w:ascii="Arial" w:hAnsi="Arial"/>
                <w:sz w:val="18"/>
              </w:rPr>
              <w:t>0</w:t>
            </w:r>
          </w:p>
        </w:tc>
      </w:tr>
    </w:tbl>
    <w:p w14:paraId="58664246" w14:textId="77777777" w:rsidR="00780752" w:rsidRPr="004C45FF" w:rsidRDefault="00780752" w:rsidP="00780752">
      <w:pPr>
        <w:spacing w:before="60"/>
        <w:jc w:val="center"/>
        <w:rPr>
          <w:rFonts w:ascii="Arial" w:hAnsi="Arial"/>
          <w:b/>
        </w:rPr>
      </w:pPr>
      <w:r w:rsidRPr="004C45FF">
        <w:rPr>
          <w:rFonts w:ascii="Arial" w:hAnsi="Arial"/>
          <w:b/>
          <w:noProof/>
        </w:rPr>
        <w:drawing>
          <wp:inline distT="0" distB="0" distL="0" distR="0" wp14:anchorId="5279763B" wp14:editId="18B99D49">
            <wp:extent cx="4445000" cy="2691257"/>
            <wp:effectExtent l="0" t="0" r="0" b="0"/>
            <wp:docPr id="544406672" name="圖片 30"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圖片 30" descr="A diagram of a diagram&#10;&#10;Description automatically generated"/>
                    <pic:cNvPicPr/>
                  </pic:nvPicPr>
                  <pic:blipFill>
                    <a:blip r:embed="rId41" cstate="print"/>
                    <a:stretch>
                      <a:fillRect/>
                    </a:stretch>
                  </pic:blipFill>
                  <pic:spPr>
                    <a:xfrm>
                      <a:off x="0" y="0"/>
                      <a:ext cx="4457266" cy="2698683"/>
                    </a:xfrm>
                    <a:prstGeom prst="rect">
                      <a:avLst/>
                    </a:prstGeom>
                  </pic:spPr>
                </pic:pic>
              </a:graphicData>
            </a:graphic>
          </wp:inline>
        </w:drawing>
      </w:r>
    </w:p>
    <w:p w14:paraId="66095F94" w14:textId="77777777" w:rsidR="00780752" w:rsidRPr="004C45FF" w:rsidRDefault="00780752" w:rsidP="00780752">
      <w:pPr>
        <w:spacing w:after="240"/>
        <w:jc w:val="center"/>
        <w:rPr>
          <w:rFonts w:ascii="Arial" w:hAnsi="Arial"/>
          <w:b/>
        </w:rPr>
      </w:pPr>
      <w:r w:rsidRPr="004C45FF">
        <w:rPr>
          <w:rFonts w:ascii="Arial" w:hAnsi="Arial"/>
          <w:b/>
        </w:rPr>
        <w:t>Figure A.14.4.1.9.1-1: SNR variation for out-of-sync testing</w:t>
      </w:r>
    </w:p>
    <w:p w14:paraId="10A49D0A" w14:textId="77777777" w:rsidR="00780752" w:rsidRPr="004C45FF" w:rsidRDefault="00780752" w:rsidP="00780752">
      <w:pPr>
        <w:spacing w:before="120"/>
        <w:ind w:left="1701" w:hanging="1701"/>
        <w:outlineLvl w:val="4"/>
        <w:rPr>
          <w:rFonts w:ascii="Arial" w:hAnsi="Arial"/>
          <w:snapToGrid w:val="0"/>
          <w:sz w:val="22"/>
        </w:rPr>
      </w:pPr>
      <w:r w:rsidRPr="004C45FF">
        <w:rPr>
          <w:rFonts w:ascii="Arial" w:hAnsi="Arial"/>
          <w:sz w:val="22"/>
        </w:rPr>
        <w:lastRenderedPageBreak/>
        <w:t>A.14.4.1.9.2</w:t>
      </w:r>
      <w:r w:rsidRPr="004C45FF">
        <w:rPr>
          <w:rFonts w:ascii="Arial" w:hAnsi="Arial"/>
          <w:snapToGrid w:val="0"/>
          <w:sz w:val="22"/>
        </w:rPr>
        <w:tab/>
        <w:t>Test Requirements</w:t>
      </w:r>
    </w:p>
    <w:p w14:paraId="16294E2B" w14:textId="77777777" w:rsidR="00780752" w:rsidRPr="004C45FF" w:rsidRDefault="00780752" w:rsidP="00780752">
      <w:r w:rsidRPr="004C45FF">
        <w:t xml:space="preserve">The UE </w:t>
      </w:r>
      <w:proofErr w:type="spellStart"/>
      <w:r w:rsidRPr="004C45FF">
        <w:t>behaviour</w:t>
      </w:r>
      <w:proofErr w:type="spellEnd"/>
      <w:r w:rsidRPr="004C45FF">
        <w:t xml:space="preserve"> in each test during time durations T1, T2 and T3 shall be as follows:</w:t>
      </w:r>
    </w:p>
    <w:p w14:paraId="49A890AD" w14:textId="77777777" w:rsidR="00780752" w:rsidRPr="004C45FF" w:rsidRDefault="00780752" w:rsidP="00780752">
      <w:r w:rsidRPr="004C45FF">
        <w:t xml:space="preserve">During the period </w:t>
      </w:r>
      <w:proofErr w:type="gramStart"/>
      <w:r w:rsidRPr="004C45FF">
        <w:t>from time</w:t>
      </w:r>
      <w:proofErr w:type="gramEnd"/>
      <w:r w:rsidRPr="004C45FF">
        <w:t xml:space="preserve"> point A to </w:t>
      </w:r>
      <w:proofErr w:type="gramStart"/>
      <w:r w:rsidRPr="004C45FF">
        <w:t>time</w:t>
      </w:r>
      <w:proofErr w:type="gramEnd"/>
      <w:r w:rsidRPr="004C45FF">
        <w:t xml:space="preserve"> point B the UE shall transmit uplink signal at least in all uplink slots configured for CSI transmission according to the configured periodic CSI reporting.</w:t>
      </w:r>
    </w:p>
    <w:p w14:paraId="62C31A82" w14:textId="77777777" w:rsidR="00780752" w:rsidRPr="004C45FF" w:rsidRDefault="00780752" w:rsidP="00780752">
      <w:r w:rsidRPr="004C45FF">
        <w:t>The UE shall stop transmitting uplink signal no later than time point C (D1 second after the start of the time duration T3).</w:t>
      </w:r>
    </w:p>
    <w:p w14:paraId="71DCC903" w14:textId="77777777" w:rsidR="00780752" w:rsidRPr="004C45FF" w:rsidRDefault="00780752" w:rsidP="00780752">
      <w:pPr>
        <w:rPr>
          <w:b/>
          <w:i/>
          <w:noProof/>
          <w:color w:val="FF0000"/>
        </w:rPr>
      </w:pPr>
      <w:r w:rsidRPr="004C45FF">
        <w:t xml:space="preserve">The rate of correct events observed during repeated tests </w:t>
      </w:r>
      <w:proofErr w:type="gramStart"/>
      <w:r w:rsidRPr="004C45FF">
        <w:t>shall</w:t>
      </w:r>
      <w:proofErr w:type="gramEnd"/>
      <w:r w:rsidRPr="004C45FF">
        <w:t xml:space="preserve"> be at least 90 %.</w:t>
      </w:r>
    </w:p>
    <w:p w14:paraId="3E18657C" w14:textId="77777777" w:rsidR="00780752" w:rsidRDefault="00780752" w:rsidP="00780752">
      <w:pPr>
        <w:pStyle w:val="CRSeparator"/>
      </w:pPr>
    </w:p>
    <w:p w14:paraId="48FA2761" w14:textId="77777777" w:rsidR="00780752" w:rsidRPr="00CE4669" w:rsidRDefault="00780752" w:rsidP="00780752">
      <w:pPr>
        <w:pStyle w:val="CRSeparator"/>
      </w:pPr>
      <w:r w:rsidRPr="00CE4669">
        <w:t>==============Next change==============</w:t>
      </w:r>
    </w:p>
    <w:p w14:paraId="3FC58C34" w14:textId="77777777" w:rsidR="00780752" w:rsidRPr="004C45FF" w:rsidRDefault="00780752" w:rsidP="00780752">
      <w:pPr>
        <w:spacing w:before="120"/>
        <w:ind w:left="1418" w:hanging="1418"/>
        <w:outlineLvl w:val="3"/>
        <w:rPr>
          <w:rFonts w:ascii="Arial" w:hAnsi="Arial"/>
        </w:rPr>
      </w:pPr>
      <w:r w:rsidRPr="004C45FF">
        <w:rPr>
          <w:rFonts w:ascii="Arial" w:hAnsi="Arial"/>
        </w:rPr>
        <w:t>A.14.4.1.10</w:t>
      </w:r>
      <w:r w:rsidRPr="004C45FF">
        <w:rPr>
          <w:rFonts w:ascii="Arial" w:hAnsi="Arial"/>
        </w:rPr>
        <w:tab/>
        <w:t xml:space="preserve">Radio Link Monitoring In-sync Test for FR2 SAN </w:t>
      </w:r>
      <w:proofErr w:type="spellStart"/>
      <w:r w:rsidRPr="004C45FF">
        <w:rPr>
          <w:rFonts w:ascii="Arial" w:hAnsi="Arial"/>
        </w:rPr>
        <w:t>PCell</w:t>
      </w:r>
      <w:proofErr w:type="spellEnd"/>
      <w:r w:rsidRPr="004C45FF">
        <w:rPr>
          <w:rFonts w:ascii="Arial" w:hAnsi="Arial"/>
        </w:rPr>
        <w:t xml:space="preserve"> configured with SSB-based RLM RS in non-DRX mode</w:t>
      </w:r>
    </w:p>
    <w:p w14:paraId="18A08A2C" w14:textId="77777777" w:rsidR="00780752" w:rsidRPr="004C45FF" w:rsidRDefault="00780752" w:rsidP="00780752">
      <w:pPr>
        <w:spacing w:before="120"/>
        <w:ind w:left="1701" w:hanging="1701"/>
        <w:outlineLvl w:val="4"/>
        <w:rPr>
          <w:rFonts w:ascii="Arial" w:hAnsi="Arial"/>
          <w:snapToGrid w:val="0"/>
          <w:sz w:val="22"/>
        </w:rPr>
      </w:pPr>
      <w:r w:rsidRPr="004C45FF">
        <w:rPr>
          <w:rFonts w:ascii="Arial" w:hAnsi="Arial"/>
          <w:sz w:val="22"/>
        </w:rPr>
        <w:t>A.14.4.1.10.1</w:t>
      </w:r>
      <w:r w:rsidRPr="004C45FF">
        <w:rPr>
          <w:rFonts w:ascii="Arial" w:hAnsi="Arial"/>
          <w:snapToGrid w:val="0"/>
          <w:sz w:val="22"/>
        </w:rPr>
        <w:tab/>
        <w:t>Test Purpose and Environment</w:t>
      </w:r>
    </w:p>
    <w:p w14:paraId="61E1874F" w14:textId="77777777" w:rsidR="00780752" w:rsidRPr="004C45FF" w:rsidRDefault="00780752" w:rsidP="00780752">
      <w:r w:rsidRPr="004C45FF">
        <w:t xml:space="preserve">The purpose of this test is to verify that the UE properly detects the out of sync and in sync for the purpose of monitoring downlink radio link quality of the SAN </w:t>
      </w:r>
      <w:proofErr w:type="spellStart"/>
      <w:r w:rsidRPr="004C45FF">
        <w:t>PCell</w:t>
      </w:r>
      <w:proofErr w:type="spellEnd"/>
      <w:r w:rsidRPr="004C45FF">
        <w:t>. This test will partly verify the FR2 radio link monitoring requirements in clause 8.1C.</w:t>
      </w:r>
    </w:p>
    <w:p w14:paraId="2410CCEC" w14:textId="77777777" w:rsidR="00780752" w:rsidRPr="004C45FF" w:rsidRDefault="00780752" w:rsidP="00780752">
      <w:r w:rsidRPr="004C45FF">
        <w:t xml:space="preserve">In the test, UE is configured to perform RLM on SSB, with </w:t>
      </w:r>
      <w:proofErr w:type="spellStart"/>
      <w:r w:rsidRPr="004C45FF">
        <w:rPr>
          <w:i/>
        </w:rPr>
        <w:t>detectionResource</w:t>
      </w:r>
      <w:proofErr w:type="spellEnd"/>
      <w:r w:rsidRPr="004C45FF">
        <w:t xml:space="preserve"> included in </w:t>
      </w:r>
      <w:proofErr w:type="spellStart"/>
      <w:r w:rsidRPr="004C45FF">
        <w:rPr>
          <w:i/>
        </w:rPr>
        <w:t>RadioLinkMonitoringRS</w:t>
      </w:r>
      <w:proofErr w:type="spellEnd"/>
      <w:r w:rsidRPr="004C45FF">
        <w:t xml:space="preserve"> set to SSB#0, and </w:t>
      </w:r>
      <w:r w:rsidRPr="004C45FF">
        <w:rPr>
          <w:i/>
        </w:rPr>
        <w:t>purpose</w:t>
      </w:r>
      <w:r w:rsidRPr="004C45FF">
        <w:t xml:space="preserve"> set to ‘</w:t>
      </w:r>
      <w:proofErr w:type="spellStart"/>
      <w:r w:rsidRPr="004C45FF">
        <w:rPr>
          <w:i/>
        </w:rPr>
        <w:t>rlf</w:t>
      </w:r>
      <w:proofErr w:type="spellEnd"/>
      <w:r w:rsidRPr="004C45FF">
        <w:t xml:space="preserve">’. Supported test configurations are shown in table A.14.4.1.10.1-1. The test parameters are given in tables A.14.4.1.10.1-2, and A.14.4.1.10.1-3 below. There is one cell (Cell 1), which is the active cell, in the test. The test consists of five successive time periods, with time duration of T1, T2, T3, T4 and T5 respectively. Figure A.14.4.1.10.1-1 shows the variation of the downlink SNR in the active cell to emulate out-of-sync and in-sync states. Prior to the start of the time duration T1, the UE shall be fully synchronized to Cell 1. Prior to the start of the time duration T1, the UE shall be fully synchronized to Cell 1. The UE shall be configured for periodic CSI reporting with a reporting periodicity of 5 </w:t>
      </w:r>
      <w:proofErr w:type="spellStart"/>
      <w:r w:rsidRPr="004C45FF">
        <w:t>ms.</w:t>
      </w:r>
      <w:proofErr w:type="spellEnd"/>
      <w:r w:rsidRPr="004C45FF">
        <w:t xml:space="preserve"> </w:t>
      </w:r>
    </w:p>
    <w:p w14:paraId="339250CD" w14:textId="77777777" w:rsidR="00780752" w:rsidRPr="004C45FF" w:rsidRDefault="00780752" w:rsidP="00780752">
      <w:r w:rsidRPr="004C45FF">
        <w:t xml:space="preserve">The UE shall be provided with the valid information about the SAN serving </w:t>
      </w:r>
      <w:proofErr w:type="gramStart"/>
      <w:r w:rsidRPr="004C45FF">
        <w:t>the each</w:t>
      </w:r>
      <w:proofErr w:type="gramEnd"/>
      <w:r w:rsidRPr="004C45FF">
        <w:t xml:space="preserve"> cell in the test before the test.</w:t>
      </w:r>
    </w:p>
    <w:p w14:paraId="0F32A4DD" w14:textId="77777777" w:rsidR="00780752" w:rsidRPr="004C45FF" w:rsidRDefault="00780752" w:rsidP="00780752">
      <w:pPr>
        <w:spacing w:before="60"/>
        <w:jc w:val="center"/>
        <w:rPr>
          <w:rFonts w:ascii="Arial" w:hAnsi="Arial"/>
          <w:b/>
        </w:rPr>
      </w:pPr>
      <w:r w:rsidRPr="004C45FF">
        <w:rPr>
          <w:rFonts w:ascii="Arial" w:hAnsi="Arial"/>
          <w:b/>
        </w:rPr>
        <w:t xml:space="preserve">Table A.14.4.1.10.1-1: Supported test configurations for FR2 </w:t>
      </w:r>
      <w:proofErr w:type="spellStart"/>
      <w:r w:rsidRPr="004C45FF">
        <w:rPr>
          <w:rFonts w:ascii="Arial" w:hAnsi="Arial"/>
          <w:b/>
        </w:rPr>
        <w:t>PCell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780752" w:rsidRPr="004C45FF" w14:paraId="290B8E0F"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24EB6457" w14:textId="77777777" w:rsidR="00780752" w:rsidRPr="004C45FF" w:rsidRDefault="00780752" w:rsidP="0018090C">
            <w:pPr>
              <w:spacing w:after="0"/>
              <w:jc w:val="center"/>
              <w:rPr>
                <w:rFonts w:ascii="Arial" w:hAnsi="Arial"/>
                <w:b/>
                <w:sz w:val="18"/>
                <w:lang w:eastAsia="zh-TW"/>
              </w:rPr>
            </w:pPr>
            <w:r w:rsidRPr="004C45FF">
              <w:rPr>
                <w:rFonts w:ascii="Arial" w:hAnsi="Arial"/>
                <w:b/>
                <w:sz w:val="18"/>
                <w:lang w:eastAsia="zh-TW"/>
              </w:rPr>
              <w:t>Configuration</w:t>
            </w:r>
          </w:p>
        </w:tc>
        <w:tc>
          <w:tcPr>
            <w:tcW w:w="6348" w:type="dxa"/>
            <w:tcBorders>
              <w:top w:val="single" w:sz="4" w:space="0" w:color="auto"/>
              <w:left w:val="single" w:sz="4" w:space="0" w:color="auto"/>
              <w:bottom w:val="single" w:sz="4" w:space="0" w:color="auto"/>
              <w:right w:val="single" w:sz="4" w:space="0" w:color="auto"/>
            </w:tcBorders>
            <w:hideMark/>
          </w:tcPr>
          <w:p w14:paraId="75751DF7" w14:textId="77777777" w:rsidR="00780752" w:rsidRPr="004C45FF" w:rsidRDefault="00780752" w:rsidP="0018090C">
            <w:pPr>
              <w:spacing w:after="0"/>
              <w:jc w:val="center"/>
              <w:rPr>
                <w:rFonts w:ascii="Arial" w:hAnsi="Arial"/>
                <w:b/>
                <w:sz w:val="18"/>
                <w:lang w:eastAsia="zh-TW"/>
              </w:rPr>
            </w:pPr>
            <w:r w:rsidRPr="004C45FF">
              <w:rPr>
                <w:rFonts w:ascii="Arial" w:hAnsi="Arial"/>
                <w:b/>
                <w:sz w:val="18"/>
                <w:lang w:eastAsia="zh-TW"/>
              </w:rPr>
              <w:t>Description</w:t>
            </w:r>
          </w:p>
        </w:tc>
      </w:tr>
      <w:tr w:rsidR="00780752" w:rsidRPr="004C45FF" w14:paraId="14843B18"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3B559CB5" w14:textId="77777777" w:rsidR="00780752" w:rsidRPr="004C45FF" w:rsidRDefault="00780752" w:rsidP="0018090C">
            <w:pPr>
              <w:spacing w:after="0"/>
              <w:rPr>
                <w:rFonts w:ascii="Arial" w:hAnsi="Arial"/>
                <w:sz w:val="18"/>
                <w:lang w:eastAsia="zh-TW"/>
              </w:rPr>
            </w:pPr>
            <w:r w:rsidRPr="004C45FF">
              <w:rPr>
                <w:rFonts w:ascii="Arial" w:hAnsi="Arial"/>
                <w:sz w:val="18"/>
                <w:lang w:eastAsia="zh-TW"/>
              </w:rPr>
              <w:t>1</w:t>
            </w:r>
          </w:p>
        </w:tc>
        <w:tc>
          <w:tcPr>
            <w:tcW w:w="6348" w:type="dxa"/>
            <w:tcBorders>
              <w:top w:val="single" w:sz="4" w:space="0" w:color="auto"/>
              <w:left w:val="single" w:sz="4" w:space="0" w:color="auto"/>
              <w:bottom w:val="single" w:sz="4" w:space="0" w:color="auto"/>
              <w:right w:val="single" w:sz="4" w:space="0" w:color="auto"/>
            </w:tcBorders>
            <w:hideMark/>
          </w:tcPr>
          <w:p w14:paraId="5E699BA0" w14:textId="77777777" w:rsidR="00780752" w:rsidRPr="004C45FF" w:rsidRDefault="00780752" w:rsidP="0018090C">
            <w:pPr>
              <w:spacing w:after="0"/>
              <w:rPr>
                <w:rFonts w:ascii="Arial" w:hAnsi="Arial"/>
                <w:sz w:val="18"/>
                <w:lang w:eastAsia="zh-TW"/>
              </w:rPr>
            </w:pPr>
            <w:r w:rsidRPr="004C45FF">
              <w:rPr>
                <w:rFonts w:ascii="Arial" w:hAnsi="Arial"/>
                <w:sz w:val="18"/>
              </w:rPr>
              <w:t xml:space="preserve">GSO, NR </w:t>
            </w:r>
            <w:r w:rsidRPr="004C45FF">
              <w:rPr>
                <w:rFonts w:ascii="Arial" w:hAnsi="Arial"/>
                <w:sz w:val="18"/>
                <w:lang w:eastAsia="zh-TW"/>
              </w:rPr>
              <w:t>FDD, SSB SCS 120 kHz, data SCS 120 kHz, BW 100 MHz</w:t>
            </w:r>
          </w:p>
        </w:tc>
      </w:tr>
      <w:tr w:rsidR="00780752" w:rsidRPr="004C45FF" w14:paraId="03A4C3B8"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2FDBC5C3" w14:textId="77777777" w:rsidR="00780752" w:rsidRPr="004C45FF" w:rsidRDefault="00780752" w:rsidP="0018090C">
            <w:pPr>
              <w:spacing w:after="0"/>
              <w:rPr>
                <w:rFonts w:ascii="Arial" w:hAnsi="Arial"/>
                <w:sz w:val="18"/>
              </w:rPr>
            </w:pPr>
            <w:r w:rsidRPr="004C45FF">
              <w:rPr>
                <w:rFonts w:ascii="Arial" w:hAnsi="Arial"/>
                <w:sz w:val="18"/>
              </w:rPr>
              <w:t>2</w:t>
            </w:r>
          </w:p>
        </w:tc>
        <w:tc>
          <w:tcPr>
            <w:tcW w:w="6348" w:type="dxa"/>
            <w:tcBorders>
              <w:top w:val="single" w:sz="4" w:space="0" w:color="auto"/>
              <w:left w:val="single" w:sz="4" w:space="0" w:color="auto"/>
              <w:bottom w:val="single" w:sz="4" w:space="0" w:color="auto"/>
              <w:right w:val="single" w:sz="4" w:space="0" w:color="auto"/>
            </w:tcBorders>
            <w:hideMark/>
          </w:tcPr>
          <w:p w14:paraId="1D3E8C9A" w14:textId="77777777" w:rsidR="00780752" w:rsidRPr="004C45FF" w:rsidRDefault="00780752" w:rsidP="0018090C">
            <w:pPr>
              <w:spacing w:after="0"/>
              <w:rPr>
                <w:rFonts w:ascii="Arial" w:hAnsi="Arial"/>
                <w:sz w:val="18"/>
              </w:rPr>
            </w:pPr>
            <w:r w:rsidRPr="004C45FF">
              <w:rPr>
                <w:rFonts w:ascii="Arial" w:hAnsi="Arial"/>
                <w:sz w:val="18"/>
              </w:rPr>
              <w:t xml:space="preserve">NGSO, NR </w:t>
            </w:r>
            <w:r w:rsidRPr="004C45FF">
              <w:rPr>
                <w:rFonts w:ascii="Arial" w:hAnsi="Arial"/>
                <w:sz w:val="18"/>
                <w:lang w:eastAsia="zh-TW"/>
              </w:rPr>
              <w:t>FDD, SSB SCS 120 kHz, data SCS 120 kHz, BW 100 MHz</w:t>
            </w:r>
          </w:p>
        </w:tc>
      </w:tr>
      <w:tr w:rsidR="00780752" w:rsidRPr="004C45FF" w14:paraId="578FD41A" w14:textId="77777777" w:rsidTr="0018090C">
        <w:trPr>
          <w:jc w:val="center"/>
          <w:ins w:id="376" w:author="Author"/>
        </w:trPr>
        <w:tc>
          <w:tcPr>
            <w:tcW w:w="1631" w:type="dxa"/>
            <w:tcBorders>
              <w:top w:val="single" w:sz="4" w:space="0" w:color="auto"/>
              <w:left w:val="single" w:sz="4" w:space="0" w:color="auto"/>
              <w:bottom w:val="single" w:sz="4" w:space="0" w:color="auto"/>
              <w:right w:val="single" w:sz="4" w:space="0" w:color="auto"/>
            </w:tcBorders>
          </w:tcPr>
          <w:p w14:paraId="62F5202A" w14:textId="77777777" w:rsidR="00780752" w:rsidRPr="004C45FF" w:rsidRDefault="00780752" w:rsidP="0018090C">
            <w:pPr>
              <w:spacing w:after="0"/>
              <w:rPr>
                <w:ins w:id="377" w:author="Author"/>
                <w:rFonts w:ascii="Arial" w:hAnsi="Arial"/>
                <w:sz w:val="18"/>
              </w:rPr>
            </w:pPr>
            <w:ins w:id="378" w:author="Author">
              <w:r>
                <w:t>3</w:t>
              </w:r>
            </w:ins>
          </w:p>
        </w:tc>
        <w:tc>
          <w:tcPr>
            <w:tcW w:w="6348" w:type="dxa"/>
            <w:tcBorders>
              <w:top w:val="single" w:sz="4" w:space="0" w:color="auto"/>
              <w:left w:val="single" w:sz="4" w:space="0" w:color="auto"/>
              <w:bottom w:val="single" w:sz="4" w:space="0" w:color="auto"/>
              <w:right w:val="single" w:sz="4" w:space="0" w:color="auto"/>
            </w:tcBorders>
          </w:tcPr>
          <w:p w14:paraId="70DFDF8B" w14:textId="77777777" w:rsidR="00780752" w:rsidRPr="004C45FF" w:rsidRDefault="00780752" w:rsidP="0018090C">
            <w:pPr>
              <w:spacing w:after="0"/>
              <w:rPr>
                <w:ins w:id="379" w:author="Author"/>
                <w:rFonts w:ascii="Arial" w:hAnsi="Arial"/>
                <w:sz w:val="18"/>
              </w:rPr>
            </w:pPr>
            <w:ins w:id="380" w:author="Author">
              <w:r w:rsidRPr="00033CF2">
                <w:rPr>
                  <w:rFonts w:ascii="Arial" w:hAnsi="Arial"/>
                  <w:sz w:val="18"/>
                </w:rPr>
                <w:t xml:space="preserve">GSO, NR FDD, </w:t>
              </w:r>
              <w:r>
                <w:rPr>
                  <w:rFonts w:ascii="Arial" w:eastAsia="Malgun Gothic" w:hAnsi="Arial"/>
                  <w:sz w:val="18"/>
                  <w:lang w:eastAsia="ko-KR"/>
                </w:rPr>
                <w:t>30</w:t>
              </w:r>
              <w:r w:rsidRPr="00033CF2">
                <w:rPr>
                  <w:rFonts w:ascii="Arial" w:eastAsia="Malgun Gothic" w:hAnsi="Arial"/>
                  <w:sz w:val="18"/>
                  <w:lang w:eastAsia="ko-KR"/>
                </w:rPr>
                <w:t xml:space="preserve"> kHz</w:t>
              </w:r>
              <w:r w:rsidRPr="00033CF2">
                <w:rPr>
                  <w:rFonts w:ascii="Arial" w:hAnsi="Arial"/>
                  <w:sz w:val="18"/>
                </w:rPr>
                <w:t xml:space="preserve"> SSB SCS, </w:t>
              </w:r>
              <w:r>
                <w:rPr>
                  <w:rFonts w:ascii="Arial" w:hAnsi="Arial"/>
                  <w:sz w:val="18"/>
                </w:rPr>
                <w:t>1</w:t>
              </w:r>
              <w:r w:rsidRPr="00033CF2">
                <w:rPr>
                  <w:rFonts w:ascii="Arial" w:hAnsi="Arial"/>
                  <w:sz w:val="18"/>
                </w:rPr>
                <w:t>0 MHz BW</w:t>
              </w:r>
            </w:ins>
          </w:p>
        </w:tc>
      </w:tr>
      <w:tr w:rsidR="00780752" w:rsidRPr="004C45FF" w14:paraId="6900AA40" w14:textId="77777777" w:rsidTr="0018090C">
        <w:trPr>
          <w:jc w:val="center"/>
          <w:ins w:id="381" w:author="Author"/>
        </w:trPr>
        <w:tc>
          <w:tcPr>
            <w:tcW w:w="1631" w:type="dxa"/>
            <w:tcBorders>
              <w:top w:val="single" w:sz="4" w:space="0" w:color="auto"/>
              <w:left w:val="single" w:sz="4" w:space="0" w:color="auto"/>
              <w:bottom w:val="single" w:sz="4" w:space="0" w:color="auto"/>
              <w:right w:val="single" w:sz="4" w:space="0" w:color="auto"/>
            </w:tcBorders>
          </w:tcPr>
          <w:p w14:paraId="43C8C5FB" w14:textId="77777777" w:rsidR="00780752" w:rsidRPr="004C45FF" w:rsidRDefault="00780752" w:rsidP="0018090C">
            <w:pPr>
              <w:spacing w:after="0"/>
              <w:rPr>
                <w:ins w:id="382" w:author="Author"/>
                <w:rFonts w:ascii="Arial" w:hAnsi="Arial"/>
                <w:sz w:val="18"/>
              </w:rPr>
            </w:pPr>
            <w:ins w:id="383" w:author="Author">
              <w:r>
                <w:t>4</w:t>
              </w:r>
            </w:ins>
          </w:p>
        </w:tc>
        <w:tc>
          <w:tcPr>
            <w:tcW w:w="6348" w:type="dxa"/>
            <w:tcBorders>
              <w:top w:val="single" w:sz="4" w:space="0" w:color="auto"/>
              <w:left w:val="single" w:sz="4" w:space="0" w:color="auto"/>
              <w:bottom w:val="single" w:sz="4" w:space="0" w:color="auto"/>
              <w:right w:val="single" w:sz="4" w:space="0" w:color="auto"/>
            </w:tcBorders>
          </w:tcPr>
          <w:p w14:paraId="0860148A" w14:textId="77777777" w:rsidR="00780752" w:rsidRPr="004C45FF" w:rsidRDefault="00780752" w:rsidP="0018090C">
            <w:pPr>
              <w:spacing w:after="0"/>
              <w:rPr>
                <w:ins w:id="384" w:author="Author"/>
                <w:rFonts w:ascii="Arial" w:hAnsi="Arial"/>
                <w:sz w:val="18"/>
              </w:rPr>
            </w:pPr>
            <w:ins w:id="385" w:author="Author">
              <w:r>
                <w:rPr>
                  <w:rFonts w:ascii="Arial" w:hAnsi="Arial"/>
                  <w:sz w:val="18"/>
                </w:rPr>
                <w:t>N</w:t>
              </w:r>
              <w:r w:rsidRPr="00033CF2">
                <w:rPr>
                  <w:rFonts w:ascii="Arial" w:hAnsi="Arial"/>
                  <w:sz w:val="18"/>
                </w:rPr>
                <w:t xml:space="preserve">GSO, NR FDD, </w:t>
              </w:r>
              <w:r>
                <w:rPr>
                  <w:rFonts w:ascii="Arial" w:hAnsi="Arial"/>
                  <w:sz w:val="18"/>
                </w:rPr>
                <w:t>30</w:t>
              </w:r>
              <w:r w:rsidRPr="00033CF2">
                <w:rPr>
                  <w:rFonts w:ascii="Arial" w:eastAsia="Malgun Gothic" w:hAnsi="Arial"/>
                  <w:sz w:val="18"/>
                  <w:lang w:eastAsia="ko-KR"/>
                </w:rPr>
                <w:t xml:space="preserve"> kHz</w:t>
              </w:r>
              <w:r w:rsidRPr="00033CF2">
                <w:rPr>
                  <w:rFonts w:ascii="Arial" w:hAnsi="Arial"/>
                  <w:sz w:val="18"/>
                </w:rPr>
                <w:t xml:space="preserve"> SSB SCS, 10 MHz BW</w:t>
              </w:r>
            </w:ins>
          </w:p>
        </w:tc>
      </w:tr>
      <w:tr w:rsidR="00780752" w:rsidRPr="004C45FF" w14:paraId="120C6595" w14:textId="77777777" w:rsidTr="0018090C">
        <w:trPr>
          <w:jc w:val="center"/>
        </w:trPr>
        <w:tc>
          <w:tcPr>
            <w:tcW w:w="7979" w:type="dxa"/>
            <w:gridSpan w:val="2"/>
            <w:tcBorders>
              <w:top w:val="single" w:sz="4" w:space="0" w:color="auto"/>
              <w:left w:val="single" w:sz="4" w:space="0" w:color="auto"/>
              <w:bottom w:val="single" w:sz="4" w:space="0" w:color="auto"/>
              <w:right w:val="single" w:sz="4" w:space="0" w:color="auto"/>
            </w:tcBorders>
            <w:hideMark/>
          </w:tcPr>
          <w:p w14:paraId="59905B53" w14:textId="77777777" w:rsidR="00780752" w:rsidRPr="004C45FF" w:rsidRDefault="00780752" w:rsidP="0018090C">
            <w:pPr>
              <w:spacing w:after="0"/>
              <w:ind w:left="851" w:hanging="851"/>
              <w:rPr>
                <w:rFonts w:ascii="Arial" w:hAnsi="Arial"/>
                <w:sz w:val="18"/>
              </w:rPr>
            </w:pPr>
            <w:r w:rsidRPr="004C45FF">
              <w:rPr>
                <w:rFonts w:ascii="Arial" w:hAnsi="Arial"/>
                <w:sz w:val="18"/>
                <w:lang w:eastAsia="zh-TW"/>
              </w:rPr>
              <w:t>NOTE:</w:t>
            </w:r>
            <w:r w:rsidRPr="004C45FF">
              <w:rPr>
                <w:rFonts w:ascii="Arial" w:hAnsi="Arial"/>
                <w:sz w:val="18"/>
                <w:lang w:eastAsia="ko-KR"/>
              </w:rPr>
              <w:tab/>
            </w:r>
            <w:r w:rsidRPr="004C45FF">
              <w:rPr>
                <w:rFonts w:ascii="Arial" w:hAnsi="Arial"/>
                <w:sz w:val="18"/>
              </w:rPr>
              <w:t>If UE supports both NGSO and GSO, the GSO-based test cases can be skipped if the UE passes NGSO-based test cases.</w:t>
            </w:r>
          </w:p>
        </w:tc>
      </w:tr>
    </w:tbl>
    <w:p w14:paraId="00A1C439" w14:textId="77777777" w:rsidR="00780752" w:rsidRPr="004C45FF" w:rsidRDefault="00780752" w:rsidP="00780752"/>
    <w:p w14:paraId="58F16FEF" w14:textId="77777777" w:rsidR="00780752" w:rsidRPr="004C45FF" w:rsidRDefault="00780752" w:rsidP="00780752">
      <w:pPr>
        <w:spacing w:before="60"/>
        <w:jc w:val="center"/>
        <w:rPr>
          <w:rFonts w:ascii="Arial" w:hAnsi="Arial"/>
          <w:b/>
        </w:rPr>
      </w:pPr>
      <w:r w:rsidRPr="004C45FF">
        <w:rPr>
          <w:rFonts w:ascii="Arial" w:hAnsi="Arial"/>
          <w:b/>
        </w:rPr>
        <w:lastRenderedPageBreak/>
        <w:t>Table A.14.4.1.10.1-2: General test parameters for FR2 in-sync testing in non-DRX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88"/>
        <w:gridCol w:w="2715"/>
        <w:gridCol w:w="1077"/>
        <w:gridCol w:w="3149"/>
      </w:tblGrid>
      <w:tr w:rsidR="00780752" w:rsidRPr="004C45FF" w14:paraId="48FF7C45" w14:textId="77777777" w:rsidTr="0018090C">
        <w:trPr>
          <w:tblHeader/>
          <w:jc w:val="center"/>
        </w:trPr>
        <w:tc>
          <w:tcPr>
            <w:tcW w:w="2806" w:type="pct"/>
            <w:gridSpan w:val="2"/>
            <w:tcBorders>
              <w:bottom w:val="nil"/>
            </w:tcBorders>
          </w:tcPr>
          <w:p w14:paraId="41600AA1" w14:textId="77777777" w:rsidR="00780752" w:rsidRPr="004C45FF" w:rsidRDefault="00780752" w:rsidP="0018090C">
            <w:pPr>
              <w:spacing w:after="0"/>
              <w:jc w:val="center"/>
              <w:rPr>
                <w:rFonts w:ascii="Arial" w:hAnsi="Arial"/>
                <w:b/>
                <w:sz w:val="18"/>
              </w:rPr>
            </w:pPr>
            <w:r w:rsidRPr="004C45FF">
              <w:rPr>
                <w:rFonts w:ascii="Arial" w:hAnsi="Arial"/>
                <w:b/>
                <w:sz w:val="18"/>
              </w:rPr>
              <w:t>Parameter</w:t>
            </w:r>
          </w:p>
        </w:tc>
        <w:tc>
          <w:tcPr>
            <w:tcW w:w="559" w:type="pct"/>
            <w:tcBorders>
              <w:bottom w:val="nil"/>
            </w:tcBorders>
          </w:tcPr>
          <w:p w14:paraId="1C848986" w14:textId="77777777" w:rsidR="00780752" w:rsidRPr="004C45FF" w:rsidRDefault="00780752" w:rsidP="0018090C">
            <w:pPr>
              <w:spacing w:after="0"/>
              <w:jc w:val="center"/>
              <w:rPr>
                <w:rFonts w:ascii="Arial" w:hAnsi="Arial"/>
                <w:b/>
                <w:sz w:val="18"/>
              </w:rPr>
            </w:pPr>
            <w:r w:rsidRPr="004C45FF">
              <w:rPr>
                <w:rFonts w:ascii="Arial" w:hAnsi="Arial"/>
                <w:b/>
                <w:sz w:val="18"/>
              </w:rPr>
              <w:t>Unit</w:t>
            </w:r>
          </w:p>
        </w:tc>
        <w:tc>
          <w:tcPr>
            <w:tcW w:w="1635" w:type="pct"/>
          </w:tcPr>
          <w:p w14:paraId="239C94A6" w14:textId="77777777" w:rsidR="00780752" w:rsidRPr="004C45FF" w:rsidRDefault="00780752" w:rsidP="0018090C">
            <w:pPr>
              <w:spacing w:after="0"/>
              <w:jc w:val="center"/>
              <w:rPr>
                <w:rFonts w:ascii="Arial" w:hAnsi="Arial"/>
                <w:b/>
                <w:sz w:val="18"/>
              </w:rPr>
            </w:pPr>
            <w:r w:rsidRPr="004C45FF">
              <w:rPr>
                <w:rFonts w:ascii="Arial" w:hAnsi="Arial"/>
                <w:b/>
                <w:sz w:val="18"/>
              </w:rPr>
              <w:t>Value</w:t>
            </w:r>
          </w:p>
        </w:tc>
      </w:tr>
      <w:tr w:rsidR="00780752" w:rsidRPr="004C45FF" w14:paraId="2E1625AE" w14:textId="77777777" w:rsidTr="0018090C">
        <w:trPr>
          <w:tblHeader/>
          <w:jc w:val="center"/>
        </w:trPr>
        <w:tc>
          <w:tcPr>
            <w:tcW w:w="2806" w:type="pct"/>
            <w:gridSpan w:val="2"/>
            <w:tcBorders>
              <w:top w:val="nil"/>
            </w:tcBorders>
          </w:tcPr>
          <w:p w14:paraId="0C4F465A" w14:textId="77777777" w:rsidR="00780752" w:rsidRPr="004C45FF" w:rsidRDefault="00780752" w:rsidP="0018090C">
            <w:pPr>
              <w:spacing w:after="0"/>
              <w:jc w:val="center"/>
              <w:rPr>
                <w:rFonts w:ascii="Arial" w:hAnsi="Arial"/>
                <w:b/>
                <w:sz w:val="18"/>
              </w:rPr>
            </w:pPr>
          </w:p>
        </w:tc>
        <w:tc>
          <w:tcPr>
            <w:tcW w:w="559" w:type="pct"/>
            <w:tcBorders>
              <w:top w:val="nil"/>
            </w:tcBorders>
          </w:tcPr>
          <w:p w14:paraId="584A91A8" w14:textId="77777777" w:rsidR="00780752" w:rsidRPr="004C45FF" w:rsidRDefault="00780752" w:rsidP="0018090C">
            <w:pPr>
              <w:spacing w:after="0"/>
              <w:jc w:val="center"/>
              <w:rPr>
                <w:rFonts w:ascii="Arial" w:hAnsi="Arial"/>
                <w:b/>
                <w:sz w:val="18"/>
              </w:rPr>
            </w:pPr>
          </w:p>
        </w:tc>
        <w:tc>
          <w:tcPr>
            <w:tcW w:w="1635" w:type="pct"/>
          </w:tcPr>
          <w:p w14:paraId="3FC2C541" w14:textId="77777777" w:rsidR="00780752" w:rsidRPr="004C45FF" w:rsidRDefault="00780752" w:rsidP="0018090C">
            <w:pPr>
              <w:spacing w:after="0"/>
              <w:jc w:val="center"/>
              <w:rPr>
                <w:rFonts w:ascii="Arial" w:hAnsi="Arial"/>
                <w:b/>
                <w:sz w:val="18"/>
              </w:rPr>
            </w:pPr>
            <w:r w:rsidRPr="004C45FF">
              <w:rPr>
                <w:rFonts w:ascii="Arial" w:hAnsi="Arial"/>
                <w:b/>
                <w:sz w:val="18"/>
              </w:rPr>
              <w:t>Test 1</w:t>
            </w:r>
          </w:p>
        </w:tc>
      </w:tr>
      <w:tr w:rsidR="00780752" w:rsidRPr="004C45FF" w14:paraId="5DF2E0BF" w14:textId="77777777" w:rsidTr="0018090C">
        <w:trPr>
          <w:jc w:val="center"/>
        </w:trPr>
        <w:tc>
          <w:tcPr>
            <w:tcW w:w="2806" w:type="pct"/>
            <w:gridSpan w:val="2"/>
          </w:tcPr>
          <w:p w14:paraId="22B0609A" w14:textId="77777777" w:rsidR="00780752" w:rsidRPr="004C45FF" w:rsidRDefault="00780752" w:rsidP="0018090C">
            <w:pPr>
              <w:spacing w:after="0"/>
              <w:rPr>
                <w:rFonts w:ascii="Arial" w:hAnsi="Arial"/>
                <w:sz w:val="18"/>
              </w:rPr>
            </w:pPr>
            <w:r w:rsidRPr="004C45FF">
              <w:rPr>
                <w:rFonts w:ascii="Arial" w:hAnsi="Arial"/>
                <w:sz w:val="18"/>
              </w:rPr>
              <w:t xml:space="preserve">Active </w:t>
            </w:r>
            <w:proofErr w:type="spellStart"/>
            <w:r w:rsidRPr="004C45FF">
              <w:rPr>
                <w:rFonts w:ascii="Arial" w:hAnsi="Arial"/>
                <w:sz w:val="18"/>
              </w:rPr>
              <w:t>PCell</w:t>
            </w:r>
            <w:proofErr w:type="spellEnd"/>
          </w:p>
        </w:tc>
        <w:tc>
          <w:tcPr>
            <w:tcW w:w="559" w:type="pct"/>
          </w:tcPr>
          <w:p w14:paraId="6376A5FF" w14:textId="77777777" w:rsidR="00780752" w:rsidRPr="004C45FF" w:rsidRDefault="00780752" w:rsidP="0018090C">
            <w:pPr>
              <w:spacing w:after="0"/>
              <w:jc w:val="center"/>
              <w:rPr>
                <w:rFonts w:ascii="Arial" w:hAnsi="Arial"/>
                <w:sz w:val="18"/>
              </w:rPr>
            </w:pPr>
          </w:p>
        </w:tc>
        <w:tc>
          <w:tcPr>
            <w:tcW w:w="1635" w:type="pct"/>
          </w:tcPr>
          <w:p w14:paraId="59CB0E5D" w14:textId="77777777" w:rsidR="00780752" w:rsidRPr="004C45FF" w:rsidRDefault="00780752" w:rsidP="0018090C">
            <w:pPr>
              <w:spacing w:after="0"/>
              <w:jc w:val="center"/>
              <w:rPr>
                <w:rFonts w:ascii="Arial" w:hAnsi="Arial"/>
                <w:sz w:val="18"/>
              </w:rPr>
            </w:pPr>
            <w:r w:rsidRPr="004C45FF">
              <w:rPr>
                <w:rFonts w:ascii="Arial" w:hAnsi="Arial"/>
                <w:sz w:val="18"/>
              </w:rPr>
              <w:t>Cell 1</w:t>
            </w:r>
          </w:p>
        </w:tc>
      </w:tr>
      <w:tr w:rsidR="00780752" w:rsidRPr="004C45FF" w14:paraId="3302DEDC" w14:textId="77777777" w:rsidTr="0018090C">
        <w:trPr>
          <w:jc w:val="center"/>
        </w:trPr>
        <w:tc>
          <w:tcPr>
            <w:tcW w:w="2806" w:type="pct"/>
            <w:gridSpan w:val="2"/>
          </w:tcPr>
          <w:p w14:paraId="49A4ECDB" w14:textId="77777777" w:rsidR="00780752" w:rsidRPr="004C45FF" w:rsidRDefault="00780752" w:rsidP="0018090C">
            <w:pPr>
              <w:spacing w:after="0"/>
              <w:rPr>
                <w:rFonts w:ascii="Arial" w:hAnsi="Arial"/>
                <w:sz w:val="18"/>
              </w:rPr>
            </w:pPr>
            <w:r w:rsidRPr="004C45FF">
              <w:rPr>
                <w:rFonts w:ascii="Arial" w:hAnsi="Arial"/>
                <w:sz w:val="18"/>
              </w:rPr>
              <w:t>RF Channel Number</w:t>
            </w:r>
          </w:p>
        </w:tc>
        <w:tc>
          <w:tcPr>
            <w:tcW w:w="559" w:type="pct"/>
          </w:tcPr>
          <w:p w14:paraId="571F75DC" w14:textId="77777777" w:rsidR="00780752" w:rsidRPr="004C45FF" w:rsidRDefault="00780752" w:rsidP="0018090C">
            <w:pPr>
              <w:spacing w:after="0"/>
              <w:jc w:val="center"/>
              <w:rPr>
                <w:rFonts w:ascii="Arial" w:hAnsi="Arial"/>
                <w:sz w:val="18"/>
              </w:rPr>
            </w:pPr>
          </w:p>
        </w:tc>
        <w:tc>
          <w:tcPr>
            <w:tcW w:w="1635" w:type="pct"/>
          </w:tcPr>
          <w:p w14:paraId="6CF94CC4" w14:textId="77777777" w:rsidR="00780752" w:rsidRPr="004C45FF" w:rsidRDefault="00780752" w:rsidP="0018090C">
            <w:pPr>
              <w:spacing w:after="0"/>
              <w:jc w:val="center"/>
              <w:rPr>
                <w:rFonts w:ascii="Arial" w:hAnsi="Arial"/>
                <w:sz w:val="18"/>
              </w:rPr>
            </w:pPr>
            <w:r w:rsidRPr="004C45FF">
              <w:rPr>
                <w:rFonts w:ascii="Arial" w:hAnsi="Arial"/>
                <w:sz w:val="18"/>
              </w:rPr>
              <w:t>1</w:t>
            </w:r>
          </w:p>
        </w:tc>
      </w:tr>
      <w:tr w:rsidR="00780752" w:rsidRPr="004C45FF" w14:paraId="5D7F2FAB" w14:textId="77777777" w:rsidTr="0018090C">
        <w:trPr>
          <w:jc w:val="center"/>
        </w:trPr>
        <w:tc>
          <w:tcPr>
            <w:tcW w:w="1396" w:type="pct"/>
            <w:tcBorders>
              <w:bottom w:val="nil"/>
            </w:tcBorders>
          </w:tcPr>
          <w:p w14:paraId="102C67E1" w14:textId="77777777" w:rsidR="00780752" w:rsidRPr="004C45FF" w:rsidRDefault="00780752" w:rsidP="0018090C">
            <w:pPr>
              <w:spacing w:after="0"/>
              <w:rPr>
                <w:rFonts w:ascii="Arial" w:hAnsi="Arial"/>
                <w:sz w:val="18"/>
              </w:rPr>
            </w:pPr>
            <w:proofErr w:type="spellStart"/>
            <w:r w:rsidRPr="004C45FF">
              <w:rPr>
                <w:rFonts w:ascii="Arial" w:hAnsi="Arial" w:cs="Arial"/>
                <w:sz w:val="18"/>
                <w:szCs w:val="16"/>
              </w:rPr>
              <w:t>BW</w:t>
            </w:r>
            <w:r w:rsidRPr="004C45FF">
              <w:rPr>
                <w:rFonts w:ascii="Arial" w:hAnsi="Arial" w:cs="Arial"/>
                <w:sz w:val="18"/>
                <w:szCs w:val="16"/>
                <w:vertAlign w:val="subscript"/>
              </w:rPr>
              <w:t>channel</w:t>
            </w:r>
            <w:proofErr w:type="spellEnd"/>
          </w:p>
        </w:tc>
        <w:tc>
          <w:tcPr>
            <w:tcW w:w="1410" w:type="pct"/>
          </w:tcPr>
          <w:p w14:paraId="1299E0EF"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p>
        </w:tc>
        <w:tc>
          <w:tcPr>
            <w:tcW w:w="559" w:type="pct"/>
            <w:vMerge w:val="restart"/>
          </w:tcPr>
          <w:p w14:paraId="3456DB29" w14:textId="77777777" w:rsidR="00780752" w:rsidRPr="004C45FF" w:rsidRDefault="00780752" w:rsidP="0018090C">
            <w:pPr>
              <w:spacing w:after="0"/>
              <w:jc w:val="center"/>
              <w:rPr>
                <w:rFonts w:ascii="Arial" w:hAnsi="Arial"/>
                <w:sz w:val="18"/>
              </w:rPr>
            </w:pPr>
            <w:r w:rsidRPr="004C45FF">
              <w:rPr>
                <w:rFonts w:ascii="Arial" w:hAnsi="Arial" w:cs="Arial"/>
                <w:sz w:val="18"/>
              </w:rPr>
              <w:t>MHz</w:t>
            </w:r>
          </w:p>
        </w:tc>
        <w:tc>
          <w:tcPr>
            <w:tcW w:w="1635" w:type="pct"/>
          </w:tcPr>
          <w:p w14:paraId="03227F6D" w14:textId="77777777" w:rsidR="00780752" w:rsidRPr="004C45FF" w:rsidRDefault="00780752" w:rsidP="0018090C">
            <w:pPr>
              <w:spacing w:after="0"/>
              <w:jc w:val="center"/>
              <w:rPr>
                <w:rFonts w:ascii="Arial" w:hAnsi="Arial"/>
                <w:sz w:val="18"/>
              </w:rPr>
            </w:pPr>
            <w:r w:rsidRPr="004C45FF">
              <w:rPr>
                <w:rFonts w:ascii="Arial" w:hAnsi="Arial" w:cs="Arial"/>
                <w:sz w:val="18"/>
                <w:szCs w:val="16"/>
              </w:rPr>
              <w:t xml:space="preserve">100: </w:t>
            </w:r>
            <w:proofErr w:type="spellStart"/>
            <w:proofErr w:type="gramStart"/>
            <w:r w:rsidRPr="004C45FF">
              <w:rPr>
                <w:rFonts w:ascii="Arial" w:hAnsi="Arial" w:cs="Arial"/>
                <w:sz w:val="18"/>
                <w:szCs w:val="16"/>
              </w:rPr>
              <w:t>N</w:t>
            </w:r>
            <w:r w:rsidRPr="004C45FF">
              <w:rPr>
                <w:rFonts w:ascii="Arial" w:hAnsi="Arial" w:cs="Arial"/>
                <w:sz w:val="18"/>
                <w:szCs w:val="16"/>
                <w:vertAlign w:val="subscript"/>
              </w:rPr>
              <w:t>PRB,c</w:t>
            </w:r>
            <w:proofErr w:type="spellEnd"/>
            <w:proofErr w:type="gramEnd"/>
            <w:r w:rsidRPr="004C45FF">
              <w:rPr>
                <w:rFonts w:ascii="Arial" w:hAnsi="Arial" w:cs="Arial"/>
                <w:sz w:val="18"/>
                <w:szCs w:val="16"/>
              </w:rPr>
              <w:t xml:space="preserve"> = 66</w:t>
            </w:r>
          </w:p>
        </w:tc>
      </w:tr>
      <w:tr w:rsidR="00780752" w:rsidRPr="004C45FF" w14:paraId="2010705B" w14:textId="77777777" w:rsidTr="0018090C">
        <w:trPr>
          <w:jc w:val="center"/>
          <w:ins w:id="386" w:author="Author"/>
        </w:trPr>
        <w:tc>
          <w:tcPr>
            <w:tcW w:w="1396" w:type="pct"/>
            <w:tcBorders>
              <w:bottom w:val="nil"/>
            </w:tcBorders>
          </w:tcPr>
          <w:p w14:paraId="7354A05E" w14:textId="77777777" w:rsidR="00780752" w:rsidRPr="004C45FF" w:rsidRDefault="00780752" w:rsidP="0018090C">
            <w:pPr>
              <w:spacing w:after="0"/>
              <w:rPr>
                <w:ins w:id="387" w:author="Author"/>
                <w:rFonts w:ascii="Arial" w:hAnsi="Arial" w:cs="Arial"/>
                <w:sz w:val="18"/>
                <w:szCs w:val="16"/>
              </w:rPr>
            </w:pPr>
          </w:p>
        </w:tc>
        <w:tc>
          <w:tcPr>
            <w:tcW w:w="1410" w:type="pct"/>
          </w:tcPr>
          <w:p w14:paraId="1099208D" w14:textId="77777777" w:rsidR="00780752" w:rsidRPr="004C45FF" w:rsidRDefault="00780752" w:rsidP="0018090C">
            <w:pPr>
              <w:spacing w:after="0"/>
              <w:rPr>
                <w:ins w:id="388" w:author="Author"/>
                <w:rFonts w:ascii="Arial" w:hAnsi="Arial"/>
                <w:sz w:val="18"/>
              </w:rPr>
            </w:pPr>
            <w:ins w:id="389" w:author="Author">
              <w:r>
                <w:rPr>
                  <w:rFonts w:ascii="Arial" w:hAnsi="Arial"/>
                  <w:sz w:val="18"/>
                </w:rPr>
                <w:t>Config 3, 4</w:t>
              </w:r>
            </w:ins>
          </w:p>
        </w:tc>
        <w:tc>
          <w:tcPr>
            <w:tcW w:w="559" w:type="pct"/>
            <w:vMerge/>
            <w:tcBorders>
              <w:bottom w:val="nil"/>
            </w:tcBorders>
          </w:tcPr>
          <w:p w14:paraId="5D827200" w14:textId="77777777" w:rsidR="00780752" w:rsidRPr="004C45FF" w:rsidRDefault="00780752" w:rsidP="0018090C">
            <w:pPr>
              <w:spacing w:after="0"/>
              <w:jc w:val="center"/>
              <w:rPr>
                <w:ins w:id="390" w:author="Author"/>
                <w:rFonts w:ascii="Arial" w:hAnsi="Arial" w:cs="Arial"/>
                <w:sz w:val="18"/>
              </w:rPr>
            </w:pPr>
          </w:p>
        </w:tc>
        <w:tc>
          <w:tcPr>
            <w:tcW w:w="1635" w:type="pct"/>
          </w:tcPr>
          <w:p w14:paraId="705C4D5A" w14:textId="77777777" w:rsidR="00780752" w:rsidRPr="004C45FF" w:rsidRDefault="00780752" w:rsidP="0018090C">
            <w:pPr>
              <w:spacing w:after="0"/>
              <w:jc w:val="center"/>
              <w:rPr>
                <w:ins w:id="391" w:author="Author"/>
                <w:rFonts w:ascii="Arial" w:hAnsi="Arial" w:cs="Arial"/>
                <w:sz w:val="18"/>
                <w:szCs w:val="16"/>
              </w:rPr>
            </w:pPr>
            <w:ins w:id="392" w:author="Author">
              <w:r w:rsidRPr="004C45FF">
                <w:rPr>
                  <w:rFonts w:ascii="Arial" w:hAnsi="Arial" w:cs="Arial"/>
                  <w:sz w:val="18"/>
                  <w:szCs w:val="16"/>
                </w:rPr>
                <w:t xml:space="preserve">10: </w:t>
              </w:r>
              <w:proofErr w:type="spellStart"/>
              <w:proofErr w:type="gramStart"/>
              <w:r w:rsidRPr="004C45FF">
                <w:rPr>
                  <w:rFonts w:ascii="Arial" w:hAnsi="Arial" w:cs="Arial"/>
                  <w:sz w:val="18"/>
                  <w:szCs w:val="16"/>
                </w:rPr>
                <w:t>N</w:t>
              </w:r>
              <w:r w:rsidRPr="004C45FF">
                <w:rPr>
                  <w:rFonts w:ascii="Arial" w:hAnsi="Arial" w:cs="Arial"/>
                  <w:sz w:val="18"/>
                  <w:szCs w:val="16"/>
                  <w:vertAlign w:val="subscript"/>
                </w:rPr>
                <w:t>PRB,c</w:t>
              </w:r>
              <w:proofErr w:type="spellEnd"/>
              <w:proofErr w:type="gramEnd"/>
              <w:r w:rsidRPr="004C45FF">
                <w:rPr>
                  <w:rFonts w:ascii="Arial" w:hAnsi="Arial" w:cs="Arial"/>
                  <w:sz w:val="18"/>
                  <w:szCs w:val="16"/>
                </w:rPr>
                <w:t xml:space="preserve"> = </w:t>
              </w:r>
              <w:r>
                <w:rPr>
                  <w:rFonts w:ascii="Arial" w:hAnsi="Arial" w:cs="Arial"/>
                  <w:sz w:val="18"/>
                  <w:szCs w:val="16"/>
                </w:rPr>
                <w:t>24</w:t>
              </w:r>
            </w:ins>
          </w:p>
        </w:tc>
      </w:tr>
      <w:tr w:rsidR="00780752" w:rsidRPr="004C45FF" w14:paraId="4493833A" w14:textId="77777777" w:rsidTr="0018090C">
        <w:trPr>
          <w:jc w:val="center"/>
        </w:trPr>
        <w:tc>
          <w:tcPr>
            <w:tcW w:w="1396" w:type="pct"/>
            <w:tcBorders>
              <w:bottom w:val="nil"/>
            </w:tcBorders>
          </w:tcPr>
          <w:p w14:paraId="31B313DF" w14:textId="77777777" w:rsidR="00780752" w:rsidRPr="004C45FF" w:rsidRDefault="00780752" w:rsidP="0018090C">
            <w:pPr>
              <w:spacing w:after="0"/>
              <w:rPr>
                <w:rFonts w:ascii="Arial" w:hAnsi="Arial" w:cs="Arial"/>
                <w:sz w:val="18"/>
                <w:szCs w:val="16"/>
              </w:rPr>
            </w:pPr>
            <w:r w:rsidRPr="004C45FF">
              <w:rPr>
                <w:rFonts w:ascii="Arial" w:hAnsi="Arial" w:cs="Arial"/>
                <w:bCs/>
                <w:sz w:val="18"/>
              </w:rPr>
              <w:t>Data PRBs allocated</w:t>
            </w:r>
          </w:p>
        </w:tc>
        <w:tc>
          <w:tcPr>
            <w:tcW w:w="1410" w:type="pct"/>
          </w:tcPr>
          <w:p w14:paraId="3E0E306C" w14:textId="77777777" w:rsidR="00780752" w:rsidRPr="004C45FF" w:rsidRDefault="00780752" w:rsidP="0018090C">
            <w:pPr>
              <w:spacing w:after="0"/>
              <w:rPr>
                <w:rFonts w:ascii="Arial" w:hAnsi="Arial"/>
                <w:sz w:val="18"/>
              </w:rPr>
            </w:pPr>
            <w:r w:rsidRPr="004C45FF">
              <w:rPr>
                <w:rFonts w:ascii="Arial" w:hAnsi="Arial"/>
                <w:sz w:val="18"/>
              </w:rPr>
              <w:t>Config 1</w:t>
            </w:r>
            <w:ins w:id="393" w:author="Author">
              <w:r>
                <w:rPr>
                  <w:rFonts w:ascii="Arial" w:hAnsi="Arial"/>
                  <w:sz w:val="18"/>
                </w:rPr>
                <w:t>,2, 3, 4</w:t>
              </w:r>
            </w:ins>
          </w:p>
        </w:tc>
        <w:tc>
          <w:tcPr>
            <w:tcW w:w="559" w:type="pct"/>
            <w:tcBorders>
              <w:bottom w:val="nil"/>
            </w:tcBorders>
          </w:tcPr>
          <w:p w14:paraId="416473FA" w14:textId="77777777" w:rsidR="00780752" w:rsidRPr="004C45FF" w:rsidRDefault="00780752" w:rsidP="0018090C">
            <w:pPr>
              <w:spacing w:after="0"/>
              <w:jc w:val="center"/>
              <w:rPr>
                <w:rFonts w:ascii="Arial" w:hAnsi="Arial" w:cs="Arial"/>
                <w:sz w:val="18"/>
              </w:rPr>
            </w:pPr>
          </w:p>
        </w:tc>
        <w:tc>
          <w:tcPr>
            <w:tcW w:w="1635" w:type="pct"/>
          </w:tcPr>
          <w:p w14:paraId="45C2285E" w14:textId="77777777" w:rsidR="00780752" w:rsidRPr="004C45FF" w:rsidRDefault="00780752" w:rsidP="0018090C">
            <w:pPr>
              <w:spacing w:after="0"/>
              <w:jc w:val="center"/>
              <w:rPr>
                <w:rFonts w:ascii="Arial" w:hAnsi="Arial" w:cs="Arial"/>
                <w:sz w:val="18"/>
                <w:szCs w:val="16"/>
              </w:rPr>
            </w:pPr>
            <w:r w:rsidRPr="004C45FF">
              <w:rPr>
                <w:rFonts w:ascii="Arial" w:hAnsi="Arial"/>
                <w:sz w:val="18"/>
              </w:rPr>
              <w:t>24</w:t>
            </w:r>
          </w:p>
        </w:tc>
      </w:tr>
      <w:tr w:rsidR="00780752" w:rsidRPr="004C45FF" w14:paraId="5CE10A31" w14:textId="77777777" w:rsidTr="0018090C">
        <w:trPr>
          <w:jc w:val="center"/>
        </w:trPr>
        <w:tc>
          <w:tcPr>
            <w:tcW w:w="1396" w:type="pct"/>
          </w:tcPr>
          <w:p w14:paraId="6A1E232E" w14:textId="77777777" w:rsidR="00780752" w:rsidRPr="004C45FF" w:rsidRDefault="00780752" w:rsidP="0018090C">
            <w:pPr>
              <w:spacing w:after="0"/>
              <w:rPr>
                <w:rFonts w:ascii="Arial" w:hAnsi="Arial"/>
                <w:sz w:val="18"/>
              </w:rPr>
            </w:pPr>
            <w:r w:rsidRPr="004C45FF">
              <w:rPr>
                <w:rFonts w:ascii="Arial" w:hAnsi="Arial" w:cs="Arial"/>
                <w:bCs/>
                <w:sz w:val="18"/>
              </w:rPr>
              <w:t>DL initial BWP configuration</w:t>
            </w:r>
          </w:p>
        </w:tc>
        <w:tc>
          <w:tcPr>
            <w:tcW w:w="1410" w:type="pct"/>
          </w:tcPr>
          <w:p w14:paraId="2138971F"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ins w:id="394" w:author="Author">
              <w:r>
                <w:rPr>
                  <w:rFonts w:ascii="Arial" w:hAnsi="Arial"/>
                  <w:sz w:val="18"/>
                </w:rPr>
                <w:t>, 3, 4</w:t>
              </w:r>
            </w:ins>
          </w:p>
        </w:tc>
        <w:tc>
          <w:tcPr>
            <w:tcW w:w="559" w:type="pct"/>
          </w:tcPr>
          <w:p w14:paraId="130A39F6" w14:textId="77777777" w:rsidR="00780752" w:rsidRPr="004C45FF" w:rsidRDefault="00780752" w:rsidP="0018090C">
            <w:pPr>
              <w:spacing w:after="0"/>
              <w:jc w:val="center"/>
              <w:rPr>
                <w:rFonts w:ascii="Arial" w:hAnsi="Arial"/>
                <w:sz w:val="18"/>
              </w:rPr>
            </w:pPr>
          </w:p>
        </w:tc>
        <w:tc>
          <w:tcPr>
            <w:tcW w:w="1635" w:type="pct"/>
          </w:tcPr>
          <w:p w14:paraId="0A5E409A" w14:textId="77777777" w:rsidR="00780752" w:rsidRPr="004C45FF" w:rsidRDefault="00780752" w:rsidP="0018090C">
            <w:pPr>
              <w:spacing w:after="0"/>
              <w:jc w:val="center"/>
              <w:rPr>
                <w:rFonts w:ascii="Arial" w:hAnsi="Arial"/>
                <w:sz w:val="18"/>
              </w:rPr>
            </w:pPr>
            <w:r w:rsidRPr="004C45FF">
              <w:rPr>
                <w:rFonts w:ascii="Arial" w:hAnsi="Arial" w:cs="Arial"/>
                <w:sz w:val="18"/>
                <w:szCs w:val="16"/>
              </w:rPr>
              <w:t>DLBWP.0.1</w:t>
            </w:r>
          </w:p>
        </w:tc>
      </w:tr>
      <w:tr w:rsidR="00780752" w:rsidRPr="004C45FF" w14:paraId="0955AF67" w14:textId="77777777" w:rsidTr="0018090C">
        <w:trPr>
          <w:jc w:val="center"/>
        </w:trPr>
        <w:tc>
          <w:tcPr>
            <w:tcW w:w="1396" w:type="pct"/>
          </w:tcPr>
          <w:p w14:paraId="4050E71F" w14:textId="77777777" w:rsidR="00780752" w:rsidRPr="004C45FF" w:rsidRDefault="00780752" w:rsidP="0018090C">
            <w:pPr>
              <w:spacing w:after="0"/>
              <w:rPr>
                <w:rFonts w:ascii="Arial" w:hAnsi="Arial"/>
                <w:sz w:val="18"/>
              </w:rPr>
            </w:pPr>
            <w:r w:rsidRPr="004C45FF">
              <w:rPr>
                <w:rFonts w:ascii="Arial" w:hAnsi="Arial" w:cs="Arial"/>
                <w:bCs/>
                <w:sz w:val="18"/>
              </w:rPr>
              <w:t>DL dedicated BWP configuration</w:t>
            </w:r>
          </w:p>
        </w:tc>
        <w:tc>
          <w:tcPr>
            <w:tcW w:w="1410" w:type="pct"/>
          </w:tcPr>
          <w:p w14:paraId="7ABF6A9F"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ins w:id="395" w:author="Author">
              <w:r>
                <w:rPr>
                  <w:rFonts w:ascii="Arial" w:hAnsi="Arial"/>
                  <w:sz w:val="18"/>
                </w:rPr>
                <w:t>, 3, 4</w:t>
              </w:r>
            </w:ins>
          </w:p>
        </w:tc>
        <w:tc>
          <w:tcPr>
            <w:tcW w:w="559" w:type="pct"/>
          </w:tcPr>
          <w:p w14:paraId="1C6A5837" w14:textId="77777777" w:rsidR="00780752" w:rsidRPr="004C45FF" w:rsidRDefault="00780752" w:rsidP="0018090C">
            <w:pPr>
              <w:spacing w:after="0"/>
              <w:jc w:val="center"/>
              <w:rPr>
                <w:rFonts w:ascii="Arial" w:hAnsi="Arial"/>
                <w:sz w:val="18"/>
              </w:rPr>
            </w:pPr>
          </w:p>
        </w:tc>
        <w:tc>
          <w:tcPr>
            <w:tcW w:w="1635" w:type="pct"/>
          </w:tcPr>
          <w:p w14:paraId="36C6F299" w14:textId="77777777" w:rsidR="00780752" w:rsidRPr="004C45FF" w:rsidRDefault="00780752" w:rsidP="0018090C">
            <w:pPr>
              <w:spacing w:after="0"/>
              <w:jc w:val="center"/>
              <w:rPr>
                <w:rFonts w:ascii="Arial" w:hAnsi="Arial"/>
                <w:sz w:val="18"/>
              </w:rPr>
            </w:pPr>
            <w:r w:rsidRPr="004C45FF">
              <w:rPr>
                <w:rFonts w:ascii="Arial" w:hAnsi="Arial" w:cs="Arial"/>
                <w:sz w:val="18"/>
                <w:szCs w:val="16"/>
              </w:rPr>
              <w:t>DLBWP.1.1</w:t>
            </w:r>
          </w:p>
        </w:tc>
      </w:tr>
      <w:tr w:rsidR="00780752" w:rsidRPr="004C45FF" w14:paraId="509B7784" w14:textId="77777777" w:rsidTr="0018090C">
        <w:trPr>
          <w:jc w:val="center"/>
        </w:trPr>
        <w:tc>
          <w:tcPr>
            <w:tcW w:w="1396" w:type="pct"/>
          </w:tcPr>
          <w:p w14:paraId="3736B166" w14:textId="77777777" w:rsidR="00780752" w:rsidRPr="004C45FF" w:rsidRDefault="00780752" w:rsidP="0018090C">
            <w:pPr>
              <w:spacing w:after="0"/>
              <w:rPr>
                <w:rFonts w:ascii="Arial" w:hAnsi="Arial" w:cs="Arial"/>
                <w:bCs/>
                <w:sz w:val="18"/>
              </w:rPr>
            </w:pPr>
            <w:r w:rsidRPr="004C45FF">
              <w:rPr>
                <w:rFonts w:ascii="Arial" w:hAnsi="Arial" w:cs="Arial"/>
                <w:bCs/>
                <w:sz w:val="18"/>
              </w:rPr>
              <w:t>UL initial BWP configuration</w:t>
            </w:r>
          </w:p>
        </w:tc>
        <w:tc>
          <w:tcPr>
            <w:tcW w:w="1410" w:type="pct"/>
          </w:tcPr>
          <w:p w14:paraId="48406B9F"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ins w:id="396" w:author="Author">
              <w:r>
                <w:rPr>
                  <w:rFonts w:ascii="Arial" w:hAnsi="Arial"/>
                  <w:sz w:val="18"/>
                </w:rPr>
                <w:t>, 3, 4</w:t>
              </w:r>
            </w:ins>
          </w:p>
        </w:tc>
        <w:tc>
          <w:tcPr>
            <w:tcW w:w="559" w:type="pct"/>
          </w:tcPr>
          <w:p w14:paraId="6A6D9D3C" w14:textId="77777777" w:rsidR="00780752" w:rsidRPr="004C45FF" w:rsidRDefault="00780752" w:rsidP="0018090C">
            <w:pPr>
              <w:spacing w:after="0"/>
              <w:jc w:val="center"/>
              <w:rPr>
                <w:rFonts w:ascii="Arial" w:hAnsi="Arial"/>
                <w:sz w:val="18"/>
              </w:rPr>
            </w:pPr>
          </w:p>
        </w:tc>
        <w:tc>
          <w:tcPr>
            <w:tcW w:w="1635" w:type="pct"/>
          </w:tcPr>
          <w:p w14:paraId="0A35E4E9" w14:textId="77777777" w:rsidR="00780752" w:rsidRPr="004C45FF" w:rsidRDefault="00780752" w:rsidP="0018090C">
            <w:pPr>
              <w:spacing w:after="0"/>
              <w:jc w:val="center"/>
              <w:rPr>
                <w:rFonts w:ascii="Arial" w:hAnsi="Arial" w:cs="Arial"/>
                <w:sz w:val="18"/>
                <w:szCs w:val="16"/>
              </w:rPr>
            </w:pPr>
            <w:r w:rsidRPr="004C45FF">
              <w:rPr>
                <w:rFonts w:ascii="Arial" w:hAnsi="Arial" w:cs="v3.7.0"/>
                <w:sz w:val="18"/>
              </w:rPr>
              <w:t>ULBWP.0.1</w:t>
            </w:r>
          </w:p>
        </w:tc>
      </w:tr>
      <w:tr w:rsidR="00780752" w:rsidRPr="004C45FF" w14:paraId="602E9ADB" w14:textId="77777777" w:rsidTr="0018090C">
        <w:trPr>
          <w:jc w:val="center"/>
        </w:trPr>
        <w:tc>
          <w:tcPr>
            <w:tcW w:w="1396" w:type="pct"/>
            <w:tcBorders>
              <w:bottom w:val="single" w:sz="4" w:space="0" w:color="auto"/>
            </w:tcBorders>
          </w:tcPr>
          <w:p w14:paraId="7744D79E" w14:textId="77777777" w:rsidR="00780752" w:rsidRPr="004C45FF" w:rsidRDefault="00780752" w:rsidP="0018090C">
            <w:pPr>
              <w:spacing w:after="0"/>
              <w:rPr>
                <w:rFonts w:ascii="Arial" w:hAnsi="Arial"/>
                <w:sz w:val="18"/>
              </w:rPr>
            </w:pPr>
            <w:r w:rsidRPr="004C45FF">
              <w:rPr>
                <w:rFonts w:ascii="Arial" w:hAnsi="Arial" w:cs="Arial"/>
                <w:bCs/>
                <w:sz w:val="18"/>
              </w:rPr>
              <w:t>UL dedicated BWP configuration</w:t>
            </w:r>
          </w:p>
        </w:tc>
        <w:tc>
          <w:tcPr>
            <w:tcW w:w="1410" w:type="pct"/>
          </w:tcPr>
          <w:p w14:paraId="2710D258"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ins w:id="397" w:author="Author">
              <w:r>
                <w:rPr>
                  <w:rFonts w:ascii="Arial" w:hAnsi="Arial"/>
                  <w:sz w:val="18"/>
                </w:rPr>
                <w:t xml:space="preserve">, </w:t>
              </w:r>
              <w:proofErr w:type="gramStart"/>
              <w:r>
                <w:rPr>
                  <w:rFonts w:ascii="Arial" w:hAnsi="Arial"/>
                  <w:sz w:val="18"/>
                </w:rPr>
                <w:t>3 ,</w:t>
              </w:r>
              <w:proofErr w:type="gramEnd"/>
              <w:r>
                <w:rPr>
                  <w:rFonts w:ascii="Arial" w:hAnsi="Arial"/>
                  <w:sz w:val="18"/>
                </w:rPr>
                <w:t xml:space="preserve"> 4</w:t>
              </w:r>
            </w:ins>
          </w:p>
        </w:tc>
        <w:tc>
          <w:tcPr>
            <w:tcW w:w="559" w:type="pct"/>
          </w:tcPr>
          <w:p w14:paraId="4B623CE1" w14:textId="77777777" w:rsidR="00780752" w:rsidRPr="004C45FF" w:rsidRDefault="00780752" w:rsidP="0018090C">
            <w:pPr>
              <w:spacing w:after="0"/>
              <w:jc w:val="center"/>
              <w:rPr>
                <w:rFonts w:ascii="Arial" w:hAnsi="Arial"/>
                <w:sz w:val="18"/>
              </w:rPr>
            </w:pPr>
          </w:p>
        </w:tc>
        <w:tc>
          <w:tcPr>
            <w:tcW w:w="1635" w:type="pct"/>
          </w:tcPr>
          <w:p w14:paraId="12C66573" w14:textId="77777777" w:rsidR="00780752" w:rsidRPr="004C45FF" w:rsidRDefault="00780752" w:rsidP="0018090C">
            <w:pPr>
              <w:spacing w:after="0"/>
              <w:jc w:val="center"/>
              <w:rPr>
                <w:rFonts w:ascii="Arial" w:hAnsi="Arial"/>
                <w:sz w:val="18"/>
              </w:rPr>
            </w:pPr>
            <w:r w:rsidRPr="004C45FF">
              <w:rPr>
                <w:rFonts w:ascii="Arial" w:hAnsi="Arial" w:cs="Arial"/>
                <w:sz w:val="18"/>
                <w:szCs w:val="16"/>
              </w:rPr>
              <w:t>ULBWP.1.1</w:t>
            </w:r>
          </w:p>
        </w:tc>
      </w:tr>
      <w:tr w:rsidR="00780752" w:rsidRPr="004C45FF" w14:paraId="24E7A5CF" w14:textId="77777777" w:rsidTr="0018090C">
        <w:trPr>
          <w:jc w:val="center"/>
        </w:trPr>
        <w:tc>
          <w:tcPr>
            <w:tcW w:w="1396" w:type="pct"/>
            <w:vMerge w:val="restart"/>
          </w:tcPr>
          <w:p w14:paraId="76F7B898" w14:textId="77777777" w:rsidR="00780752" w:rsidRPr="004C45FF" w:rsidRDefault="00780752" w:rsidP="0018090C">
            <w:pPr>
              <w:spacing w:after="0"/>
              <w:rPr>
                <w:rFonts w:ascii="Arial" w:hAnsi="Arial"/>
                <w:sz w:val="18"/>
              </w:rPr>
            </w:pPr>
            <w:r w:rsidRPr="004C45FF">
              <w:rPr>
                <w:rFonts w:ascii="Arial" w:hAnsi="Arial"/>
                <w:sz w:val="18"/>
              </w:rPr>
              <w:t>RMSI CORESET Reference Channel</w:t>
            </w:r>
          </w:p>
        </w:tc>
        <w:tc>
          <w:tcPr>
            <w:tcW w:w="1410" w:type="pct"/>
          </w:tcPr>
          <w:p w14:paraId="187194C9"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p>
        </w:tc>
        <w:tc>
          <w:tcPr>
            <w:tcW w:w="559" w:type="pct"/>
          </w:tcPr>
          <w:p w14:paraId="58659658" w14:textId="77777777" w:rsidR="00780752" w:rsidRPr="004C45FF" w:rsidRDefault="00780752" w:rsidP="0018090C">
            <w:pPr>
              <w:spacing w:after="0"/>
              <w:jc w:val="center"/>
              <w:rPr>
                <w:rFonts w:ascii="Arial" w:hAnsi="Arial"/>
                <w:sz w:val="18"/>
              </w:rPr>
            </w:pPr>
          </w:p>
        </w:tc>
        <w:tc>
          <w:tcPr>
            <w:tcW w:w="1635" w:type="pct"/>
          </w:tcPr>
          <w:p w14:paraId="4C459811" w14:textId="77777777" w:rsidR="00780752" w:rsidRPr="004C45FF" w:rsidRDefault="00780752" w:rsidP="0018090C">
            <w:pPr>
              <w:spacing w:after="0"/>
              <w:jc w:val="center"/>
              <w:rPr>
                <w:rFonts w:ascii="Arial" w:hAnsi="Arial"/>
                <w:sz w:val="18"/>
              </w:rPr>
            </w:pPr>
            <w:r w:rsidRPr="004C45FF">
              <w:rPr>
                <w:rFonts w:ascii="Arial" w:hAnsi="Arial" w:cs="Arial"/>
                <w:sz w:val="18"/>
                <w:szCs w:val="16"/>
              </w:rPr>
              <w:t xml:space="preserve">[CR.2.1 FDD]  </w:t>
            </w:r>
          </w:p>
        </w:tc>
      </w:tr>
      <w:tr w:rsidR="00780752" w:rsidRPr="004C45FF" w14:paraId="74175CFA" w14:textId="77777777" w:rsidTr="0018090C">
        <w:trPr>
          <w:jc w:val="center"/>
          <w:ins w:id="398" w:author="Author"/>
        </w:trPr>
        <w:tc>
          <w:tcPr>
            <w:tcW w:w="1396" w:type="pct"/>
            <w:vMerge/>
            <w:tcBorders>
              <w:bottom w:val="single" w:sz="4" w:space="0" w:color="auto"/>
            </w:tcBorders>
          </w:tcPr>
          <w:p w14:paraId="65D0C3AC" w14:textId="77777777" w:rsidR="00780752" w:rsidRPr="004C45FF" w:rsidRDefault="00780752" w:rsidP="0018090C">
            <w:pPr>
              <w:spacing w:after="0"/>
              <w:rPr>
                <w:ins w:id="399" w:author="Author"/>
                <w:rFonts w:ascii="Arial" w:hAnsi="Arial"/>
                <w:sz w:val="18"/>
              </w:rPr>
            </w:pPr>
          </w:p>
        </w:tc>
        <w:tc>
          <w:tcPr>
            <w:tcW w:w="1410" w:type="pct"/>
          </w:tcPr>
          <w:p w14:paraId="14EF96A5" w14:textId="77777777" w:rsidR="00780752" w:rsidRPr="004C45FF" w:rsidRDefault="00780752" w:rsidP="0018090C">
            <w:pPr>
              <w:spacing w:after="0"/>
              <w:rPr>
                <w:ins w:id="400" w:author="Author"/>
                <w:rFonts w:ascii="Arial" w:hAnsi="Arial"/>
                <w:sz w:val="18"/>
              </w:rPr>
            </w:pPr>
            <w:ins w:id="401" w:author="Author">
              <w:r>
                <w:rPr>
                  <w:rFonts w:ascii="Arial" w:hAnsi="Arial"/>
                  <w:sz w:val="18"/>
                </w:rPr>
                <w:t>Config 3, 4</w:t>
              </w:r>
            </w:ins>
          </w:p>
        </w:tc>
        <w:tc>
          <w:tcPr>
            <w:tcW w:w="559" w:type="pct"/>
          </w:tcPr>
          <w:p w14:paraId="467306C4" w14:textId="77777777" w:rsidR="00780752" w:rsidRPr="004C45FF" w:rsidRDefault="00780752" w:rsidP="0018090C">
            <w:pPr>
              <w:spacing w:after="0"/>
              <w:jc w:val="center"/>
              <w:rPr>
                <w:ins w:id="402" w:author="Author"/>
                <w:rFonts w:ascii="Arial" w:hAnsi="Arial"/>
                <w:sz w:val="18"/>
              </w:rPr>
            </w:pPr>
          </w:p>
        </w:tc>
        <w:tc>
          <w:tcPr>
            <w:tcW w:w="1635" w:type="pct"/>
          </w:tcPr>
          <w:p w14:paraId="45D76A57" w14:textId="77777777" w:rsidR="00780752" w:rsidRPr="004C45FF" w:rsidRDefault="00780752" w:rsidP="0018090C">
            <w:pPr>
              <w:spacing w:after="0"/>
              <w:jc w:val="center"/>
              <w:rPr>
                <w:ins w:id="403" w:author="Author"/>
                <w:rFonts w:ascii="Arial" w:hAnsi="Arial" w:cs="Arial"/>
                <w:sz w:val="18"/>
                <w:szCs w:val="16"/>
              </w:rPr>
            </w:pPr>
            <w:ins w:id="404" w:author="Author">
              <w:r>
                <w:rPr>
                  <w:rFonts w:ascii="Arial" w:hAnsi="Arial" w:cs="Arial"/>
                  <w:sz w:val="18"/>
                  <w:szCs w:val="16"/>
                </w:rPr>
                <w:t>CR.2.1 FDD</w:t>
              </w:r>
            </w:ins>
          </w:p>
        </w:tc>
      </w:tr>
      <w:tr w:rsidR="00780752" w:rsidRPr="004C45FF" w14:paraId="79295F51" w14:textId="77777777" w:rsidTr="0018090C">
        <w:trPr>
          <w:jc w:val="center"/>
        </w:trPr>
        <w:tc>
          <w:tcPr>
            <w:tcW w:w="1396" w:type="pct"/>
            <w:vMerge w:val="restart"/>
            <w:tcBorders>
              <w:top w:val="single" w:sz="4" w:space="0" w:color="auto"/>
            </w:tcBorders>
          </w:tcPr>
          <w:p w14:paraId="3F56C6B3" w14:textId="77777777" w:rsidR="00780752" w:rsidRPr="004C45FF" w:rsidRDefault="00780752" w:rsidP="0018090C">
            <w:pPr>
              <w:spacing w:after="0"/>
              <w:rPr>
                <w:rFonts w:ascii="Arial" w:hAnsi="Arial"/>
                <w:sz w:val="18"/>
              </w:rPr>
            </w:pPr>
            <w:r w:rsidRPr="004C45FF">
              <w:rPr>
                <w:rFonts w:ascii="Arial" w:hAnsi="Arial"/>
                <w:sz w:val="18"/>
              </w:rPr>
              <w:t>Dedicated CORESET Reference Channel</w:t>
            </w:r>
          </w:p>
        </w:tc>
        <w:tc>
          <w:tcPr>
            <w:tcW w:w="1410" w:type="pct"/>
            <w:tcBorders>
              <w:top w:val="single" w:sz="4" w:space="0" w:color="auto"/>
              <w:left w:val="single" w:sz="4" w:space="0" w:color="auto"/>
              <w:bottom w:val="single" w:sz="4" w:space="0" w:color="auto"/>
              <w:right w:val="single" w:sz="4" w:space="0" w:color="auto"/>
            </w:tcBorders>
          </w:tcPr>
          <w:p w14:paraId="7F119FCF"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p>
        </w:tc>
        <w:tc>
          <w:tcPr>
            <w:tcW w:w="559" w:type="pct"/>
          </w:tcPr>
          <w:p w14:paraId="622CBFC8" w14:textId="77777777" w:rsidR="00780752" w:rsidRPr="004C45FF" w:rsidRDefault="00780752" w:rsidP="0018090C">
            <w:pPr>
              <w:spacing w:after="0"/>
              <w:jc w:val="center"/>
              <w:rPr>
                <w:rFonts w:ascii="Arial" w:hAnsi="Arial"/>
                <w:sz w:val="18"/>
              </w:rPr>
            </w:pPr>
          </w:p>
        </w:tc>
        <w:tc>
          <w:tcPr>
            <w:tcW w:w="1635" w:type="pct"/>
            <w:tcBorders>
              <w:top w:val="single" w:sz="4" w:space="0" w:color="auto"/>
              <w:left w:val="single" w:sz="4" w:space="0" w:color="auto"/>
              <w:bottom w:val="single" w:sz="4" w:space="0" w:color="auto"/>
              <w:right w:val="single" w:sz="4" w:space="0" w:color="auto"/>
            </w:tcBorders>
          </w:tcPr>
          <w:p w14:paraId="69C657F6" w14:textId="77777777" w:rsidR="00780752" w:rsidRPr="004C45FF" w:rsidRDefault="00780752" w:rsidP="0018090C">
            <w:pPr>
              <w:spacing w:after="0"/>
              <w:jc w:val="center"/>
              <w:rPr>
                <w:rFonts w:ascii="Arial" w:hAnsi="Arial"/>
                <w:sz w:val="18"/>
              </w:rPr>
            </w:pPr>
            <w:r w:rsidRPr="004C45FF">
              <w:rPr>
                <w:rFonts w:ascii="Arial" w:hAnsi="Arial" w:cs="Arial"/>
                <w:sz w:val="18"/>
                <w:szCs w:val="16"/>
              </w:rPr>
              <w:t xml:space="preserve">[CCR.2.1 </w:t>
            </w:r>
            <w:proofErr w:type="spellStart"/>
            <w:r w:rsidRPr="004C45FF">
              <w:rPr>
                <w:rFonts w:ascii="Arial" w:hAnsi="Arial" w:cs="Arial"/>
                <w:sz w:val="18"/>
                <w:szCs w:val="16"/>
              </w:rPr>
              <w:t>fDD</w:t>
            </w:r>
            <w:proofErr w:type="spellEnd"/>
            <w:r w:rsidRPr="004C45FF">
              <w:rPr>
                <w:rFonts w:ascii="Arial" w:hAnsi="Arial" w:cs="Arial"/>
                <w:sz w:val="18"/>
                <w:szCs w:val="16"/>
              </w:rPr>
              <w:t xml:space="preserve">] </w:t>
            </w:r>
          </w:p>
        </w:tc>
      </w:tr>
      <w:tr w:rsidR="00780752" w:rsidRPr="004C45FF" w14:paraId="373608FA" w14:textId="77777777" w:rsidTr="0018090C">
        <w:trPr>
          <w:jc w:val="center"/>
          <w:ins w:id="405" w:author="Author"/>
        </w:trPr>
        <w:tc>
          <w:tcPr>
            <w:tcW w:w="1396" w:type="pct"/>
            <w:vMerge/>
            <w:tcBorders>
              <w:bottom w:val="nil"/>
            </w:tcBorders>
          </w:tcPr>
          <w:p w14:paraId="433A964B" w14:textId="77777777" w:rsidR="00780752" w:rsidRPr="004C45FF" w:rsidRDefault="00780752" w:rsidP="0018090C">
            <w:pPr>
              <w:spacing w:after="0"/>
              <w:rPr>
                <w:ins w:id="406" w:author="Author"/>
                <w:rFonts w:ascii="Arial" w:hAnsi="Arial"/>
                <w:sz w:val="18"/>
              </w:rPr>
            </w:pPr>
          </w:p>
        </w:tc>
        <w:tc>
          <w:tcPr>
            <w:tcW w:w="1410" w:type="pct"/>
            <w:tcBorders>
              <w:top w:val="single" w:sz="4" w:space="0" w:color="auto"/>
              <w:left w:val="single" w:sz="4" w:space="0" w:color="auto"/>
              <w:bottom w:val="single" w:sz="4" w:space="0" w:color="auto"/>
              <w:right w:val="single" w:sz="4" w:space="0" w:color="auto"/>
            </w:tcBorders>
          </w:tcPr>
          <w:p w14:paraId="39A49C6E" w14:textId="77777777" w:rsidR="00780752" w:rsidRPr="004C45FF" w:rsidRDefault="00780752" w:rsidP="0018090C">
            <w:pPr>
              <w:spacing w:after="0"/>
              <w:rPr>
                <w:ins w:id="407" w:author="Author"/>
                <w:rFonts w:ascii="Arial" w:hAnsi="Arial"/>
                <w:sz w:val="18"/>
              </w:rPr>
            </w:pPr>
            <w:ins w:id="408" w:author="Author">
              <w:r>
                <w:rPr>
                  <w:rFonts w:ascii="Arial" w:hAnsi="Arial"/>
                  <w:sz w:val="18"/>
                </w:rPr>
                <w:t>Config 3, 4</w:t>
              </w:r>
            </w:ins>
          </w:p>
        </w:tc>
        <w:tc>
          <w:tcPr>
            <w:tcW w:w="559" w:type="pct"/>
          </w:tcPr>
          <w:p w14:paraId="7B11F1FD" w14:textId="77777777" w:rsidR="00780752" w:rsidRPr="004C45FF" w:rsidRDefault="00780752" w:rsidP="0018090C">
            <w:pPr>
              <w:spacing w:after="0"/>
              <w:jc w:val="center"/>
              <w:rPr>
                <w:ins w:id="409" w:author="Author"/>
                <w:rFonts w:ascii="Arial" w:hAnsi="Arial"/>
                <w:sz w:val="18"/>
              </w:rPr>
            </w:pPr>
          </w:p>
        </w:tc>
        <w:tc>
          <w:tcPr>
            <w:tcW w:w="1635" w:type="pct"/>
            <w:tcBorders>
              <w:top w:val="single" w:sz="4" w:space="0" w:color="auto"/>
              <w:left w:val="single" w:sz="4" w:space="0" w:color="auto"/>
              <w:bottom w:val="single" w:sz="4" w:space="0" w:color="auto"/>
              <w:right w:val="single" w:sz="4" w:space="0" w:color="auto"/>
            </w:tcBorders>
          </w:tcPr>
          <w:p w14:paraId="7A7D626E" w14:textId="371A3942" w:rsidR="00780752" w:rsidRPr="004C45FF" w:rsidRDefault="00295811" w:rsidP="0018090C">
            <w:pPr>
              <w:spacing w:after="0"/>
              <w:jc w:val="center"/>
              <w:rPr>
                <w:ins w:id="410" w:author="Author"/>
                <w:rFonts w:ascii="Arial" w:hAnsi="Arial" w:cs="Arial"/>
                <w:sz w:val="18"/>
                <w:szCs w:val="16"/>
              </w:rPr>
            </w:pPr>
            <w:ins w:id="411" w:author="Author">
              <w:r>
                <w:rPr>
                  <w:rFonts w:ascii="Arial" w:hAnsi="Arial" w:cs="Arial"/>
                  <w:sz w:val="18"/>
                  <w:szCs w:val="16"/>
                </w:rPr>
                <w:t>CCR.2.1 TDD</w:t>
              </w:r>
            </w:ins>
          </w:p>
        </w:tc>
      </w:tr>
      <w:tr w:rsidR="00780752" w:rsidRPr="004C45FF" w14:paraId="2D9429B9" w14:textId="77777777" w:rsidTr="0018090C">
        <w:trPr>
          <w:jc w:val="center"/>
        </w:trPr>
        <w:tc>
          <w:tcPr>
            <w:tcW w:w="1396" w:type="pct"/>
            <w:vMerge w:val="restart"/>
          </w:tcPr>
          <w:p w14:paraId="2F0331C4" w14:textId="77777777" w:rsidR="00780752" w:rsidRPr="004C45FF" w:rsidRDefault="00780752" w:rsidP="0018090C">
            <w:pPr>
              <w:spacing w:after="0"/>
              <w:rPr>
                <w:rFonts w:ascii="Arial" w:hAnsi="Arial"/>
                <w:sz w:val="18"/>
              </w:rPr>
            </w:pPr>
            <w:r w:rsidRPr="004C45FF">
              <w:rPr>
                <w:rFonts w:ascii="Arial" w:hAnsi="Arial"/>
                <w:sz w:val="18"/>
              </w:rPr>
              <w:t>SSB Configuration</w:t>
            </w:r>
          </w:p>
        </w:tc>
        <w:tc>
          <w:tcPr>
            <w:tcW w:w="1410" w:type="pct"/>
          </w:tcPr>
          <w:p w14:paraId="289908F7" w14:textId="77777777" w:rsidR="00780752" w:rsidRPr="004C45FF" w:rsidRDefault="00780752" w:rsidP="0018090C">
            <w:pPr>
              <w:spacing w:after="0"/>
              <w:rPr>
                <w:rFonts w:ascii="Arial" w:hAnsi="Arial"/>
                <w:sz w:val="18"/>
              </w:rPr>
            </w:pPr>
            <w:r w:rsidRPr="004C45FF">
              <w:rPr>
                <w:rFonts w:ascii="Arial" w:hAnsi="Arial"/>
                <w:sz w:val="18"/>
              </w:rPr>
              <w:t>Config</w:t>
            </w:r>
            <w:r w:rsidRPr="004C45FF">
              <w:rPr>
                <w:rFonts w:ascii="SimSun" w:hAnsi="SimSun"/>
                <w:sz w:val="18"/>
                <w:lang w:eastAsia="zh-TW"/>
              </w:rPr>
              <w:t xml:space="preserve"> </w:t>
            </w:r>
            <w:r w:rsidRPr="004C45FF">
              <w:rPr>
                <w:rFonts w:ascii="Arial" w:hAnsi="Arial"/>
                <w:sz w:val="18"/>
              </w:rPr>
              <w:t>1, 2</w:t>
            </w:r>
          </w:p>
        </w:tc>
        <w:tc>
          <w:tcPr>
            <w:tcW w:w="559" w:type="pct"/>
            <w:tcBorders>
              <w:top w:val="nil"/>
            </w:tcBorders>
          </w:tcPr>
          <w:p w14:paraId="11F9C0A1" w14:textId="77777777" w:rsidR="00780752" w:rsidRPr="004C45FF" w:rsidRDefault="00780752" w:rsidP="0018090C">
            <w:pPr>
              <w:spacing w:after="0"/>
              <w:jc w:val="center"/>
              <w:rPr>
                <w:rFonts w:ascii="Arial" w:hAnsi="Arial"/>
                <w:sz w:val="18"/>
              </w:rPr>
            </w:pPr>
          </w:p>
        </w:tc>
        <w:tc>
          <w:tcPr>
            <w:tcW w:w="1635" w:type="pct"/>
          </w:tcPr>
          <w:p w14:paraId="355F8C3F" w14:textId="77777777" w:rsidR="00780752" w:rsidRPr="004C45FF" w:rsidRDefault="00780752" w:rsidP="0018090C">
            <w:pPr>
              <w:spacing w:after="0"/>
              <w:jc w:val="center"/>
              <w:rPr>
                <w:rFonts w:ascii="Arial" w:hAnsi="Arial"/>
                <w:sz w:val="18"/>
              </w:rPr>
            </w:pPr>
            <w:r w:rsidRPr="004C45FF">
              <w:rPr>
                <w:rFonts w:ascii="Arial" w:hAnsi="Arial"/>
                <w:sz w:val="18"/>
              </w:rPr>
              <w:t>SSB.1 FR2</w:t>
            </w:r>
          </w:p>
        </w:tc>
      </w:tr>
      <w:tr w:rsidR="00780752" w:rsidRPr="004C45FF" w14:paraId="385ADB75" w14:textId="77777777" w:rsidTr="0018090C">
        <w:trPr>
          <w:jc w:val="center"/>
          <w:ins w:id="412" w:author="Author"/>
        </w:trPr>
        <w:tc>
          <w:tcPr>
            <w:tcW w:w="1396" w:type="pct"/>
            <w:vMerge/>
            <w:tcBorders>
              <w:bottom w:val="nil"/>
            </w:tcBorders>
          </w:tcPr>
          <w:p w14:paraId="28117A12" w14:textId="77777777" w:rsidR="00780752" w:rsidRPr="004C45FF" w:rsidRDefault="00780752" w:rsidP="0018090C">
            <w:pPr>
              <w:spacing w:after="0"/>
              <w:rPr>
                <w:ins w:id="413" w:author="Author"/>
                <w:rFonts w:ascii="Arial" w:hAnsi="Arial"/>
                <w:sz w:val="18"/>
              </w:rPr>
            </w:pPr>
          </w:p>
        </w:tc>
        <w:tc>
          <w:tcPr>
            <w:tcW w:w="1410" w:type="pct"/>
          </w:tcPr>
          <w:p w14:paraId="4184D28A" w14:textId="77777777" w:rsidR="00780752" w:rsidRPr="004C45FF" w:rsidRDefault="00780752" w:rsidP="0018090C">
            <w:pPr>
              <w:spacing w:after="0"/>
              <w:rPr>
                <w:ins w:id="414" w:author="Author"/>
                <w:rFonts w:ascii="Arial" w:hAnsi="Arial"/>
                <w:sz w:val="18"/>
              </w:rPr>
            </w:pPr>
            <w:ins w:id="415" w:author="Author">
              <w:r>
                <w:rPr>
                  <w:rFonts w:ascii="Arial" w:hAnsi="Arial"/>
                  <w:sz w:val="18"/>
                </w:rPr>
                <w:t>Config 3, 4</w:t>
              </w:r>
            </w:ins>
          </w:p>
        </w:tc>
        <w:tc>
          <w:tcPr>
            <w:tcW w:w="559" w:type="pct"/>
            <w:tcBorders>
              <w:top w:val="nil"/>
            </w:tcBorders>
          </w:tcPr>
          <w:p w14:paraId="1F8DD559" w14:textId="77777777" w:rsidR="00780752" w:rsidRPr="004C45FF" w:rsidRDefault="00780752" w:rsidP="0018090C">
            <w:pPr>
              <w:spacing w:after="0"/>
              <w:jc w:val="center"/>
              <w:rPr>
                <w:ins w:id="416" w:author="Author"/>
                <w:rFonts w:ascii="Arial" w:hAnsi="Arial"/>
                <w:sz w:val="18"/>
              </w:rPr>
            </w:pPr>
          </w:p>
        </w:tc>
        <w:tc>
          <w:tcPr>
            <w:tcW w:w="1635" w:type="pct"/>
          </w:tcPr>
          <w:p w14:paraId="1F3E6950" w14:textId="77777777" w:rsidR="00780752" w:rsidRPr="004C45FF" w:rsidRDefault="00780752" w:rsidP="0018090C">
            <w:pPr>
              <w:spacing w:after="0"/>
              <w:jc w:val="center"/>
              <w:rPr>
                <w:ins w:id="417" w:author="Author"/>
                <w:rFonts w:ascii="Arial" w:hAnsi="Arial"/>
                <w:sz w:val="18"/>
              </w:rPr>
            </w:pPr>
            <w:ins w:id="418" w:author="Author">
              <w:r>
                <w:rPr>
                  <w:rFonts w:ascii="Arial" w:hAnsi="Arial"/>
                  <w:sz w:val="18"/>
                </w:rPr>
                <w:t>SSB.1 FR1</w:t>
              </w:r>
            </w:ins>
          </w:p>
        </w:tc>
      </w:tr>
      <w:tr w:rsidR="00780752" w:rsidRPr="004C45FF" w14:paraId="439FA35F" w14:textId="77777777" w:rsidTr="0018090C">
        <w:trPr>
          <w:jc w:val="center"/>
        </w:trPr>
        <w:tc>
          <w:tcPr>
            <w:tcW w:w="1396" w:type="pct"/>
            <w:tcBorders>
              <w:bottom w:val="nil"/>
            </w:tcBorders>
          </w:tcPr>
          <w:p w14:paraId="10A1F697" w14:textId="77777777" w:rsidR="00780752" w:rsidRPr="004C45FF" w:rsidRDefault="00780752" w:rsidP="0018090C">
            <w:pPr>
              <w:spacing w:after="0"/>
              <w:rPr>
                <w:rFonts w:ascii="Arial" w:hAnsi="Arial"/>
                <w:sz w:val="18"/>
              </w:rPr>
            </w:pPr>
            <w:r w:rsidRPr="004C45FF">
              <w:rPr>
                <w:rFonts w:ascii="Arial" w:hAnsi="Arial"/>
                <w:sz w:val="18"/>
              </w:rPr>
              <w:t>SMTC Configuration</w:t>
            </w:r>
          </w:p>
        </w:tc>
        <w:tc>
          <w:tcPr>
            <w:tcW w:w="1410" w:type="pct"/>
          </w:tcPr>
          <w:p w14:paraId="307DC597" w14:textId="77777777" w:rsidR="00780752" w:rsidRPr="004C45FF" w:rsidRDefault="00780752" w:rsidP="0018090C">
            <w:pPr>
              <w:spacing w:after="0"/>
              <w:rPr>
                <w:rFonts w:ascii="Arial" w:hAnsi="Arial"/>
                <w:sz w:val="18"/>
              </w:rPr>
            </w:pPr>
            <w:r w:rsidRPr="004C45FF">
              <w:rPr>
                <w:rFonts w:ascii="Arial" w:hAnsi="Arial"/>
                <w:sz w:val="18"/>
              </w:rPr>
              <w:t>Config 1, 2</w:t>
            </w:r>
          </w:p>
        </w:tc>
        <w:tc>
          <w:tcPr>
            <w:tcW w:w="559" w:type="pct"/>
          </w:tcPr>
          <w:p w14:paraId="6411F750" w14:textId="77777777" w:rsidR="00780752" w:rsidRPr="004C45FF" w:rsidRDefault="00780752" w:rsidP="0018090C">
            <w:pPr>
              <w:spacing w:after="0"/>
              <w:jc w:val="center"/>
              <w:rPr>
                <w:rFonts w:ascii="Arial" w:hAnsi="Arial"/>
                <w:sz w:val="18"/>
              </w:rPr>
            </w:pPr>
          </w:p>
        </w:tc>
        <w:tc>
          <w:tcPr>
            <w:tcW w:w="1635" w:type="pct"/>
          </w:tcPr>
          <w:p w14:paraId="2049A084" w14:textId="77777777" w:rsidR="00780752" w:rsidRPr="004C45FF" w:rsidRDefault="00780752" w:rsidP="0018090C">
            <w:pPr>
              <w:spacing w:after="0"/>
              <w:jc w:val="center"/>
              <w:rPr>
                <w:rFonts w:ascii="Arial" w:hAnsi="Arial"/>
                <w:sz w:val="18"/>
              </w:rPr>
            </w:pPr>
            <w:r w:rsidRPr="004C45FF">
              <w:rPr>
                <w:rFonts w:ascii="Arial" w:hAnsi="Arial"/>
                <w:sz w:val="18"/>
              </w:rPr>
              <w:t>SMTC.1</w:t>
            </w:r>
          </w:p>
        </w:tc>
      </w:tr>
      <w:tr w:rsidR="00780752" w:rsidRPr="004C45FF" w14:paraId="3B5F5600" w14:textId="77777777" w:rsidTr="0018090C">
        <w:trPr>
          <w:jc w:val="center"/>
        </w:trPr>
        <w:tc>
          <w:tcPr>
            <w:tcW w:w="1396" w:type="pct"/>
            <w:vMerge w:val="restart"/>
          </w:tcPr>
          <w:p w14:paraId="5E4B4EEC" w14:textId="77777777" w:rsidR="00780752" w:rsidRPr="004C45FF" w:rsidRDefault="00780752" w:rsidP="0018090C">
            <w:pPr>
              <w:spacing w:after="0"/>
              <w:rPr>
                <w:rFonts w:ascii="Arial" w:hAnsi="Arial"/>
                <w:sz w:val="18"/>
              </w:rPr>
            </w:pPr>
            <w:r w:rsidRPr="004C45FF">
              <w:rPr>
                <w:rFonts w:ascii="Arial" w:hAnsi="Arial"/>
                <w:sz w:val="18"/>
              </w:rPr>
              <w:t>PDSCH/PDCCH subcarrier spacing</w:t>
            </w:r>
          </w:p>
        </w:tc>
        <w:tc>
          <w:tcPr>
            <w:tcW w:w="1410" w:type="pct"/>
          </w:tcPr>
          <w:p w14:paraId="0A1FA4A8" w14:textId="77777777" w:rsidR="00780752" w:rsidRPr="004C45FF" w:rsidRDefault="00780752" w:rsidP="0018090C">
            <w:pPr>
              <w:spacing w:after="0"/>
              <w:rPr>
                <w:rFonts w:ascii="Arial" w:hAnsi="Arial"/>
                <w:sz w:val="18"/>
              </w:rPr>
            </w:pPr>
            <w:r w:rsidRPr="004C45FF">
              <w:rPr>
                <w:rFonts w:ascii="Arial" w:hAnsi="Arial"/>
                <w:sz w:val="18"/>
              </w:rPr>
              <w:t>Config 1, 2</w:t>
            </w:r>
          </w:p>
        </w:tc>
        <w:tc>
          <w:tcPr>
            <w:tcW w:w="559" w:type="pct"/>
          </w:tcPr>
          <w:p w14:paraId="7AFC6A3D" w14:textId="77777777" w:rsidR="00780752" w:rsidRPr="004C45FF" w:rsidRDefault="00780752" w:rsidP="0018090C">
            <w:pPr>
              <w:spacing w:after="0"/>
              <w:jc w:val="center"/>
              <w:rPr>
                <w:rFonts w:ascii="Arial" w:hAnsi="Arial"/>
                <w:sz w:val="18"/>
              </w:rPr>
            </w:pPr>
          </w:p>
        </w:tc>
        <w:tc>
          <w:tcPr>
            <w:tcW w:w="1635" w:type="pct"/>
          </w:tcPr>
          <w:p w14:paraId="4084A29E" w14:textId="77777777" w:rsidR="00780752" w:rsidRPr="004C45FF" w:rsidRDefault="00780752" w:rsidP="0018090C">
            <w:pPr>
              <w:spacing w:after="0"/>
              <w:jc w:val="center"/>
              <w:rPr>
                <w:rFonts w:ascii="Arial" w:hAnsi="Arial"/>
                <w:sz w:val="18"/>
              </w:rPr>
            </w:pPr>
            <w:r w:rsidRPr="004C45FF">
              <w:rPr>
                <w:rFonts w:ascii="Arial" w:hAnsi="Arial"/>
                <w:sz w:val="18"/>
              </w:rPr>
              <w:t>120 kHz</w:t>
            </w:r>
          </w:p>
        </w:tc>
      </w:tr>
      <w:tr w:rsidR="00780752" w:rsidRPr="004C45FF" w14:paraId="08A25242" w14:textId="77777777" w:rsidTr="0018090C">
        <w:trPr>
          <w:jc w:val="center"/>
          <w:ins w:id="419" w:author="Author"/>
        </w:trPr>
        <w:tc>
          <w:tcPr>
            <w:tcW w:w="1396" w:type="pct"/>
            <w:vMerge/>
            <w:tcBorders>
              <w:bottom w:val="nil"/>
            </w:tcBorders>
          </w:tcPr>
          <w:p w14:paraId="5373063B" w14:textId="77777777" w:rsidR="00780752" w:rsidRPr="004C45FF" w:rsidRDefault="00780752" w:rsidP="0018090C">
            <w:pPr>
              <w:spacing w:after="0"/>
              <w:rPr>
                <w:ins w:id="420" w:author="Author"/>
                <w:rFonts w:ascii="Arial" w:hAnsi="Arial"/>
                <w:sz w:val="18"/>
              </w:rPr>
            </w:pPr>
          </w:p>
        </w:tc>
        <w:tc>
          <w:tcPr>
            <w:tcW w:w="1410" w:type="pct"/>
          </w:tcPr>
          <w:p w14:paraId="7EC2E32A" w14:textId="77777777" w:rsidR="00780752" w:rsidRPr="004C45FF" w:rsidRDefault="00780752" w:rsidP="0018090C">
            <w:pPr>
              <w:spacing w:after="0"/>
              <w:rPr>
                <w:ins w:id="421" w:author="Author"/>
                <w:rFonts w:ascii="Arial" w:hAnsi="Arial"/>
                <w:sz w:val="18"/>
              </w:rPr>
            </w:pPr>
            <w:ins w:id="422" w:author="Author">
              <w:r>
                <w:rPr>
                  <w:rFonts w:ascii="Arial" w:hAnsi="Arial"/>
                  <w:sz w:val="18"/>
                </w:rPr>
                <w:t>Config 3, 4</w:t>
              </w:r>
            </w:ins>
          </w:p>
        </w:tc>
        <w:tc>
          <w:tcPr>
            <w:tcW w:w="559" w:type="pct"/>
          </w:tcPr>
          <w:p w14:paraId="1591CB61" w14:textId="77777777" w:rsidR="00780752" w:rsidRPr="004C45FF" w:rsidRDefault="00780752" w:rsidP="0018090C">
            <w:pPr>
              <w:spacing w:after="0"/>
              <w:jc w:val="center"/>
              <w:rPr>
                <w:ins w:id="423" w:author="Author"/>
                <w:rFonts w:ascii="Arial" w:hAnsi="Arial"/>
                <w:sz w:val="18"/>
              </w:rPr>
            </w:pPr>
          </w:p>
        </w:tc>
        <w:tc>
          <w:tcPr>
            <w:tcW w:w="1635" w:type="pct"/>
          </w:tcPr>
          <w:p w14:paraId="15340B4D" w14:textId="77777777" w:rsidR="00780752" w:rsidRPr="004C45FF" w:rsidRDefault="00780752" w:rsidP="0018090C">
            <w:pPr>
              <w:spacing w:after="0"/>
              <w:jc w:val="center"/>
              <w:rPr>
                <w:ins w:id="424" w:author="Author"/>
                <w:rFonts w:ascii="Arial" w:hAnsi="Arial"/>
                <w:sz w:val="18"/>
              </w:rPr>
            </w:pPr>
            <w:ins w:id="425" w:author="Author">
              <w:r>
                <w:rPr>
                  <w:rFonts w:ascii="Arial" w:hAnsi="Arial"/>
                  <w:sz w:val="18"/>
                </w:rPr>
                <w:t>30 kHz</w:t>
              </w:r>
            </w:ins>
          </w:p>
        </w:tc>
      </w:tr>
      <w:tr w:rsidR="00780752" w:rsidRPr="004C45FF" w14:paraId="155A6D3F" w14:textId="77777777" w:rsidTr="0018090C">
        <w:trPr>
          <w:jc w:val="center"/>
        </w:trPr>
        <w:tc>
          <w:tcPr>
            <w:tcW w:w="1396" w:type="pct"/>
            <w:vMerge w:val="restart"/>
          </w:tcPr>
          <w:p w14:paraId="563A53D0" w14:textId="77777777" w:rsidR="00780752" w:rsidRPr="004C45FF" w:rsidRDefault="00780752" w:rsidP="0018090C">
            <w:pPr>
              <w:spacing w:after="0"/>
              <w:rPr>
                <w:rFonts w:ascii="Arial" w:hAnsi="Arial"/>
                <w:sz w:val="18"/>
              </w:rPr>
            </w:pPr>
            <w:r w:rsidRPr="004C45FF">
              <w:rPr>
                <w:rFonts w:ascii="Arial" w:hAnsi="Arial"/>
                <w:sz w:val="18"/>
              </w:rPr>
              <w:t xml:space="preserve">PRACH Configuration </w:t>
            </w:r>
          </w:p>
        </w:tc>
        <w:tc>
          <w:tcPr>
            <w:tcW w:w="1410" w:type="pct"/>
          </w:tcPr>
          <w:p w14:paraId="16AE485A" w14:textId="77777777" w:rsidR="00780752" w:rsidRPr="004C45FF" w:rsidRDefault="00780752" w:rsidP="0018090C">
            <w:pPr>
              <w:spacing w:after="0"/>
              <w:rPr>
                <w:rFonts w:ascii="Arial" w:hAnsi="Arial"/>
                <w:sz w:val="18"/>
              </w:rPr>
            </w:pPr>
            <w:r w:rsidRPr="004C45FF">
              <w:rPr>
                <w:rFonts w:ascii="Arial" w:hAnsi="Arial"/>
                <w:sz w:val="18"/>
              </w:rPr>
              <w:t>Config 1, 2</w:t>
            </w:r>
          </w:p>
        </w:tc>
        <w:tc>
          <w:tcPr>
            <w:tcW w:w="559" w:type="pct"/>
          </w:tcPr>
          <w:p w14:paraId="371A6CDA" w14:textId="77777777" w:rsidR="00780752" w:rsidRPr="004C45FF" w:rsidRDefault="00780752" w:rsidP="0018090C">
            <w:pPr>
              <w:spacing w:after="0"/>
              <w:jc w:val="center"/>
              <w:rPr>
                <w:rFonts w:ascii="Arial" w:hAnsi="Arial"/>
                <w:sz w:val="18"/>
              </w:rPr>
            </w:pPr>
          </w:p>
        </w:tc>
        <w:tc>
          <w:tcPr>
            <w:tcW w:w="1635" w:type="pct"/>
          </w:tcPr>
          <w:p w14:paraId="0BCEBDF7" w14:textId="77777777" w:rsidR="00780752" w:rsidRPr="004C45FF" w:rsidRDefault="00780752" w:rsidP="0018090C">
            <w:pPr>
              <w:spacing w:after="0"/>
              <w:jc w:val="center"/>
              <w:rPr>
                <w:rFonts w:ascii="Arial" w:hAnsi="Arial"/>
                <w:sz w:val="18"/>
              </w:rPr>
            </w:pPr>
            <w:ins w:id="426" w:author="Author">
              <w:r>
                <w:rPr>
                  <w:rFonts w:ascii="Arial" w:hAnsi="Arial"/>
                  <w:sz w:val="18"/>
                </w:rPr>
                <w:t>FR2 PRACH Configuration 1</w:t>
              </w:r>
            </w:ins>
          </w:p>
        </w:tc>
      </w:tr>
      <w:tr w:rsidR="00780752" w:rsidRPr="004C45FF" w14:paraId="0F356BCC" w14:textId="77777777" w:rsidTr="0018090C">
        <w:trPr>
          <w:jc w:val="center"/>
          <w:ins w:id="427" w:author="Author"/>
        </w:trPr>
        <w:tc>
          <w:tcPr>
            <w:tcW w:w="1396" w:type="pct"/>
            <w:vMerge/>
            <w:tcBorders>
              <w:bottom w:val="nil"/>
            </w:tcBorders>
          </w:tcPr>
          <w:p w14:paraId="491DCC6C" w14:textId="77777777" w:rsidR="00780752" w:rsidRPr="004C45FF" w:rsidRDefault="00780752" w:rsidP="0018090C">
            <w:pPr>
              <w:spacing w:after="0"/>
              <w:rPr>
                <w:ins w:id="428" w:author="Author"/>
                <w:rFonts w:ascii="Arial" w:hAnsi="Arial"/>
                <w:sz w:val="18"/>
              </w:rPr>
            </w:pPr>
          </w:p>
        </w:tc>
        <w:tc>
          <w:tcPr>
            <w:tcW w:w="1410" w:type="pct"/>
          </w:tcPr>
          <w:p w14:paraId="17383077" w14:textId="77777777" w:rsidR="00780752" w:rsidRPr="004C45FF" w:rsidRDefault="00780752" w:rsidP="0018090C">
            <w:pPr>
              <w:spacing w:after="0"/>
              <w:rPr>
                <w:ins w:id="429" w:author="Author"/>
                <w:rFonts w:ascii="Arial" w:hAnsi="Arial"/>
                <w:sz w:val="18"/>
              </w:rPr>
            </w:pPr>
            <w:ins w:id="430" w:author="Author">
              <w:r>
                <w:rPr>
                  <w:rFonts w:ascii="Arial" w:hAnsi="Arial"/>
                  <w:sz w:val="18"/>
                </w:rPr>
                <w:t>Config 3, 4</w:t>
              </w:r>
            </w:ins>
          </w:p>
        </w:tc>
        <w:tc>
          <w:tcPr>
            <w:tcW w:w="559" w:type="pct"/>
          </w:tcPr>
          <w:p w14:paraId="61A807EA" w14:textId="77777777" w:rsidR="00780752" w:rsidRPr="004C45FF" w:rsidRDefault="00780752" w:rsidP="0018090C">
            <w:pPr>
              <w:spacing w:after="0"/>
              <w:jc w:val="center"/>
              <w:rPr>
                <w:ins w:id="431" w:author="Author"/>
                <w:rFonts w:ascii="Arial" w:hAnsi="Arial"/>
                <w:sz w:val="18"/>
              </w:rPr>
            </w:pPr>
          </w:p>
        </w:tc>
        <w:tc>
          <w:tcPr>
            <w:tcW w:w="1635" w:type="pct"/>
          </w:tcPr>
          <w:p w14:paraId="06448F2D" w14:textId="77777777" w:rsidR="00780752" w:rsidRPr="004C45FF" w:rsidRDefault="00780752" w:rsidP="0018090C">
            <w:pPr>
              <w:spacing w:after="0"/>
              <w:jc w:val="center"/>
              <w:rPr>
                <w:ins w:id="432" w:author="Author"/>
                <w:rFonts w:ascii="Arial" w:hAnsi="Arial"/>
                <w:sz w:val="18"/>
              </w:rPr>
            </w:pPr>
            <w:ins w:id="433" w:author="Author">
              <w:r>
                <w:rPr>
                  <w:rFonts w:ascii="Arial" w:hAnsi="Arial"/>
                  <w:sz w:val="18"/>
                </w:rPr>
                <w:t>FR1 PRACH Configuration 1</w:t>
              </w:r>
            </w:ins>
          </w:p>
        </w:tc>
      </w:tr>
      <w:tr w:rsidR="00780752" w:rsidRPr="004C45FF" w14:paraId="3ACAC147" w14:textId="77777777" w:rsidTr="0018090C">
        <w:trPr>
          <w:jc w:val="center"/>
        </w:trPr>
        <w:tc>
          <w:tcPr>
            <w:tcW w:w="2806" w:type="pct"/>
            <w:gridSpan w:val="2"/>
          </w:tcPr>
          <w:p w14:paraId="0F75184D" w14:textId="77777777" w:rsidR="00780752" w:rsidRPr="004C45FF" w:rsidRDefault="00780752" w:rsidP="0018090C">
            <w:pPr>
              <w:spacing w:after="0"/>
              <w:rPr>
                <w:rFonts w:ascii="Arial" w:hAnsi="Arial"/>
                <w:sz w:val="18"/>
              </w:rPr>
            </w:pPr>
            <w:r w:rsidRPr="004C45FF">
              <w:rPr>
                <w:rFonts w:ascii="Arial" w:hAnsi="Arial"/>
                <w:sz w:val="18"/>
              </w:rPr>
              <w:t>SSB index assigned as RLM RS</w:t>
            </w:r>
          </w:p>
        </w:tc>
        <w:tc>
          <w:tcPr>
            <w:tcW w:w="559" w:type="pct"/>
          </w:tcPr>
          <w:p w14:paraId="1A31F560" w14:textId="77777777" w:rsidR="00780752" w:rsidRPr="004C45FF" w:rsidRDefault="00780752" w:rsidP="0018090C">
            <w:pPr>
              <w:spacing w:after="0"/>
              <w:jc w:val="center"/>
              <w:rPr>
                <w:rFonts w:ascii="Arial" w:hAnsi="Arial"/>
                <w:sz w:val="18"/>
              </w:rPr>
            </w:pPr>
          </w:p>
        </w:tc>
        <w:tc>
          <w:tcPr>
            <w:tcW w:w="1635" w:type="pct"/>
          </w:tcPr>
          <w:p w14:paraId="099F2E95" w14:textId="77777777" w:rsidR="00780752" w:rsidRPr="004C45FF" w:rsidRDefault="00780752" w:rsidP="0018090C">
            <w:pPr>
              <w:spacing w:after="0"/>
              <w:jc w:val="center"/>
              <w:rPr>
                <w:rFonts w:ascii="Arial" w:hAnsi="Arial"/>
                <w:sz w:val="18"/>
              </w:rPr>
            </w:pPr>
            <w:r w:rsidRPr="004C45FF">
              <w:rPr>
                <w:rFonts w:ascii="Arial" w:hAnsi="Arial"/>
                <w:sz w:val="18"/>
              </w:rPr>
              <w:t>0</w:t>
            </w:r>
          </w:p>
        </w:tc>
      </w:tr>
      <w:tr w:rsidR="00780752" w:rsidRPr="004C45FF" w14:paraId="7FCBB051" w14:textId="77777777" w:rsidTr="0018090C">
        <w:trPr>
          <w:jc w:val="center"/>
        </w:trPr>
        <w:tc>
          <w:tcPr>
            <w:tcW w:w="2806" w:type="pct"/>
            <w:gridSpan w:val="2"/>
          </w:tcPr>
          <w:p w14:paraId="0F658EA6" w14:textId="77777777" w:rsidR="00780752" w:rsidRPr="004C45FF" w:rsidRDefault="00780752" w:rsidP="0018090C">
            <w:pPr>
              <w:spacing w:after="0"/>
              <w:rPr>
                <w:rFonts w:ascii="Arial" w:hAnsi="Arial"/>
                <w:sz w:val="18"/>
              </w:rPr>
            </w:pPr>
            <w:r w:rsidRPr="004C45FF">
              <w:rPr>
                <w:rFonts w:ascii="Arial" w:hAnsi="Arial"/>
                <w:sz w:val="18"/>
              </w:rPr>
              <w:t>OCNG parameters</w:t>
            </w:r>
          </w:p>
        </w:tc>
        <w:tc>
          <w:tcPr>
            <w:tcW w:w="559" w:type="pct"/>
          </w:tcPr>
          <w:p w14:paraId="461E1F37" w14:textId="77777777" w:rsidR="00780752" w:rsidRPr="004C45FF" w:rsidRDefault="00780752" w:rsidP="0018090C">
            <w:pPr>
              <w:spacing w:after="0"/>
              <w:jc w:val="center"/>
              <w:rPr>
                <w:rFonts w:ascii="Arial" w:hAnsi="Arial"/>
                <w:sz w:val="18"/>
              </w:rPr>
            </w:pPr>
          </w:p>
        </w:tc>
        <w:tc>
          <w:tcPr>
            <w:tcW w:w="1635" w:type="pct"/>
          </w:tcPr>
          <w:p w14:paraId="0CA06191" w14:textId="77777777" w:rsidR="00780752" w:rsidRPr="004C45FF" w:rsidRDefault="00780752" w:rsidP="0018090C">
            <w:pPr>
              <w:spacing w:after="0"/>
              <w:jc w:val="center"/>
              <w:rPr>
                <w:rFonts w:ascii="Arial" w:hAnsi="Arial"/>
                <w:sz w:val="18"/>
              </w:rPr>
            </w:pPr>
            <w:r w:rsidRPr="004C45FF">
              <w:rPr>
                <w:rFonts w:ascii="Arial" w:hAnsi="Arial"/>
                <w:sz w:val="18"/>
              </w:rPr>
              <w:t>OP.1</w:t>
            </w:r>
          </w:p>
        </w:tc>
      </w:tr>
      <w:tr w:rsidR="00780752" w:rsidRPr="004C45FF" w14:paraId="3F7830E4" w14:textId="77777777" w:rsidTr="0018090C">
        <w:trPr>
          <w:jc w:val="center"/>
        </w:trPr>
        <w:tc>
          <w:tcPr>
            <w:tcW w:w="2806" w:type="pct"/>
            <w:gridSpan w:val="2"/>
          </w:tcPr>
          <w:p w14:paraId="44381FEB" w14:textId="77777777" w:rsidR="00780752" w:rsidRPr="004C45FF" w:rsidRDefault="00780752" w:rsidP="0018090C">
            <w:pPr>
              <w:spacing w:after="0"/>
              <w:rPr>
                <w:rFonts w:ascii="Arial" w:hAnsi="Arial"/>
                <w:sz w:val="18"/>
              </w:rPr>
            </w:pPr>
            <w:r w:rsidRPr="004C45FF">
              <w:rPr>
                <w:rFonts w:ascii="Arial" w:hAnsi="Arial"/>
                <w:sz w:val="18"/>
              </w:rPr>
              <w:t>CP length</w:t>
            </w:r>
          </w:p>
        </w:tc>
        <w:tc>
          <w:tcPr>
            <w:tcW w:w="559" w:type="pct"/>
          </w:tcPr>
          <w:p w14:paraId="382D4407" w14:textId="77777777" w:rsidR="00780752" w:rsidRPr="004C45FF" w:rsidRDefault="00780752" w:rsidP="0018090C">
            <w:pPr>
              <w:spacing w:after="0"/>
              <w:jc w:val="center"/>
              <w:rPr>
                <w:rFonts w:ascii="Arial" w:hAnsi="Arial"/>
                <w:sz w:val="18"/>
              </w:rPr>
            </w:pPr>
          </w:p>
        </w:tc>
        <w:tc>
          <w:tcPr>
            <w:tcW w:w="1635" w:type="pct"/>
          </w:tcPr>
          <w:p w14:paraId="3B978939" w14:textId="77777777" w:rsidR="00780752" w:rsidRPr="004C45FF" w:rsidRDefault="00780752" w:rsidP="0018090C">
            <w:pPr>
              <w:spacing w:after="0"/>
              <w:jc w:val="center"/>
              <w:rPr>
                <w:rFonts w:ascii="Arial" w:hAnsi="Arial"/>
                <w:sz w:val="18"/>
              </w:rPr>
            </w:pPr>
            <w:r w:rsidRPr="004C45FF">
              <w:rPr>
                <w:rFonts w:ascii="Arial" w:hAnsi="Arial"/>
                <w:sz w:val="18"/>
              </w:rPr>
              <w:t>Normal</w:t>
            </w:r>
          </w:p>
        </w:tc>
      </w:tr>
      <w:tr w:rsidR="00780752" w:rsidRPr="004C45FF" w14:paraId="6022A4A8" w14:textId="77777777" w:rsidTr="0018090C">
        <w:trPr>
          <w:jc w:val="center"/>
        </w:trPr>
        <w:tc>
          <w:tcPr>
            <w:tcW w:w="1396" w:type="pct"/>
            <w:tcBorders>
              <w:bottom w:val="nil"/>
            </w:tcBorders>
          </w:tcPr>
          <w:p w14:paraId="00F864DD" w14:textId="77777777" w:rsidR="00780752" w:rsidRPr="004C45FF" w:rsidRDefault="00780752" w:rsidP="0018090C">
            <w:pPr>
              <w:keepNext/>
              <w:spacing w:after="0"/>
              <w:rPr>
                <w:rFonts w:ascii="Arial" w:hAnsi="Arial"/>
                <w:sz w:val="18"/>
              </w:rPr>
            </w:pPr>
            <w:r w:rsidRPr="004C45FF">
              <w:rPr>
                <w:rFonts w:ascii="Arial" w:hAnsi="Arial"/>
                <w:sz w:val="18"/>
              </w:rPr>
              <w:t>In sync transmission parameters</w:t>
            </w:r>
          </w:p>
        </w:tc>
        <w:tc>
          <w:tcPr>
            <w:tcW w:w="1410" w:type="pct"/>
          </w:tcPr>
          <w:p w14:paraId="54421114" w14:textId="77777777" w:rsidR="00780752" w:rsidRPr="004C45FF" w:rsidRDefault="00780752" w:rsidP="0018090C">
            <w:pPr>
              <w:keepNext/>
              <w:spacing w:after="0"/>
              <w:rPr>
                <w:rFonts w:ascii="Arial" w:hAnsi="Arial"/>
                <w:sz w:val="18"/>
              </w:rPr>
            </w:pPr>
            <w:r w:rsidRPr="004C45FF">
              <w:rPr>
                <w:rFonts w:ascii="Arial" w:hAnsi="Arial"/>
                <w:sz w:val="18"/>
              </w:rPr>
              <w:t>DCI format</w:t>
            </w:r>
          </w:p>
        </w:tc>
        <w:tc>
          <w:tcPr>
            <w:tcW w:w="559" w:type="pct"/>
          </w:tcPr>
          <w:p w14:paraId="05961F36" w14:textId="77777777" w:rsidR="00780752" w:rsidRPr="004C45FF" w:rsidRDefault="00780752" w:rsidP="0018090C">
            <w:pPr>
              <w:keepNext/>
              <w:spacing w:after="0"/>
              <w:jc w:val="center"/>
              <w:rPr>
                <w:rFonts w:ascii="Arial" w:hAnsi="Arial"/>
                <w:sz w:val="18"/>
              </w:rPr>
            </w:pPr>
          </w:p>
        </w:tc>
        <w:tc>
          <w:tcPr>
            <w:tcW w:w="1635" w:type="pct"/>
          </w:tcPr>
          <w:p w14:paraId="6B380B9E" w14:textId="77777777" w:rsidR="00780752" w:rsidRPr="004C45FF" w:rsidRDefault="00780752" w:rsidP="0018090C">
            <w:pPr>
              <w:keepNext/>
              <w:spacing w:after="0"/>
              <w:jc w:val="center"/>
              <w:rPr>
                <w:rFonts w:ascii="Arial" w:hAnsi="Arial"/>
                <w:sz w:val="18"/>
              </w:rPr>
            </w:pPr>
            <w:r w:rsidRPr="004C45FF">
              <w:rPr>
                <w:rFonts w:ascii="Arial" w:hAnsi="Arial"/>
                <w:sz w:val="18"/>
              </w:rPr>
              <w:t>1-0</w:t>
            </w:r>
          </w:p>
        </w:tc>
      </w:tr>
      <w:tr w:rsidR="00780752" w:rsidRPr="004C45FF" w14:paraId="4B2BFADC" w14:textId="77777777" w:rsidTr="0018090C">
        <w:trPr>
          <w:jc w:val="center"/>
        </w:trPr>
        <w:tc>
          <w:tcPr>
            <w:tcW w:w="1396" w:type="pct"/>
            <w:tcBorders>
              <w:top w:val="nil"/>
              <w:bottom w:val="nil"/>
            </w:tcBorders>
          </w:tcPr>
          <w:p w14:paraId="2C13AF67" w14:textId="77777777" w:rsidR="00780752" w:rsidRPr="004C45FF" w:rsidRDefault="00780752" w:rsidP="0018090C">
            <w:pPr>
              <w:keepNext/>
              <w:spacing w:after="0"/>
              <w:rPr>
                <w:rFonts w:ascii="Arial" w:hAnsi="Arial"/>
                <w:sz w:val="18"/>
              </w:rPr>
            </w:pPr>
          </w:p>
        </w:tc>
        <w:tc>
          <w:tcPr>
            <w:tcW w:w="1410" w:type="pct"/>
          </w:tcPr>
          <w:p w14:paraId="0A3CCB40" w14:textId="77777777" w:rsidR="00780752" w:rsidRPr="004C45FF" w:rsidRDefault="00780752" w:rsidP="0018090C">
            <w:pPr>
              <w:keepNext/>
              <w:spacing w:after="0"/>
              <w:rPr>
                <w:rFonts w:ascii="Arial" w:hAnsi="Arial"/>
                <w:sz w:val="18"/>
              </w:rPr>
            </w:pPr>
            <w:r w:rsidRPr="004C45FF">
              <w:rPr>
                <w:rFonts w:ascii="Arial" w:hAnsi="Arial"/>
                <w:sz w:val="18"/>
              </w:rPr>
              <w:t>Number of Control OFDM symbols</w:t>
            </w:r>
          </w:p>
        </w:tc>
        <w:tc>
          <w:tcPr>
            <w:tcW w:w="559" w:type="pct"/>
          </w:tcPr>
          <w:p w14:paraId="594E1F01" w14:textId="77777777" w:rsidR="00780752" w:rsidRPr="004C45FF" w:rsidRDefault="00780752" w:rsidP="0018090C">
            <w:pPr>
              <w:keepNext/>
              <w:spacing w:after="0"/>
              <w:jc w:val="center"/>
              <w:rPr>
                <w:rFonts w:ascii="Arial" w:hAnsi="Arial"/>
                <w:sz w:val="18"/>
              </w:rPr>
            </w:pPr>
          </w:p>
        </w:tc>
        <w:tc>
          <w:tcPr>
            <w:tcW w:w="1635" w:type="pct"/>
          </w:tcPr>
          <w:p w14:paraId="25085184" w14:textId="77777777" w:rsidR="00780752" w:rsidRPr="004C45FF" w:rsidRDefault="00780752" w:rsidP="0018090C">
            <w:pPr>
              <w:keepNext/>
              <w:spacing w:after="0"/>
              <w:jc w:val="center"/>
              <w:rPr>
                <w:rFonts w:ascii="Arial" w:hAnsi="Arial"/>
                <w:sz w:val="18"/>
              </w:rPr>
            </w:pPr>
            <w:r w:rsidRPr="004C45FF">
              <w:rPr>
                <w:rFonts w:ascii="Arial" w:hAnsi="Arial"/>
                <w:sz w:val="18"/>
              </w:rPr>
              <w:t>2</w:t>
            </w:r>
          </w:p>
        </w:tc>
      </w:tr>
      <w:tr w:rsidR="00780752" w:rsidRPr="004C45FF" w14:paraId="1D019FB8" w14:textId="77777777" w:rsidTr="0018090C">
        <w:trPr>
          <w:jc w:val="center"/>
        </w:trPr>
        <w:tc>
          <w:tcPr>
            <w:tcW w:w="1396" w:type="pct"/>
            <w:tcBorders>
              <w:top w:val="nil"/>
              <w:bottom w:val="nil"/>
            </w:tcBorders>
          </w:tcPr>
          <w:p w14:paraId="7143B5D1" w14:textId="77777777" w:rsidR="00780752" w:rsidRPr="004C45FF" w:rsidRDefault="00780752" w:rsidP="0018090C">
            <w:pPr>
              <w:keepNext/>
              <w:spacing w:after="0"/>
              <w:rPr>
                <w:rFonts w:ascii="Arial" w:hAnsi="Arial"/>
                <w:sz w:val="18"/>
              </w:rPr>
            </w:pPr>
          </w:p>
        </w:tc>
        <w:tc>
          <w:tcPr>
            <w:tcW w:w="1410" w:type="pct"/>
          </w:tcPr>
          <w:p w14:paraId="4DA30258" w14:textId="77777777" w:rsidR="00780752" w:rsidRPr="004C45FF" w:rsidRDefault="00780752" w:rsidP="0018090C">
            <w:pPr>
              <w:keepNext/>
              <w:spacing w:after="0"/>
              <w:rPr>
                <w:rFonts w:ascii="Arial" w:hAnsi="Arial"/>
                <w:sz w:val="18"/>
              </w:rPr>
            </w:pPr>
            <w:r w:rsidRPr="004C45FF">
              <w:rPr>
                <w:rFonts w:ascii="Arial" w:hAnsi="Arial"/>
                <w:sz w:val="18"/>
              </w:rPr>
              <w:t xml:space="preserve">Aggregation level </w:t>
            </w:r>
          </w:p>
        </w:tc>
        <w:tc>
          <w:tcPr>
            <w:tcW w:w="559" w:type="pct"/>
          </w:tcPr>
          <w:p w14:paraId="019DC7B5" w14:textId="77777777" w:rsidR="00780752" w:rsidRPr="004C45FF" w:rsidRDefault="00780752" w:rsidP="0018090C">
            <w:pPr>
              <w:keepNext/>
              <w:spacing w:after="0"/>
              <w:jc w:val="center"/>
              <w:rPr>
                <w:rFonts w:ascii="Arial" w:hAnsi="Arial"/>
                <w:sz w:val="18"/>
              </w:rPr>
            </w:pPr>
            <w:r w:rsidRPr="004C45FF">
              <w:rPr>
                <w:rFonts w:ascii="Arial" w:hAnsi="Arial"/>
                <w:sz w:val="18"/>
              </w:rPr>
              <w:t>CCE</w:t>
            </w:r>
          </w:p>
        </w:tc>
        <w:tc>
          <w:tcPr>
            <w:tcW w:w="1635" w:type="pct"/>
          </w:tcPr>
          <w:p w14:paraId="1D032726" w14:textId="77777777" w:rsidR="00780752" w:rsidRPr="004C45FF" w:rsidRDefault="00780752" w:rsidP="0018090C">
            <w:pPr>
              <w:keepNext/>
              <w:spacing w:after="0"/>
              <w:jc w:val="center"/>
              <w:rPr>
                <w:rFonts w:ascii="Arial" w:hAnsi="Arial"/>
                <w:sz w:val="18"/>
              </w:rPr>
            </w:pPr>
            <w:r w:rsidRPr="004C45FF">
              <w:rPr>
                <w:rFonts w:ascii="Arial" w:hAnsi="Arial"/>
                <w:sz w:val="18"/>
              </w:rPr>
              <w:t>4</w:t>
            </w:r>
          </w:p>
        </w:tc>
      </w:tr>
      <w:tr w:rsidR="00780752" w:rsidRPr="004C45FF" w14:paraId="2991967A" w14:textId="77777777" w:rsidTr="0018090C">
        <w:trPr>
          <w:jc w:val="center"/>
        </w:trPr>
        <w:tc>
          <w:tcPr>
            <w:tcW w:w="1396" w:type="pct"/>
            <w:tcBorders>
              <w:top w:val="nil"/>
              <w:bottom w:val="nil"/>
            </w:tcBorders>
          </w:tcPr>
          <w:p w14:paraId="62591CB0" w14:textId="77777777" w:rsidR="00780752" w:rsidRPr="004C45FF" w:rsidRDefault="00780752" w:rsidP="0018090C">
            <w:pPr>
              <w:spacing w:after="0"/>
              <w:rPr>
                <w:rFonts w:ascii="Arial" w:hAnsi="Arial"/>
                <w:sz w:val="18"/>
              </w:rPr>
            </w:pPr>
          </w:p>
        </w:tc>
        <w:tc>
          <w:tcPr>
            <w:tcW w:w="1410" w:type="pct"/>
          </w:tcPr>
          <w:p w14:paraId="0FAE6F09" w14:textId="77777777" w:rsidR="00780752" w:rsidRPr="004C45FF" w:rsidRDefault="00780752" w:rsidP="0018090C">
            <w:pPr>
              <w:spacing w:after="0"/>
              <w:rPr>
                <w:rFonts w:ascii="Arial" w:hAnsi="Arial"/>
                <w:sz w:val="18"/>
              </w:rPr>
            </w:pPr>
            <w:r w:rsidRPr="004C45FF">
              <w:rPr>
                <w:rFonts w:ascii="Arial" w:eastAsia="?? ??" w:hAnsi="Arial"/>
                <w:sz w:val="18"/>
              </w:rPr>
              <w:t>Ratio of hypothetical PDCCH RE energy to average SSS RE energy</w:t>
            </w:r>
          </w:p>
        </w:tc>
        <w:tc>
          <w:tcPr>
            <w:tcW w:w="559" w:type="pct"/>
          </w:tcPr>
          <w:p w14:paraId="31E65508"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1635" w:type="pct"/>
          </w:tcPr>
          <w:p w14:paraId="6C58E68D" w14:textId="77777777" w:rsidR="00780752" w:rsidRPr="004C45FF" w:rsidRDefault="00780752" w:rsidP="0018090C">
            <w:pPr>
              <w:spacing w:after="0"/>
              <w:jc w:val="center"/>
              <w:rPr>
                <w:rFonts w:ascii="Arial" w:hAnsi="Arial"/>
                <w:sz w:val="18"/>
              </w:rPr>
            </w:pPr>
            <w:r w:rsidRPr="004C45FF">
              <w:rPr>
                <w:rFonts w:ascii="Arial" w:hAnsi="Arial"/>
                <w:sz w:val="18"/>
              </w:rPr>
              <w:t>0</w:t>
            </w:r>
          </w:p>
        </w:tc>
      </w:tr>
      <w:tr w:rsidR="00780752" w:rsidRPr="004C45FF" w14:paraId="1F620FCF" w14:textId="77777777" w:rsidTr="0018090C">
        <w:trPr>
          <w:jc w:val="center"/>
        </w:trPr>
        <w:tc>
          <w:tcPr>
            <w:tcW w:w="1396" w:type="pct"/>
            <w:tcBorders>
              <w:top w:val="nil"/>
              <w:bottom w:val="nil"/>
            </w:tcBorders>
          </w:tcPr>
          <w:p w14:paraId="5146857C" w14:textId="77777777" w:rsidR="00780752" w:rsidRPr="004C45FF" w:rsidRDefault="00780752" w:rsidP="0018090C">
            <w:pPr>
              <w:spacing w:after="0"/>
              <w:rPr>
                <w:rFonts w:ascii="Arial" w:hAnsi="Arial"/>
                <w:sz w:val="18"/>
              </w:rPr>
            </w:pPr>
          </w:p>
        </w:tc>
        <w:tc>
          <w:tcPr>
            <w:tcW w:w="1410" w:type="pct"/>
          </w:tcPr>
          <w:p w14:paraId="197BC49C" w14:textId="77777777" w:rsidR="00780752" w:rsidRPr="004C45FF" w:rsidRDefault="00780752" w:rsidP="0018090C">
            <w:pPr>
              <w:spacing w:after="0"/>
              <w:rPr>
                <w:rFonts w:ascii="Arial" w:hAnsi="Arial"/>
                <w:sz w:val="18"/>
              </w:rPr>
            </w:pPr>
            <w:r w:rsidRPr="004C45FF">
              <w:rPr>
                <w:rFonts w:ascii="Arial" w:eastAsia="?? ??" w:hAnsi="Arial"/>
                <w:sz w:val="18"/>
              </w:rPr>
              <w:t>Ratio of hypothetical PDCCH DMRS energy to average SSS RE energy</w:t>
            </w:r>
          </w:p>
        </w:tc>
        <w:tc>
          <w:tcPr>
            <w:tcW w:w="559" w:type="pct"/>
          </w:tcPr>
          <w:p w14:paraId="3C3250FD"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1635" w:type="pct"/>
          </w:tcPr>
          <w:p w14:paraId="7159DC37" w14:textId="77777777" w:rsidR="00780752" w:rsidRPr="004C45FF" w:rsidRDefault="00780752" w:rsidP="0018090C">
            <w:pPr>
              <w:spacing w:after="0"/>
              <w:jc w:val="center"/>
              <w:rPr>
                <w:rFonts w:ascii="Arial" w:hAnsi="Arial"/>
                <w:sz w:val="18"/>
              </w:rPr>
            </w:pPr>
            <w:r w:rsidRPr="004C45FF">
              <w:rPr>
                <w:rFonts w:ascii="Arial" w:hAnsi="Arial"/>
                <w:sz w:val="18"/>
              </w:rPr>
              <w:t>0</w:t>
            </w:r>
          </w:p>
        </w:tc>
      </w:tr>
      <w:tr w:rsidR="00780752" w:rsidRPr="004C45FF" w14:paraId="172E5ED3" w14:textId="77777777" w:rsidTr="0018090C">
        <w:trPr>
          <w:jc w:val="center"/>
        </w:trPr>
        <w:tc>
          <w:tcPr>
            <w:tcW w:w="1396" w:type="pct"/>
            <w:tcBorders>
              <w:top w:val="nil"/>
              <w:bottom w:val="nil"/>
            </w:tcBorders>
          </w:tcPr>
          <w:p w14:paraId="10054C59" w14:textId="77777777" w:rsidR="00780752" w:rsidRPr="004C45FF" w:rsidRDefault="00780752" w:rsidP="0018090C">
            <w:pPr>
              <w:spacing w:after="0"/>
              <w:rPr>
                <w:rFonts w:ascii="Arial" w:hAnsi="Arial"/>
                <w:sz w:val="18"/>
              </w:rPr>
            </w:pPr>
          </w:p>
        </w:tc>
        <w:tc>
          <w:tcPr>
            <w:tcW w:w="1410" w:type="pct"/>
          </w:tcPr>
          <w:p w14:paraId="364EA522" w14:textId="77777777" w:rsidR="00780752" w:rsidRPr="004C45FF" w:rsidRDefault="00780752" w:rsidP="0018090C">
            <w:pPr>
              <w:spacing w:after="0"/>
              <w:rPr>
                <w:rFonts w:ascii="Arial" w:eastAsia="?? ??" w:hAnsi="Arial"/>
                <w:sz w:val="18"/>
              </w:rPr>
            </w:pPr>
            <w:r w:rsidRPr="004C45FF">
              <w:rPr>
                <w:rFonts w:ascii="Arial" w:eastAsia="?? ??" w:hAnsi="Arial"/>
                <w:sz w:val="18"/>
              </w:rPr>
              <w:t>DMRS precoder granularity</w:t>
            </w:r>
          </w:p>
        </w:tc>
        <w:tc>
          <w:tcPr>
            <w:tcW w:w="559" w:type="pct"/>
          </w:tcPr>
          <w:p w14:paraId="0221E90A" w14:textId="77777777" w:rsidR="00780752" w:rsidRPr="004C45FF" w:rsidRDefault="00780752" w:rsidP="0018090C">
            <w:pPr>
              <w:spacing w:after="0"/>
              <w:jc w:val="center"/>
              <w:rPr>
                <w:rFonts w:ascii="Arial" w:eastAsia="?? ??" w:hAnsi="Arial"/>
                <w:sz w:val="18"/>
              </w:rPr>
            </w:pPr>
          </w:p>
        </w:tc>
        <w:tc>
          <w:tcPr>
            <w:tcW w:w="1635" w:type="pct"/>
          </w:tcPr>
          <w:p w14:paraId="69F5D662" w14:textId="77777777" w:rsidR="00780752" w:rsidRPr="004C45FF" w:rsidRDefault="00780752" w:rsidP="0018090C">
            <w:pPr>
              <w:spacing w:after="0"/>
              <w:jc w:val="center"/>
              <w:rPr>
                <w:rFonts w:ascii="Arial" w:hAnsi="Arial"/>
                <w:sz w:val="18"/>
              </w:rPr>
            </w:pPr>
            <w:r w:rsidRPr="004C45FF">
              <w:rPr>
                <w:rFonts w:ascii="Arial" w:eastAsia="?? ??" w:hAnsi="Arial"/>
                <w:sz w:val="18"/>
              </w:rPr>
              <w:t>REG bundle size</w:t>
            </w:r>
          </w:p>
        </w:tc>
      </w:tr>
      <w:tr w:rsidR="00780752" w:rsidRPr="004C45FF" w14:paraId="3EFCE5B6" w14:textId="77777777" w:rsidTr="0018090C">
        <w:trPr>
          <w:jc w:val="center"/>
        </w:trPr>
        <w:tc>
          <w:tcPr>
            <w:tcW w:w="1396" w:type="pct"/>
            <w:tcBorders>
              <w:top w:val="nil"/>
              <w:bottom w:val="single" w:sz="4" w:space="0" w:color="auto"/>
            </w:tcBorders>
          </w:tcPr>
          <w:p w14:paraId="68F87A60" w14:textId="77777777" w:rsidR="00780752" w:rsidRPr="004C45FF" w:rsidRDefault="00780752" w:rsidP="0018090C">
            <w:pPr>
              <w:spacing w:after="0"/>
              <w:rPr>
                <w:rFonts w:ascii="Arial" w:hAnsi="Arial"/>
                <w:sz w:val="18"/>
              </w:rPr>
            </w:pPr>
          </w:p>
        </w:tc>
        <w:tc>
          <w:tcPr>
            <w:tcW w:w="1410" w:type="pct"/>
          </w:tcPr>
          <w:p w14:paraId="1F7B97C8" w14:textId="77777777" w:rsidR="00780752" w:rsidRPr="004C45FF" w:rsidRDefault="00780752" w:rsidP="0018090C">
            <w:pPr>
              <w:spacing w:after="0"/>
              <w:rPr>
                <w:rFonts w:ascii="Arial" w:eastAsia="?? ??" w:hAnsi="Arial"/>
                <w:sz w:val="18"/>
              </w:rPr>
            </w:pPr>
            <w:r w:rsidRPr="004C45FF">
              <w:rPr>
                <w:rFonts w:ascii="Arial" w:eastAsia="?? ??" w:hAnsi="Arial"/>
                <w:sz w:val="18"/>
              </w:rPr>
              <w:t>REG bundle size</w:t>
            </w:r>
          </w:p>
        </w:tc>
        <w:tc>
          <w:tcPr>
            <w:tcW w:w="559" w:type="pct"/>
          </w:tcPr>
          <w:p w14:paraId="637AA481" w14:textId="77777777" w:rsidR="00780752" w:rsidRPr="004C45FF" w:rsidRDefault="00780752" w:rsidP="0018090C">
            <w:pPr>
              <w:spacing w:after="0"/>
              <w:jc w:val="center"/>
              <w:rPr>
                <w:rFonts w:ascii="Arial" w:eastAsia="?? ??" w:hAnsi="Arial"/>
                <w:sz w:val="18"/>
              </w:rPr>
            </w:pPr>
          </w:p>
        </w:tc>
        <w:tc>
          <w:tcPr>
            <w:tcW w:w="1635" w:type="pct"/>
          </w:tcPr>
          <w:p w14:paraId="7305C253" w14:textId="77777777" w:rsidR="00780752" w:rsidRPr="004C45FF" w:rsidRDefault="00780752" w:rsidP="0018090C">
            <w:pPr>
              <w:spacing w:after="0"/>
              <w:jc w:val="center"/>
              <w:rPr>
                <w:rFonts w:ascii="Arial" w:hAnsi="Arial"/>
                <w:sz w:val="18"/>
              </w:rPr>
            </w:pPr>
            <w:r w:rsidRPr="004C45FF">
              <w:rPr>
                <w:rFonts w:ascii="Arial" w:hAnsi="Arial"/>
                <w:sz w:val="18"/>
              </w:rPr>
              <w:t>6</w:t>
            </w:r>
          </w:p>
        </w:tc>
      </w:tr>
      <w:tr w:rsidR="00780752" w:rsidRPr="004C45FF" w14:paraId="4C55424A" w14:textId="77777777" w:rsidTr="0018090C">
        <w:trPr>
          <w:jc w:val="center"/>
        </w:trPr>
        <w:tc>
          <w:tcPr>
            <w:tcW w:w="1396" w:type="pct"/>
            <w:tcBorders>
              <w:bottom w:val="nil"/>
            </w:tcBorders>
          </w:tcPr>
          <w:p w14:paraId="07053ED4" w14:textId="77777777" w:rsidR="00780752" w:rsidRPr="004C45FF" w:rsidRDefault="00780752" w:rsidP="0018090C">
            <w:pPr>
              <w:spacing w:after="0"/>
              <w:rPr>
                <w:rFonts w:ascii="Arial" w:hAnsi="Arial"/>
                <w:sz w:val="18"/>
              </w:rPr>
            </w:pPr>
            <w:r w:rsidRPr="004C45FF">
              <w:rPr>
                <w:rFonts w:ascii="Arial" w:hAnsi="Arial"/>
                <w:sz w:val="18"/>
              </w:rPr>
              <w:t>Out of sync transmission parameters</w:t>
            </w:r>
          </w:p>
        </w:tc>
        <w:tc>
          <w:tcPr>
            <w:tcW w:w="1410" w:type="pct"/>
          </w:tcPr>
          <w:p w14:paraId="6F47F7F8" w14:textId="77777777" w:rsidR="00780752" w:rsidRPr="004C45FF" w:rsidRDefault="00780752" w:rsidP="0018090C">
            <w:pPr>
              <w:spacing w:after="0"/>
              <w:rPr>
                <w:rFonts w:ascii="Arial" w:hAnsi="Arial"/>
                <w:sz w:val="18"/>
              </w:rPr>
            </w:pPr>
            <w:r w:rsidRPr="004C45FF">
              <w:rPr>
                <w:rFonts w:ascii="Arial" w:hAnsi="Arial"/>
                <w:sz w:val="18"/>
              </w:rPr>
              <w:t>DCI format</w:t>
            </w:r>
          </w:p>
        </w:tc>
        <w:tc>
          <w:tcPr>
            <w:tcW w:w="559" w:type="pct"/>
          </w:tcPr>
          <w:p w14:paraId="3700E4B3" w14:textId="77777777" w:rsidR="00780752" w:rsidRPr="004C45FF" w:rsidRDefault="00780752" w:rsidP="0018090C">
            <w:pPr>
              <w:spacing w:after="0"/>
              <w:jc w:val="center"/>
              <w:rPr>
                <w:rFonts w:ascii="Arial" w:hAnsi="Arial"/>
                <w:sz w:val="18"/>
              </w:rPr>
            </w:pPr>
          </w:p>
        </w:tc>
        <w:tc>
          <w:tcPr>
            <w:tcW w:w="1635" w:type="pct"/>
          </w:tcPr>
          <w:p w14:paraId="38526764" w14:textId="77777777" w:rsidR="00780752" w:rsidRPr="004C45FF" w:rsidRDefault="00780752" w:rsidP="0018090C">
            <w:pPr>
              <w:spacing w:after="0"/>
              <w:jc w:val="center"/>
              <w:rPr>
                <w:rFonts w:ascii="Arial" w:hAnsi="Arial"/>
                <w:sz w:val="18"/>
              </w:rPr>
            </w:pPr>
            <w:r w:rsidRPr="004C45FF">
              <w:rPr>
                <w:rFonts w:ascii="Arial" w:hAnsi="Arial"/>
                <w:sz w:val="18"/>
              </w:rPr>
              <w:t>1-0</w:t>
            </w:r>
          </w:p>
        </w:tc>
      </w:tr>
      <w:tr w:rsidR="00780752" w:rsidRPr="004C45FF" w14:paraId="185CC96A" w14:textId="77777777" w:rsidTr="0018090C">
        <w:trPr>
          <w:jc w:val="center"/>
        </w:trPr>
        <w:tc>
          <w:tcPr>
            <w:tcW w:w="1396" w:type="pct"/>
            <w:tcBorders>
              <w:top w:val="nil"/>
              <w:bottom w:val="nil"/>
            </w:tcBorders>
          </w:tcPr>
          <w:p w14:paraId="7DDCFE59" w14:textId="77777777" w:rsidR="00780752" w:rsidRPr="004C45FF" w:rsidRDefault="00780752" w:rsidP="0018090C">
            <w:pPr>
              <w:spacing w:after="0"/>
              <w:rPr>
                <w:rFonts w:ascii="Arial" w:hAnsi="Arial"/>
                <w:sz w:val="18"/>
              </w:rPr>
            </w:pPr>
          </w:p>
        </w:tc>
        <w:tc>
          <w:tcPr>
            <w:tcW w:w="1410" w:type="pct"/>
          </w:tcPr>
          <w:p w14:paraId="2216AAFF" w14:textId="77777777" w:rsidR="00780752" w:rsidRPr="004C45FF" w:rsidRDefault="00780752" w:rsidP="0018090C">
            <w:pPr>
              <w:spacing w:after="0"/>
              <w:rPr>
                <w:rFonts w:ascii="Arial" w:hAnsi="Arial"/>
                <w:sz w:val="18"/>
              </w:rPr>
            </w:pPr>
            <w:r w:rsidRPr="004C45FF">
              <w:rPr>
                <w:rFonts w:ascii="Arial" w:hAnsi="Arial"/>
                <w:sz w:val="18"/>
              </w:rPr>
              <w:t>Number of Control OFDM symbols</w:t>
            </w:r>
          </w:p>
        </w:tc>
        <w:tc>
          <w:tcPr>
            <w:tcW w:w="559" w:type="pct"/>
          </w:tcPr>
          <w:p w14:paraId="5AAACC7B" w14:textId="77777777" w:rsidR="00780752" w:rsidRPr="004C45FF" w:rsidRDefault="00780752" w:rsidP="0018090C">
            <w:pPr>
              <w:spacing w:after="0"/>
              <w:jc w:val="center"/>
              <w:rPr>
                <w:rFonts w:ascii="Arial" w:hAnsi="Arial"/>
                <w:sz w:val="18"/>
              </w:rPr>
            </w:pPr>
          </w:p>
        </w:tc>
        <w:tc>
          <w:tcPr>
            <w:tcW w:w="1635" w:type="pct"/>
          </w:tcPr>
          <w:p w14:paraId="65736E56" w14:textId="77777777" w:rsidR="00780752" w:rsidRPr="004C45FF" w:rsidRDefault="00780752" w:rsidP="0018090C">
            <w:pPr>
              <w:spacing w:after="0"/>
              <w:jc w:val="center"/>
              <w:rPr>
                <w:rFonts w:ascii="Arial" w:hAnsi="Arial"/>
                <w:sz w:val="18"/>
              </w:rPr>
            </w:pPr>
            <w:r w:rsidRPr="004C45FF">
              <w:rPr>
                <w:rFonts w:ascii="Arial" w:hAnsi="Arial"/>
                <w:sz w:val="18"/>
              </w:rPr>
              <w:t>2</w:t>
            </w:r>
          </w:p>
        </w:tc>
      </w:tr>
      <w:tr w:rsidR="00780752" w:rsidRPr="004C45FF" w14:paraId="53010D91" w14:textId="77777777" w:rsidTr="0018090C">
        <w:trPr>
          <w:jc w:val="center"/>
        </w:trPr>
        <w:tc>
          <w:tcPr>
            <w:tcW w:w="1396" w:type="pct"/>
            <w:tcBorders>
              <w:top w:val="nil"/>
              <w:bottom w:val="nil"/>
            </w:tcBorders>
          </w:tcPr>
          <w:p w14:paraId="3AA797C3" w14:textId="77777777" w:rsidR="00780752" w:rsidRPr="004C45FF" w:rsidRDefault="00780752" w:rsidP="0018090C">
            <w:pPr>
              <w:spacing w:after="0"/>
              <w:rPr>
                <w:rFonts w:ascii="Arial" w:hAnsi="Arial"/>
                <w:sz w:val="18"/>
              </w:rPr>
            </w:pPr>
          </w:p>
        </w:tc>
        <w:tc>
          <w:tcPr>
            <w:tcW w:w="1410" w:type="pct"/>
          </w:tcPr>
          <w:p w14:paraId="4A75ECC8" w14:textId="77777777" w:rsidR="00780752" w:rsidRPr="004C45FF" w:rsidRDefault="00780752" w:rsidP="0018090C">
            <w:pPr>
              <w:spacing w:after="0"/>
              <w:rPr>
                <w:rFonts w:ascii="Arial" w:hAnsi="Arial"/>
                <w:sz w:val="18"/>
              </w:rPr>
            </w:pPr>
            <w:r w:rsidRPr="004C45FF">
              <w:rPr>
                <w:rFonts w:ascii="Arial" w:hAnsi="Arial"/>
                <w:sz w:val="18"/>
              </w:rPr>
              <w:t xml:space="preserve">Aggregation level </w:t>
            </w:r>
          </w:p>
        </w:tc>
        <w:tc>
          <w:tcPr>
            <w:tcW w:w="559" w:type="pct"/>
          </w:tcPr>
          <w:p w14:paraId="29097F70" w14:textId="77777777" w:rsidR="00780752" w:rsidRPr="004C45FF" w:rsidRDefault="00780752" w:rsidP="0018090C">
            <w:pPr>
              <w:spacing w:after="0"/>
              <w:jc w:val="center"/>
              <w:rPr>
                <w:rFonts w:ascii="Arial" w:hAnsi="Arial"/>
                <w:sz w:val="18"/>
              </w:rPr>
            </w:pPr>
            <w:r w:rsidRPr="004C45FF">
              <w:rPr>
                <w:rFonts w:ascii="Arial" w:hAnsi="Arial"/>
                <w:sz w:val="18"/>
              </w:rPr>
              <w:t>CCE</w:t>
            </w:r>
          </w:p>
        </w:tc>
        <w:tc>
          <w:tcPr>
            <w:tcW w:w="1635" w:type="pct"/>
          </w:tcPr>
          <w:p w14:paraId="6C6AA9CD" w14:textId="77777777" w:rsidR="00780752" w:rsidRPr="004C45FF" w:rsidRDefault="00780752" w:rsidP="0018090C">
            <w:pPr>
              <w:spacing w:after="0"/>
              <w:jc w:val="center"/>
              <w:rPr>
                <w:rFonts w:ascii="Arial" w:hAnsi="Arial"/>
                <w:sz w:val="18"/>
              </w:rPr>
            </w:pPr>
            <w:r w:rsidRPr="004C45FF">
              <w:rPr>
                <w:rFonts w:ascii="Arial" w:hAnsi="Arial"/>
                <w:sz w:val="18"/>
              </w:rPr>
              <w:t>8</w:t>
            </w:r>
          </w:p>
        </w:tc>
      </w:tr>
      <w:tr w:rsidR="00780752" w:rsidRPr="004C45FF" w14:paraId="51E34947" w14:textId="77777777" w:rsidTr="0018090C">
        <w:trPr>
          <w:jc w:val="center"/>
        </w:trPr>
        <w:tc>
          <w:tcPr>
            <w:tcW w:w="1396" w:type="pct"/>
            <w:tcBorders>
              <w:top w:val="nil"/>
              <w:bottom w:val="nil"/>
            </w:tcBorders>
          </w:tcPr>
          <w:p w14:paraId="6A724353" w14:textId="77777777" w:rsidR="00780752" w:rsidRPr="004C45FF" w:rsidRDefault="00780752" w:rsidP="0018090C">
            <w:pPr>
              <w:spacing w:after="0"/>
              <w:rPr>
                <w:rFonts w:ascii="Arial" w:hAnsi="Arial"/>
                <w:sz w:val="18"/>
              </w:rPr>
            </w:pPr>
          </w:p>
        </w:tc>
        <w:tc>
          <w:tcPr>
            <w:tcW w:w="1410" w:type="pct"/>
          </w:tcPr>
          <w:p w14:paraId="3C8DA437" w14:textId="77777777" w:rsidR="00780752" w:rsidRPr="004C45FF" w:rsidRDefault="00780752" w:rsidP="0018090C">
            <w:pPr>
              <w:spacing w:after="0"/>
              <w:rPr>
                <w:rFonts w:ascii="Arial" w:hAnsi="Arial"/>
                <w:sz w:val="18"/>
              </w:rPr>
            </w:pPr>
            <w:r w:rsidRPr="004C45FF">
              <w:rPr>
                <w:rFonts w:ascii="Arial" w:eastAsia="?? ??" w:hAnsi="Arial"/>
                <w:sz w:val="18"/>
              </w:rPr>
              <w:t>Ratio of hypothetical PDCCH RE energy to average SSS RE energy</w:t>
            </w:r>
          </w:p>
        </w:tc>
        <w:tc>
          <w:tcPr>
            <w:tcW w:w="559" w:type="pct"/>
          </w:tcPr>
          <w:p w14:paraId="20E19C63"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1635" w:type="pct"/>
          </w:tcPr>
          <w:p w14:paraId="0A39439B" w14:textId="77777777" w:rsidR="00780752" w:rsidRPr="004C45FF" w:rsidRDefault="00780752" w:rsidP="0018090C">
            <w:pPr>
              <w:spacing w:after="0"/>
              <w:jc w:val="center"/>
              <w:rPr>
                <w:rFonts w:ascii="Arial" w:hAnsi="Arial"/>
                <w:sz w:val="18"/>
              </w:rPr>
            </w:pPr>
            <w:r w:rsidRPr="004C45FF">
              <w:rPr>
                <w:rFonts w:ascii="Arial" w:hAnsi="Arial"/>
                <w:sz w:val="18"/>
              </w:rPr>
              <w:t>4</w:t>
            </w:r>
          </w:p>
        </w:tc>
      </w:tr>
      <w:tr w:rsidR="00780752" w:rsidRPr="004C45FF" w14:paraId="54DC047A" w14:textId="77777777" w:rsidTr="0018090C">
        <w:trPr>
          <w:jc w:val="center"/>
        </w:trPr>
        <w:tc>
          <w:tcPr>
            <w:tcW w:w="1396" w:type="pct"/>
            <w:tcBorders>
              <w:top w:val="nil"/>
              <w:bottom w:val="nil"/>
            </w:tcBorders>
          </w:tcPr>
          <w:p w14:paraId="177F1CEF" w14:textId="77777777" w:rsidR="00780752" w:rsidRPr="004C45FF" w:rsidRDefault="00780752" w:rsidP="0018090C">
            <w:pPr>
              <w:spacing w:after="0"/>
              <w:rPr>
                <w:rFonts w:ascii="Arial" w:hAnsi="Arial"/>
                <w:sz w:val="18"/>
              </w:rPr>
            </w:pPr>
          </w:p>
        </w:tc>
        <w:tc>
          <w:tcPr>
            <w:tcW w:w="1410" w:type="pct"/>
          </w:tcPr>
          <w:p w14:paraId="0285C522" w14:textId="77777777" w:rsidR="00780752" w:rsidRPr="004C45FF" w:rsidRDefault="00780752" w:rsidP="0018090C">
            <w:pPr>
              <w:spacing w:after="0"/>
              <w:rPr>
                <w:rFonts w:ascii="Arial" w:hAnsi="Arial"/>
                <w:sz w:val="18"/>
              </w:rPr>
            </w:pPr>
            <w:r w:rsidRPr="004C45FF">
              <w:rPr>
                <w:rFonts w:ascii="Arial" w:eastAsia="?? ??" w:hAnsi="Arial"/>
                <w:sz w:val="18"/>
              </w:rPr>
              <w:t>Ratio of hypothetical PDCCH DMRS energy to average SSS RE energy</w:t>
            </w:r>
          </w:p>
        </w:tc>
        <w:tc>
          <w:tcPr>
            <w:tcW w:w="559" w:type="pct"/>
          </w:tcPr>
          <w:p w14:paraId="60E867B1"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1635" w:type="pct"/>
          </w:tcPr>
          <w:p w14:paraId="4EDECFF0" w14:textId="77777777" w:rsidR="00780752" w:rsidRPr="004C45FF" w:rsidRDefault="00780752" w:rsidP="0018090C">
            <w:pPr>
              <w:spacing w:after="0"/>
              <w:jc w:val="center"/>
              <w:rPr>
                <w:rFonts w:ascii="Arial" w:hAnsi="Arial"/>
                <w:sz w:val="18"/>
              </w:rPr>
            </w:pPr>
            <w:r w:rsidRPr="004C45FF">
              <w:rPr>
                <w:rFonts w:ascii="Arial" w:hAnsi="Arial"/>
                <w:sz w:val="18"/>
              </w:rPr>
              <w:t>4</w:t>
            </w:r>
          </w:p>
        </w:tc>
      </w:tr>
      <w:tr w:rsidR="00780752" w:rsidRPr="004C45FF" w14:paraId="362864ED" w14:textId="77777777" w:rsidTr="0018090C">
        <w:trPr>
          <w:jc w:val="center"/>
        </w:trPr>
        <w:tc>
          <w:tcPr>
            <w:tcW w:w="1396" w:type="pct"/>
            <w:tcBorders>
              <w:top w:val="nil"/>
              <w:bottom w:val="nil"/>
            </w:tcBorders>
          </w:tcPr>
          <w:p w14:paraId="17A49171" w14:textId="77777777" w:rsidR="00780752" w:rsidRPr="004C45FF" w:rsidRDefault="00780752" w:rsidP="0018090C">
            <w:pPr>
              <w:spacing w:after="0"/>
              <w:rPr>
                <w:rFonts w:ascii="Arial" w:hAnsi="Arial"/>
                <w:sz w:val="18"/>
              </w:rPr>
            </w:pPr>
          </w:p>
        </w:tc>
        <w:tc>
          <w:tcPr>
            <w:tcW w:w="1410" w:type="pct"/>
          </w:tcPr>
          <w:p w14:paraId="1F6C5CB7" w14:textId="77777777" w:rsidR="00780752" w:rsidRPr="004C45FF" w:rsidRDefault="00780752" w:rsidP="0018090C">
            <w:pPr>
              <w:spacing w:after="0"/>
              <w:rPr>
                <w:rFonts w:ascii="Arial" w:eastAsia="?? ??" w:hAnsi="Arial"/>
                <w:sz w:val="18"/>
              </w:rPr>
            </w:pPr>
            <w:r w:rsidRPr="004C45FF">
              <w:rPr>
                <w:rFonts w:ascii="Arial" w:eastAsia="?? ??" w:hAnsi="Arial"/>
                <w:sz w:val="18"/>
              </w:rPr>
              <w:t>DMRS precoder granularity</w:t>
            </w:r>
          </w:p>
        </w:tc>
        <w:tc>
          <w:tcPr>
            <w:tcW w:w="559" w:type="pct"/>
          </w:tcPr>
          <w:p w14:paraId="1B2DA8F5" w14:textId="77777777" w:rsidR="00780752" w:rsidRPr="004C45FF" w:rsidRDefault="00780752" w:rsidP="0018090C">
            <w:pPr>
              <w:spacing w:after="0"/>
              <w:jc w:val="center"/>
              <w:rPr>
                <w:rFonts w:ascii="Arial" w:eastAsia="?? ??" w:hAnsi="Arial"/>
                <w:sz w:val="18"/>
              </w:rPr>
            </w:pPr>
          </w:p>
        </w:tc>
        <w:tc>
          <w:tcPr>
            <w:tcW w:w="1635" w:type="pct"/>
          </w:tcPr>
          <w:p w14:paraId="41B775A0" w14:textId="77777777" w:rsidR="00780752" w:rsidRPr="004C45FF" w:rsidRDefault="00780752" w:rsidP="0018090C">
            <w:pPr>
              <w:spacing w:after="0"/>
              <w:jc w:val="center"/>
              <w:rPr>
                <w:rFonts w:ascii="Arial" w:hAnsi="Arial"/>
                <w:sz w:val="18"/>
              </w:rPr>
            </w:pPr>
            <w:r w:rsidRPr="004C45FF">
              <w:rPr>
                <w:rFonts w:ascii="Arial" w:eastAsia="?? ??" w:hAnsi="Arial"/>
                <w:sz w:val="18"/>
              </w:rPr>
              <w:t>REG bundle size</w:t>
            </w:r>
          </w:p>
        </w:tc>
      </w:tr>
      <w:tr w:rsidR="00780752" w:rsidRPr="004C45FF" w14:paraId="530FACBE" w14:textId="77777777" w:rsidTr="0018090C">
        <w:trPr>
          <w:jc w:val="center"/>
        </w:trPr>
        <w:tc>
          <w:tcPr>
            <w:tcW w:w="1396" w:type="pct"/>
            <w:tcBorders>
              <w:top w:val="nil"/>
            </w:tcBorders>
          </w:tcPr>
          <w:p w14:paraId="46B49DDB" w14:textId="77777777" w:rsidR="00780752" w:rsidRPr="004C45FF" w:rsidRDefault="00780752" w:rsidP="0018090C">
            <w:pPr>
              <w:spacing w:after="0"/>
              <w:rPr>
                <w:rFonts w:ascii="Arial" w:hAnsi="Arial"/>
                <w:sz w:val="18"/>
              </w:rPr>
            </w:pPr>
          </w:p>
        </w:tc>
        <w:tc>
          <w:tcPr>
            <w:tcW w:w="1410" w:type="pct"/>
          </w:tcPr>
          <w:p w14:paraId="1A18B885" w14:textId="77777777" w:rsidR="00780752" w:rsidRPr="004C45FF" w:rsidRDefault="00780752" w:rsidP="0018090C">
            <w:pPr>
              <w:spacing w:after="0"/>
              <w:rPr>
                <w:rFonts w:ascii="Arial" w:eastAsia="?? ??" w:hAnsi="Arial"/>
                <w:sz w:val="18"/>
              </w:rPr>
            </w:pPr>
            <w:r w:rsidRPr="004C45FF">
              <w:rPr>
                <w:rFonts w:ascii="Arial" w:eastAsia="?? ??" w:hAnsi="Arial"/>
                <w:sz w:val="18"/>
              </w:rPr>
              <w:t>REG bundle size</w:t>
            </w:r>
          </w:p>
        </w:tc>
        <w:tc>
          <w:tcPr>
            <w:tcW w:w="559" w:type="pct"/>
          </w:tcPr>
          <w:p w14:paraId="416B979D" w14:textId="77777777" w:rsidR="00780752" w:rsidRPr="004C45FF" w:rsidRDefault="00780752" w:rsidP="0018090C">
            <w:pPr>
              <w:spacing w:after="0"/>
              <w:jc w:val="center"/>
              <w:rPr>
                <w:rFonts w:ascii="Arial" w:eastAsia="?? ??" w:hAnsi="Arial"/>
                <w:sz w:val="18"/>
              </w:rPr>
            </w:pPr>
          </w:p>
        </w:tc>
        <w:tc>
          <w:tcPr>
            <w:tcW w:w="1635" w:type="pct"/>
          </w:tcPr>
          <w:p w14:paraId="57A43EF2" w14:textId="77777777" w:rsidR="00780752" w:rsidRPr="004C45FF" w:rsidRDefault="00780752" w:rsidP="0018090C">
            <w:pPr>
              <w:spacing w:after="0"/>
              <w:jc w:val="center"/>
              <w:rPr>
                <w:rFonts w:ascii="Arial" w:hAnsi="Arial"/>
                <w:sz w:val="18"/>
              </w:rPr>
            </w:pPr>
            <w:r w:rsidRPr="004C45FF">
              <w:rPr>
                <w:rFonts w:ascii="Arial" w:hAnsi="Arial"/>
                <w:sz w:val="18"/>
              </w:rPr>
              <w:t>6</w:t>
            </w:r>
          </w:p>
        </w:tc>
      </w:tr>
      <w:tr w:rsidR="00780752" w:rsidRPr="004C45FF" w14:paraId="47009A8B" w14:textId="77777777" w:rsidTr="0018090C">
        <w:trPr>
          <w:jc w:val="center"/>
        </w:trPr>
        <w:tc>
          <w:tcPr>
            <w:tcW w:w="2806" w:type="pct"/>
            <w:gridSpan w:val="2"/>
          </w:tcPr>
          <w:p w14:paraId="1B62E545" w14:textId="77777777" w:rsidR="00780752" w:rsidRPr="004C45FF" w:rsidRDefault="00780752" w:rsidP="0018090C">
            <w:pPr>
              <w:spacing w:after="0"/>
              <w:rPr>
                <w:rFonts w:ascii="Arial" w:hAnsi="Arial"/>
                <w:sz w:val="18"/>
              </w:rPr>
            </w:pPr>
            <w:r w:rsidRPr="004C45FF">
              <w:rPr>
                <w:rFonts w:ascii="Arial" w:hAnsi="Arial"/>
                <w:sz w:val="18"/>
              </w:rPr>
              <w:t>DRX</w:t>
            </w:r>
          </w:p>
        </w:tc>
        <w:tc>
          <w:tcPr>
            <w:tcW w:w="559" w:type="pct"/>
          </w:tcPr>
          <w:p w14:paraId="3C023F4A" w14:textId="77777777" w:rsidR="00780752" w:rsidRPr="004C45FF" w:rsidRDefault="00780752" w:rsidP="0018090C">
            <w:pPr>
              <w:spacing w:after="0"/>
              <w:jc w:val="center"/>
              <w:rPr>
                <w:rFonts w:ascii="Arial" w:hAnsi="Arial"/>
                <w:sz w:val="18"/>
              </w:rPr>
            </w:pPr>
          </w:p>
        </w:tc>
        <w:tc>
          <w:tcPr>
            <w:tcW w:w="1635" w:type="pct"/>
          </w:tcPr>
          <w:p w14:paraId="3D42CEB4" w14:textId="77777777" w:rsidR="00780752" w:rsidRPr="004C45FF" w:rsidRDefault="00780752" w:rsidP="0018090C">
            <w:pPr>
              <w:spacing w:after="0"/>
              <w:jc w:val="center"/>
              <w:rPr>
                <w:rFonts w:ascii="Arial" w:hAnsi="Arial"/>
                <w:i/>
                <w:iCs/>
                <w:sz w:val="18"/>
              </w:rPr>
            </w:pPr>
            <w:r w:rsidRPr="004C45FF">
              <w:rPr>
                <w:rFonts w:ascii="Arial" w:hAnsi="Arial"/>
                <w:i/>
                <w:iCs/>
                <w:sz w:val="18"/>
              </w:rPr>
              <w:t>OFF</w:t>
            </w:r>
          </w:p>
        </w:tc>
      </w:tr>
      <w:tr w:rsidR="00780752" w:rsidRPr="004C45FF" w14:paraId="15B3306B" w14:textId="77777777" w:rsidTr="0018090C">
        <w:trPr>
          <w:jc w:val="center"/>
        </w:trPr>
        <w:tc>
          <w:tcPr>
            <w:tcW w:w="2806" w:type="pct"/>
            <w:gridSpan w:val="2"/>
          </w:tcPr>
          <w:p w14:paraId="7D35A773" w14:textId="77777777" w:rsidR="00780752" w:rsidRPr="004C45FF" w:rsidRDefault="00780752" w:rsidP="0018090C">
            <w:pPr>
              <w:spacing w:after="0"/>
              <w:rPr>
                <w:rFonts w:ascii="Arial" w:hAnsi="Arial"/>
                <w:sz w:val="18"/>
              </w:rPr>
            </w:pPr>
            <w:r w:rsidRPr="004C45FF">
              <w:rPr>
                <w:rFonts w:ascii="Arial" w:hAnsi="Arial"/>
                <w:sz w:val="18"/>
              </w:rPr>
              <w:lastRenderedPageBreak/>
              <w:t xml:space="preserve">Gap pattern ID </w:t>
            </w:r>
          </w:p>
        </w:tc>
        <w:tc>
          <w:tcPr>
            <w:tcW w:w="559" w:type="pct"/>
          </w:tcPr>
          <w:p w14:paraId="0E65E8A2" w14:textId="77777777" w:rsidR="00780752" w:rsidRPr="004C45FF" w:rsidRDefault="00780752" w:rsidP="0018090C">
            <w:pPr>
              <w:spacing w:after="0"/>
              <w:jc w:val="center"/>
              <w:rPr>
                <w:rFonts w:ascii="Arial" w:hAnsi="Arial"/>
                <w:sz w:val="18"/>
              </w:rPr>
            </w:pPr>
          </w:p>
        </w:tc>
        <w:tc>
          <w:tcPr>
            <w:tcW w:w="1635" w:type="pct"/>
          </w:tcPr>
          <w:p w14:paraId="769A3A15" w14:textId="77777777" w:rsidR="00780752" w:rsidRPr="004C45FF" w:rsidRDefault="00780752" w:rsidP="0018090C">
            <w:pPr>
              <w:spacing w:after="0"/>
              <w:jc w:val="center"/>
              <w:rPr>
                <w:rFonts w:ascii="Arial" w:hAnsi="Arial"/>
                <w:iCs/>
                <w:sz w:val="18"/>
              </w:rPr>
            </w:pPr>
            <w:r w:rsidRPr="004C45FF">
              <w:rPr>
                <w:rFonts w:ascii="Arial" w:hAnsi="Arial"/>
                <w:iCs/>
                <w:sz w:val="18"/>
              </w:rPr>
              <w:t>N.A.</w:t>
            </w:r>
          </w:p>
        </w:tc>
      </w:tr>
      <w:tr w:rsidR="00780752" w:rsidRPr="004C45FF" w14:paraId="40084D10" w14:textId="77777777" w:rsidTr="0018090C">
        <w:trPr>
          <w:jc w:val="center"/>
        </w:trPr>
        <w:tc>
          <w:tcPr>
            <w:tcW w:w="2806" w:type="pct"/>
            <w:gridSpan w:val="2"/>
          </w:tcPr>
          <w:p w14:paraId="165524DB" w14:textId="77777777" w:rsidR="00780752" w:rsidRPr="004C45FF" w:rsidRDefault="00780752" w:rsidP="0018090C">
            <w:pPr>
              <w:spacing w:after="0"/>
              <w:rPr>
                <w:rFonts w:ascii="Arial" w:hAnsi="Arial"/>
                <w:sz w:val="18"/>
              </w:rPr>
            </w:pPr>
            <w:r w:rsidRPr="004C45FF">
              <w:rPr>
                <w:rFonts w:ascii="Arial" w:hAnsi="Arial"/>
                <w:sz w:val="18"/>
              </w:rPr>
              <w:t>Layer 3 filtering</w:t>
            </w:r>
          </w:p>
        </w:tc>
        <w:tc>
          <w:tcPr>
            <w:tcW w:w="559" w:type="pct"/>
          </w:tcPr>
          <w:p w14:paraId="5B73B0EF" w14:textId="77777777" w:rsidR="00780752" w:rsidRPr="004C45FF" w:rsidRDefault="00780752" w:rsidP="0018090C">
            <w:pPr>
              <w:spacing w:after="0"/>
              <w:jc w:val="center"/>
              <w:rPr>
                <w:rFonts w:ascii="Arial" w:hAnsi="Arial"/>
                <w:sz w:val="18"/>
              </w:rPr>
            </w:pPr>
          </w:p>
        </w:tc>
        <w:tc>
          <w:tcPr>
            <w:tcW w:w="1635" w:type="pct"/>
          </w:tcPr>
          <w:p w14:paraId="0057B6B1" w14:textId="77777777" w:rsidR="00780752" w:rsidRPr="004C45FF" w:rsidRDefault="00780752" w:rsidP="0018090C">
            <w:pPr>
              <w:spacing w:after="0"/>
              <w:jc w:val="center"/>
              <w:rPr>
                <w:rFonts w:ascii="Arial" w:hAnsi="Arial"/>
                <w:sz w:val="18"/>
              </w:rPr>
            </w:pPr>
            <w:r w:rsidRPr="004C45FF">
              <w:rPr>
                <w:rFonts w:ascii="Arial" w:hAnsi="Arial"/>
                <w:i/>
                <w:iCs/>
                <w:sz w:val="18"/>
              </w:rPr>
              <w:t>Enabled</w:t>
            </w:r>
          </w:p>
        </w:tc>
      </w:tr>
      <w:tr w:rsidR="00780752" w:rsidRPr="004C45FF" w14:paraId="47CC2667" w14:textId="77777777" w:rsidTr="0018090C">
        <w:trPr>
          <w:jc w:val="center"/>
        </w:trPr>
        <w:tc>
          <w:tcPr>
            <w:tcW w:w="2806" w:type="pct"/>
            <w:gridSpan w:val="2"/>
          </w:tcPr>
          <w:p w14:paraId="19813176" w14:textId="77777777" w:rsidR="00780752" w:rsidRPr="004C45FF" w:rsidRDefault="00780752" w:rsidP="0018090C">
            <w:pPr>
              <w:spacing w:after="0"/>
              <w:rPr>
                <w:rFonts w:ascii="Arial" w:hAnsi="Arial"/>
                <w:sz w:val="18"/>
              </w:rPr>
            </w:pPr>
            <w:r w:rsidRPr="004C45FF">
              <w:rPr>
                <w:rFonts w:ascii="Arial" w:hAnsi="Arial"/>
                <w:sz w:val="18"/>
              </w:rPr>
              <w:t>T310 timer</w:t>
            </w:r>
          </w:p>
        </w:tc>
        <w:tc>
          <w:tcPr>
            <w:tcW w:w="559" w:type="pct"/>
          </w:tcPr>
          <w:p w14:paraId="0C534B25" w14:textId="77777777" w:rsidR="00780752" w:rsidRPr="004C45FF" w:rsidRDefault="00780752" w:rsidP="0018090C">
            <w:pPr>
              <w:spacing w:after="0"/>
              <w:jc w:val="center"/>
              <w:rPr>
                <w:rFonts w:ascii="Arial" w:hAnsi="Arial"/>
                <w:iCs/>
                <w:sz w:val="18"/>
              </w:rPr>
            </w:pPr>
            <w:proofErr w:type="spellStart"/>
            <w:r w:rsidRPr="004C45FF">
              <w:rPr>
                <w:rFonts w:ascii="Arial" w:hAnsi="Arial"/>
                <w:iCs/>
                <w:sz w:val="18"/>
              </w:rPr>
              <w:t>ms</w:t>
            </w:r>
            <w:proofErr w:type="spellEnd"/>
          </w:p>
        </w:tc>
        <w:tc>
          <w:tcPr>
            <w:tcW w:w="1635" w:type="pct"/>
          </w:tcPr>
          <w:p w14:paraId="727684A8" w14:textId="77777777" w:rsidR="00780752" w:rsidRPr="004C45FF" w:rsidRDefault="00780752" w:rsidP="0018090C">
            <w:pPr>
              <w:spacing w:after="0"/>
              <w:jc w:val="center"/>
              <w:rPr>
                <w:rFonts w:ascii="Arial" w:hAnsi="Arial"/>
                <w:i/>
                <w:iCs/>
                <w:sz w:val="18"/>
              </w:rPr>
            </w:pPr>
            <w:r w:rsidRPr="004C45FF">
              <w:rPr>
                <w:rFonts w:ascii="Arial" w:hAnsi="Arial"/>
                <w:iCs/>
                <w:sz w:val="18"/>
              </w:rPr>
              <w:t>1000</w:t>
            </w:r>
          </w:p>
        </w:tc>
      </w:tr>
      <w:tr w:rsidR="00780752" w:rsidRPr="004C45FF" w14:paraId="0E3A60E3" w14:textId="77777777" w:rsidTr="0018090C">
        <w:trPr>
          <w:jc w:val="center"/>
        </w:trPr>
        <w:tc>
          <w:tcPr>
            <w:tcW w:w="2806" w:type="pct"/>
            <w:gridSpan w:val="2"/>
          </w:tcPr>
          <w:p w14:paraId="7DEA238B" w14:textId="77777777" w:rsidR="00780752" w:rsidRPr="004C45FF" w:rsidRDefault="00780752" w:rsidP="0018090C">
            <w:pPr>
              <w:spacing w:after="0"/>
              <w:rPr>
                <w:rFonts w:ascii="Arial" w:hAnsi="Arial"/>
                <w:sz w:val="18"/>
              </w:rPr>
            </w:pPr>
            <w:r w:rsidRPr="004C45FF">
              <w:rPr>
                <w:rFonts w:ascii="Arial" w:hAnsi="Arial"/>
                <w:sz w:val="18"/>
              </w:rPr>
              <w:t>T311 timer</w:t>
            </w:r>
          </w:p>
        </w:tc>
        <w:tc>
          <w:tcPr>
            <w:tcW w:w="559" w:type="pct"/>
          </w:tcPr>
          <w:p w14:paraId="1A627B71" w14:textId="77777777" w:rsidR="00780752" w:rsidRPr="004C45FF" w:rsidRDefault="00780752" w:rsidP="0018090C">
            <w:pPr>
              <w:spacing w:after="0"/>
              <w:jc w:val="center"/>
              <w:rPr>
                <w:rFonts w:ascii="Arial" w:hAnsi="Arial"/>
                <w:iCs/>
                <w:sz w:val="18"/>
              </w:rPr>
            </w:pPr>
            <w:proofErr w:type="spellStart"/>
            <w:r w:rsidRPr="004C45FF">
              <w:rPr>
                <w:rFonts w:ascii="Arial" w:hAnsi="Arial"/>
                <w:sz w:val="18"/>
              </w:rPr>
              <w:t>ms</w:t>
            </w:r>
            <w:proofErr w:type="spellEnd"/>
          </w:p>
        </w:tc>
        <w:tc>
          <w:tcPr>
            <w:tcW w:w="1635" w:type="pct"/>
          </w:tcPr>
          <w:p w14:paraId="4F265FEA" w14:textId="77777777" w:rsidR="00780752" w:rsidRPr="004C45FF" w:rsidRDefault="00780752" w:rsidP="0018090C">
            <w:pPr>
              <w:spacing w:after="0"/>
              <w:jc w:val="center"/>
              <w:rPr>
                <w:rFonts w:ascii="Arial" w:hAnsi="Arial"/>
                <w:i/>
                <w:iCs/>
                <w:sz w:val="18"/>
              </w:rPr>
            </w:pPr>
            <w:r w:rsidRPr="004C45FF">
              <w:rPr>
                <w:rFonts w:ascii="Arial" w:hAnsi="Arial"/>
                <w:sz w:val="18"/>
              </w:rPr>
              <w:t>1000</w:t>
            </w:r>
          </w:p>
        </w:tc>
      </w:tr>
      <w:tr w:rsidR="00780752" w:rsidRPr="004C45FF" w14:paraId="4528C106" w14:textId="77777777" w:rsidTr="0018090C">
        <w:trPr>
          <w:jc w:val="center"/>
        </w:trPr>
        <w:tc>
          <w:tcPr>
            <w:tcW w:w="2806" w:type="pct"/>
            <w:gridSpan w:val="2"/>
          </w:tcPr>
          <w:p w14:paraId="70A3A5E0" w14:textId="77777777" w:rsidR="00780752" w:rsidRPr="004C45FF" w:rsidRDefault="00780752" w:rsidP="0018090C">
            <w:pPr>
              <w:spacing w:after="0"/>
              <w:rPr>
                <w:rFonts w:ascii="Arial" w:hAnsi="Arial"/>
                <w:sz w:val="18"/>
              </w:rPr>
            </w:pPr>
            <w:r w:rsidRPr="004C45FF">
              <w:rPr>
                <w:rFonts w:ascii="Arial" w:hAnsi="Arial"/>
                <w:sz w:val="18"/>
              </w:rPr>
              <w:t>N310</w:t>
            </w:r>
          </w:p>
        </w:tc>
        <w:tc>
          <w:tcPr>
            <w:tcW w:w="559" w:type="pct"/>
          </w:tcPr>
          <w:p w14:paraId="511F722B" w14:textId="77777777" w:rsidR="00780752" w:rsidRPr="004C45FF" w:rsidRDefault="00780752" w:rsidP="0018090C">
            <w:pPr>
              <w:spacing w:after="0"/>
              <w:jc w:val="center"/>
              <w:rPr>
                <w:rFonts w:ascii="Arial" w:hAnsi="Arial"/>
                <w:sz w:val="18"/>
              </w:rPr>
            </w:pPr>
          </w:p>
        </w:tc>
        <w:tc>
          <w:tcPr>
            <w:tcW w:w="1635" w:type="pct"/>
          </w:tcPr>
          <w:p w14:paraId="3E6BB5C3" w14:textId="77777777" w:rsidR="00780752" w:rsidRPr="004C45FF" w:rsidRDefault="00780752" w:rsidP="0018090C">
            <w:pPr>
              <w:spacing w:after="0"/>
              <w:jc w:val="center"/>
              <w:rPr>
                <w:rFonts w:ascii="Arial" w:hAnsi="Arial"/>
                <w:sz w:val="18"/>
              </w:rPr>
            </w:pPr>
            <w:r w:rsidRPr="004C45FF">
              <w:rPr>
                <w:rFonts w:ascii="Arial" w:hAnsi="Arial"/>
                <w:sz w:val="18"/>
              </w:rPr>
              <w:t>1</w:t>
            </w:r>
          </w:p>
        </w:tc>
      </w:tr>
      <w:tr w:rsidR="00780752" w:rsidRPr="004C45FF" w14:paraId="2E22A6E0" w14:textId="77777777" w:rsidTr="0018090C">
        <w:trPr>
          <w:jc w:val="center"/>
        </w:trPr>
        <w:tc>
          <w:tcPr>
            <w:tcW w:w="2806" w:type="pct"/>
            <w:gridSpan w:val="2"/>
          </w:tcPr>
          <w:p w14:paraId="4781CC16" w14:textId="77777777" w:rsidR="00780752" w:rsidRPr="004C45FF" w:rsidRDefault="00780752" w:rsidP="0018090C">
            <w:pPr>
              <w:spacing w:after="0"/>
              <w:rPr>
                <w:rFonts w:ascii="Arial" w:hAnsi="Arial"/>
                <w:sz w:val="18"/>
              </w:rPr>
            </w:pPr>
            <w:r w:rsidRPr="004C45FF">
              <w:rPr>
                <w:rFonts w:ascii="Arial" w:hAnsi="Arial"/>
                <w:sz w:val="18"/>
              </w:rPr>
              <w:t>N311</w:t>
            </w:r>
          </w:p>
        </w:tc>
        <w:tc>
          <w:tcPr>
            <w:tcW w:w="559" w:type="pct"/>
          </w:tcPr>
          <w:p w14:paraId="597F37B7" w14:textId="77777777" w:rsidR="00780752" w:rsidRPr="004C45FF" w:rsidRDefault="00780752" w:rsidP="0018090C">
            <w:pPr>
              <w:spacing w:after="0"/>
              <w:jc w:val="center"/>
              <w:rPr>
                <w:rFonts w:ascii="Arial" w:hAnsi="Arial"/>
                <w:sz w:val="18"/>
              </w:rPr>
            </w:pPr>
          </w:p>
        </w:tc>
        <w:tc>
          <w:tcPr>
            <w:tcW w:w="1635" w:type="pct"/>
          </w:tcPr>
          <w:p w14:paraId="00894B84" w14:textId="77777777" w:rsidR="00780752" w:rsidRPr="004C45FF" w:rsidRDefault="00780752" w:rsidP="0018090C">
            <w:pPr>
              <w:spacing w:after="0"/>
              <w:jc w:val="center"/>
              <w:rPr>
                <w:rFonts w:ascii="Arial" w:hAnsi="Arial"/>
                <w:sz w:val="18"/>
              </w:rPr>
            </w:pPr>
            <w:r w:rsidRPr="004C45FF">
              <w:rPr>
                <w:rFonts w:ascii="Arial" w:hAnsi="Arial"/>
                <w:sz w:val="18"/>
              </w:rPr>
              <w:t>1</w:t>
            </w:r>
          </w:p>
        </w:tc>
      </w:tr>
      <w:tr w:rsidR="00780752" w:rsidRPr="004C45FF" w14:paraId="26A17FB7" w14:textId="77777777" w:rsidTr="0018090C">
        <w:trPr>
          <w:jc w:val="center"/>
        </w:trPr>
        <w:tc>
          <w:tcPr>
            <w:tcW w:w="1396" w:type="pct"/>
            <w:tcBorders>
              <w:bottom w:val="nil"/>
            </w:tcBorders>
          </w:tcPr>
          <w:p w14:paraId="0268A164" w14:textId="77777777" w:rsidR="00780752" w:rsidRPr="004C45FF" w:rsidRDefault="00780752" w:rsidP="0018090C">
            <w:pPr>
              <w:spacing w:after="0"/>
              <w:rPr>
                <w:rFonts w:ascii="Arial" w:hAnsi="Arial"/>
                <w:sz w:val="18"/>
              </w:rPr>
            </w:pPr>
            <w:r w:rsidRPr="004C45FF">
              <w:rPr>
                <w:rFonts w:ascii="Arial" w:hAnsi="Arial"/>
                <w:sz w:val="18"/>
              </w:rPr>
              <w:t>CSI-RS configuration for CSI reporting</w:t>
            </w:r>
          </w:p>
        </w:tc>
        <w:tc>
          <w:tcPr>
            <w:tcW w:w="1410" w:type="pct"/>
          </w:tcPr>
          <w:p w14:paraId="03043949" w14:textId="77777777" w:rsidR="00780752" w:rsidRPr="004C45FF" w:rsidRDefault="00780752" w:rsidP="0018090C">
            <w:pPr>
              <w:spacing w:after="0"/>
              <w:rPr>
                <w:rFonts w:ascii="Arial" w:hAnsi="Arial"/>
                <w:sz w:val="18"/>
              </w:rPr>
            </w:pPr>
            <w:r w:rsidRPr="004C45FF">
              <w:rPr>
                <w:rFonts w:ascii="Arial" w:hAnsi="Arial"/>
                <w:sz w:val="18"/>
              </w:rPr>
              <w:t>Config 1, 2</w:t>
            </w:r>
          </w:p>
        </w:tc>
        <w:tc>
          <w:tcPr>
            <w:tcW w:w="559" w:type="pct"/>
          </w:tcPr>
          <w:p w14:paraId="541646FA" w14:textId="77777777" w:rsidR="00780752" w:rsidRPr="004C45FF" w:rsidRDefault="00780752" w:rsidP="0018090C">
            <w:pPr>
              <w:spacing w:after="0"/>
              <w:jc w:val="center"/>
              <w:rPr>
                <w:rFonts w:ascii="Arial" w:hAnsi="Arial"/>
                <w:sz w:val="18"/>
              </w:rPr>
            </w:pPr>
          </w:p>
        </w:tc>
        <w:tc>
          <w:tcPr>
            <w:tcW w:w="1635" w:type="pct"/>
          </w:tcPr>
          <w:p w14:paraId="75ADC668" w14:textId="77777777" w:rsidR="00780752" w:rsidRPr="004C45FF" w:rsidRDefault="00780752" w:rsidP="0018090C">
            <w:pPr>
              <w:spacing w:after="0"/>
              <w:jc w:val="center"/>
              <w:rPr>
                <w:rFonts w:ascii="Arial" w:hAnsi="Arial"/>
                <w:sz w:val="18"/>
              </w:rPr>
            </w:pPr>
            <w:r w:rsidRPr="004C45FF">
              <w:rPr>
                <w:rFonts w:ascii="Arial" w:hAnsi="Arial"/>
                <w:sz w:val="18"/>
                <w:szCs w:val="18"/>
              </w:rPr>
              <w:t>[CSI-RS.2.1 FDD]</w:t>
            </w:r>
          </w:p>
        </w:tc>
      </w:tr>
      <w:tr w:rsidR="00780752" w:rsidRPr="004C45FF" w14:paraId="5D94FE5F" w14:textId="77777777" w:rsidTr="0018090C">
        <w:trPr>
          <w:jc w:val="center"/>
          <w:ins w:id="434" w:author="Author"/>
        </w:trPr>
        <w:tc>
          <w:tcPr>
            <w:tcW w:w="1396" w:type="pct"/>
            <w:tcBorders>
              <w:bottom w:val="nil"/>
            </w:tcBorders>
          </w:tcPr>
          <w:p w14:paraId="1CAD53BE" w14:textId="77777777" w:rsidR="00780752" w:rsidRPr="004C45FF" w:rsidRDefault="00780752" w:rsidP="0018090C">
            <w:pPr>
              <w:spacing w:after="0"/>
              <w:rPr>
                <w:ins w:id="435" w:author="Author"/>
                <w:rFonts w:ascii="Arial" w:hAnsi="Arial"/>
                <w:sz w:val="18"/>
              </w:rPr>
            </w:pPr>
          </w:p>
        </w:tc>
        <w:tc>
          <w:tcPr>
            <w:tcW w:w="1410" w:type="pct"/>
          </w:tcPr>
          <w:p w14:paraId="407265B5" w14:textId="77777777" w:rsidR="00780752" w:rsidRPr="004C45FF" w:rsidRDefault="00780752" w:rsidP="0018090C">
            <w:pPr>
              <w:spacing w:after="0"/>
              <w:rPr>
                <w:ins w:id="436" w:author="Author"/>
                <w:rFonts w:ascii="Arial" w:hAnsi="Arial"/>
                <w:sz w:val="18"/>
              </w:rPr>
            </w:pPr>
          </w:p>
        </w:tc>
        <w:tc>
          <w:tcPr>
            <w:tcW w:w="559" w:type="pct"/>
          </w:tcPr>
          <w:p w14:paraId="7FB4A7BE" w14:textId="77777777" w:rsidR="00780752" w:rsidRPr="004C45FF" w:rsidRDefault="00780752" w:rsidP="0018090C">
            <w:pPr>
              <w:spacing w:after="0"/>
              <w:jc w:val="center"/>
              <w:rPr>
                <w:ins w:id="437" w:author="Author"/>
                <w:rFonts w:ascii="Arial" w:hAnsi="Arial"/>
                <w:sz w:val="18"/>
              </w:rPr>
            </w:pPr>
          </w:p>
        </w:tc>
        <w:tc>
          <w:tcPr>
            <w:tcW w:w="1635" w:type="pct"/>
          </w:tcPr>
          <w:p w14:paraId="50941FCE" w14:textId="77777777" w:rsidR="00780752" w:rsidRPr="004C45FF" w:rsidRDefault="00780752" w:rsidP="0018090C">
            <w:pPr>
              <w:spacing w:after="0"/>
              <w:jc w:val="center"/>
              <w:rPr>
                <w:ins w:id="438" w:author="Author"/>
                <w:rFonts w:ascii="Arial" w:hAnsi="Arial"/>
                <w:sz w:val="18"/>
                <w:szCs w:val="18"/>
              </w:rPr>
            </w:pPr>
          </w:p>
        </w:tc>
      </w:tr>
      <w:tr w:rsidR="00780752" w:rsidRPr="004C45FF" w14:paraId="141368CD" w14:textId="77777777" w:rsidTr="0018090C">
        <w:trPr>
          <w:jc w:val="center"/>
        </w:trPr>
        <w:tc>
          <w:tcPr>
            <w:tcW w:w="1396" w:type="pct"/>
            <w:tcBorders>
              <w:bottom w:val="nil"/>
            </w:tcBorders>
          </w:tcPr>
          <w:p w14:paraId="37EF68DD" w14:textId="77777777" w:rsidR="00780752" w:rsidRPr="004C45FF" w:rsidRDefault="00780752" w:rsidP="0018090C">
            <w:pPr>
              <w:spacing w:after="0"/>
              <w:rPr>
                <w:rFonts w:ascii="Arial" w:hAnsi="Arial"/>
                <w:sz w:val="18"/>
              </w:rPr>
            </w:pPr>
            <w:r w:rsidRPr="004C45FF">
              <w:rPr>
                <w:rFonts w:ascii="Arial" w:hAnsi="Arial"/>
                <w:sz w:val="18"/>
              </w:rPr>
              <w:t>CSI-RS for tracking</w:t>
            </w:r>
          </w:p>
        </w:tc>
        <w:tc>
          <w:tcPr>
            <w:tcW w:w="1410" w:type="pct"/>
          </w:tcPr>
          <w:p w14:paraId="7696C4C4" w14:textId="77777777" w:rsidR="00780752" w:rsidRPr="004C45FF" w:rsidRDefault="00780752" w:rsidP="0018090C">
            <w:pPr>
              <w:spacing w:after="0"/>
              <w:rPr>
                <w:rFonts w:ascii="Arial" w:hAnsi="Arial"/>
                <w:sz w:val="18"/>
              </w:rPr>
            </w:pPr>
            <w:r w:rsidRPr="004C45FF">
              <w:rPr>
                <w:rFonts w:ascii="Arial" w:hAnsi="Arial"/>
                <w:sz w:val="18"/>
              </w:rPr>
              <w:t>Config 1, 2</w:t>
            </w:r>
          </w:p>
        </w:tc>
        <w:tc>
          <w:tcPr>
            <w:tcW w:w="559" w:type="pct"/>
          </w:tcPr>
          <w:p w14:paraId="11079548" w14:textId="77777777" w:rsidR="00780752" w:rsidRPr="004C45FF" w:rsidRDefault="00780752" w:rsidP="0018090C">
            <w:pPr>
              <w:spacing w:after="0"/>
              <w:jc w:val="center"/>
              <w:rPr>
                <w:rFonts w:ascii="Arial" w:hAnsi="Arial"/>
                <w:sz w:val="18"/>
              </w:rPr>
            </w:pPr>
          </w:p>
        </w:tc>
        <w:tc>
          <w:tcPr>
            <w:tcW w:w="1635" w:type="pct"/>
          </w:tcPr>
          <w:p w14:paraId="6AF6AB38" w14:textId="77777777" w:rsidR="00780752" w:rsidRPr="004C45FF" w:rsidRDefault="00780752" w:rsidP="0018090C">
            <w:pPr>
              <w:spacing w:after="0"/>
              <w:jc w:val="center"/>
              <w:rPr>
                <w:rFonts w:ascii="Arial" w:hAnsi="Arial"/>
                <w:sz w:val="18"/>
                <w:szCs w:val="18"/>
              </w:rPr>
            </w:pPr>
            <w:r w:rsidRPr="004C45FF">
              <w:rPr>
                <w:rFonts w:ascii="Arial" w:hAnsi="Arial"/>
                <w:sz w:val="18"/>
              </w:rPr>
              <w:t>[TRS.2.1 FDD]</w:t>
            </w:r>
          </w:p>
        </w:tc>
      </w:tr>
      <w:tr w:rsidR="00780752" w:rsidRPr="004C45FF" w14:paraId="53D5EEC0" w14:textId="77777777" w:rsidTr="0018090C">
        <w:trPr>
          <w:jc w:val="center"/>
          <w:ins w:id="439" w:author="Author"/>
        </w:trPr>
        <w:tc>
          <w:tcPr>
            <w:tcW w:w="1396" w:type="pct"/>
            <w:tcBorders>
              <w:bottom w:val="nil"/>
            </w:tcBorders>
          </w:tcPr>
          <w:p w14:paraId="47A831DA" w14:textId="77777777" w:rsidR="00780752" w:rsidRPr="004C45FF" w:rsidRDefault="00780752" w:rsidP="0018090C">
            <w:pPr>
              <w:spacing w:after="0"/>
              <w:rPr>
                <w:ins w:id="440" w:author="Author"/>
                <w:rFonts w:ascii="Arial" w:hAnsi="Arial"/>
                <w:sz w:val="18"/>
              </w:rPr>
            </w:pPr>
          </w:p>
        </w:tc>
        <w:tc>
          <w:tcPr>
            <w:tcW w:w="1410" w:type="pct"/>
          </w:tcPr>
          <w:p w14:paraId="1A8D4693" w14:textId="77777777" w:rsidR="00780752" w:rsidRPr="004C45FF" w:rsidRDefault="00780752" w:rsidP="0018090C">
            <w:pPr>
              <w:spacing w:after="0"/>
              <w:rPr>
                <w:ins w:id="441" w:author="Author"/>
                <w:rFonts w:ascii="Arial" w:hAnsi="Arial"/>
                <w:sz w:val="18"/>
              </w:rPr>
            </w:pPr>
            <w:ins w:id="442" w:author="Author">
              <w:r>
                <w:rPr>
                  <w:rFonts w:ascii="Arial" w:hAnsi="Arial"/>
                  <w:sz w:val="18"/>
                </w:rPr>
                <w:t>Config 3,4</w:t>
              </w:r>
            </w:ins>
          </w:p>
        </w:tc>
        <w:tc>
          <w:tcPr>
            <w:tcW w:w="559" w:type="pct"/>
          </w:tcPr>
          <w:p w14:paraId="38D928BB" w14:textId="77777777" w:rsidR="00780752" w:rsidRPr="004C45FF" w:rsidRDefault="00780752" w:rsidP="0018090C">
            <w:pPr>
              <w:spacing w:after="0"/>
              <w:jc w:val="center"/>
              <w:rPr>
                <w:ins w:id="443" w:author="Author"/>
                <w:rFonts w:ascii="Arial" w:hAnsi="Arial"/>
                <w:sz w:val="18"/>
              </w:rPr>
            </w:pPr>
          </w:p>
        </w:tc>
        <w:tc>
          <w:tcPr>
            <w:tcW w:w="1635" w:type="pct"/>
          </w:tcPr>
          <w:p w14:paraId="7DFC51AA" w14:textId="33BBF0C5" w:rsidR="00780752" w:rsidRPr="004C45FF" w:rsidRDefault="00780752" w:rsidP="0018090C">
            <w:pPr>
              <w:spacing w:after="0"/>
              <w:jc w:val="center"/>
              <w:rPr>
                <w:ins w:id="444" w:author="Author"/>
                <w:rFonts w:ascii="Arial" w:hAnsi="Arial"/>
                <w:sz w:val="18"/>
              </w:rPr>
            </w:pPr>
            <w:ins w:id="445" w:author="Author">
              <w:r>
                <w:rPr>
                  <w:rFonts w:ascii="Arial" w:hAnsi="Arial"/>
                  <w:sz w:val="18"/>
                </w:rPr>
                <w:t>TRS 1</w:t>
              </w:r>
              <w:r w:rsidR="00295811">
                <w:rPr>
                  <w:rFonts w:ascii="Arial" w:hAnsi="Arial"/>
                  <w:sz w:val="18"/>
                </w:rPr>
                <w:t>.</w:t>
              </w:r>
              <w:r>
                <w:rPr>
                  <w:rFonts w:ascii="Arial" w:hAnsi="Arial"/>
                  <w:sz w:val="18"/>
                </w:rPr>
                <w:t xml:space="preserve">2 </w:t>
              </w:r>
              <w:r w:rsidR="00295811">
                <w:rPr>
                  <w:rFonts w:ascii="Arial" w:hAnsi="Arial"/>
                  <w:sz w:val="18"/>
                </w:rPr>
                <w:t xml:space="preserve">TDD </w:t>
              </w:r>
            </w:ins>
          </w:p>
        </w:tc>
      </w:tr>
      <w:tr w:rsidR="00780752" w:rsidRPr="004C45FF" w14:paraId="4046A61D" w14:textId="77777777" w:rsidTr="0018090C">
        <w:trPr>
          <w:jc w:val="center"/>
        </w:trPr>
        <w:tc>
          <w:tcPr>
            <w:tcW w:w="2806" w:type="pct"/>
            <w:gridSpan w:val="2"/>
          </w:tcPr>
          <w:p w14:paraId="51352FAA" w14:textId="77777777" w:rsidR="00780752" w:rsidRPr="004C45FF" w:rsidRDefault="00780752" w:rsidP="0018090C">
            <w:pPr>
              <w:spacing w:after="0"/>
              <w:rPr>
                <w:rFonts w:ascii="Arial" w:hAnsi="Arial"/>
                <w:sz w:val="18"/>
              </w:rPr>
            </w:pPr>
            <w:r w:rsidRPr="004C45FF">
              <w:rPr>
                <w:rFonts w:ascii="Arial" w:hAnsi="Arial"/>
                <w:sz w:val="18"/>
              </w:rPr>
              <w:t>T1</w:t>
            </w:r>
          </w:p>
        </w:tc>
        <w:tc>
          <w:tcPr>
            <w:tcW w:w="559" w:type="pct"/>
          </w:tcPr>
          <w:p w14:paraId="00726687" w14:textId="77777777" w:rsidR="00780752" w:rsidRPr="004C45FF" w:rsidRDefault="00780752" w:rsidP="0018090C">
            <w:pPr>
              <w:spacing w:after="0"/>
              <w:jc w:val="center"/>
              <w:rPr>
                <w:rFonts w:ascii="Arial" w:hAnsi="Arial"/>
                <w:sz w:val="18"/>
              </w:rPr>
            </w:pPr>
            <w:r w:rsidRPr="004C45FF">
              <w:rPr>
                <w:rFonts w:ascii="Arial" w:hAnsi="Arial"/>
                <w:sz w:val="18"/>
              </w:rPr>
              <w:t>s</w:t>
            </w:r>
          </w:p>
        </w:tc>
        <w:tc>
          <w:tcPr>
            <w:tcW w:w="1635" w:type="pct"/>
          </w:tcPr>
          <w:p w14:paraId="3FD3ED62" w14:textId="77777777" w:rsidR="00780752" w:rsidRPr="004C45FF" w:rsidRDefault="00780752" w:rsidP="0018090C">
            <w:pPr>
              <w:spacing w:after="0"/>
              <w:jc w:val="center"/>
              <w:rPr>
                <w:rFonts w:ascii="Arial" w:hAnsi="Arial"/>
                <w:sz w:val="18"/>
              </w:rPr>
            </w:pPr>
            <w:r w:rsidRPr="004C45FF">
              <w:rPr>
                <w:rFonts w:ascii="Arial" w:hAnsi="Arial"/>
                <w:sz w:val="18"/>
              </w:rPr>
              <w:t>0.2</w:t>
            </w:r>
          </w:p>
        </w:tc>
      </w:tr>
      <w:tr w:rsidR="00780752" w:rsidRPr="004C45FF" w14:paraId="61626C00" w14:textId="77777777" w:rsidTr="0018090C">
        <w:trPr>
          <w:jc w:val="center"/>
        </w:trPr>
        <w:tc>
          <w:tcPr>
            <w:tcW w:w="2806" w:type="pct"/>
            <w:gridSpan w:val="2"/>
          </w:tcPr>
          <w:p w14:paraId="715F7FD9" w14:textId="77777777" w:rsidR="00780752" w:rsidRPr="004C45FF" w:rsidRDefault="00780752" w:rsidP="0018090C">
            <w:pPr>
              <w:spacing w:after="0"/>
              <w:rPr>
                <w:rFonts w:ascii="Arial" w:hAnsi="Arial"/>
                <w:sz w:val="18"/>
              </w:rPr>
            </w:pPr>
            <w:r w:rsidRPr="004C45FF">
              <w:rPr>
                <w:rFonts w:ascii="Arial" w:hAnsi="Arial"/>
                <w:sz w:val="18"/>
              </w:rPr>
              <w:t>T2</w:t>
            </w:r>
          </w:p>
        </w:tc>
        <w:tc>
          <w:tcPr>
            <w:tcW w:w="559" w:type="pct"/>
          </w:tcPr>
          <w:p w14:paraId="77B89573" w14:textId="77777777" w:rsidR="00780752" w:rsidRPr="004C45FF" w:rsidRDefault="00780752" w:rsidP="0018090C">
            <w:pPr>
              <w:spacing w:after="0"/>
              <w:jc w:val="center"/>
              <w:rPr>
                <w:rFonts w:ascii="Arial" w:hAnsi="Arial"/>
                <w:sz w:val="18"/>
              </w:rPr>
            </w:pPr>
            <w:r w:rsidRPr="004C45FF">
              <w:rPr>
                <w:rFonts w:ascii="Arial" w:hAnsi="Arial"/>
                <w:sz w:val="18"/>
              </w:rPr>
              <w:t>s</w:t>
            </w:r>
          </w:p>
        </w:tc>
        <w:tc>
          <w:tcPr>
            <w:tcW w:w="1635" w:type="pct"/>
          </w:tcPr>
          <w:p w14:paraId="7F4A5316" w14:textId="77777777" w:rsidR="00780752" w:rsidRPr="004C45FF" w:rsidRDefault="00780752" w:rsidP="0018090C">
            <w:pPr>
              <w:spacing w:after="0"/>
              <w:jc w:val="center"/>
              <w:rPr>
                <w:rFonts w:ascii="Arial" w:hAnsi="Arial"/>
                <w:sz w:val="18"/>
              </w:rPr>
            </w:pPr>
            <w:r w:rsidRPr="004C45FF">
              <w:rPr>
                <w:rFonts w:ascii="Arial" w:hAnsi="Arial"/>
                <w:sz w:val="18"/>
              </w:rPr>
              <w:t>0.2</w:t>
            </w:r>
          </w:p>
        </w:tc>
      </w:tr>
      <w:tr w:rsidR="00780752" w:rsidRPr="004C45FF" w14:paraId="7449054B" w14:textId="77777777" w:rsidTr="0018090C">
        <w:trPr>
          <w:jc w:val="center"/>
        </w:trPr>
        <w:tc>
          <w:tcPr>
            <w:tcW w:w="2806" w:type="pct"/>
            <w:gridSpan w:val="2"/>
          </w:tcPr>
          <w:p w14:paraId="17D62354" w14:textId="77777777" w:rsidR="00780752" w:rsidRPr="004C45FF" w:rsidRDefault="00780752" w:rsidP="0018090C">
            <w:pPr>
              <w:spacing w:after="0"/>
              <w:rPr>
                <w:rFonts w:ascii="Arial" w:hAnsi="Arial"/>
                <w:sz w:val="18"/>
              </w:rPr>
            </w:pPr>
            <w:r w:rsidRPr="004C45FF">
              <w:rPr>
                <w:rFonts w:ascii="Arial" w:hAnsi="Arial"/>
                <w:sz w:val="18"/>
              </w:rPr>
              <w:t>T3</w:t>
            </w:r>
          </w:p>
        </w:tc>
        <w:tc>
          <w:tcPr>
            <w:tcW w:w="559" w:type="pct"/>
          </w:tcPr>
          <w:p w14:paraId="0D161381" w14:textId="77777777" w:rsidR="00780752" w:rsidRPr="004C45FF" w:rsidRDefault="00780752" w:rsidP="0018090C">
            <w:pPr>
              <w:spacing w:after="0"/>
              <w:jc w:val="center"/>
              <w:rPr>
                <w:rFonts w:ascii="Arial" w:hAnsi="Arial"/>
                <w:sz w:val="18"/>
              </w:rPr>
            </w:pPr>
            <w:r w:rsidRPr="004C45FF">
              <w:rPr>
                <w:rFonts w:ascii="Arial" w:hAnsi="Arial"/>
                <w:sz w:val="18"/>
              </w:rPr>
              <w:t>s</w:t>
            </w:r>
          </w:p>
        </w:tc>
        <w:tc>
          <w:tcPr>
            <w:tcW w:w="1635" w:type="pct"/>
          </w:tcPr>
          <w:p w14:paraId="22F6E201" w14:textId="77777777" w:rsidR="00780752" w:rsidRPr="004C45FF" w:rsidRDefault="00780752" w:rsidP="0018090C">
            <w:pPr>
              <w:spacing w:after="0"/>
              <w:jc w:val="center"/>
              <w:rPr>
                <w:rFonts w:ascii="Arial" w:hAnsi="Arial"/>
                <w:sz w:val="18"/>
              </w:rPr>
            </w:pPr>
            <w:r w:rsidRPr="004C45FF">
              <w:rPr>
                <w:rFonts w:ascii="Arial" w:hAnsi="Arial"/>
                <w:sz w:val="18"/>
              </w:rPr>
              <w:t>0.24</w:t>
            </w:r>
          </w:p>
        </w:tc>
      </w:tr>
      <w:tr w:rsidR="00780752" w:rsidRPr="004C45FF" w14:paraId="6F09513D" w14:textId="77777777" w:rsidTr="0018090C">
        <w:trPr>
          <w:jc w:val="center"/>
        </w:trPr>
        <w:tc>
          <w:tcPr>
            <w:tcW w:w="2806" w:type="pct"/>
            <w:gridSpan w:val="2"/>
          </w:tcPr>
          <w:p w14:paraId="305D12A5" w14:textId="77777777" w:rsidR="00780752" w:rsidRPr="004C45FF" w:rsidRDefault="00780752" w:rsidP="0018090C">
            <w:pPr>
              <w:spacing w:after="0"/>
              <w:rPr>
                <w:rFonts w:ascii="Arial" w:hAnsi="Arial"/>
                <w:sz w:val="18"/>
              </w:rPr>
            </w:pPr>
            <w:r w:rsidRPr="004C45FF">
              <w:rPr>
                <w:rFonts w:ascii="Arial" w:hAnsi="Arial"/>
                <w:sz w:val="18"/>
              </w:rPr>
              <w:t>T4</w:t>
            </w:r>
          </w:p>
        </w:tc>
        <w:tc>
          <w:tcPr>
            <w:tcW w:w="559" w:type="pct"/>
          </w:tcPr>
          <w:p w14:paraId="7DA11C47" w14:textId="77777777" w:rsidR="00780752" w:rsidRPr="004C45FF" w:rsidRDefault="00780752" w:rsidP="0018090C">
            <w:pPr>
              <w:spacing w:after="0"/>
              <w:jc w:val="center"/>
              <w:rPr>
                <w:rFonts w:ascii="Arial" w:hAnsi="Arial"/>
                <w:sz w:val="18"/>
              </w:rPr>
            </w:pPr>
            <w:r w:rsidRPr="004C45FF">
              <w:rPr>
                <w:rFonts w:ascii="Arial" w:hAnsi="Arial"/>
                <w:sz w:val="18"/>
              </w:rPr>
              <w:t>s</w:t>
            </w:r>
          </w:p>
        </w:tc>
        <w:tc>
          <w:tcPr>
            <w:tcW w:w="1635" w:type="pct"/>
          </w:tcPr>
          <w:p w14:paraId="28C6D5EB" w14:textId="77777777" w:rsidR="00780752" w:rsidRPr="004C45FF" w:rsidRDefault="00780752" w:rsidP="0018090C">
            <w:pPr>
              <w:spacing w:after="0"/>
              <w:jc w:val="center"/>
              <w:rPr>
                <w:rFonts w:ascii="Arial" w:hAnsi="Arial"/>
                <w:sz w:val="18"/>
              </w:rPr>
            </w:pPr>
            <w:r w:rsidRPr="004C45FF">
              <w:rPr>
                <w:rFonts w:ascii="Arial" w:hAnsi="Arial"/>
                <w:sz w:val="18"/>
              </w:rPr>
              <w:t>0.2</w:t>
            </w:r>
          </w:p>
        </w:tc>
      </w:tr>
      <w:tr w:rsidR="00780752" w:rsidRPr="004C45FF" w14:paraId="7DD8F034" w14:textId="77777777" w:rsidTr="0018090C">
        <w:trPr>
          <w:jc w:val="center"/>
        </w:trPr>
        <w:tc>
          <w:tcPr>
            <w:tcW w:w="2806" w:type="pct"/>
            <w:gridSpan w:val="2"/>
          </w:tcPr>
          <w:p w14:paraId="537E8C31" w14:textId="77777777" w:rsidR="00780752" w:rsidRPr="004C45FF" w:rsidRDefault="00780752" w:rsidP="0018090C">
            <w:pPr>
              <w:spacing w:after="0"/>
              <w:rPr>
                <w:rFonts w:ascii="Arial" w:hAnsi="Arial"/>
                <w:sz w:val="18"/>
              </w:rPr>
            </w:pPr>
            <w:r w:rsidRPr="004C45FF">
              <w:rPr>
                <w:rFonts w:ascii="Arial" w:hAnsi="Arial"/>
                <w:sz w:val="18"/>
              </w:rPr>
              <w:t>T5</w:t>
            </w:r>
          </w:p>
        </w:tc>
        <w:tc>
          <w:tcPr>
            <w:tcW w:w="559" w:type="pct"/>
          </w:tcPr>
          <w:p w14:paraId="38D51788" w14:textId="77777777" w:rsidR="00780752" w:rsidRPr="004C45FF" w:rsidRDefault="00780752" w:rsidP="0018090C">
            <w:pPr>
              <w:spacing w:after="0"/>
              <w:jc w:val="center"/>
              <w:rPr>
                <w:rFonts w:ascii="Arial" w:hAnsi="Arial"/>
                <w:sz w:val="18"/>
              </w:rPr>
            </w:pPr>
            <w:r w:rsidRPr="004C45FF">
              <w:rPr>
                <w:rFonts w:ascii="Arial" w:hAnsi="Arial"/>
                <w:sz w:val="18"/>
              </w:rPr>
              <w:t>s</w:t>
            </w:r>
          </w:p>
        </w:tc>
        <w:tc>
          <w:tcPr>
            <w:tcW w:w="1635" w:type="pct"/>
          </w:tcPr>
          <w:p w14:paraId="61F48D2D" w14:textId="77777777" w:rsidR="00780752" w:rsidRPr="004C45FF" w:rsidRDefault="00780752" w:rsidP="0018090C">
            <w:pPr>
              <w:spacing w:after="0"/>
              <w:jc w:val="center"/>
              <w:rPr>
                <w:rFonts w:ascii="Arial" w:hAnsi="Arial"/>
                <w:sz w:val="18"/>
              </w:rPr>
            </w:pPr>
            <w:r w:rsidRPr="004C45FF">
              <w:rPr>
                <w:rFonts w:ascii="Arial" w:hAnsi="Arial"/>
                <w:sz w:val="18"/>
              </w:rPr>
              <w:t>0.88</w:t>
            </w:r>
          </w:p>
        </w:tc>
      </w:tr>
      <w:tr w:rsidR="00780752" w:rsidRPr="004C45FF" w14:paraId="109DB1A7" w14:textId="77777777" w:rsidTr="0018090C">
        <w:trPr>
          <w:jc w:val="center"/>
        </w:trPr>
        <w:tc>
          <w:tcPr>
            <w:tcW w:w="2806" w:type="pct"/>
            <w:gridSpan w:val="2"/>
          </w:tcPr>
          <w:p w14:paraId="0683FA92" w14:textId="77777777" w:rsidR="00780752" w:rsidRPr="004C45FF" w:rsidRDefault="00780752" w:rsidP="0018090C">
            <w:pPr>
              <w:spacing w:after="0"/>
              <w:rPr>
                <w:rFonts w:ascii="Arial" w:hAnsi="Arial"/>
                <w:sz w:val="18"/>
              </w:rPr>
            </w:pPr>
            <w:r w:rsidRPr="004C45FF">
              <w:rPr>
                <w:rFonts w:ascii="Arial" w:hAnsi="Arial"/>
                <w:sz w:val="18"/>
              </w:rPr>
              <w:t>D1</w:t>
            </w:r>
          </w:p>
        </w:tc>
        <w:tc>
          <w:tcPr>
            <w:tcW w:w="559" w:type="pct"/>
          </w:tcPr>
          <w:p w14:paraId="10307A4D" w14:textId="77777777" w:rsidR="00780752" w:rsidRPr="004C45FF" w:rsidRDefault="00780752" w:rsidP="0018090C">
            <w:pPr>
              <w:spacing w:after="0"/>
              <w:jc w:val="center"/>
              <w:rPr>
                <w:rFonts w:ascii="Arial" w:hAnsi="Arial"/>
                <w:sz w:val="18"/>
              </w:rPr>
            </w:pPr>
            <w:r w:rsidRPr="004C45FF">
              <w:rPr>
                <w:rFonts w:ascii="Arial" w:hAnsi="Arial"/>
                <w:sz w:val="18"/>
              </w:rPr>
              <w:t>s</w:t>
            </w:r>
          </w:p>
        </w:tc>
        <w:tc>
          <w:tcPr>
            <w:tcW w:w="1635" w:type="pct"/>
          </w:tcPr>
          <w:p w14:paraId="2ED0857C" w14:textId="77777777" w:rsidR="00780752" w:rsidRPr="004C45FF" w:rsidRDefault="00780752" w:rsidP="0018090C">
            <w:pPr>
              <w:spacing w:after="0"/>
              <w:jc w:val="center"/>
              <w:rPr>
                <w:rFonts w:ascii="Arial" w:hAnsi="Arial"/>
                <w:sz w:val="18"/>
              </w:rPr>
            </w:pPr>
            <w:r w:rsidRPr="004C45FF">
              <w:rPr>
                <w:rFonts w:ascii="Arial" w:hAnsi="Arial"/>
                <w:sz w:val="18"/>
              </w:rPr>
              <w:t>0.84</w:t>
            </w:r>
          </w:p>
        </w:tc>
      </w:tr>
      <w:tr w:rsidR="00780752" w:rsidRPr="004C45FF" w14:paraId="40A0CC82" w14:textId="77777777" w:rsidTr="0018090C">
        <w:trPr>
          <w:jc w:val="center"/>
        </w:trPr>
        <w:tc>
          <w:tcPr>
            <w:tcW w:w="5000" w:type="pct"/>
            <w:gridSpan w:val="4"/>
          </w:tcPr>
          <w:p w14:paraId="0CB511B6" w14:textId="77777777" w:rsidR="00780752" w:rsidRPr="004C45FF" w:rsidRDefault="00780752" w:rsidP="0018090C">
            <w:pPr>
              <w:spacing w:after="0"/>
              <w:ind w:left="851" w:hanging="851"/>
              <w:rPr>
                <w:rFonts w:ascii="Arial" w:hAnsi="Arial"/>
                <w:sz w:val="18"/>
              </w:rPr>
            </w:pPr>
            <w:r w:rsidRPr="004C45FF">
              <w:rPr>
                <w:rFonts w:ascii="Arial" w:hAnsi="Arial"/>
                <w:sz w:val="18"/>
              </w:rPr>
              <w:t>NOTE 1:</w:t>
            </w:r>
            <w:r w:rsidRPr="004C45FF">
              <w:rPr>
                <w:rFonts w:ascii="Arial" w:hAnsi="Arial"/>
                <w:sz w:val="18"/>
              </w:rPr>
              <w:tab/>
              <w:t xml:space="preserve">All configurations are assigned to the UE prior to the start of </w:t>
            </w:r>
            <w:proofErr w:type="gramStart"/>
            <w:r w:rsidRPr="004C45FF">
              <w:rPr>
                <w:rFonts w:ascii="Arial" w:hAnsi="Arial"/>
                <w:sz w:val="18"/>
              </w:rPr>
              <w:t>time period</w:t>
            </w:r>
            <w:proofErr w:type="gramEnd"/>
            <w:r w:rsidRPr="004C45FF">
              <w:rPr>
                <w:rFonts w:ascii="Arial" w:hAnsi="Arial"/>
                <w:sz w:val="18"/>
              </w:rPr>
              <w:t xml:space="preserve"> T1.</w:t>
            </w:r>
          </w:p>
          <w:p w14:paraId="197535E2" w14:textId="77777777" w:rsidR="00780752" w:rsidRPr="004C45FF" w:rsidRDefault="00780752" w:rsidP="0018090C">
            <w:pPr>
              <w:spacing w:after="0"/>
              <w:ind w:left="851" w:hanging="851"/>
              <w:rPr>
                <w:rFonts w:ascii="Arial" w:hAnsi="Arial"/>
                <w:sz w:val="18"/>
              </w:rPr>
            </w:pPr>
            <w:r w:rsidRPr="004C45FF">
              <w:rPr>
                <w:rFonts w:ascii="Arial" w:hAnsi="Arial"/>
                <w:sz w:val="18"/>
              </w:rPr>
              <w:t>NOTE 2:</w:t>
            </w:r>
            <w:r w:rsidRPr="004C45FF">
              <w:rPr>
                <w:rFonts w:ascii="Arial" w:hAnsi="Arial"/>
                <w:sz w:val="18"/>
              </w:rPr>
              <w:tab/>
              <w:t>UE-specific PDCCH is not transmitted after T1 starts.</w:t>
            </w:r>
          </w:p>
        </w:tc>
      </w:tr>
    </w:tbl>
    <w:p w14:paraId="73D273E9" w14:textId="77777777" w:rsidR="00780752" w:rsidRPr="004C45FF" w:rsidRDefault="00780752" w:rsidP="00780752"/>
    <w:p w14:paraId="6BB5A5EE" w14:textId="77777777" w:rsidR="00780752" w:rsidRPr="004C45FF" w:rsidRDefault="00780752" w:rsidP="00780752">
      <w:pPr>
        <w:spacing w:before="60"/>
        <w:jc w:val="center"/>
        <w:rPr>
          <w:rFonts w:ascii="Arial" w:hAnsi="Arial"/>
          <w:b/>
        </w:rPr>
      </w:pPr>
      <w:r w:rsidRPr="004C45FF">
        <w:rPr>
          <w:rFonts w:ascii="Arial" w:hAnsi="Arial"/>
          <w:b/>
        </w:rPr>
        <w:t>Table A.14.4.1.10.1-3: Cell specific test parameters for FR2 (Cell 1) for in-sync radio link monitoring tests in non-DRX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318"/>
        <w:gridCol w:w="2490"/>
        <w:gridCol w:w="963"/>
        <w:gridCol w:w="732"/>
        <w:gridCol w:w="732"/>
        <w:gridCol w:w="849"/>
        <w:gridCol w:w="963"/>
        <w:gridCol w:w="582"/>
      </w:tblGrid>
      <w:tr w:rsidR="00780752" w:rsidRPr="004C45FF" w14:paraId="7A39763A" w14:textId="77777777" w:rsidTr="0018090C">
        <w:trPr>
          <w:cantSplit/>
          <w:tblHeader/>
          <w:jc w:val="center"/>
        </w:trPr>
        <w:tc>
          <w:tcPr>
            <w:tcW w:w="2497" w:type="pct"/>
            <w:gridSpan w:val="2"/>
            <w:tcBorders>
              <w:top w:val="single" w:sz="4" w:space="0" w:color="auto"/>
              <w:left w:val="single" w:sz="4" w:space="0" w:color="auto"/>
              <w:bottom w:val="nil"/>
            </w:tcBorders>
          </w:tcPr>
          <w:p w14:paraId="32AB9811" w14:textId="77777777" w:rsidR="00780752" w:rsidRPr="004C45FF" w:rsidRDefault="00780752" w:rsidP="0018090C">
            <w:pPr>
              <w:spacing w:after="0"/>
              <w:jc w:val="center"/>
              <w:rPr>
                <w:rFonts w:ascii="Arial" w:hAnsi="Arial"/>
                <w:b/>
                <w:sz w:val="18"/>
              </w:rPr>
            </w:pPr>
            <w:r w:rsidRPr="004C45FF">
              <w:rPr>
                <w:rFonts w:ascii="Arial" w:hAnsi="Arial"/>
                <w:b/>
                <w:sz w:val="18"/>
              </w:rPr>
              <w:t>Parameter</w:t>
            </w:r>
          </w:p>
        </w:tc>
        <w:tc>
          <w:tcPr>
            <w:tcW w:w="500" w:type="pct"/>
            <w:tcBorders>
              <w:top w:val="single" w:sz="4" w:space="0" w:color="auto"/>
              <w:bottom w:val="nil"/>
            </w:tcBorders>
          </w:tcPr>
          <w:p w14:paraId="7BF5A0B5" w14:textId="77777777" w:rsidR="00780752" w:rsidRPr="004C45FF" w:rsidRDefault="00780752" w:rsidP="0018090C">
            <w:pPr>
              <w:spacing w:after="0"/>
              <w:jc w:val="center"/>
              <w:rPr>
                <w:rFonts w:ascii="Arial" w:hAnsi="Arial"/>
                <w:b/>
                <w:sz w:val="18"/>
              </w:rPr>
            </w:pPr>
            <w:r w:rsidRPr="004C45FF">
              <w:rPr>
                <w:rFonts w:ascii="Arial" w:hAnsi="Arial"/>
                <w:b/>
                <w:sz w:val="18"/>
              </w:rPr>
              <w:t>Unit</w:t>
            </w:r>
          </w:p>
        </w:tc>
        <w:tc>
          <w:tcPr>
            <w:tcW w:w="2003" w:type="pct"/>
            <w:gridSpan w:val="5"/>
            <w:tcBorders>
              <w:top w:val="single" w:sz="4" w:space="0" w:color="auto"/>
            </w:tcBorders>
          </w:tcPr>
          <w:p w14:paraId="19234C79" w14:textId="77777777" w:rsidR="00780752" w:rsidRPr="004C45FF" w:rsidRDefault="00780752" w:rsidP="0018090C">
            <w:pPr>
              <w:spacing w:after="0"/>
              <w:jc w:val="center"/>
              <w:rPr>
                <w:rFonts w:ascii="Arial" w:hAnsi="Arial"/>
                <w:b/>
                <w:sz w:val="18"/>
              </w:rPr>
            </w:pPr>
            <w:r w:rsidRPr="004C45FF">
              <w:rPr>
                <w:rFonts w:ascii="Arial" w:hAnsi="Arial"/>
                <w:b/>
                <w:sz w:val="18"/>
              </w:rPr>
              <w:t>Test 1</w:t>
            </w:r>
          </w:p>
        </w:tc>
      </w:tr>
      <w:tr w:rsidR="00780752" w:rsidRPr="004C45FF" w14:paraId="31DAB6C1" w14:textId="77777777" w:rsidTr="0018090C">
        <w:trPr>
          <w:cantSplit/>
          <w:tblHeader/>
          <w:jc w:val="center"/>
        </w:trPr>
        <w:tc>
          <w:tcPr>
            <w:tcW w:w="2497" w:type="pct"/>
            <w:gridSpan w:val="2"/>
            <w:tcBorders>
              <w:top w:val="nil"/>
              <w:left w:val="single" w:sz="4" w:space="0" w:color="auto"/>
              <w:bottom w:val="single" w:sz="4" w:space="0" w:color="auto"/>
            </w:tcBorders>
          </w:tcPr>
          <w:p w14:paraId="097978B9" w14:textId="77777777" w:rsidR="00780752" w:rsidRPr="004C45FF" w:rsidRDefault="00780752" w:rsidP="0018090C">
            <w:pPr>
              <w:spacing w:after="0"/>
              <w:jc w:val="center"/>
              <w:rPr>
                <w:rFonts w:ascii="Arial" w:hAnsi="Arial"/>
                <w:b/>
                <w:sz w:val="18"/>
              </w:rPr>
            </w:pPr>
          </w:p>
        </w:tc>
        <w:tc>
          <w:tcPr>
            <w:tcW w:w="500" w:type="pct"/>
            <w:tcBorders>
              <w:top w:val="nil"/>
              <w:bottom w:val="single" w:sz="4" w:space="0" w:color="auto"/>
            </w:tcBorders>
          </w:tcPr>
          <w:p w14:paraId="1419092E" w14:textId="77777777" w:rsidR="00780752" w:rsidRPr="004C45FF" w:rsidRDefault="00780752" w:rsidP="0018090C">
            <w:pPr>
              <w:spacing w:after="0"/>
              <w:jc w:val="center"/>
              <w:rPr>
                <w:rFonts w:ascii="Arial" w:hAnsi="Arial"/>
                <w:b/>
                <w:sz w:val="18"/>
              </w:rPr>
            </w:pPr>
          </w:p>
        </w:tc>
        <w:tc>
          <w:tcPr>
            <w:tcW w:w="380" w:type="pct"/>
            <w:tcBorders>
              <w:bottom w:val="single" w:sz="4" w:space="0" w:color="auto"/>
            </w:tcBorders>
          </w:tcPr>
          <w:p w14:paraId="1F81F77D" w14:textId="77777777" w:rsidR="00780752" w:rsidRPr="004C45FF" w:rsidRDefault="00780752" w:rsidP="0018090C">
            <w:pPr>
              <w:spacing w:after="0"/>
              <w:jc w:val="center"/>
              <w:rPr>
                <w:rFonts w:ascii="Arial" w:hAnsi="Arial"/>
                <w:b/>
                <w:sz w:val="18"/>
              </w:rPr>
            </w:pPr>
            <w:r w:rsidRPr="004C45FF">
              <w:rPr>
                <w:rFonts w:ascii="Arial" w:hAnsi="Arial"/>
                <w:b/>
                <w:sz w:val="18"/>
              </w:rPr>
              <w:t>T1</w:t>
            </w:r>
          </w:p>
        </w:tc>
        <w:tc>
          <w:tcPr>
            <w:tcW w:w="380" w:type="pct"/>
            <w:tcBorders>
              <w:bottom w:val="single" w:sz="4" w:space="0" w:color="auto"/>
            </w:tcBorders>
          </w:tcPr>
          <w:p w14:paraId="58003EB7" w14:textId="77777777" w:rsidR="00780752" w:rsidRPr="004C45FF" w:rsidRDefault="00780752" w:rsidP="0018090C">
            <w:pPr>
              <w:spacing w:after="0"/>
              <w:jc w:val="center"/>
              <w:rPr>
                <w:rFonts w:ascii="Arial" w:hAnsi="Arial"/>
                <w:b/>
                <w:sz w:val="18"/>
              </w:rPr>
            </w:pPr>
            <w:r w:rsidRPr="004C45FF">
              <w:rPr>
                <w:rFonts w:ascii="Arial" w:hAnsi="Arial"/>
                <w:b/>
                <w:sz w:val="18"/>
              </w:rPr>
              <w:t>T2</w:t>
            </w:r>
          </w:p>
        </w:tc>
        <w:tc>
          <w:tcPr>
            <w:tcW w:w="441" w:type="pct"/>
            <w:tcBorders>
              <w:bottom w:val="single" w:sz="4" w:space="0" w:color="auto"/>
            </w:tcBorders>
          </w:tcPr>
          <w:p w14:paraId="1C72D730" w14:textId="77777777" w:rsidR="00780752" w:rsidRPr="004C45FF" w:rsidRDefault="00780752" w:rsidP="0018090C">
            <w:pPr>
              <w:spacing w:after="0"/>
              <w:jc w:val="center"/>
              <w:rPr>
                <w:rFonts w:ascii="Arial" w:hAnsi="Arial"/>
                <w:b/>
                <w:sz w:val="18"/>
              </w:rPr>
            </w:pPr>
            <w:r w:rsidRPr="004C45FF">
              <w:rPr>
                <w:rFonts w:ascii="Arial" w:hAnsi="Arial"/>
                <w:b/>
                <w:sz w:val="18"/>
              </w:rPr>
              <w:t>T3</w:t>
            </w:r>
          </w:p>
        </w:tc>
        <w:tc>
          <w:tcPr>
            <w:tcW w:w="500" w:type="pct"/>
            <w:tcBorders>
              <w:bottom w:val="single" w:sz="4" w:space="0" w:color="auto"/>
            </w:tcBorders>
          </w:tcPr>
          <w:p w14:paraId="7CB604B5" w14:textId="77777777" w:rsidR="00780752" w:rsidRPr="004C45FF" w:rsidRDefault="00780752" w:rsidP="0018090C">
            <w:pPr>
              <w:spacing w:after="0"/>
              <w:jc w:val="center"/>
              <w:rPr>
                <w:rFonts w:ascii="Arial" w:hAnsi="Arial"/>
                <w:b/>
                <w:sz w:val="18"/>
              </w:rPr>
            </w:pPr>
            <w:r w:rsidRPr="004C45FF">
              <w:rPr>
                <w:rFonts w:ascii="Arial" w:hAnsi="Arial"/>
                <w:b/>
                <w:sz w:val="18"/>
              </w:rPr>
              <w:t>T4</w:t>
            </w:r>
          </w:p>
        </w:tc>
        <w:tc>
          <w:tcPr>
            <w:tcW w:w="300" w:type="pct"/>
            <w:tcBorders>
              <w:bottom w:val="single" w:sz="4" w:space="0" w:color="auto"/>
            </w:tcBorders>
          </w:tcPr>
          <w:p w14:paraId="6DDF7D66" w14:textId="77777777" w:rsidR="00780752" w:rsidRPr="004C45FF" w:rsidRDefault="00780752" w:rsidP="0018090C">
            <w:pPr>
              <w:spacing w:after="0"/>
              <w:jc w:val="center"/>
              <w:rPr>
                <w:rFonts w:ascii="Arial" w:hAnsi="Arial"/>
                <w:b/>
                <w:sz w:val="18"/>
              </w:rPr>
            </w:pPr>
            <w:r w:rsidRPr="004C45FF">
              <w:rPr>
                <w:rFonts w:ascii="Arial" w:hAnsi="Arial"/>
                <w:b/>
                <w:sz w:val="18"/>
              </w:rPr>
              <w:t>T5</w:t>
            </w:r>
          </w:p>
        </w:tc>
      </w:tr>
      <w:tr w:rsidR="00780752" w:rsidRPr="004C45FF" w14:paraId="7BD72EEB" w14:textId="77777777" w:rsidTr="0018090C">
        <w:trPr>
          <w:cantSplit/>
          <w:jc w:val="center"/>
        </w:trPr>
        <w:tc>
          <w:tcPr>
            <w:tcW w:w="2497" w:type="pct"/>
            <w:gridSpan w:val="2"/>
            <w:tcBorders>
              <w:left w:val="single" w:sz="4" w:space="0" w:color="auto"/>
              <w:bottom w:val="single" w:sz="4" w:space="0" w:color="auto"/>
            </w:tcBorders>
          </w:tcPr>
          <w:p w14:paraId="2EA1D7F7" w14:textId="77777777" w:rsidR="00780752" w:rsidRPr="004C45FF" w:rsidRDefault="00780752" w:rsidP="0018090C">
            <w:pPr>
              <w:spacing w:after="0"/>
              <w:rPr>
                <w:rFonts w:ascii="Arial" w:hAnsi="Arial"/>
                <w:sz w:val="18"/>
                <w:lang w:eastAsia="ja-JP"/>
              </w:rPr>
            </w:pPr>
            <w:proofErr w:type="spellStart"/>
            <w:r w:rsidRPr="004C45FF">
              <w:rPr>
                <w:rFonts w:ascii="Arial" w:hAnsi="Arial"/>
                <w:sz w:val="18"/>
              </w:rPr>
              <w:t>AoA</w:t>
            </w:r>
            <w:proofErr w:type="spellEnd"/>
            <w:r w:rsidRPr="004C45FF">
              <w:rPr>
                <w:rFonts w:ascii="Arial" w:hAnsi="Arial"/>
                <w:sz w:val="18"/>
              </w:rPr>
              <w:t xml:space="preserve"> setup</w:t>
            </w:r>
          </w:p>
        </w:tc>
        <w:tc>
          <w:tcPr>
            <w:tcW w:w="500" w:type="pct"/>
            <w:tcBorders>
              <w:bottom w:val="single" w:sz="4" w:space="0" w:color="auto"/>
            </w:tcBorders>
          </w:tcPr>
          <w:p w14:paraId="11E6EE02" w14:textId="77777777" w:rsidR="00780752" w:rsidRPr="004C45FF" w:rsidRDefault="00780752" w:rsidP="0018090C">
            <w:pPr>
              <w:spacing w:after="0"/>
              <w:jc w:val="center"/>
              <w:rPr>
                <w:rFonts w:ascii="Arial" w:hAnsi="Arial"/>
                <w:sz w:val="18"/>
              </w:rPr>
            </w:pPr>
          </w:p>
        </w:tc>
        <w:tc>
          <w:tcPr>
            <w:tcW w:w="2003" w:type="pct"/>
            <w:gridSpan w:val="5"/>
          </w:tcPr>
          <w:p w14:paraId="63457CF2" w14:textId="77777777" w:rsidR="00780752" w:rsidRPr="004C45FF" w:rsidRDefault="00780752" w:rsidP="0018090C">
            <w:pPr>
              <w:spacing w:after="0"/>
              <w:jc w:val="center"/>
              <w:rPr>
                <w:rFonts w:ascii="Arial" w:hAnsi="Arial"/>
                <w:sz w:val="18"/>
              </w:rPr>
            </w:pPr>
            <w:r w:rsidRPr="004C45FF">
              <w:rPr>
                <w:rFonts w:ascii="Arial" w:hAnsi="Arial"/>
                <w:sz w:val="18"/>
              </w:rPr>
              <w:t>TBD</w:t>
            </w:r>
          </w:p>
        </w:tc>
      </w:tr>
      <w:tr w:rsidR="00780752" w:rsidRPr="004C45FF" w14:paraId="350A829E" w14:textId="77777777" w:rsidTr="0018090C">
        <w:trPr>
          <w:cantSplit/>
          <w:jc w:val="center"/>
        </w:trPr>
        <w:tc>
          <w:tcPr>
            <w:tcW w:w="2497" w:type="pct"/>
            <w:gridSpan w:val="2"/>
            <w:tcBorders>
              <w:left w:val="single" w:sz="4" w:space="0" w:color="auto"/>
              <w:bottom w:val="single" w:sz="4" w:space="0" w:color="auto"/>
            </w:tcBorders>
          </w:tcPr>
          <w:p w14:paraId="092FF9DE" w14:textId="77777777" w:rsidR="00780752" w:rsidRPr="004C45FF" w:rsidRDefault="00780752" w:rsidP="0018090C">
            <w:pPr>
              <w:spacing w:after="0"/>
              <w:rPr>
                <w:rFonts w:ascii="Arial" w:hAnsi="Arial"/>
                <w:sz w:val="18"/>
              </w:rPr>
            </w:pPr>
            <w:r w:rsidRPr="004C45FF">
              <w:rPr>
                <w:rFonts w:ascii="Arial" w:hAnsi="Arial" w:cs="Arial"/>
                <w:sz w:val="18"/>
                <w:szCs w:val="16"/>
                <w:lang w:eastAsia="ja-JP"/>
              </w:rPr>
              <w:t>Assumption for UE beams</w:t>
            </w:r>
          </w:p>
        </w:tc>
        <w:tc>
          <w:tcPr>
            <w:tcW w:w="500" w:type="pct"/>
            <w:tcBorders>
              <w:bottom w:val="single" w:sz="4" w:space="0" w:color="auto"/>
            </w:tcBorders>
          </w:tcPr>
          <w:p w14:paraId="10915CF1" w14:textId="77777777" w:rsidR="00780752" w:rsidRPr="004C45FF" w:rsidRDefault="00780752" w:rsidP="0018090C">
            <w:pPr>
              <w:spacing w:after="0"/>
              <w:jc w:val="center"/>
              <w:rPr>
                <w:rFonts w:ascii="Arial" w:hAnsi="Arial"/>
                <w:sz w:val="18"/>
              </w:rPr>
            </w:pPr>
          </w:p>
        </w:tc>
        <w:tc>
          <w:tcPr>
            <w:tcW w:w="2003" w:type="pct"/>
            <w:gridSpan w:val="5"/>
          </w:tcPr>
          <w:p w14:paraId="33A7523B" w14:textId="77777777" w:rsidR="00780752" w:rsidRPr="004C45FF" w:rsidRDefault="00780752" w:rsidP="0018090C">
            <w:pPr>
              <w:spacing w:after="0"/>
              <w:jc w:val="center"/>
              <w:rPr>
                <w:rFonts w:ascii="Arial" w:hAnsi="Arial"/>
                <w:sz w:val="18"/>
              </w:rPr>
            </w:pPr>
            <w:r w:rsidRPr="004C45FF">
              <w:rPr>
                <w:rFonts w:ascii="Arial" w:hAnsi="Arial"/>
                <w:sz w:val="18"/>
              </w:rPr>
              <w:t>TBD</w:t>
            </w:r>
          </w:p>
        </w:tc>
      </w:tr>
      <w:tr w:rsidR="00780752" w:rsidRPr="004C45FF" w14:paraId="4AD16EE1" w14:textId="77777777" w:rsidTr="0018090C">
        <w:trPr>
          <w:cantSplit/>
          <w:jc w:val="center"/>
        </w:trPr>
        <w:tc>
          <w:tcPr>
            <w:tcW w:w="2497" w:type="pct"/>
            <w:gridSpan w:val="2"/>
            <w:tcBorders>
              <w:left w:val="single" w:sz="4" w:space="0" w:color="auto"/>
              <w:bottom w:val="single" w:sz="4" w:space="0" w:color="auto"/>
            </w:tcBorders>
          </w:tcPr>
          <w:p w14:paraId="6F41B16D" w14:textId="77777777" w:rsidR="00780752" w:rsidRPr="004C45FF" w:rsidRDefault="00780752" w:rsidP="0018090C">
            <w:pPr>
              <w:spacing w:after="0"/>
              <w:rPr>
                <w:rFonts w:ascii="Arial" w:hAnsi="Arial"/>
                <w:sz w:val="18"/>
              </w:rPr>
            </w:pPr>
            <w:r w:rsidRPr="004C45FF">
              <w:rPr>
                <w:rFonts w:ascii="Arial" w:hAnsi="Arial"/>
                <w:sz w:val="18"/>
                <w:lang w:eastAsia="ja-JP"/>
              </w:rPr>
              <w:t>EPRE ratio of PDCCH DMRS to SSS</w:t>
            </w:r>
          </w:p>
        </w:tc>
        <w:tc>
          <w:tcPr>
            <w:tcW w:w="500" w:type="pct"/>
            <w:tcBorders>
              <w:bottom w:val="single" w:sz="4" w:space="0" w:color="auto"/>
            </w:tcBorders>
          </w:tcPr>
          <w:p w14:paraId="46408E1F"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2003" w:type="pct"/>
            <w:gridSpan w:val="5"/>
          </w:tcPr>
          <w:p w14:paraId="359907EA" w14:textId="77777777" w:rsidR="00780752" w:rsidRPr="004C45FF" w:rsidRDefault="00780752" w:rsidP="0018090C">
            <w:pPr>
              <w:spacing w:after="0"/>
              <w:jc w:val="center"/>
              <w:rPr>
                <w:rFonts w:ascii="Arial" w:hAnsi="Arial"/>
                <w:sz w:val="18"/>
              </w:rPr>
            </w:pPr>
            <w:r w:rsidRPr="004C45FF">
              <w:rPr>
                <w:rFonts w:ascii="Arial" w:hAnsi="Arial"/>
                <w:sz w:val="18"/>
              </w:rPr>
              <w:t>0</w:t>
            </w:r>
          </w:p>
        </w:tc>
      </w:tr>
      <w:tr w:rsidR="00780752" w:rsidRPr="004C45FF" w14:paraId="12F1968B" w14:textId="77777777" w:rsidTr="0018090C">
        <w:trPr>
          <w:cantSplit/>
          <w:jc w:val="center"/>
        </w:trPr>
        <w:tc>
          <w:tcPr>
            <w:tcW w:w="2497" w:type="pct"/>
            <w:gridSpan w:val="2"/>
            <w:tcBorders>
              <w:left w:val="single" w:sz="4" w:space="0" w:color="auto"/>
              <w:bottom w:val="single" w:sz="4" w:space="0" w:color="auto"/>
            </w:tcBorders>
          </w:tcPr>
          <w:p w14:paraId="5F978388" w14:textId="77777777" w:rsidR="00780752" w:rsidRPr="004C45FF" w:rsidRDefault="00780752" w:rsidP="0018090C">
            <w:pPr>
              <w:spacing w:after="0"/>
              <w:rPr>
                <w:rFonts w:ascii="Arial" w:hAnsi="Arial"/>
                <w:sz w:val="18"/>
              </w:rPr>
            </w:pPr>
            <w:r w:rsidRPr="004C45FF">
              <w:rPr>
                <w:rFonts w:ascii="Arial" w:hAnsi="Arial"/>
                <w:sz w:val="18"/>
                <w:lang w:eastAsia="ja-JP"/>
              </w:rPr>
              <w:t>EPRE ratio of PDCCH to PDCCH DMRS</w:t>
            </w:r>
          </w:p>
        </w:tc>
        <w:tc>
          <w:tcPr>
            <w:tcW w:w="500" w:type="pct"/>
            <w:tcBorders>
              <w:bottom w:val="single" w:sz="4" w:space="0" w:color="auto"/>
            </w:tcBorders>
          </w:tcPr>
          <w:p w14:paraId="529DD16C"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2003" w:type="pct"/>
            <w:gridSpan w:val="5"/>
            <w:tcBorders>
              <w:bottom w:val="single" w:sz="4" w:space="0" w:color="auto"/>
            </w:tcBorders>
          </w:tcPr>
          <w:p w14:paraId="0B77EDFC" w14:textId="77777777" w:rsidR="00780752" w:rsidRPr="004C45FF" w:rsidRDefault="00780752" w:rsidP="0018090C">
            <w:pPr>
              <w:spacing w:after="0"/>
              <w:jc w:val="center"/>
              <w:rPr>
                <w:rFonts w:ascii="Arial" w:hAnsi="Arial"/>
                <w:sz w:val="18"/>
              </w:rPr>
            </w:pPr>
            <w:r w:rsidRPr="004C45FF">
              <w:rPr>
                <w:rFonts w:ascii="Arial" w:hAnsi="Arial"/>
                <w:sz w:val="18"/>
              </w:rPr>
              <w:t>0</w:t>
            </w:r>
          </w:p>
        </w:tc>
      </w:tr>
      <w:tr w:rsidR="00780752" w:rsidRPr="004C45FF" w14:paraId="1CE67EB4" w14:textId="77777777" w:rsidTr="0018090C">
        <w:trPr>
          <w:cantSplit/>
          <w:jc w:val="center"/>
        </w:trPr>
        <w:tc>
          <w:tcPr>
            <w:tcW w:w="2497" w:type="pct"/>
            <w:gridSpan w:val="2"/>
            <w:tcBorders>
              <w:left w:val="single" w:sz="4" w:space="0" w:color="auto"/>
              <w:bottom w:val="single" w:sz="4" w:space="0" w:color="auto"/>
            </w:tcBorders>
          </w:tcPr>
          <w:p w14:paraId="59291C99" w14:textId="77777777" w:rsidR="00780752" w:rsidRPr="004C45FF" w:rsidRDefault="00780752" w:rsidP="0018090C">
            <w:pPr>
              <w:spacing w:after="0"/>
              <w:rPr>
                <w:rFonts w:ascii="Arial" w:hAnsi="Arial"/>
                <w:sz w:val="18"/>
              </w:rPr>
            </w:pPr>
            <w:r w:rsidRPr="004C45FF">
              <w:rPr>
                <w:rFonts w:ascii="Arial" w:hAnsi="Arial"/>
                <w:sz w:val="18"/>
                <w:lang w:eastAsia="ja-JP"/>
              </w:rPr>
              <w:t>EPRE ratio of PBCH DMRS to SSS</w:t>
            </w:r>
          </w:p>
        </w:tc>
        <w:tc>
          <w:tcPr>
            <w:tcW w:w="500" w:type="pct"/>
            <w:tcBorders>
              <w:bottom w:val="single" w:sz="4" w:space="0" w:color="auto"/>
            </w:tcBorders>
          </w:tcPr>
          <w:p w14:paraId="193B0C13"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2003" w:type="pct"/>
            <w:gridSpan w:val="5"/>
            <w:tcBorders>
              <w:bottom w:val="nil"/>
            </w:tcBorders>
          </w:tcPr>
          <w:p w14:paraId="094AFD5D" w14:textId="77777777" w:rsidR="00780752" w:rsidRPr="004C45FF" w:rsidRDefault="00780752" w:rsidP="0018090C">
            <w:pPr>
              <w:spacing w:after="0"/>
              <w:jc w:val="center"/>
              <w:rPr>
                <w:rFonts w:ascii="Arial" w:hAnsi="Arial"/>
                <w:sz w:val="18"/>
              </w:rPr>
            </w:pPr>
            <w:r w:rsidRPr="004C45FF">
              <w:rPr>
                <w:rFonts w:ascii="Arial" w:hAnsi="Arial"/>
                <w:sz w:val="18"/>
              </w:rPr>
              <w:t>0</w:t>
            </w:r>
          </w:p>
        </w:tc>
      </w:tr>
      <w:tr w:rsidR="00780752" w:rsidRPr="004C45FF" w14:paraId="3D23809C" w14:textId="77777777" w:rsidTr="0018090C">
        <w:trPr>
          <w:cantSplit/>
          <w:jc w:val="center"/>
        </w:trPr>
        <w:tc>
          <w:tcPr>
            <w:tcW w:w="2497" w:type="pct"/>
            <w:gridSpan w:val="2"/>
            <w:tcBorders>
              <w:left w:val="single" w:sz="4" w:space="0" w:color="auto"/>
              <w:bottom w:val="single" w:sz="4" w:space="0" w:color="auto"/>
            </w:tcBorders>
          </w:tcPr>
          <w:p w14:paraId="51976F6B" w14:textId="77777777" w:rsidR="00780752" w:rsidRPr="004C45FF" w:rsidRDefault="00780752" w:rsidP="0018090C">
            <w:pPr>
              <w:spacing w:after="0"/>
              <w:rPr>
                <w:rFonts w:ascii="Arial" w:hAnsi="Arial"/>
                <w:sz w:val="18"/>
              </w:rPr>
            </w:pPr>
            <w:r w:rsidRPr="004C45FF">
              <w:rPr>
                <w:rFonts w:ascii="Arial" w:hAnsi="Arial"/>
                <w:sz w:val="18"/>
                <w:lang w:eastAsia="ja-JP"/>
              </w:rPr>
              <w:t>EPRE ratio of PBCH to PBCH DMRS</w:t>
            </w:r>
          </w:p>
        </w:tc>
        <w:tc>
          <w:tcPr>
            <w:tcW w:w="500" w:type="pct"/>
            <w:tcBorders>
              <w:bottom w:val="single" w:sz="4" w:space="0" w:color="auto"/>
            </w:tcBorders>
          </w:tcPr>
          <w:p w14:paraId="399A4645"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2003" w:type="pct"/>
            <w:gridSpan w:val="5"/>
            <w:tcBorders>
              <w:top w:val="nil"/>
              <w:bottom w:val="nil"/>
            </w:tcBorders>
          </w:tcPr>
          <w:p w14:paraId="6E869C35" w14:textId="77777777" w:rsidR="00780752" w:rsidRPr="004C45FF" w:rsidRDefault="00780752" w:rsidP="0018090C">
            <w:pPr>
              <w:spacing w:after="0"/>
              <w:jc w:val="center"/>
              <w:rPr>
                <w:rFonts w:ascii="Arial" w:hAnsi="Arial"/>
                <w:sz w:val="18"/>
              </w:rPr>
            </w:pPr>
          </w:p>
        </w:tc>
      </w:tr>
      <w:tr w:rsidR="00780752" w:rsidRPr="004C45FF" w14:paraId="4E96A98F" w14:textId="77777777" w:rsidTr="0018090C">
        <w:trPr>
          <w:cantSplit/>
          <w:jc w:val="center"/>
        </w:trPr>
        <w:tc>
          <w:tcPr>
            <w:tcW w:w="2497" w:type="pct"/>
            <w:gridSpan w:val="2"/>
            <w:tcBorders>
              <w:left w:val="single" w:sz="4" w:space="0" w:color="auto"/>
              <w:bottom w:val="single" w:sz="4" w:space="0" w:color="auto"/>
            </w:tcBorders>
          </w:tcPr>
          <w:p w14:paraId="1609B51E" w14:textId="77777777" w:rsidR="00780752" w:rsidRPr="004C45FF" w:rsidRDefault="00780752" w:rsidP="0018090C">
            <w:pPr>
              <w:spacing w:after="0"/>
              <w:rPr>
                <w:rFonts w:ascii="Arial" w:hAnsi="Arial"/>
                <w:sz w:val="18"/>
              </w:rPr>
            </w:pPr>
            <w:r w:rsidRPr="004C45FF">
              <w:rPr>
                <w:rFonts w:ascii="Arial" w:hAnsi="Arial"/>
                <w:sz w:val="18"/>
                <w:lang w:eastAsia="ja-JP"/>
              </w:rPr>
              <w:t>EPRE ratio of PSS to SSS</w:t>
            </w:r>
          </w:p>
        </w:tc>
        <w:tc>
          <w:tcPr>
            <w:tcW w:w="500" w:type="pct"/>
            <w:tcBorders>
              <w:bottom w:val="single" w:sz="4" w:space="0" w:color="auto"/>
            </w:tcBorders>
          </w:tcPr>
          <w:p w14:paraId="0D760E94"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2003" w:type="pct"/>
            <w:gridSpan w:val="5"/>
            <w:tcBorders>
              <w:top w:val="nil"/>
              <w:bottom w:val="nil"/>
            </w:tcBorders>
          </w:tcPr>
          <w:p w14:paraId="0519EC9B" w14:textId="77777777" w:rsidR="00780752" w:rsidRPr="004C45FF" w:rsidRDefault="00780752" w:rsidP="0018090C">
            <w:pPr>
              <w:spacing w:after="0"/>
              <w:jc w:val="center"/>
              <w:rPr>
                <w:rFonts w:ascii="Arial" w:hAnsi="Arial"/>
                <w:sz w:val="18"/>
              </w:rPr>
            </w:pPr>
          </w:p>
        </w:tc>
      </w:tr>
      <w:tr w:rsidR="00780752" w:rsidRPr="004C45FF" w14:paraId="496244B0" w14:textId="77777777" w:rsidTr="0018090C">
        <w:trPr>
          <w:cantSplit/>
          <w:jc w:val="center"/>
        </w:trPr>
        <w:tc>
          <w:tcPr>
            <w:tcW w:w="2497" w:type="pct"/>
            <w:gridSpan w:val="2"/>
            <w:tcBorders>
              <w:left w:val="single" w:sz="4" w:space="0" w:color="auto"/>
              <w:bottom w:val="single" w:sz="4" w:space="0" w:color="auto"/>
            </w:tcBorders>
          </w:tcPr>
          <w:p w14:paraId="04F3B615" w14:textId="77777777" w:rsidR="00780752" w:rsidRPr="004C45FF" w:rsidRDefault="00780752" w:rsidP="0018090C">
            <w:pPr>
              <w:spacing w:after="0"/>
              <w:rPr>
                <w:rFonts w:ascii="Arial" w:hAnsi="Arial"/>
                <w:sz w:val="18"/>
              </w:rPr>
            </w:pPr>
            <w:r w:rsidRPr="004C45FF">
              <w:rPr>
                <w:rFonts w:ascii="Arial" w:hAnsi="Arial"/>
                <w:sz w:val="18"/>
                <w:lang w:eastAsia="ja-JP"/>
              </w:rPr>
              <w:t xml:space="preserve">EPRE ratio of PDSCH DMRS to SSS </w:t>
            </w:r>
          </w:p>
        </w:tc>
        <w:tc>
          <w:tcPr>
            <w:tcW w:w="500" w:type="pct"/>
            <w:tcBorders>
              <w:bottom w:val="single" w:sz="4" w:space="0" w:color="auto"/>
            </w:tcBorders>
          </w:tcPr>
          <w:p w14:paraId="149D0305"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2003" w:type="pct"/>
            <w:gridSpan w:val="5"/>
            <w:tcBorders>
              <w:top w:val="nil"/>
              <w:bottom w:val="nil"/>
            </w:tcBorders>
          </w:tcPr>
          <w:p w14:paraId="6689A3EA" w14:textId="77777777" w:rsidR="00780752" w:rsidRPr="004C45FF" w:rsidRDefault="00780752" w:rsidP="0018090C">
            <w:pPr>
              <w:spacing w:after="0"/>
              <w:jc w:val="center"/>
              <w:rPr>
                <w:rFonts w:ascii="Arial" w:hAnsi="Arial"/>
                <w:sz w:val="18"/>
              </w:rPr>
            </w:pPr>
          </w:p>
        </w:tc>
      </w:tr>
      <w:tr w:rsidR="00780752" w:rsidRPr="004C45FF" w14:paraId="0ED77272" w14:textId="77777777" w:rsidTr="0018090C">
        <w:trPr>
          <w:cantSplit/>
          <w:jc w:val="center"/>
        </w:trPr>
        <w:tc>
          <w:tcPr>
            <w:tcW w:w="2497" w:type="pct"/>
            <w:gridSpan w:val="2"/>
            <w:tcBorders>
              <w:left w:val="single" w:sz="4" w:space="0" w:color="auto"/>
              <w:bottom w:val="single" w:sz="4" w:space="0" w:color="auto"/>
            </w:tcBorders>
          </w:tcPr>
          <w:p w14:paraId="59F1F75E" w14:textId="77777777" w:rsidR="00780752" w:rsidRPr="004C45FF" w:rsidRDefault="00780752" w:rsidP="0018090C">
            <w:pPr>
              <w:spacing w:after="0"/>
              <w:rPr>
                <w:rFonts w:ascii="Arial" w:hAnsi="Arial"/>
                <w:sz w:val="18"/>
              </w:rPr>
            </w:pPr>
            <w:r w:rsidRPr="004C45FF">
              <w:rPr>
                <w:rFonts w:ascii="Arial" w:hAnsi="Arial"/>
                <w:sz w:val="18"/>
                <w:lang w:eastAsia="ja-JP"/>
              </w:rPr>
              <w:t>EPRE ratio of PDSCH to PDSCH DMRS</w:t>
            </w:r>
          </w:p>
        </w:tc>
        <w:tc>
          <w:tcPr>
            <w:tcW w:w="500" w:type="pct"/>
            <w:tcBorders>
              <w:bottom w:val="single" w:sz="4" w:space="0" w:color="auto"/>
            </w:tcBorders>
          </w:tcPr>
          <w:p w14:paraId="32ABAC6A"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2003" w:type="pct"/>
            <w:gridSpan w:val="5"/>
            <w:tcBorders>
              <w:top w:val="nil"/>
              <w:bottom w:val="nil"/>
            </w:tcBorders>
          </w:tcPr>
          <w:p w14:paraId="7F021B1F" w14:textId="77777777" w:rsidR="00780752" w:rsidRPr="004C45FF" w:rsidRDefault="00780752" w:rsidP="0018090C">
            <w:pPr>
              <w:spacing w:after="0"/>
              <w:jc w:val="center"/>
              <w:rPr>
                <w:rFonts w:ascii="Arial" w:hAnsi="Arial"/>
                <w:sz w:val="18"/>
              </w:rPr>
            </w:pPr>
          </w:p>
        </w:tc>
      </w:tr>
      <w:tr w:rsidR="00780752" w:rsidRPr="004C45FF" w14:paraId="2D854DA1" w14:textId="77777777" w:rsidTr="0018090C">
        <w:trPr>
          <w:cantSplit/>
          <w:jc w:val="center"/>
        </w:trPr>
        <w:tc>
          <w:tcPr>
            <w:tcW w:w="2497" w:type="pct"/>
            <w:gridSpan w:val="2"/>
            <w:tcBorders>
              <w:left w:val="single" w:sz="4" w:space="0" w:color="auto"/>
              <w:bottom w:val="single" w:sz="4" w:space="0" w:color="auto"/>
            </w:tcBorders>
          </w:tcPr>
          <w:p w14:paraId="7A4E2E64" w14:textId="77777777" w:rsidR="00780752" w:rsidRPr="004C45FF" w:rsidRDefault="00780752" w:rsidP="0018090C">
            <w:pPr>
              <w:spacing w:after="0"/>
              <w:rPr>
                <w:rFonts w:ascii="Arial" w:hAnsi="Arial"/>
                <w:sz w:val="18"/>
              </w:rPr>
            </w:pPr>
            <w:r w:rsidRPr="004C45FF">
              <w:rPr>
                <w:rFonts w:ascii="Arial" w:hAnsi="Arial"/>
                <w:sz w:val="18"/>
                <w:lang w:eastAsia="ja-JP"/>
              </w:rPr>
              <w:t>EPRE ratio of OCNG DMRS to SSS</w:t>
            </w:r>
          </w:p>
        </w:tc>
        <w:tc>
          <w:tcPr>
            <w:tcW w:w="500" w:type="pct"/>
            <w:tcBorders>
              <w:bottom w:val="single" w:sz="4" w:space="0" w:color="auto"/>
            </w:tcBorders>
          </w:tcPr>
          <w:p w14:paraId="2456AE43"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2003" w:type="pct"/>
            <w:gridSpan w:val="5"/>
            <w:tcBorders>
              <w:top w:val="nil"/>
              <w:bottom w:val="nil"/>
            </w:tcBorders>
          </w:tcPr>
          <w:p w14:paraId="2C68049A" w14:textId="77777777" w:rsidR="00780752" w:rsidRPr="004C45FF" w:rsidRDefault="00780752" w:rsidP="0018090C">
            <w:pPr>
              <w:spacing w:after="0"/>
              <w:jc w:val="center"/>
              <w:rPr>
                <w:rFonts w:ascii="Arial" w:hAnsi="Arial"/>
                <w:sz w:val="18"/>
              </w:rPr>
            </w:pPr>
          </w:p>
        </w:tc>
      </w:tr>
      <w:tr w:rsidR="00780752" w:rsidRPr="004C45FF" w14:paraId="732EB488" w14:textId="77777777" w:rsidTr="0018090C">
        <w:trPr>
          <w:cantSplit/>
          <w:jc w:val="center"/>
        </w:trPr>
        <w:tc>
          <w:tcPr>
            <w:tcW w:w="2497" w:type="pct"/>
            <w:gridSpan w:val="2"/>
            <w:tcBorders>
              <w:left w:val="single" w:sz="4" w:space="0" w:color="auto"/>
              <w:bottom w:val="single" w:sz="4" w:space="0" w:color="auto"/>
            </w:tcBorders>
          </w:tcPr>
          <w:p w14:paraId="6DFFF07A" w14:textId="77777777" w:rsidR="00780752" w:rsidRPr="004C45FF" w:rsidRDefault="00780752" w:rsidP="0018090C">
            <w:pPr>
              <w:spacing w:after="0"/>
              <w:rPr>
                <w:rFonts w:ascii="Arial" w:hAnsi="Arial"/>
                <w:sz w:val="18"/>
              </w:rPr>
            </w:pPr>
            <w:r w:rsidRPr="004C45FF">
              <w:rPr>
                <w:rFonts w:ascii="Arial" w:hAnsi="Arial"/>
                <w:sz w:val="18"/>
                <w:lang w:eastAsia="ja-JP"/>
              </w:rPr>
              <w:t>EPRE ratio of OCNG to OCNG DMRS</w:t>
            </w:r>
          </w:p>
        </w:tc>
        <w:tc>
          <w:tcPr>
            <w:tcW w:w="500" w:type="pct"/>
            <w:tcBorders>
              <w:bottom w:val="single" w:sz="4" w:space="0" w:color="auto"/>
            </w:tcBorders>
          </w:tcPr>
          <w:p w14:paraId="0EB9741B"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2003" w:type="pct"/>
            <w:gridSpan w:val="5"/>
            <w:tcBorders>
              <w:top w:val="nil"/>
            </w:tcBorders>
          </w:tcPr>
          <w:p w14:paraId="7BA7E5FA" w14:textId="77777777" w:rsidR="00780752" w:rsidRPr="004C45FF" w:rsidRDefault="00780752" w:rsidP="0018090C">
            <w:pPr>
              <w:spacing w:after="0"/>
              <w:jc w:val="center"/>
              <w:rPr>
                <w:rFonts w:ascii="Arial" w:hAnsi="Arial"/>
                <w:sz w:val="18"/>
              </w:rPr>
            </w:pPr>
          </w:p>
        </w:tc>
      </w:tr>
      <w:tr w:rsidR="00780752" w:rsidRPr="004C45FF" w14:paraId="1297CB85" w14:textId="77777777" w:rsidTr="0018090C">
        <w:trPr>
          <w:cantSplit/>
          <w:jc w:val="center"/>
        </w:trPr>
        <w:tc>
          <w:tcPr>
            <w:tcW w:w="1204" w:type="pct"/>
            <w:tcBorders>
              <w:bottom w:val="nil"/>
            </w:tcBorders>
          </w:tcPr>
          <w:p w14:paraId="61D0CA67" w14:textId="77777777" w:rsidR="00780752" w:rsidRPr="004C45FF" w:rsidRDefault="00780752" w:rsidP="0018090C">
            <w:pPr>
              <w:keepNext/>
              <w:spacing w:after="0"/>
              <w:rPr>
                <w:rFonts w:ascii="Arial" w:hAnsi="Arial"/>
                <w:sz w:val="18"/>
              </w:rPr>
            </w:pPr>
            <w:r w:rsidRPr="004C45FF">
              <w:rPr>
                <w:rFonts w:ascii="Arial" w:hAnsi="Arial"/>
                <w:sz w:val="18"/>
              </w:rPr>
              <w:t>SNR on RLM-RS</w:t>
            </w:r>
          </w:p>
        </w:tc>
        <w:tc>
          <w:tcPr>
            <w:tcW w:w="1293" w:type="pct"/>
          </w:tcPr>
          <w:p w14:paraId="21F1BB25" w14:textId="77777777" w:rsidR="00780752" w:rsidRPr="004C45FF" w:rsidRDefault="00780752" w:rsidP="0018090C">
            <w:pPr>
              <w:keepNext/>
              <w:spacing w:after="0"/>
              <w:rPr>
                <w:rFonts w:ascii="Arial" w:hAnsi="Arial"/>
                <w:sz w:val="18"/>
              </w:rPr>
            </w:pPr>
            <w:r w:rsidRPr="004C45FF">
              <w:rPr>
                <w:rFonts w:ascii="Arial" w:hAnsi="Arial"/>
                <w:sz w:val="18"/>
              </w:rPr>
              <w:t>Config 1</w:t>
            </w:r>
          </w:p>
        </w:tc>
        <w:tc>
          <w:tcPr>
            <w:tcW w:w="500" w:type="pct"/>
            <w:tcBorders>
              <w:bottom w:val="nil"/>
            </w:tcBorders>
          </w:tcPr>
          <w:p w14:paraId="51A5393B" w14:textId="77777777" w:rsidR="00780752" w:rsidRPr="004C45FF" w:rsidRDefault="00780752" w:rsidP="0018090C">
            <w:pPr>
              <w:keepNext/>
              <w:spacing w:after="0"/>
              <w:jc w:val="center"/>
              <w:rPr>
                <w:rFonts w:ascii="Arial" w:hAnsi="Arial"/>
                <w:sz w:val="18"/>
              </w:rPr>
            </w:pPr>
            <w:r w:rsidRPr="004C45FF">
              <w:rPr>
                <w:rFonts w:ascii="Arial" w:hAnsi="Arial"/>
                <w:sz w:val="18"/>
              </w:rPr>
              <w:t>dB</w:t>
            </w:r>
          </w:p>
        </w:tc>
        <w:tc>
          <w:tcPr>
            <w:tcW w:w="380" w:type="pct"/>
          </w:tcPr>
          <w:p w14:paraId="4A916E84" w14:textId="77777777" w:rsidR="00780752" w:rsidRPr="004C45FF" w:rsidRDefault="00780752" w:rsidP="0018090C">
            <w:pPr>
              <w:keepNext/>
              <w:spacing w:after="0"/>
              <w:jc w:val="center"/>
              <w:rPr>
                <w:rFonts w:ascii="Arial" w:hAnsi="Arial"/>
                <w:sz w:val="18"/>
              </w:rPr>
            </w:pPr>
            <w:r w:rsidRPr="004C45FF">
              <w:rPr>
                <w:rFonts w:ascii="Arial" w:eastAsia="MS Mincho" w:hAnsi="Arial"/>
                <w:sz w:val="18"/>
              </w:rPr>
              <w:t>2</w:t>
            </w:r>
          </w:p>
        </w:tc>
        <w:tc>
          <w:tcPr>
            <w:tcW w:w="380" w:type="pct"/>
          </w:tcPr>
          <w:p w14:paraId="48498EE0" w14:textId="77777777" w:rsidR="00780752" w:rsidRPr="004C45FF" w:rsidRDefault="00780752" w:rsidP="0018090C">
            <w:pPr>
              <w:keepNext/>
              <w:spacing w:after="0"/>
              <w:jc w:val="center"/>
              <w:rPr>
                <w:rFonts w:ascii="Arial" w:hAnsi="Arial"/>
                <w:sz w:val="18"/>
              </w:rPr>
            </w:pPr>
            <w:r w:rsidRPr="004C45FF">
              <w:rPr>
                <w:rFonts w:ascii="Arial" w:eastAsia="MS Mincho" w:hAnsi="Arial" w:hint="eastAsia"/>
                <w:sz w:val="18"/>
              </w:rPr>
              <w:t>-</w:t>
            </w:r>
            <w:r w:rsidRPr="004C45FF">
              <w:rPr>
                <w:rFonts w:ascii="Arial" w:eastAsia="MS Mincho" w:hAnsi="Arial"/>
                <w:sz w:val="18"/>
              </w:rPr>
              <w:t>6</w:t>
            </w:r>
          </w:p>
        </w:tc>
        <w:tc>
          <w:tcPr>
            <w:tcW w:w="441" w:type="pct"/>
          </w:tcPr>
          <w:p w14:paraId="48FB07CF" w14:textId="77777777" w:rsidR="00780752" w:rsidRPr="004C45FF" w:rsidRDefault="00780752" w:rsidP="0018090C">
            <w:pPr>
              <w:keepNext/>
              <w:spacing w:after="0"/>
              <w:jc w:val="center"/>
              <w:rPr>
                <w:rFonts w:ascii="Arial" w:hAnsi="Arial"/>
                <w:sz w:val="18"/>
              </w:rPr>
            </w:pPr>
            <w:r w:rsidRPr="004C45FF">
              <w:rPr>
                <w:rFonts w:ascii="Arial" w:eastAsia="MS Mincho" w:hAnsi="Arial"/>
                <w:sz w:val="18"/>
              </w:rPr>
              <w:t>-15</w:t>
            </w:r>
          </w:p>
        </w:tc>
        <w:tc>
          <w:tcPr>
            <w:tcW w:w="500" w:type="pct"/>
          </w:tcPr>
          <w:p w14:paraId="61676145" w14:textId="77777777" w:rsidR="00780752" w:rsidRPr="004C45FF" w:rsidRDefault="00780752" w:rsidP="0018090C">
            <w:pPr>
              <w:keepNext/>
              <w:spacing w:after="0"/>
              <w:jc w:val="center"/>
              <w:rPr>
                <w:rFonts w:ascii="Arial" w:hAnsi="Arial"/>
                <w:sz w:val="18"/>
              </w:rPr>
            </w:pPr>
            <w:r w:rsidRPr="004C45FF">
              <w:rPr>
                <w:rFonts w:ascii="Arial" w:hAnsi="Arial"/>
                <w:sz w:val="18"/>
              </w:rPr>
              <w:t>-4.5</w:t>
            </w:r>
          </w:p>
        </w:tc>
        <w:tc>
          <w:tcPr>
            <w:tcW w:w="300" w:type="pct"/>
          </w:tcPr>
          <w:p w14:paraId="560B826F" w14:textId="77777777" w:rsidR="00780752" w:rsidRPr="004C45FF" w:rsidRDefault="00780752" w:rsidP="0018090C">
            <w:pPr>
              <w:keepNext/>
              <w:spacing w:after="0"/>
              <w:jc w:val="center"/>
              <w:rPr>
                <w:rFonts w:ascii="Arial" w:hAnsi="Arial"/>
                <w:sz w:val="18"/>
              </w:rPr>
            </w:pPr>
            <w:r w:rsidRPr="004C45FF">
              <w:rPr>
                <w:rFonts w:ascii="Arial" w:eastAsia="MS Mincho" w:hAnsi="Arial"/>
                <w:sz w:val="18"/>
              </w:rPr>
              <w:t>2</w:t>
            </w:r>
          </w:p>
        </w:tc>
      </w:tr>
      <w:tr w:rsidR="00780752" w:rsidRPr="004C45FF" w14:paraId="09A41F1C" w14:textId="77777777" w:rsidTr="0018090C">
        <w:trPr>
          <w:cantSplit/>
          <w:jc w:val="center"/>
        </w:trPr>
        <w:tc>
          <w:tcPr>
            <w:tcW w:w="1204" w:type="pct"/>
            <w:tcBorders>
              <w:top w:val="nil"/>
              <w:bottom w:val="nil"/>
            </w:tcBorders>
          </w:tcPr>
          <w:p w14:paraId="64677612" w14:textId="77777777" w:rsidR="00780752" w:rsidRPr="004C45FF" w:rsidRDefault="00780752" w:rsidP="0018090C">
            <w:pPr>
              <w:keepNext/>
              <w:spacing w:after="0"/>
              <w:rPr>
                <w:rFonts w:ascii="Arial" w:hAnsi="Arial"/>
                <w:sz w:val="18"/>
              </w:rPr>
            </w:pPr>
          </w:p>
        </w:tc>
        <w:tc>
          <w:tcPr>
            <w:tcW w:w="1293" w:type="pct"/>
          </w:tcPr>
          <w:p w14:paraId="702978B0" w14:textId="77777777" w:rsidR="00780752" w:rsidRPr="004C45FF" w:rsidRDefault="00780752" w:rsidP="0018090C">
            <w:pPr>
              <w:keepNext/>
              <w:spacing w:after="0"/>
              <w:rPr>
                <w:rFonts w:ascii="Arial" w:hAnsi="Arial"/>
                <w:sz w:val="18"/>
              </w:rPr>
            </w:pPr>
            <w:r w:rsidRPr="004C45FF">
              <w:rPr>
                <w:rFonts w:ascii="Arial" w:hAnsi="Arial"/>
                <w:sz w:val="18"/>
              </w:rPr>
              <w:t>Config 2</w:t>
            </w:r>
          </w:p>
        </w:tc>
        <w:tc>
          <w:tcPr>
            <w:tcW w:w="500" w:type="pct"/>
            <w:tcBorders>
              <w:top w:val="nil"/>
              <w:bottom w:val="nil"/>
            </w:tcBorders>
          </w:tcPr>
          <w:p w14:paraId="0207E437" w14:textId="77777777" w:rsidR="00780752" w:rsidRPr="004C45FF" w:rsidRDefault="00780752" w:rsidP="0018090C">
            <w:pPr>
              <w:keepNext/>
              <w:spacing w:after="0"/>
              <w:jc w:val="center"/>
              <w:rPr>
                <w:rFonts w:ascii="Arial" w:hAnsi="Arial"/>
                <w:sz w:val="18"/>
              </w:rPr>
            </w:pPr>
          </w:p>
        </w:tc>
        <w:tc>
          <w:tcPr>
            <w:tcW w:w="380" w:type="pct"/>
          </w:tcPr>
          <w:p w14:paraId="03CAB13B" w14:textId="77777777" w:rsidR="00780752" w:rsidRPr="004C45FF" w:rsidRDefault="00780752" w:rsidP="0018090C">
            <w:pPr>
              <w:keepNext/>
              <w:spacing w:after="0"/>
              <w:jc w:val="center"/>
              <w:rPr>
                <w:rFonts w:ascii="Arial" w:hAnsi="Arial"/>
                <w:sz w:val="18"/>
              </w:rPr>
            </w:pPr>
            <w:r w:rsidRPr="004C45FF">
              <w:rPr>
                <w:rFonts w:ascii="Arial" w:eastAsia="MS Mincho" w:hAnsi="Arial"/>
                <w:sz w:val="18"/>
              </w:rPr>
              <w:t>2</w:t>
            </w:r>
          </w:p>
        </w:tc>
        <w:tc>
          <w:tcPr>
            <w:tcW w:w="380" w:type="pct"/>
          </w:tcPr>
          <w:p w14:paraId="11FDCE19" w14:textId="77777777" w:rsidR="00780752" w:rsidRPr="004C45FF" w:rsidRDefault="00780752" w:rsidP="0018090C">
            <w:pPr>
              <w:keepNext/>
              <w:spacing w:after="0"/>
              <w:jc w:val="center"/>
              <w:rPr>
                <w:rFonts w:ascii="Arial" w:hAnsi="Arial"/>
                <w:sz w:val="18"/>
              </w:rPr>
            </w:pPr>
            <w:r w:rsidRPr="004C45FF">
              <w:rPr>
                <w:rFonts w:ascii="Arial" w:eastAsia="MS Mincho" w:hAnsi="Arial" w:hint="eastAsia"/>
                <w:sz w:val="18"/>
              </w:rPr>
              <w:t>-</w:t>
            </w:r>
            <w:r w:rsidRPr="004C45FF">
              <w:rPr>
                <w:rFonts w:ascii="Arial" w:eastAsia="MS Mincho" w:hAnsi="Arial"/>
                <w:sz w:val="18"/>
              </w:rPr>
              <w:t>6</w:t>
            </w:r>
          </w:p>
        </w:tc>
        <w:tc>
          <w:tcPr>
            <w:tcW w:w="441" w:type="pct"/>
          </w:tcPr>
          <w:p w14:paraId="50D85F40" w14:textId="77777777" w:rsidR="00780752" w:rsidRPr="004C45FF" w:rsidRDefault="00780752" w:rsidP="0018090C">
            <w:pPr>
              <w:keepNext/>
              <w:spacing w:after="0"/>
              <w:jc w:val="center"/>
              <w:rPr>
                <w:rFonts w:ascii="Arial" w:hAnsi="Arial"/>
                <w:sz w:val="18"/>
              </w:rPr>
            </w:pPr>
            <w:r w:rsidRPr="004C45FF">
              <w:rPr>
                <w:rFonts w:ascii="Arial" w:eastAsia="MS Mincho" w:hAnsi="Arial"/>
                <w:sz w:val="18"/>
              </w:rPr>
              <w:t>-15</w:t>
            </w:r>
          </w:p>
        </w:tc>
        <w:tc>
          <w:tcPr>
            <w:tcW w:w="500" w:type="pct"/>
          </w:tcPr>
          <w:p w14:paraId="17CB0477" w14:textId="77777777" w:rsidR="00780752" w:rsidRPr="004C45FF" w:rsidRDefault="00780752" w:rsidP="0018090C">
            <w:pPr>
              <w:keepNext/>
              <w:spacing w:after="0"/>
              <w:jc w:val="center"/>
              <w:rPr>
                <w:rFonts w:ascii="Arial" w:hAnsi="Arial"/>
                <w:sz w:val="18"/>
              </w:rPr>
            </w:pPr>
            <w:r w:rsidRPr="004C45FF">
              <w:rPr>
                <w:rFonts w:ascii="Arial" w:hAnsi="Arial"/>
                <w:sz w:val="18"/>
              </w:rPr>
              <w:t>-4.5</w:t>
            </w:r>
          </w:p>
        </w:tc>
        <w:tc>
          <w:tcPr>
            <w:tcW w:w="300" w:type="pct"/>
          </w:tcPr>
          <w:p w14:paraId="6276FBBB" w14:textId="77777777" w:rsidR="00780752" w:rsidRPr="004C45FF" w:rsidRDefault="00780752" w:rsidP="0018090C">
            <w:pPr>
              <w:keepNext/>
              <w:spacing w:after="0"/>
              <w:jc w:val="center"/>
              <w:rPr>
                <w:rFonts w:ascii="Arial" w:hAnsi="Arial"/>
                <w:sz w:val="18"/>
              </w:rPr>
            </w:pPr>
            <w:r w:rsidRPr="004C45FF">
              <w:rPr>
                <w:rFonts w:ascii="Arial" w:eastAsia="MS Mincho" w:hAnsi="Arial"/>
                <w:sz w:val="18"/>
              </w:rPr>
              <w:t>2</w:t>
            </w:r>
          </w:p>
        </w:tc>
      </w:tr>
      <w:tr w:rsidR="00780752" w:rsidRPr="004C45FF" w14:paraId="2B066DF5" w14:textId="77777777" w:rsidTr="0018090C">
        <w:trPr>
          <w:cantSplit/>
          <w:jc w:val="center"/>
        </w:trPr>
        <w:tc>
          <w:tcPr>
            <w:tcW w:w="1204" w:type="pct"/>
            <w:tcBorders>
              <w:bottom w:val="nil"/>
            </w:tcBorders>
          </w:tcPr>
          <w:p w14:paraId="784A3768" w14:textId="77777777" w:rsidR="00780752" w:rsidRPr="004C45FF" w:rsidRDefault="00780752" w:rsidP="0018090C">
            <w:pPr>
              <w:spacing w:after="0"/>
              <w:rPr>
                <w:rFonts w:ascii="Arial" w:hAnsi="Arial"/>
                <w:sz w:val="18"/>
              </w:rPr>
            </w:pPr>
            <w:r w:rsidRPr="004C45FF">
              <w:rPr>
                <w:rFonts w:ascii="Arial" w:hAnsi="Arial"/>
                <w:position w:val="-12"/>
                <w:sz w:val="18"/>
              </w:rPr>
              <w:object w:dxaOrig="420" w:dyaOrig="360" w14:anchorId="23603762">
                <v:shape id="_x0000_i1160" type="#_x0000_t75" alt="" style="width:19.5pt;height:20.5pt;mso-width-percent:0;mso-height-percent:0;mso-width-percent:0;mso-height-percent:0" o:ole="" fillcolor="window">
                  <v:imagedata r:id="rId39" o:title=""/>
                </v:shape>
                <o:OLEObject Type="Embed" ProgID="Equation.3" ShapeID="_x0000_i1160" DrawAspect="Content" ObjectID="_1832477542" r:id="rId42"/>
              </w:object>
            </w:r>
          </w:p>
        </w:tc>
        <w:tc>
          <w:tcPr>
            <w:tcW w:w="1293" w:type="pct"/>
          </w:tcPr>
          <w:p w14:paraId="523C8080" w14:textId="77777777" w:rsidR="00780752" w:rsidRPr="004C45FF" w:rsidRDefault="00780752" w:rsidP="0018090C">
            <w:pPr>
              <w:spacing w:after="0"/>
              <w:rPr>
                <w:rFonts w:ascii="Arial" w:hAnsi="Arial"/>
                <w:sz w:val="18"/>
              </w:rPr>
            </w:pPr>
            <w:r w:rsidRPr="004C45FF">
              <w:rPr>
                <w:rFonts w:ascii="Arial" w:hAnsi="Arial"/>
                <w:sz w:val="18"/>
              </w:rPr>
              <w:t>Config 1</w:t>
            </w:r>
          </w:p>
        </w:tc>
        <w:tc>
          <w:tcPr>
            <w:tcW w:w="500" w:type="pct"/>
            <w:tcBorders>
              <w:bottom w:val="nil"/>
            </w:tcBorders>
          </w:tcPr>
          <w:p w14:paraId="761A81BE" w14:textId="77777777" w:rsidR="00780752" w:rsidRPr="004C45FF" w:rsidRDefault="00780752" w:rsidP="0018090C">
            <w:pPr>
              <w:spacing w:after="0"/>
              <w:jc w:val="center"/>
              <w:rPr>
                <w:rFonts w:ascii="Arial" w:hAnsi="Arial"/>
                <w:sz w:val="18"/>
              </w:rPr>
            </w:pPr>
            <w:r w:rsidRPr="004C45FF">
              <w:rPr>
                <w:rFonts w:ascii="Arial" w:hAnsi="Arial"/>
                <w:sz w:val="18"/>
              </w:rPr>
              <w:t>dBm/15 kHz</w:t>
            </w:r>
          </w:p>
        </w:tc>
        <w:tc>
          <w:tcPr>
            <w:tcW w:w="2003" w:type="pct"/>
            <w:gridSpan w:val="5"/>
          </w:tcPr>
          <w:p w14:paraId="71F04EA8" w14:textId="77777777" w:rsidR="00780752" w:rsidRPr="004C45FF" w:rsidRDefault="00780752" w:rsidP="0018090C">
            <w:pPr>
              <w:spacing w:after="0"/>
              <w:jc w:val="center"/>
              <w:rPr>
                <w:rFonts w:ascii="Arial" w:hAnsi="Arial"/>
                <w:sz w:val="18"/>
              </w:rPr>
            </w:pPr>
            <w:r w:rsidRPr="004C45FF">
              <w:rPr>
                <w:rFonts w:ascii="Arial" w:hAnsi="Arial"/>
                <w:sz w:val="18"/>
              </w:rPr>
              <w:t>-98</w:t>
            </w:r>
          </w:p>
        </w:tc>
      </w:tr>
      <w:tr w:rsidR="00780752" w:rsidRPr="004C45FF" w14:paraId="1EBA217E" w14:textId="77777777" w:rsidTr="0018090C">
        <w:trPr>
          <w:cantSplit/>
          <w:jc w:val="center"/>
        </w:trPr>
        <w:tc>
          <w:tcPr>
            <w:tcW w:w="1204" w:type="pct"/>
            <w:tcBorders>
              <w:top w:val="nil"/>
              <w:bottom w:val="nil"/>
            </w:tcBorders>
          </w:tcPr>
          <w:p w14:paraId="30B50B46" w14:textId="77777777" w:rsidR="00780752" w:rsidRPr="004C45FF" w:rsidRDefault="00780752" w:rsidP="0018090C">
            <w:pPr>
              <w:spacing w:after="0"/>
              <w:rPr>
                <w:rFonts w:ascii="Arial" w:hAnsi="Arial"/>
                <w:sz w:val="18"/>
              </w:rPr>
            </w:pPr>
          </w:p>
        </w:tc>
        <w:tc>
          <w:tcPr>
            <w:tcW w:w="1293" w:type="pct"/>
          </w:tcPr>
          <w:p w14:paraId="2C7E49E8" w14:textId="77777777" w:rsidR="00780752" w:rsidRPr="004C45FF" w:rsidRDefault="00780752" w:rsidP="0018090C">
            <w:pPr>
              <w:spacing w:after="0"/>
              <w:rPr>
                <w:rFonts w:ascii="Arial" w:hAnsi="Arial"/>
                <w:sz w:val="18"/>
              </w:rPr>
            </w:pPr>
            <w:r w:rsidRPr="004C45FF">
              <w:rPr>
                <w:rFonts w:ascii="Arial" w:hAnsi="Arial"/>
                <w:sz w:val="18"/>
              </w:rPr>
              <w:t>Config 2</w:t>
            </w:r>
          </w:p>
        </w:tc>
        <w:tc>
          <w:tcPr>
            <w:tcW w:w="500" w:type="pct"/>
            <w:tcBorders>
              <w:top w:val="nil"/>
              <w:bottom w:val="nil"/>
            </w:tcBorders>
          </w:tcPr>
          <w:p w14:paraId="03E61C15" w14:textId="77777777" w:rsidR="00780752" w:rsidRPr="004C45FF" w:rsidRDefault="00780752" w:rsidP="0018090C">
            <w:pPr>
              <w:spacing w:after="0"/>
              <w:jc w:val="center"/>
              <w:rPr>
                <w:rFonts w:ascii="Arial" w:hAnsi="Arial"/>
                <w:sz w:val="18"/>
              </w:rPr>
            </w:pPr>
          </w:p>
        </w:tc>
        <w:tc>
          <w:tcPr>
            <w:tcW w:w="2003" w:type="pct"/>
            <w:gridSpan w:val="5"/>
          </w:tcPr>
          <w:p w14:paraId="2DCFFA17" w14:textId="77777777" w:rsidR="00780752" w:rsidRPr="004C45FF" w:rsidRDefault="00780752" w:rsidP="0018090C">
            <w:pPr>
              <w:spacing w:after="0"/>
              <w:jc w:val="center"/>
              <w:rPr>
                <w:rFonts w:ascii="Arial" w:hAnsi="Arial"/>
                <w:sz w:val="18"/>
              </w:rPr>
            </w:pPr>
            <w:r w:rsidRPr="004C45FF">
              <w:rPr>
                <w:rFonts w:ascii="Arial" w:hAnsi="Arial"/>
                <w:sz w:val="18"/>
              </w:rPr>
              <w:t>-98</w:t>
            </w:r>
          </w:p>
        </w:tc>
      </w:tr>
      <w:tr w:rsidR="00780752" w:rsidRPr="004C45FF" w14:paraId="2766212E" w14:textId="77777777" w:rsidTr="0018090C">
        <w:trPr>
          <w:cantSplit/>
          <w:jc w:val="center"/>
        </w:trPr>
        <w:tc>
          <w:tcPr>
            <w:tcW w:w="1204" w:type="pct"/>
            <w:tcBorders>
              <w:bottom w:val="nil"/>
            </w:tcBorders>
          </w:tcPr>
          <w:p w14:paraId="65A3B025" w14:textId="77777777" w:rsidR="00780752" w:rsidRPr="004C45FF" w:rsidRDefault="00780752" w:rsidP="0018090C">
            <w:pPr>
              <w:spacing w:after="0"/>
              <w:rPr>
                <w:rFonts w:ascii="Arial" w:hAnsi="Arial"/>
                <w:sz w:val="18"/>
              </w:rPr>
            </w:pPr>
            <w:r w:rsidRPr="004C45FF">
              <w:rPr>
                <w:rFonts w:ascii="Arial" w:hAnsi="Arial"/>
                <w:position w:val="-12"/>
                <w:sz w:val="18"/>
              </w:rPr>
              <w:object w:dxaOrig="420" w:dyaOrig="360" w14:anchorId="3D397E5F">
                <v:shape id="_x0000_i1161" type="#_x0000_t75" alt="" style="width:19.5pt;height:20.5pt;mso-width-percent:0;mso-height-percent:0;mso-width-percent:0;mso-height-percent:0" o:ole="" fillcolor="window">
                  <v:imagedata r:id="rId39" o:title=""/>
                </v:shape>
                <o:OLEObject Type="Embed" ProgID="Equation.3" ShapeID="_x0000_i1161" DrawAspect="Content" ObjectID="_1832477543" r:id="rId43"/>
              </w:object>
            </w:r>
          </w:p>
        </w:tc>
        <w:tc>
          <w:tcPr>
            <w:tcW w:w="1293" w:type="pct"/>
          </w:tcPr>
          <w:p w14:paraId="53A95F52" w14:textId="77777777" w:rsidR="00780752" w:rsidRPr="004C45FF" w:rsidRDefault="00780752" w:rsidP="0018090C">
            <w:pPr>
              <w:spacing w:after="0"/>
              <w:rPr>
                <w:rFonts w:ascii="Arial" w:hAnsi="Arial"/>
                <w:sz w:val="18"/>
              </w:rPr>
            </w:pPr>
            <w:r w:rsidRPr="004C45FF">
              <w:rPr>
                <w:rFonts w:ascii="Arial" w:hAnsi="Arial"/>
                <w:sz w:val="18"/>
              </w:rPr>
              <w:t>Config 1</w:t>
            </w:r>
          </w:p>
        </w:tc>
        <w:tc>
          <w:tcPr>
            <w:tcW w:w="500" w:type="pct"/>
            <w:tcBorders>
              <w:bottom w:val="nil"/>
            </w:tcBorders>
          </w:tcPr>
          <w:p w14:paraId="23BAAB80" w14:textId="77777777" w:rsidR="00780752" w:rsidRPr="004C45FF" w:rsidRDefault="00780752" w:rsidP="0018090C">
            <w:pPr>
              <w:spacing w:after="0"/>
              <w:jc w:val="center"/>
              <w:rPr>
                <w:rFonts w:ascii="Arial" w:hAnsi="Arial"/>
                <w:sz w:val="18"/>
              </w:rPr>
            </w:pPr>
            <w:r w:rsidRPr="004C45FF">
              <w:rPr>
                <w:rFonts w:ascii="Arial" w:hAnsi="Arial"/>
                <w:sz w:val="18"/>
              </w:rPr>
              <w:t>dBm/SCS</w:t>
            </w:r>
          </w:p>
        </w:tc>
        <w:tc>
          <w:tcPr>
            <w:tcW w:w="2003" w:type="pct"/>
            <w:gridSpan w:val="5"/>
          </w:tcPr>
          <w:p w14:paraId="4B5217C1" w14:textId="77777777" w:rsidR="00780752" w:rsidRPr="004C45FF" w:rsidRDefault="00780752" w:rsidP="0018090C">
            <w:pPr>
              <w:spacing w:after="0"/>
              <w:jc w:val="center"/>
              <w:rPr>
                <w:rFonts w:ascii="Arial" w:hAnsi="Arial"/>
                <w:sz w:val="18"/>
              </w:rPr>
            </w:pPr>
            <w:r w:rsidRPr="004C45FF">
              <w:rPr>
                <w:rFonts w:ascii="Arial" w:hAnsi="Arial"/>
                <w:sz w:val="18"/>
              </w:rPr>
              <w:t>-98</w:t>
            </w:r>
          </w:p>
        </w:tc>
      </w:tr>
      <w:tr w:rsidR="00780752" w:rsidRPr="004C45FF" w14:paraId="0A266F9E" w14:textId="77777777" w:rsidTr="0018090C">
        <w:trPr>
          <w:cantSplit/>
          <w:jc w:val="center"/>
        </w:trPr>
        <w:tc>
          <w:tcPr>
            <w:tcW w:w="1204" w:type="pct"/>
            <w:tcBorders>
              <w:top w:val="nil"/>
              <w:bottom w:val="nil"/>
            </w:tcBorders>
          </w:tcPr>
          <w:p w14:paraId="1413A1ED" w14:textId="77777777" w:rsidR="00780752" w:rsidRPr="004C45FF" w:rsidRDefault="00780752" w:rsidP="0018090C">
            <w:pPr>
              <w:spacing w:after="0"/>
              <w:rPr>
                <w:rFonts w:ascii="Arial" w:hAnsi="Arial"/>
                <w:sz w:val="18"/>
              </w:rPr>
            </w:pPr>
          </w:p>
        </w:tc>
        <w:tc>
          <w:tcPr>
            <w:tcW w:w="1293" w:type="pct"/>
          </w:tcPr>
          <w:p w14:paraId="5037CE20" w14:textId="77777777" w:rsidR="00780752" w:rsidRPr="004C45FF" w:rsidRDefault="00780752" w:rsidP="0018090C">
            <w:pPr>
              <w:spacing w:after="0"/>
              <w:rPr>
                <w:rFonts w:ascii="Arial" w:hAnsi="Arial"/>
                <w:sz w:val="18"/>
              </w:rPr>
            </w:pPr>
            <w:r w:rsidRPr="004C45FF">
              <w:rPr>
                <w:rFonts w:ascii="Arial" w:hAnsi="Arial"/>
                <w:sz w:val="18"/>
              </w:rPr>
              <w:t>Config 2</w:t>
            </w:r>
          </w:p>
        </w:tc>
        <w:tc>
          <w:tcPr>
            <w:tcW w:w="500" w:type="pct"/>
            <w:tcBorders>
              <w:top w:val="nil"/>
              <w:bottom w:val="nil"/>
            </w:tcBorders>
          </w:tcPr>
          <w:p w14:paraId="07EB70FA" w14:textId="77777777" w:rsidR="00780752" w:rsidRPr="004C45FF" w:rsidRDefault="00780752" w:rsidP="0018090C">
            <w:pPr>
              <w:spacing w:after="0"/>
              <w:jc w:val="center"/>
              <w:rPr>
                <w:rFonts w:ascii="Arial" w:hAnsi="Arial"/>
                <w:sz w:val="18"/>
              </w:rPr>
            </w:pPr>
          </w:p>
        </w:tc>
        <w:tc>
          <w:tcPr>
            <w:tcW w:w="2003" w:type="pct"/>
            <w:gridSpan w:val="5"/>
          </w:tcPr>
          <w:p w14:paraId="6E59E801" w14:textId="77777777" w:rsidR="00780752" w:rsidRPr="004C45FF" w:rsidRDefault="00780752" w:rsidP="0018090C">
            <w:pPr>
              <w:spacing w:after="0"/>
              <w:jc w:val="center"/>
              <w:rPr>
                <w:rFonts w:ascii="Arial" w:hAnsi="Arial"/>
                <w:sz w:val="18"/>
              </w:rPr>
            </w:pPr>
            <w:r w:rsidRPr="004C45FF">
              <w:rPr>
                <w:rFonts w:ascii="Arial" w:hAnsi="Arial"/>
                <w:sz w:val="18"/>
              </w:rPr>
              <w:t>-98</w:t>
            </w:r>
          </w:p>
        </w:tc>
      </w:tr>
      <w:tr w:rsidR="00780752" w:rsidRPr="004C45FF" w14:paraId="72E90171" w14:textId="77777777" w:rsidTr="0018090C">
        <w:trPr>
          <w:cantSplit/>
          <w:jc w:val="center"/>
        </w:trPr>
        <w:tc>
          <w:tcPr>
            <w:tcW w:w="2497" w:type="pct"/>
            <w:gridSpan w:val="2"/>
          </w:tcPr>
          <w:p w14:paraId="7F94C09C" w14:textId="77777777" w:rsidR="00780752" w:rsidRPr="004C45FF" w:rsidRDefault="00780752" w:rsidP="0018090C">
            <w:pPr>
              <w:spacing w:after="0"/>
              <w:rPr>
                <w:rFonts w:ascii="Arial" w:hAnsi="Arial"/>
                <w:sz w:val="18"/>
              </w:rPr>
            </w:pPr>
            <w:r w:rsidRPr="004C45FF">
              <w:rPr>
                <w:rFonts w:ascii="Arial" w:eastAsia="?? ??" w:hAnsi="Arial"/>
                <w:sz w:val="18"/>
              </w:rPr>
              <w:t>Propagation condition</w:t>
            </w:r>
          </w:p>
        </w:tc>
        <w:tc>
          <w:tcPr>
            <w:tcW w:w="500" w:type="pct"/>
          </w:tcPr>
          <w:p w14:paraId="08AE1411" w14:textId="77777777" w:rsidR="00780752" w:rsidRPr="004C45FF" w:rsidRDefault="00780752" w:rsidP="0018090C">
            <w:pPr>
              <w:spacing w:after="0"/>
              <w:jc w:val="center"/>
              <w:rPr>
                <w:rFonts w:ascii="Arial" w:hAnsi="Arial"/>
                <w:sz w:val="18"/>
              </w:rPr>
            </w:pPr>
          </w:p>
        </w:tc>
        <w:tc>
          <w:tcPr>
            <w:tcW w:w="2003" w:type="pct"/>
            <w:gridSpan w:val="5"/>
          </w:tcPr>
          <w:p w14:paraId="1944792A" w14:textId="77777777" w:rsidR="00780752" w:rsidRPr="004C45FF" w:rsidRDefault="00780752" w:rsidP="0018090C">
            <w:pPr>
              <w:spacing w:after="0"/>
              <w:jc w:val="center"/>
              <w:rPr>
                <w:rFonts w:ascii="Arial" w:eastAsia="MS Mincho" w:hAnsi="Arial"/>
                <w:sz w:val="18"/>
              </w:rPr>
            </w:pPr>
            <w:r w:rsidRPr="004C45FF">
              <w:rPr>
                <w:rFonts w:ascii="Arial" w:eastAsia="MS Mincho" w:hAnsi="Arial"/>
                <w:sz w:val="18"/>
              </w:rPr>
              <w:t>TBD</w:t>
            </w:r>
          </w:p>
        </w:tc>
      </w:tr>
      <w:tr w:rsidR="00780752" w:rsidRPr="004C45FF" w14:paraId="6A783805" w14:textId="77777777" w:rsidTr="0018090C">
        <w:trPr>
          <w:cantSplit/>
          <w:jc w:val="center"/>
        </w:trPr>
        <w:tc>
          <w:tcPr>
            <w:tcW w:w="5000" w:type="pct"/>
            <w:gridSpan w:val="8"/>
          </w:tcPr>
          <w:p w14:paraId="6FE94D4D" w14:textId="77777777" w:rsidR="00780752" w:rsidRPr="004C45FF" w:rsidRDefault="00780752" w:rsidP="0018090C">
            <w:pPr>
              <w:spacing w:after="0"/>
              <w:ind w:left="851" w:hanging="851"/>
              <w:rPr>
                <w:rFonts w:ascii="Arial" w:hAnsi="Arial"/>
                <w:sz w:val="18"/>
              </w:rPr>
            </w:pPr>
            <w:r w:rsidRPr="004C45FF">
              <w:rPr>
                <w:rFonts w:ascii="Arial" w:hAnsi="Arial"/>
                <w:sz w:val="18"/>
              </w:rPr>
              <w:t>NOTE 1:</w:t>
            </w:r>
            <w:r w:rsidRPr="004C45FF">
              <w:rPr>
                <w:rFonts w:ascii="Arial" w:hAnsi="Arial"/>
                <w:sz w:val="18"/>
              </w:rPr>
              <w:tab/>
              <w:t>OCNG shall be used such that the resources in Cell 1 are fully allocated and a constant total transmitted power spectral density is achieved for all OFDM symbols.</w:t>
            </w:r>
          </w:p>
          <w:p w14:paraId="6447698C" w14:textId="77777777" w:rsidR="00780752" w:rsidRPr="004C45FF" w:rsidRDefault="00780752" w:rsidP="0018090C">
            <w:pPr>
              <w:spacing w:after="0"/>
              <w:ind w:left="851" w:hanging="851"/>
              <w:rPr>
                <w:rFonts w:ascii="Arial" w:hAnsi="Arial"/>
                <w:sz w:val="18"/>
              </w:rPr>
            </w:pPr>
            <w:r w:rsidRPr="004C45FF">
              <w:rPr>
                <w:rFonts w:ascii="Arial" w:hAnsi="Arial"/>
                <w:sz w:val="18"/>
              </w:rPr>
              <w:t>NOTE 2:</w:t>
            </w:r>
            <w:r w:rsidRPr="004C45FF">
              <w:rPr>
                <w:rFonts w:ascii="Arial" w:hAnsi="Arial"/>
                <w:sz w:val="18"/>
              </w:rPr>
              <w:tab/>
              <w:t>The signal contains PDCCH for UEs other than the device under test as part of OCNG.</w:t>
            </w:r>
          </w:p>
          <w:p w14:paraId="22A91353" w14:textId="77777777" w:rsidR="00780752" w:rsidRPr="004C45FF" w:rsidRDefault="00780752" w:rsidP="0018090C">
            <w:pPr>
              <w:spacing w:after="0"/>
              <w:ind w:left="851" w:hanging="851"/>
              <w:rPr>
                <w:rFonts w:ascii="Arial" w:hAnsi="Arial"/>
                <w:sz w:val="18"/>
              </w:rPr>
            </w:pPr>
            <w:r w:rsidRPr="004C45FF">
              <w:rPr>
                <w:rFonts w:ascii="Arial" w:hAnsi="Arial"/>
                <w:sz w:val="18"/>
              </w:rPr>
              <w:t>NOTE 3:</w:t>
            </w:r>
            <w:r w:rsidRPr="004C45FF">
              <w:rPr>
                <w:rFonts w:ascii="Arial" w:hAnsi="Arial"/>
                <w:sz w:val="18"/>
              </w:rPr>
              <w:tab/>
              <w:t xml:space="preserve">SNR levels correspond to the signal to noise ratio over the SSS </w:t>
            </w:r>
            <w:proofErr w:type="spellStart"/>
            <w:r w:rsidRPr="004C45FF">
              <w:rPr>
                <w:rFonts w:ascii="Arial" w:hAnsi="Arial"/>
                <w:sz w:val="18"/>
              </w:rPr>
              <w:t>REs.</w:t>
            </w:r>
            <w:proofErr w:type="spellEnd"/>
          </w:p>
          <w:p w14:paraId="4B572D78" w14:textId="77777777" w:rsidR="00780752" w:rsidRPr="004C45FF" w:rsidRDefault="00780752" w:rsidP="0018090C">
            <w:pPr>
              <w:spacing w:after="0"/>
              <w:ind w:left="851" w:hanging="851"/>
              <w:rPr>
                <w:rFonts w:ascii="Arial" w:hAnsi="Arial"/>
                <w:sz w:val="18"/>
              </w:rPr>
            </w:pPr>
            <w:r w:rsidRPr="004C45FF">
              <w:rPr>
                <w:rFonts w:ascii="Arial" w:hAnsi="Arial"/>
                <w:sz w:val="18"/>
              </w:rPr>
              <w:t>NOTE 4:</w:t>
            </w:r>
            <w:r w:rsidRPr="004C45FF">
              <w:rPr>
                <w:rFonts w:ascii="Arial" w:hAnsi="Arial"/>
                <w:sz w:val="18"/>
              </w:rPr>
              <w:tab/>
              <w:t>The SNR in time periods T1, T2, T3, T4 and T5 is denoted as SNR1, SNR2, SNR3, SNR4 and SNR5 respectively in figure A.6.5.1C.2.1-1.</w:t>
            </w:r>
          </w:p>
        </w:tc>
      </w:tr>
    </w:tbl>
    <w:p w14:paraId="210A1972" w14:textId="77777777" w:rsidR="00780752" w:rsidRPr="004C45FF" w:rsidRDefault="00780752" w:rsidP="00780752"/>
    <w:p w14:paraId="1B7EE709" w14:textId="77777777" w:rsidR="00780752" w:rsidRPr="004C45FF" w:rsidRDefault="00780752" w:rsidP="00780752">
      <w:pPr>
        <w:spacing w:before="60"/>
        <w:jc w:val="center"/>
        <w:rPr>
          <w:rFonts w:ascii="Arial" w:hAnsi="Arial"/>
          <w:b/>
        </w:rPr>
      </w:pPr>
      <w:r w:rsidRPr="004C45FF">
        <w:rPr>
          <w:rFonts w:ascii="Arial" w:hAnsi="Arial"/>
          <w:b/>
          <w:noProof/>
        </w:rPr>
        <w:lastRenderedPageBreak/>
        <w:drawing>
          <wp:inline distT="0" distB="0" distL="0" distR="0" wp14:anchorId="23D3C9EB" wp14:editId="0EF61264">
            <wp:extent cx="4832350" cy="2461546"/>
            <wp:effectExtent l="0" t="0" r="6350" b="0"/>
            <wp:docPr id="1310257062" name="圖片 36"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圖片 36" descr="A diagram of a diagram&#10;&#10;Description automatically generated"/>
                    <pic:cNvPicPr/>
                  </pic:nvPicPr>
                  <pic:blipFill>
                    <a:blip r:embed="rId44" cstate="print"/>
                    <a:stretch>
                      <a:fillRect/>
                    </a:stretch>
                  </pic:blipFill>
                  <pic:spPr>
                    <a:xfrm>
                      <a:off x="0" y="0"/>
                      <a:ext cx="4850676" cy="2470881"/>
                    </a:xfrm>
                    <a:prstGeom prst="rect">
                      <a:avLst/>
                    </a:prstGeom>
                  </pic:spPr>
                </pic:pic>
              </a:graphicData>
            </a:graphic>
          </wp:inline>
        </w:drawing>
      </w:r>
    </w:p>
    <w:p w14:paraId="6E71F5B8" w14:textId="77777777" w:rsidR="00780752" w:rsidRPr="004C45FF" w:rsidRDefault="00780752" w:rsidP="00780752">
      <w:pPr>
        <w:spacing w:after="240"/>
        <w:jc w:val="center"/>
        <w:rPr>
          <w:rFonts w:ascii="Arial" w:hAnsi="Arial"/>
          <w:b/>
        </w:rPr>
      </w:pPr>
      <w:r w:rsidRPr="004C45FF">
        <w:rPr>
          <w:rFonts w:ascii="Arial" w:hAnsi="Arial"/>
          <w:b/>
        </w:rPr>
        <w:t>Figure A.14.4.1.10.1-1: SNR variation for in-sync testing</w:t>
      </w:r>
    </w:p>
    <w:p w14:paraId="24EC8F8D" w14:textId="77777777" w:rsidR="00780752" w:rsidRPr="004C45FF" w:rsidRDefault="00780752" w:rsidP="00780752">
      <w:pPr>
        <w:spacing w:before="120"/>
        <w:ind w:left="1701" w:hanging="1701"/>
        <w:outlineLvl w:val="4"/>
        <w:rPr>
          <w:rFonts w:ascii="Arial" w:hAnsi="Arial"/>
          <w:snapToGrid w:val="0"/>
          <w:sz w:val="22"/>
        </w:rPr>
      </w:pPr>
      <w:r w:rsidRPr="004C45FF">
        <w:rPr>
          <w:rFonts w:ascii="Arial" w:hAnsi="Arial"/>
          <w:sz w:val="22"/>
        </w:rPr>
        <w:t>A.14.4.1.10.2</w:t>
      </w:r>
      <w:r w:rsidRPr="004C45FF">
        <w:rPr>
          <w:rFonts w:ascii="Arial" w:hAnsi="Arial"/>
          <w:snapToGrid w:val="0"/>
          <w:sz w:val="22"/>
        </w:rPr>
        <w:tab/>
        <w:t>Test Requirements</w:t>
      </w:r>
    </w:p>
    <w:p w14:paraId="224BE9DE" w14:textId="77777777" w:rsidR="00780752" w:rsidRPr="004C45FF" w:rsidRDefault="00780752" w:rsidP="00780752">
      <w:r w:rsidRPr="004C45FF">
        <w:t xml:space="preserve">The UE </w:t>
      </w:r>
      <w:proofErr w:type="spellStart"/>
      <w:r w:rsidRPr="004C45FF">
        <w:t>behaviour</w:t>
      </w:r>
      <w:proofErr w:type="spellEnd"/>
      <w:r w:rsidRPr="004C45FF">
        <w:t xml:space="preserve"> in each test during time durations T1, T2, T3, T4 and T5 shall be as follows:</w:t>
      </w:r>
    </w:p>
    <w:p w14:paraId="5557B4BA" w14:textId="77777777" w:rsidR="00780752" w:rsidRPr="004C45FF" w:rsidRDefault="00780752" w:rsidP="00780752">
      <w:r w:rsidRPr="004C45FF">
        <w:t>During the period from time point A to time point F (D1 second after the start of time duration T5) the UE shall transmit uplink signal at least in all uplink slots configured for CSI transmission according to the configured periodic CSI reporting.</w:t>
      </w:r>
    </w:p>
    <w:p w14:paraId="20BD1D90" w14:textId="77777777" w:rsidR="00780752" w:rsidRDefault="00780752" w:rsidP="00780752">
      <w:pPr>
        <w:rPr>
          <w:b/>
          <w:i/>
          <w:noProof/>
          <w:color w:val="FF0000"/>
        </w:rPr>
      </w:pPr>
      <w:r w:rsidRPr="004C45FF">
        <w:t xml:space="preserve">The rate of correct events observed during repeated tests </w:t>
      </w:r>
      <w:proofErr w:type="gramStart"/>
      <w:r w:rsidRPr="004C45FF">
        <w:t>shall</w:t>
      </w:r>
      <w:proofErr w:type="gramEnd"/>
      <w:r w:rsidRPr="004C45FF">
        <w:t xml:space="preserve"> be at least 90 %.</w:t>
      </w:r>
    </w:p>
    <w:p w14:paraId="1223D690" w14:textId="77777777" w:rsidR="00780752" w:rsidRPr="00D02C25" w:rsidRDefault="00780752" w:rsidP="00780752">
      <w:pPr>
        <w:pStyle w:val="CRSeparator"/>
      </w:pPr>
    </w:p>
    <w:p w14:paraId="03EAFD1A" w14:textId="77777777" w:rsidR="00780752" w:rsidRPr="00CE4669" w:rsidRDefault="00780752" w:rsidP="00780752">
      <w:pPr>
        <w:pStyle w:val="CRSeparator"/>
      </w:pPr>
      <w:r w:rsidRPr="00CE4669">
        <w:t>==============Next change==============</w:t>
      </w:r>
    </w:p>
    <w:p w14:paraId="68FC770E" w14:textId="77777777" w:rsidR="00780752" w:rsidRPr="00A12A11" w:rsidRDefault="00780752" w:rsidP="00780752">
      <w:pPr>
        <w:pStyle w:val="Heading4"/>
        <w:keepNext w:val="0"/>
        <w:keepLines w:val="0"/>
        <w:rPr>
          <w:snapToGrid w:val="0"/>
        </w:rPr>
      </w:pPr>
      <w:r w:rsidRPr="00A12A11">
        <w:rPr>
          <w:snapToGrid w:val="0"/>
        </w:rPr>
        <w:t>A.14.5.1.7</w:t>
      </w:r>
      <w:r w:rsidRPr="00A12A11">
        <w:rPr>
          <w:snapToGrid w:val="0"/>
        </w:rPr>
        <w:tab/>
        <w:t>SA event triggered reporting test with SSB time index reading without gap under non-DRX for FR2-</w:t>
      </w:r>
      <w:r w:rsidRPr="00A12A11">
        <w:rPr>
          <w:rFonts w:hint="eastAsia"/>
          <w:snapToGrid w:val="0"/>
          <w:lang w:eastAsia="zh-CN"/>
        </w:rPr>
        <w:t>NTN</w:t>
      </w:r>
    </w:p>
    <w:p w14:paraId="38703F29" w14:textId="77777777" w:rsidR="00780752" w:rsidRPr="00A12A11" w:rsidRDefault="00780752" w:rsidP="00780752">
      <w:pPr>
        <w:pStyle w:val="Heading5"/>
        <w:keepNext w:val="0"/>
        <w:keepLines w:val="0"/>
        <w:rPr>
          <w:snapToGrid w:val="0"/>
        </w:rPr>
      </w:pPr>
      <w:r w:rsidRPr="00A12A11">
        <w:rPr>
          <w:snapToGrid w:val="0"/>
        </w:rPr>
        <w:t>A.14.5.1.7.1</w:t>
      </w:r>
      <w:r w:rsidRPr="00A12A11">
        <w:rPr>
          <w:snapToGrid w:val="0"/>
        </w:rPr>
        <w:tab/>
        <w:t>Test purpose and Environment</w:t>
      </w:r>
    </w:p>
    <w:p w14:paraId="4533D106" w14:textId="77777777" w:rsidR="00780752" w:rsidRPr="00A12A11" w:rsidRDefault="00780752" w:rsidP="00780752">
      <w:pPr>
        <w:rPr>
          <w:rFonts w:cs="v4.2.0"/>
        </w:rPr>
      </w:pPr>
      <w:r w:rsidRPr="00A12A11">
        <w:rPr>
          <w:rFonts w:cs="v4.2.0"/>
        </w:rPr>
        <w:t>The purpose of this test is to verify that the UE makes correct reporting of an event. This test will partly verify the FDD intra-frequency cell search requirements in FR2-NTN in clause 9.2C.7.1 and 9.2C.7.2.</w:t>
      </w:r>
    </w:p>
    <w:p w14:paraId="6FE6B7CE" w14:textId="77777777" w:rsidR="00780752" w:rsidRPr="00A12A11" w:rsidRDefault="00780752" w:rsidP="00780752">
      <w:pPr>
        <w:pStyle w:val="Heading5"/>
        <w:keepNext w:val="0"/>
        <w:keepLines w:val="0"/>
        <w:rPr>
          <w:snapToGrid w:val="0"/>
        </w:rPr>
      </w:pPr>
      <w:r w:rsidRPr="00A12A11">
        <w:rPr>
          <w:snapToGrid w:val="0"/>
        </w:rPr>
        <w:t>A.14.5.1.7.2</w:t>
      </w:r>
      <w:r w:rsidRPr="00A12A11">
        <w:rPr>
          <w:snapToGrid w:val="0"/>
        </w:rPr>
        <w:tab/>
        <w:t>Test parameters</w:t>
      </w:r>
    </w:p>
    <w:p w14:paraId="012657DF" w14:textId="77777777" w:rsidR="00780752" w:rsidRPr="00A12A11" w:rsidRDefault="00780752" w:rsidP="00780752">
      <w:r w:rsidRPr="00A12A11">
        <w:rPr>
          <w:rFonts w:cs="v4.2.0"/>
        </w:rPr>
        <w:t xml:space="preserve">Two cells are deployed in the test, which are FR2 </w:t>
      </w:r>
      <w:proofErr w:type="spellStart"/>
      <w:r w:rsidRPr="00A12A11">
        <w:rPr>
          <w:rFonts w:cs="v4.2.0"/>
        </w:rPr>
        <w:t>PCell</w:t>
      </w:r>
      <w:proofErr w:type="spellEnd"/>
      <w:r w:rsidRPr="00A12A11">
        <w:rPr>
          <w:rFonts w:cs="v4.2.0"/>
        </w:rPr>
        <w:t xml:space="preserve"> (Cell 1) and a FR2 </w:t>
      </w:r>
      <w:proofErr w:type="spellStart"/>
      <w:r w:rsidRPr="00A12A11">
        <w:rPr>
          <w:rFonts w:cs="v4.2.0"/>
        </w:rPr>
        <w:t>neighbour</w:t>
      </w:r>
      <w:proofErr w:type="spellEnd"/>
      <w:r w:rsidRPr="00A12A11">
        <w:rPr>
          <w:rFonts w:cs="v4.2.0"/>
        </w:rPr>
        <w:t xml:space="preserve"> cell (Cell 2) on the same frequency as the </w:t>
      </w:r>
      <w:proofErr w:type="spellStart"/>
      <w:r w:rsidRPr="00A12A11">
        <w:rPr>
          <w:rFonts w:cs="v4.2.0"/>
        </w:rPr>
        <w:t>PCell</w:t>
      </w:r>
      <w:proofErr w:type="spellEnd"/>
      <w:r w:rsidRPr="00A12A11">
        <w:rPr>
          <w:rFonts w:cs="v4.2.0"/>
        </w:rPr>
        <w:t xml:space="preserve">. The test parameters for FDD </w:t>
      </w:r>
      <w:proofErr w:type="spellStart"/>
      <w:r w:rsidRPr="00A12A11">
        <w:rPr>
          <w:rFonts w:cs="v4.2.0"/>
        </w:rPr>
        <w:t>PCell</w:t>
      </w:r>
      <w:proofErr w:type="spellEnd"/>
      <w:r w:rsidRPr="00A12A11">
        <w:rPr>
          <w:rFonts w:cs="v4.2.0"/>
        </w:rPr>
        <w:t xml:space="preserve"> and </w:t>
      </w:r>
      <w:proofErr w:type="spellStart"/>
      <w:r w:rsidRPr="00A12A11">
        <w:rPr>
          <w:rFonts w:cs="v4.2.0"/>
        </w:rPr>
        <w:t>neighbour</w:t>
      </w:r>
      <w:proofErr w:type="spellEnd"/>
      <w:r w:rsidRPr="00A12A11">
        <w:rPr>
          <w:rFonts w:cs="v4.2.0"/>
        </w:rPr>
        <w:t xml:space="preserve"> cell are given </w:t>
      </w:r>
      <w:r>
        <w:rPr>
          <w:rFonts w:cs="v4.2.0"/>
        </w:rPr>
        <w:t>in table</w:t>
      </w:r>
      <w:r w:rsidRPr="00A12A11">
        <w:rPr>
          <w:rFonts w:cs="v4.2.0"/>
        </w:rPr>
        <w:t xml:space="preserve"> A.14.5.</w:t>
      </w:r>
      <w:proofErr w:type="gramStart"/>
      <w:r w:rsidRPr="00A12A11">
        <w:rPr>
          <w:rFonts w:cs="v4.2.0"/>
        </w:rPr>
        <w:t>1.7.2</w:t>
      </w:r>
      <w:proofErr w:type="gramEnd"/>
      <w:r w:rsidRPr="00A12A11">
        <w:rPr>
          <w:rFonts w:cs="v4.2.0"/>
        </w:rPr>
        <w:t xml:space="preserve">-1 and A.14.5.1.7.2-2 below. In the measurement control information, a measurement object is configured for the frequency of the </w:t>
      </w:r>
      <w:proofErr w:type="spellStart"/>
      <w:r w:rsidRPr="00A12A11">
        <w:rPr>
          <w:rFonts w:cs="v4.2.0"/>
        </w:rPr>
        <w:t>PCell</w:t>
      </w:r>
      <w:proofErr w:type="spellEnd"/>
      <w:r w:rsidRPr="00A12A11">
        <w:rPr>
          <w:rFonts w:cs="v4.2.0"/>
        </w:rPr>
        <w:t xml:space="preserve">, and it is indicated to the UE that event-triggered reporting with Event A3 is used. The test consists of two successive time periods, with time duration of T1, and T2 respectively. During time </w:t>
      </w:r>
      <w:proofErr w:type="gramStart"/>
      <w:r w:rsidRPr="00A12A11">
        <w:rPr>
          <w:rFonts w:cs="v4.2.0"/>
        </w:rPr>
        <w:t>duration</w:t>
      </w:r>
      <w:proofErr w:type="gramEnd"/>
      <w:r w:rsidRPr="00A12A11">
        <w:rPr>
          <w:rFonts w:cs="v4.2.0"/>
        </w:rPr>
        <w:t xml:space="preserve"> T1, the UE shall not have any timing information </w:t>
      </w:r>
      <w:proofErr w:type="gramStart"/>
      <w:r w:rsidRPr="00A12A11">
        <w:rPr>
          <w:rFonts w:cs="v4.2.0"/>
        </w:rPr>
        <w:t>of</w:t>
      </w:r>
      <w:proofErr w:type="gramEnd"/>
      <w:r w:rsidRPr="00A12A11">
        <w:rPr>
          <w:rFonts w:cs="v4.2.0"/>
        </w:rPr>
        <w:t xml:space="preserve"> Cell 2.</w:t>
      </w:r>
      <w:r w:rsidRPr="00A12A11">
        <w:t xml:space="preserve"> </w:t>
      </w:r>
    </w:p>
    <w:p w14:paraId="3705A735" w14:textId="77777777" w:rsidR="00780752" w:rsidRPr="00A12A11" w:rsidRDefault="00780752" w:rsidP="00780752">
      <w:r w:rsidRPr="00A12A11">
        <w:lastRenderedPageBreak/>
        <w:t xml:space="preserve">The UE shall be provided with the valid information about the SAN serving </w:t>
      </w:r>
      <w:proofErr w:type="gramStart"/>
      <w:r w:rsidRPr="00A12A11">
        <w:t>the each</w:t>
      </w:r>
      <w:proofErr w:type="gramEnd"/>
      <w:r w:rsidRPr="00A12A11">
        <w:t xml:space="preserve"> cell in the test before the test.</w:t>
      </w:r>
    </w:p>
    <w:p w14:paraId="6EEC61A3" w14:textId="77777777" w:rsidR="00780752" w:rsidRPr="00A12A11" w:rsidRDefault="00780752" w:rsidP="00780752">
      <w:r w:rsidRPr="00A12A11">
        <w:t>UE is configured with 1 SMTC for the intra-frequency measurement. Both Cell 1 and Cell 2 are associated with the configured SMTC.</w:t>
      </w:r>
    </w:p>
    <w:p w14:paraId="7D6A9728" w14:textId="77777777" w:rsidR="00780752" w:rsidRPr="00A12A11" w:rsidRDefault="00780752" w:rsidP="00780752">
      <w:pPr>
        <w:pStyle w:val="TH"/>
        <w:keepNext w:val="0"/>
        <w:keepLines w:val="0"/>
      </w:pPr>
      <w:r w:rsidRPr="00A12A11">
        <w:t>Table A.14.5.1.7.2-1: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780752" w:rsidRPr="00A12A11" w14:paraId="258A574F"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7D35DDED" w14:textId="77777777" w:rsidR="00780752" w:rsidRPr="00A12A11" w:rsidRDefault="00780752" w:rsidP="0018090C">
            <w:pPr>
              <w:pStyle w:val="TAH"/>
              <w:keepNext w:val="0"/>
              <w:keepLines w:val="0"/>
              <w:rPr>
                <w:lang w:eastAsia="zh-TW"/>
              </w:rPr>
            </w:pPr>
            <w:r w:rsidRPr="00A12A11">
              <w:rPr>
                <w:lang w:eastAsia="zh-TW"/>
              </w:rPr>
              <w:t>Configuration</w:t>
            </w:r>
          </w:p>
        </w:tc>
        <w:tc>
          <w:tcPr>
            <w:tcW w:w="6348" w:type="dxa"/>
            <w:tcBorders>
              <w:top w:val="single" w:sz="4" w:space="0" w:color="auto"/>
              <w:left w:val="single" w:sz="4" w:space="0" w:color="auto"/>
              <w:bottom w:val="single" w:sz="4" w:space="0" w:color="auto"/>
              <w:right w:val="single" w:sz="4" w:space="0" w:color="auto"/>
            </w:tcBorders>
            <w:hideMark/>
          </w:tcPr>
          <w:p w14:paraId="168FCBCE" w14:textId="77777777" w:rsidR="00780752" w:rsidRPr="00A12A11" w:rsidRDefault="00780752" w:rsidP="0018090C">
            <w:pPr>
              <w:pStyle w:val="TAH"/>
              <w:keepNext w:val="0"/>
              <w:keepLines w:val="0"/>
              <w:rPr>
                <w:lang w:eastAsia="zh-TW"/>
              </w:rPr>
            </w:pPr>
            <w:r w:rsidRPr="00A12A11">
              <w:rPr>
                <w:lang w:eastAsia="zh-TW"/>
              </w:rPr>
              <w:t>Description</w:t>
            </w:r>
          </w:p>
        </w:tc>
      </w:tr>
      <w:tr w:rsidR="00780752" w:rsidRPr="00A12A11" w14:paraId="6E306262"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47443163" w14:textId="77777777" w:rsidR="00780752" w:rsidRPr="00A12A11" w:rsidRDefault="00780752" w:rsidP="0018090C">
            <w:pPr>
              <w:pStyle w:val="TAL"/>
              <w:keepNext w:val="0"/>
              <w:keepLines w:val="0"/>
              <w:rPr>
                <w:lang w:eastAsia="zh-TW"/>
              </w:rPr>
            </w:pPr>
            <w:r w:rsidRPr="00A12A11">
              <w:rPr>
                <w:lang w:eastAsia="zh-TW"/>
              </w:rPr>
              <w:t>1</w:t>
            </w:r>
          </w:p>
        </w:tc>
        <w:tc>
          <w:tcPr>
            <w:tcW w:w="6348" w:type="dxa"/>
            <w:tcBorders>
              <w:top w:val="single" w:sz="4" w:space="0" w:color="auto"/>
              <w:left w:val="single" w:sz="4" w:space="0" w:color="auto"/>
              <w:bottom w:val="single" w:sz="4" w:space="0" w:color="auto"/>
              <w:right w:val="single" w:sz="4" w:space="0" w:color="auto"/>
            </w:tcBorders>
            <w:hideMark/>
          </w:tcPr>
          <w:p w14:paraId="1E278BF1" w14:textId="77777777" w:rsidR="00780752" w:rsidRPr="00A12A11" w:rsidRDefault="00780752" w:rsidP="0018090C">
            <w:pPr>
              <w:pStyle w:val="TAL"/>
              <w:keepNext w:val="0"/>
              <w:keepLines w:val="0"/>
              <w:rPr>
                <w:lang w:eastAsia="zh-TW"/>
              </w:rPr>
            </w:pPr>
            <w:r w:rsidRPr="00A12A11">
              <w:t>GSO,</w:t>
            </w:r>
            <w:r>
              <w:t xml:space="preserve"> </w:t>
            </w:r>
            <w:r w:rsidRPr="00A12A11">
              <w:t>NR</w:t>
            </w:r>
            <w:r>
              <w:t xml:space="preserve"> </w:t>
            </w:r>
            <w:r w:rsidRPr="00A12A11">
              <w:rPr>
                <w:lang w:eastAsia="zh-TW"/>
              </w:rPr>
              <w:t>FDD,</w:t>
            </w:r>
            <w:r>
              <w:rPr>
                <w:lang w:eastAsia="zh-TW"/>
              </w:rPr>
              <w:t xml:space="preserve"> </w:t>
            </w:r>
            <w:r w:rsidRPr="00A12A11">
              <w:rPr>
                <w:lang w:eastAsia="zh-TW"/>
              </w:rPr>
              <w:t>SSB</w:t>
            </w:r>
            <w:r>
              <w:rPr>
                <w:lang w:eastAsia="zh-TW"/>
              </w:rPr>
              <w:t xml:space="preserve"> </w:t>
            </w:r>
            <w:r w:rsidRPr="00A12A11">
              <w:rPr>
                <w:lang w:eastAsia="zh-TW"/>
              </w:rPr>
              <w:t>SCS</w:t>
            </w:r>
            <w:r>
              <w:rPr>
                <w:lang w:eastAsia="zh-TW"/>
              </w:rPr>
              <w:t xml:space="preserve"> </w:t>
            </w:r>
            <w:r w:rsidRPr="00A12A11">
              <w:rPr>
                <w:lang w:eastAsia="zh-TW"/>
              </w:rPr>
              <w:t>120</w:t>
            </w:r>
            <w:r>
              <w:rPr>
                <w:lang w:eastAsia="zh-TW"/>
              </w:rPr>
              <w:t xml:space="preserve"> </w:t>
            </w:r>
            <w:r w:rsidRPr="00A12A11">
              <w:rPr>
                <w:lang w:eastAsia="zh-TW"/>
              </w:rPr>
              <w:t>kHz,</w:t>
            </w:r>
            <w:r>
              <w:rPr>
                <w:lang w:eastAsia="zh-TW"/>
              </w:rPr>
              <w:t xml:space="preserve"> </w:t>
            </w:r>
            <w:r w:rsidRPr="00A12A11">
              <w:rPr>
                <w:lang w:eastAsia="zh-TW"/>
              </w:rPr>
              <w:t>data</w:t>
            </w:r>
            <w:r>
              <w:rPr>
                <w:lang w:eastAsia="zh-TW"/>
              </w:rPr>
              <w:t xml:space="preserve"> </w:t>
            </w:r>
            <w:r w:rsidRPr="00A12A11">
              <w:rPr>
                <w:lang w:eastAsia="zh-TW"/>
              </w:rPr>
              <w:t>SCS</w:t>
            </w:r>
            <w:r>
              <w:rPr>
                <w:lang w:eastAsia="zh-TW"/>
              </w:rPr>
              <w:t xml:space="preserve"> </w:t>
            </w:r>
            <w:r w:rsidRPr="00A12A11">
              <w:rPr>
                <w:lang w:eastAsia="zh-TW"/>
              </w:rPr>
              <w:t>120</w:t>
            </w:r>
            <w:r>
              <w:rPr>
                <w:lang w:eastAsia="zh-TW"/>
              </w:rPr>
              <w:t xml:space="preserve"> </w:t>
            </w:r>
            <w:r w:rsidRPr="00A12A11">
              <w:rPr>
                <w:lang w:eastAsia="zh-TW"/>
              </w:rPr>
              <w:t>kHz,</w:t>
            </w:r>
            <w:r>
              <w:rPr>
                <w:lang w:eastAsia="zh-TW"/>
              </w:rPr>
              <w:t xml:space="preserve"> </w:t>
            </w:r>
            <w:r w:rsidRPr="00A12A11">
              <w:rPr>
                <w:lang w:eastAsia="zh-TW"/>
              </w:rPr>
              <w:t>BW</w:t>
            </w:r>
            <w:r>
              <w:rPr>
                <w:lang w:eastAsia="zh-TW"/>
              </w:rPr>
              <w:t xml:space="preserve"> </w:t>
            </w:r>
            <w:r w:rsidRPr="00A12A11">
              <w:rPr>
                <w:lang w:eastAsia="zh-TW"/>
              </w:rPr>
              <w:t>100</w:t>
            </w:r>
            <w:r>
              <w:rPr>
                <w:lang w:eastAsia="zh-TW"/>
              </w:rPr>
              <w:t xml:space="preserve"> </w:t>
            </w:r>
            <w:r w:rsidRPr="00A12A11">
              <w:rPr>
                <w:lang w:eastAsia="zh-TW"/>
              </w:rPr>
              <w:t>MHz</w:t>
            </w:r>
          </w:p>
        </w:tc>
      </w:tr>
      <w:tr w:rsidR="00780752" w:rsidRPr="00A12A11" w14:paraId="2D74E549"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513B2E87" w14:textId="77777777" w:rsidR="00780752" w:rsidRPr="00A12A11" w:rsidRDefault="00780752" w:rsidP="0018090C">
            <w:pPr>
              <w:pStyle w:val="TAL"/>
              <w:keepNext w:val="0"/>
              <w:keepLines w:val="0"/>
            </w:pPr>
            <w:r w:rsidRPr="00A12A11">
              <w:t>2</w:t>
            </w:r>
          </w:p>
        </w:tc>
        <w:tc>
          <w:tcPr>
            <w:tcW w:w="6348" w:type="dxa"/>
            <w:tcBorders>
              <w:top w:val="single" w:sz="4" w:space="0" w:color="auto"/>
              <w:left w:val="single" w:sz="4" w:space="0" w:color="auto"/>
              <w:bottom w:val="single" w:sz="4" w:space="0" w:color="auto"/>
              <w:right w:val="single" w:sz="4" w:space="0" w:color="auto"/>
            </w:tcBorders>
            <w:hideMark/>
          </w:tcPr>
          <w:p w14:paraId="6674E4A8" w14:textId="77777777" w:rsidR="00780752" w:rsidRPr="00A12A11" w:rsidRDefault="00780752" w:rsidP="0018090C">
            <w:pPr>
              <w:pStyle w:val="TAL"/>
              <w:keepNext w:val="0"/>
              <w:keepLines w:val="0"/>
            </w:pPr>
            <w:r w:rsidRPr="00A12A11">
              <w:t>NGSO,</w:t>
            </w:r>
            <w:r>
              <w:t xml:space="preserve"> </w:t>
            </w:r>
            <w:r w:rsidRPr="00A12A11">
              <w:t>NR</w:t>
            </w:r>
            <w:r>
              <w:t xml:space="preserve"> </w:t>
            </w:r>
            <w:r w:rsidRPr="00A12A11">
              <w:rPr>
                <w:lang w:eastAsia="zh-TW"/>
              </w:rPr>
              <w:t>FDD,</w:t>
            </w:r>
            <w:r>
              <w:rPr>
                <w:lang w:eastAsia="zh-TW"/>
              </w:rPr>
              <w:t xml:space="preserve"> </w:t>
            </w:r>
            <w:r w:rsidRPr="00A12A11">
              <w:rPr>
                <w:lang w:eastAsia="zh-TW"/>
              </w:rPr>
              <w:t>SSB</w:t>
            </w:r>
            <w:r>
              <w:rPr>
                <w:lang w:eastAsia="zh-TW"/>
              </w:rPr>
              <w:t xml:space="preserve"> </w:t>
            </w:r>
            <w:r w:rsidRPr="00A12A11">
              <w:rPr>
                <w:lang w:eastAsia="zh-TW"/>
              </w:rPr>
              <w:t>SCS</w:t>
            </w:r>
            <w:r>
              <w:rPr>
                <w:lang w:eastAsia="zh-TW"/>
              </w:rPr>
              <w:t xml:space="preserve"> </w:t>
            </w:r>
            <w:r w:rsidRPr="00A12A11">
              <w:rPr>
                <w:lang w:eastAsia="zh-TW"/>
              </w:rPr>
              <w:t>120</w:t>
            </w:r>
            <w:r>
              <w:rPr>
                <w:lang w:eastAsia="zh-TW"/>
              </w:rPr>
              <w:t xml:space="preserve"> </w:t>
            </w:r>
            <w:r w:rsidRPr="00A12A11">
              <w:rPr>
                <w:lang w:eastAsia="zh-TW"/>
              </w:rPr>
              <w:t>kHz,</w:t>
            </w:r>
            <w:r>
              <w:rPr>
                <w:lang w:eastAsia="zh-TW"/>
              </w:rPr>
              <w:t xml:space="preserve"> </w:t>
            </w:r>
            <w:r w:rsidRPr="00A12A11">
              <w:rPr>
                <w:lang w:eastAsia="zh-TW"/>
              </w:rPr>
              <w:t>data</w:t>
            </w:r>
            <w:r>
              <w:rPr>
                <w:lang w:eastAsia="zh-TW"/>
              </w:rPr>
              <w:t xml:space="preserve"> </w:t>
            </w:r>
            <w:r w:rsidRPr="00A12A11">
              <w:rPr>
                <w:lang w:eastAsia="zh-TW"/>
              </w:rPr>
              <w:t>SCS</w:t>
            </w:r>
            <w:r>
              <w:rPr>
                <w:lang w:eastAsia="zh-TW"/>
              </w:rPr>
              <w:t xml:space="preserve"> </w:t>
            </w:r>
            <w:r w:rsidRPr="00A12A11">
              <w:rPr>
                <w:lang w:eastAsia="zh-TW"/>
              </w:rPr>
              <w:t>120</w:t>
            </w:r>
            <w:r>
              <w:rPr>
                <w:lang w:eastAsia="zh-TW"/>
              </w:rPr>
              <w:t xml:space="preserve"> </w:t>
            </w:r>
            <w:r w:rsidRPr="00A12A11">
              <w:rPr>
                <w:lang w:eastAsia="zh-TW"/>
              </w:rPr>
              <w:t>kHz,</w:t>
            </w:r>
            <w:r>
              <w:rPr>
                <w:lang w:eastAsia="zh-TW"/>
              </w:rPr>
              <w:t xml:space="preserve"> </w:t>
            </w:r>
            <w:r w:rsidRPr="00A12A11">
              <w:rPr>
                <w:lang w:eastAsia="zh-TW"/>
              </w:rPr>
              <w:t>BW</w:t>
            </w:r>
            <w:r>
              <w:rPr>
                <w:lang w:eastAsia="zh-TW"/>
              </w:rPr>
              <w:t xml:space="preserve"> </w:t>
            </w:r>
            <w:r w:rsidRPr="00A12A11">
              <w:rPr>
                <w:lang w:eastAsia="zh-TW"/>
              </w:rPr>
              <w:t>100</w:t>
            </w:r>
            <w:r>
              <w:rPr>
                <w:lang w:eastAsia="zh-TW"/>
              </w:rPr>
              <w:t xml:space="preserve"> </w:t>
            </w:r>
            <w:r w:rsidRPr="00A12A11">
              <w:rPr>
                <w:lang w:eastAsia="zh-TW"/>
              </w:rPr>
              <w:t>MHz</w:t>
            </w:r>
          </w:p>
        </w:tc>
      </w:tr>
      <w:tr w:rsidR="00780752" w:rsidRPr="00A12A11" w14:paraId="28B04624" w14:textId="77777777" w:rsidTr="0018090C">
        <w:trPr>
          <w:jc w:val="center"/>
          <w:ins w:id="446" w:author="Author"/>
        </w:trPr>
        <w:tc>
          <w:tcPr>
            <w:tcW w:w="1631" w:type="dxa"/>
            <w:tcBorders>
              <w:top w:val="single" w:sz="4" w:space="0" w:color="auto"/>
              <w:left w:val="single" w:sz="4" w:space="0" w:color="auto"/>
              <w:bottom w:val="single" w:sz="4" w:space="0" w:color="auto"/>
              <w:right w:val="single" w:sz="4" w:space="0" w:color="auto"/>
            </w:tcBorders>
          </w:tcPr>
          <w:p w14:paraId="788CFCB4" w14:textId="77777777" w:rsidR="00780752" w:rsidRPr="00A12A11" w:rsidRDefault="00780752" w:rsidP="0018090C">
            <w:pPr>
              <w:pStyle w:val="TAL"/>
              <w:keepNext w:val="0"/>
              <w:keepLines w:val="0"/>
              <w:rPr>
                <w:ins w:id="447" w:author="Author"/>
              </w:rPr>
            </w:pPr>
            <w:ins w:id="448" w:author="Author">
              <w:r>
                <w:t>3</w:t>
              </w:r>
            </w:ins>
          </w:p>
        </w:tc>
        <w:tc>
          <w:tcPr>
            <w:tcW w:w="6348" w:type="dxa"/>
            <w:tcBorders>
              <w:top w:val="single" w:sz="4" w:space="0" w:color="auto"/>
              <w:left w:val="single" w:sz="4" w:space="0" w:color="auto"/>
              <w:bottom w:val="single" w:sz="4" w:space="0" w:color="auto"/>
              <w:right w:val="single" w:sz="4" w:space="0" w:color="auto"/>
            </w:tcBorders>
          </w:tcPr>
          <w:p w14:paraId="53C787C4" w14:textId="77777777" w:rsidR="00780752" w:rsidRPr="00A12A11" w:rsidRDefault="00780752" w:rsidP="0018090C">
            <w:pPr>
              <w:pStyle w:val="TAL"/>
              <w:keepNext w:val="0"/>
              <w:keepLines w:val="0"/>
              <w:rPr>
                <w:ins w:id="449" w:author="Author"/>
              </w:rPr>
            </w:pPr>
            <w:ins w:id="450" w:author="Author">
              <w:r w:rsidRPr="00033CF2">
                <w:t xml:space="preserve">GSO, NR FDD, </w:t>
              </w:r>
              <w:r>
                <w:rPr>
                  <w:rFonts w:eastAsia="Malgun Gothic"/>
                  <w:lang w:eastAsia="ko-KR"/>
                </w:rPr>
                <w:t>30</w:t>
              </w:r>
              <w:r w:rsidRPr="00033CF2">
                <w:rPr>
                  <w:rFonts w:eastAsia="Malgun Gothic"/>
                  <w:lang w:eastAsia="ko-KR"/>
                </w:rPr>
                <w:t xml:space="preserve"> kHz</w:t>
              </w:r>
              <w:r w:rsidRPr="00033CF2">
                <w:t xml:space="preserve"> SSB SCS, </w:t>
              </w:r>
              <w:r>
                <w:t>1</w:t>
              </w:r>
              <w:r w:rsidRPr="00033CF2">
                <w:t>0 MHz BW</w:t>
              </w:r>
            </w:ins>
          </w:p>
        </w:tc>
      </w:tr>
      <w:tr w:rsidR="00780752" w:rsidRPr="00A12A11" w14:paraId="4C30ED7E" w14:textId="77777777" w:rsidTr="0018090C">
        <w:trPr>
          <w:jc w:val="center"/>
          <w:ins w:id="451" w:author="Author"/>
        </w:trPr>
        <w:tc>
          <w:tcPr>
            <w:tcW w:w="1631" w:type="dxa"/>
            <w:tcBorders>
              <w:top w:val="single" w:sz="4" w:space="0" w:color="auto"/>
              <w:left w:val="single" w:sz="4" w:space="0" w:color="auto"/>
              <w:bottom w:val="single" w:sz="4" w:space="0" w:color="auto"/>
              <w:right w:val="single" w:sz="4" w:space="0" w:color="auto"/>
            </w:tcBorders>
          </w:tcPr>
          <w:p w14:paraId="0D7FA80D" w14:textId="77777777" w:rsidR="00780752" w:rsidRPr="00A12A11" w:rsidRDefault="00780752" w:rsidP="0018090C">
            <w:pPr>
              <w:pStyle w:val="TAL"/>
              <w:keepNext w:val="0"/>
              <w:keepLines w:val="0"/>
              <w:rPr>
                <w:ins w:id="452" w:author="Author"/>
              </w:rPr>
            </w:pPr>
            <w:ins w:id="453" w:author="Author">
              <w:r>
                <w:t>4</w:t>
              </w:r>
            </w:ins>
          </w:p>
        </w:tc>
        <w:tc>
          <w:tcPr>
            <w:tcW w:w="6348" w:type="dxa"/>
            <w:tcBorders>
              <w:top w:val="single" w:sz="4" w:space="0" w:color="auto"/>
              <w:left w:val="single" w:sz="4" w:space="0" w:color="auto"/>
              <w:bottom w:val="single" w:sz="4" w:space="0" w:color="auto"/>
              <w:right w:val="single" w:sz="4" w:space="0" w:color="auto"/>
            </w:tcBorders>
          </w:tcPr>
          <w:p w14:paraId="755EAD72" w14:textId="77777777" w:rsidR="00780752" w:rsidRPr="00A12A11" w:rsidRDefault="00780752" w:rsidP="0018090C">
            <w:pPr>
              <w:pStyle w:val="TAL"/>
              <w:keepNext w:val="0"/>
              <w:keepLines w:val="0"/>
              <w:rPr>
                <w:ins w:id="454" w:author="Author"/>
              </w:rPr>
            </w:pPr>
            <w:ins w:id="455" w:author="Author">
              <w:r>
                <w:t>N</w:t>
              </w:r>
              <w:r w:rsidRPr="00033CF2">
                <w:t xml:space="preserve">GSO, NR FDD, </w:t>
              </w:r>
              <w:proofErr w:type="gramStart"/>
              <w:r>
                <w:rPr>
                  <w:rFonts w:eastAsia="Malgun Gothic"/>
                  <w:lang w:eastAsia="ko-KR"/>
                </w:rPr>
                <w:t xml:space="preserve">30 </w:t>
              </w:r>
              <w:r w:rsidRPr="00033CF2">
                <w:rPr>
                  <w:rFonts w:eastAsia="Malgun Gothic"/>
                  <w:lang w:eastAsia="ko-KR"/>
                </w:rPr>
                <w:t xml:space="preserve"> kHz</w:t>
              </w:r>
              <w:proofErr w:type="gramEnd"/>
              <w:r w:rsidRPr="00033CF2">
                <w:t xml:space="preserve"> SSB SCS, 10 MHz BW</w:t>
              </w:r>
            </w:ins>
          </w:p>
        </w:tc>
      </w:tr>
      <w:tr w:rsidR="00780752" w:rsidRPr="00A12A11" w14:paraId="702C5891" w14:textId="77777777" w:rsidTr="0018090C">
        <w:trPr>
          <w:jc w:val="center"/>
        </w:trPr>
        <w:tc>
          <w:tcPr>
            <w:tcW w:w="7979" w:type="dxa"/>
            <w:gridSpan w:val="2"/>
            <w:tcBorders>
              <w:top w:val="single" w:sz="4" w:space="0" w:color="auto"/>
              <w:left w:val="single" w:sz="4" w:space="0" w:color="auto"/>
              <w:bottom w:val="single" w:sz="4" w:space="0" w:color="auto"/>
              <w:right w:val="single" w:sz="4" w:space="0" w:color="auto"/>
            </w:tcBorders>
            <w:hideMark/>
          </w:tcPr>
          <w:p w14:paraId="0C13D703" w14:textId="77777777" w:rsidR="00780752" w:rsidRPr="00A12A11" w:rsidRDefault="00780752" w:rsidP="0018090C">
            <w:pPr>
              <w:pStyle w:val="TAN"/>
              <w:keepNext w:val="0"/>
              <w:keepLines w:val="0"/>
            </w:pPr>
            <w:r>
              <w:rPr>
                <w:lang w:eastAsia="zh-TW"/>
              </w:rPr>
              <w:t>NOTE:</w:t>
            </w:r>
            <w:r w:rsidRPr="00A12A11">
              <w:tab/>
            </w:r>
            <w:r w:rsidRPr="002B6532">
              <w:t>If UE supports both NGSO and GSO, the GSO-based test cases can be skipped if the UE passes NGSO-based test cases.</w:t>
            </w:r>
          </w:p>
        </w:tc>
      </w:tr>
    </w:tbl>
    <w:p w14:paraId="704EA1A4" w14:textId="77777777" w:rsidR="00780752" w:rsidRPr="00A12A11" w:rsidRDefault="00780752" w:rsidP="00780752">
      <w:pPr>
        <w:rPr>
          <w:sz w:val="21"/>
          <w:szCs w:val="22"/>
        </w:rPr>
      </w:pPr>
    </w:p>
    <w:p w14:paraId="139C113C" w14:textId="77777777" w:rsidR="00780752" w:rsidRPr="00A12A11" w:rsidRDefault="00780752" w:rsidP="00780752">
      <w:pPr>
        <w:pStyle w:val="TH"/>
        <w:keepNext w:val="0"/>
        <w:keepLines w:val="0"/>
      </w:pPr>
      <w:r w:rsidRPr="00A12A11">
        <w:t xml:space="preserve">Table A.14.5.1.7.2-2: General test parameters for SA intra-frequency event triggered reporting without gap for FDD </w:t>
      </w:r>
      <w:proofErr w:type="spellStart"/>
      <w:r w:rsidRPr="00A12A11">
        <w:t>PCell</w:t>
      </w:r>
      <w:proofErr w:type="spellEnd"/>
      <w:r w:rsidRPr="00A12A11">
        <w:t xml:space="preserve"> in FR2-NTN with SSB index reading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52"/>
        <w:gridCol w:w="638"/>
        <w:gridCol w:w="1286"/>
        <w:gridCol w:w="2342"/>
        <w:gridCol w:w="2911"/>
      </w:tblGrid>
      <w:tr w:rsidR="00780752" w:rsidRPr="00A12A11" w14:paraId="14C45981" w14:textId="77777777" w:rsidTr="0018090C">
        <w:trPr>
          <w:cantSplit/>
          <w:tblHeader/>
          <w:jc w:val="center"/>
        </w:trPr>
        <w:tc>
          <w:tcPr>
            <w:tcW w:w="1311" w:type="pct"/>
            <w:tcBorders>
              <w:top w:val="single" w:sz="4" w:space="0" w:color="auto"/>
              <w:left w:val="single" w:sz="4" w:space="0" w:color="auto"/>
              <w:bottom w:val="single" w:sz="4" w:space="0" w:color="auto"/>
              <w:right w:val="single" w:sz="4" w:space="0" w:color="auto"/>
            </w:tcBorders>
            <w:hideMark/>
          </w:tcPr>
          <w:p w14:paraId="654DD9A0" w14:textId="77777777" w:rsidR="00780752" w:rsidRPr="00A12A11" w:rsidRDefault="00780752" w:rsidP="0018090C">
            <w:pPr>
              <w:pStyle w:val="TAH"/>
              <w:keepNext w:val="0"/>
              <w:keepLines w:val="0"/>
              <w:spacing w:line="256" w:lineRule="auto"/>
              <w:rPr>
                <w:rFonts w:cs="Arial"/>
              </w:rPr>
            </w:pPr>
            <w:r w:rsidRPr="00A12A11">
              <w:t>Parameter</w:t>
            </w:r>
          </w:p>
        </w:tc>
        <w:tc>
          <w:tcPr>
            <w:tcW w:w="369" w:type="pct"/>
            <w:tcBorders>
              <w:top w:val="single" w:sz="4" w:space="0" w:color="auto"/>
              <w:left w:val="single" w:sz="4" w:space="0" w:color="auto"/>
              <w:bottom w:val="single" w:sz="4" w:space="0" w:color="auto"/>
              <w:right w:val="single" w:sz="4" w:space="0" w:color="auto"/>
            </w:tcBorders>
            <w:hideMark/>
          </w:tcPr>
          <w:p w14:paraId="76A2BD1E" w14:textId="77777777" w:rsidR="00780752" w:rsidRPr="00A12A11" w:rsidRDefault="00780752" w:rsidP="0018090C">
            <w:pPr>
              <w:pStyle w:val="TAH"/>
              <w:keepNext w:val="0"/>
              <w:keepLines w:val="0"/>
              <w:spacing w:line="256" w:lineRule="auto"/>
              <w:rPr>
                <w:rFonts w:cs="Arial"/>
              </w:rPr>
            </w:pPr>
            <w:r w:rsidRPr="00A12A11">
              <w:t>Unit</w:t>
            </w:r>
          </w:p>
        </w:tc>
        <w:tc>
          <w:tcPr>
            <w:tcW w:w="516" w:type="pct"/>
            <w:tcBorders>
              <w:top w:val="single" w:sz="4" w:space="0" w:color="auto"/>
              <w:left w:val="single" w:sz="4" w:space="0" w:color="auto"/>
              <w:bottom w:val="single" w:sz="4" w:space="0" w:color="auto"/>
              <w:right w:val="single" w:sz="4" w:space="0" w:color="auto"/>
            </w:tcBorders>
            <w:hideMark/>
          </w:tcPr>
          <w:p w14:paraId="5C3E1A9D" w14:textId="77777777" w:rsidR="00780752" w:rsidRPr="00A12A11" w:rsidRDefault="00780752" w:rsidP="0018090C">
            <w:pPr>
              <w:pStyle w:val="TAH"/>
              <w:keepNext w:val="0"/>
              <w:keepLines w:val="0"/>
              <w:spacing w:line="256" w:lineRule="auto"/>
            </w:pPr>
            <w:r w:rsidRPr="00A12A11">
              <w:t>Test</w:t>
            </w:r>
            <w:r>
              <w:t xml:space="preserve"> </w:t>
            </w:r>
            <w:r w:rsidRPr="00A12A11">
              <w:t>configuration</w:t>
            </w:r>
          </w:p>
        </w:tc>
        <w:tc>
          <w:tcPr>
            <w:tcW w:w="1254" w:type="pct"/>
            <w:tcBorders>
              <w:top w:val="single" w:sz="4" w:space="0" w:color="auto"/>
              <w:left w:val="single" w:sz="4" w:space="0" w:color="auto"/>
              <w:bottom w:val="single" w:sz="4" w:space="0" w:color="auto"/>
              <w:right w:val="single" w:sz="4" w:space="0" w:color="auto"/>
            </w:tcBorders>
            <w:hideMark/>
          </w:tcPr>
          <w:p w14:paraId="558FD678" w14:textId="77777777" w:rsidR="00780752" w:rsidRPr="00A12A11" w:rsidRDefault="00780752" w:rsidP="0018090C">
            <w:pPr>
              <w:pStyle w:val="TAH"/>
              <w:keepNext w:val="0"/>
              <w:keepLines w:val="0"/>
              <w:spacing w:line="256" w:lineRule="auto"/>
              <w:rPr>
                <w:rFonts w:cs="Arial"/>
              </w:rPr>
            </w:pPr>
            <w:r w:rsidRPr="00A12A11">
              <w:t>Value</w:t>
            </w:r>
          </w:p>
        </w:tc>
        <w:tc>
          <w:tcPr>
            <w:tcW w:w="1549" w:type="pct"/>
            <w:tcBorders>
              <w:top w:val="single" w:sz="4" w:space="0" w:color="auto"/>
              <w:left w:val="single" w:sz="4" w:space="0" w:color="auto"/>
              <w:bottom w:val="single" w:sz="4" w:space="0" w:color="auto"/>
              <w:right w:val="single" w:sz="4" w:space="0" w:color="auto"/>
            </w:tcBorders>
            <w:hideMark/>
          </w:tcPr>
          <w:p w14:paraId="0A23A6D8" w14:textId="77777777" w:rsidR="00780752" w:rsidRPr="00A12A11" w:rsidRDefault="00780752" w:rsidP="0018090C">
            <w:pPr>
              <w:pStyle w:val="TAH"/>
              <w:keepNext w:val="0"/>
              <w:keepLines w:val="0"/>
              <w:spacing w:line="256" w:lineRule="auto"/>
              <w:rPr>
                <w:rFonts w:cs="Arial"/>
              </w:rPr>
            </w:pPr>
            <w:r w:rsidRPr="00A12A11">
              <w:t>Comment</w:t>
            </w:r>
          </w:p>
        </w:tc>
      </w:tr>
      <w:tr w:rsidR="00780752" w:rsidRPr="00A12A11" w14:paraId="18B95978" w14:textId="77777777" w:rsidTr="0018090C">
        <w:trPr>
          <w:cantSplit/>
          <w:jc w:val="center"/>
        </w:trPr>
        <w:tc>
          <w:tcPr>
            <w:tcW w:w="1311" w:type="pct"/>
            <w:tcBorders>
              <w:top w:val="single" w:sz="4" w:space="0" w:color="auto"/>
              <w:left w:val="single" w:sz="4" w:space="0" w:color="auto"/>
              <w:bottom w:val="single" w:sz="4" w:space="0" w:color="auto"/>
              <w:right w:val="single" w:sz="4" w:space="0" w:color="auto"/>
            </w:tcBorders>
            <w:hideMark/>
          </w:tcPr>
          <w:p w14:paraId="4BAA63B5" w14:textId="77777777" w:rsidR="00780752" w:rsidRPr="00A12A11" w:rsidRDefault="00780752" w:rsidP="0018090C">
            <w:pPr>
              <w:pStyle w:val="TAL"/>
              <w:keepNext w:val="0"/>
              <w:keepLines w:val="0"/>
              <w:spacing w:line="256" w:lineRule="auto"/>
              <w:rPr>
                <w:rFonts w:cs="Arial"/>
              </w:rPr>
            </w:pPr>
            <w:r w:rsidRPr="00A12A11">
              <w:t>Active</w:t>
            </w:r>
            <w:r>
              <w:t xml:space="preserve"> </w:t>
            </w:r>
            <w:r w:rsidRPr="00A12A11">
              <w:t>cell</w:t>
            </w:r>
          </w:p>
        </w:tc>
        <w:tc>
          <w:tcPr>
            <w:tcW w:w="369" w:type="pct"/>
            <w:tcBorders>
              <w:top w:val="single" w:sz="4" w:space="0" w:color="auto"/>
              <w:left w:val="single" w:sz="4" w:space="0" w:color="auto"/>
              <w:bottom w:val="single" w:sz="4" w:space="0" w:color="auto"/>
              <w:right w:val="single" w:sz="4" w:space="0" w:color="auto"/>
            </w:tcBorders>
          </w:tcPr>
          <w:p w14:paraId="62BFF948" w14:textId="77777777" w:rsidR="00780752" w:rsidRPr="00A12A11" w:rsidRDefault="00780752" w:rsidP="0018090C">
            <w:pPr>
              <w:pStyle w:val="TAL"/>
              <w:keepNext w:val="0"/>
              <w:keepLines w:val="0"/>
              <w:spacing w:line="256" w:lineRule="auto"/>
              <w:rPr>
                <w:rFonts w:cs="Arial"/>
              </w:rPr>
            </w:pPr>
          </w:p>
        </w:tc>
        <w:tc>
          <w:tcPr>
            <w:tcW w:w="516" w:type="pct"/>
            <w:tcBorders>
              <w:top w:val="single" w:sz="4" w:space="0" w:color="auto"/>
              <w:left w:val="single" w:sz="4" w:space="0" w:color="auto"/>
              <w:bottom w:val="single" w:sz="4" w:space="0" w:color="auto"/>
              <w:right w:val="single" w:sz="4" w:space="0" w:color="auto"/>
            </w:tcBorders>
            <w:hideMark/>
          </w:tcPr>
          <w:p w14:paraId="79CB39E3" w14:textId="77777777" w:rsidR="00780752" w:rsidRPr="00A12A11" w:rsidRDefault="00780752" w:rsidP="0018090C">
            <w:pPr>
              <w:pStyle w:val="TAL"/>
              <w:keepNext w:val="0"/>
              <w:keepLines w:val="0"/>
              <w:spacing w:line="256" w:lineRule="auto"/>
            </w:pPr>
            <w:r w:rsidRPr="00A12A11">
              <w:t>1,</w:t>
            </w:r>
            <w:r>
              <w:t xml:space="preserve"> </w:t>
            </w:r>
            <w:r w:rsidRPr="00A12A11">
              <w:t>2</w:t>
            </w:r>
            <w:ins w:id="456" w:author="Author">
              <w:r>
                <w:t>, 3, 4</w:t>
              </w:r>
            </w:ins>
          </w:p>
        </w:tc>
        <w:tc>
          <w:tcPr>
            <w:tcW w:w="1254" w:type="pct"/>
            <w:tcBorders>
              <w:top w:val="single" w:sz="4" w:space="0" w:color="auto"/>
              <w:left w:val="single" w:sz="4" w:space="0" w:color="auto"/>
              <w:bottom w:val="single" w:sz="4" w:space="0" w:color="auto"/>
              <w:right w:val="single" w:sz="4" w:space="0" w:color="auto"/>
            </w:tcBorders>
            <w:hideMark/>
          </w:tcPr>
          <w:p w14:paraId="0478A78A" w14:textId="77777777" w:rsidR="00780752" w:rsidRPr="00A12A11" w:rsidRDefault="00780752" w:rsidP="0018090C">
            <w:pPr>
              <w:pStyle w:val="TAL"/>
              <w:keepNext w:val="0"/>
              <w:keepLines w:val="0"/>
              <w:spacing w:line="256" w:lineRule="auto"/>
              <w:rPr>
                <w:rFonts w:cs="Arial"/>
              </w:rPr>
            </w:pPr>
            <w:r w:rsidRPr="00A12A11">
              <w:t>Cell</w:t>
            </w:r>
            <w:r>
              <w:t xml:space="preserve"> </w:t>
            </w:r>
            <w:r w:rsidRPr="00A12A11">
              <w:t>1</w:t>
            </w:r>
          </w:p>
        </w:tc>
        <w:tc>
          <w:tcPr>
            <w:tcW w:w="1549" w:type="pct"/>
            <w:tcBorders>
              <w:top w:val="single" w:sz="4" w:space="0" w:color="auto"/>
              <w:left w:val="single" w:sz="4" w:space="0" w:color="auto"/>
              <w:bottom w:val="single" w:sz="4" w:space="0" w:color="auto"/>
              <w:right w:val="single" w:sz="4" w:space="0" w:color="auto"/>
            </w:tcBorders>
          </w:tcPr>
          <w:p w14:paraId="23C0062B" w14:textId="77777777" w:rsidR="00780752" w:rsidRPr="00A12A11" w:rsidRDefault="00780752" w:rsidP="0018090C">
            <w:pPr>
              <w:pStyle w:val="TAL"/>
              <w:keepNext w:val="0"/>
              <w:keepLines w:val="0"/>
              <w:spacing w:line="256" w:lineRule="auto"/>
              <w:rPr>
                <w:rFonts w:cs="Arial"/>
              </w:rPr>
            </w:pPr>
          </w:p>
        </w:tc>
      </w:tr>
      <w:tr w:rsidR="00780752" w:rsidRPr="00A12A11" w14:paraId="1F5142D1" w14:textId="77777777" w:rsidTr="0018090C">
        <w:trPr>
          <w:cantSplit/>
          <w:jc w:val="center"/>
        </w:trPr>
        <w:tc>
          <w:tcPr>
            <w:tcW w:w="1311" w:type="pct"/>
            <w:tcBorders>
              <w:top w:val="single" w:sz="4" w:space="0" w:color="auto"/>
              <w:left w:val="single" w:sz="4" w:space="0" w:color="auto"/>
              <w:bottom w:val="single" w:sz="4" w:space="0" w:color="auto"/>
              <w:right w:val="single" w:sz="4" w:space="0" w:color="auto"/>
            </w:tcBorders>
            <w:hideMark/>
          </w:tcPr>
          <w:p w14:paraId="19AA0CC4" w14:textId="77777777" w:rsidR="00780752" w:rsidRPr="00A12A11" w:rsidRDefault="00780752" w:rsidP="0018090C">
            <w:pPr>
              <w:pStyle w:val="TAL"/>
              <w:keepNext w:val="0"/>
              <w:keepLines w:val="0"/>
              <w:spacing w:line="256" w:lineRule="auto"/>
              <w:rPr>
                <w:rFonts w:cs="Arial"/>
                <w:b/>
              </w:rPr>
            </w:pPr>
            <w:proofErr w:type="spellStart"/>
            <w:r w:rsidRPr="00A12A11">
              <w:rPr>
                <w:bCs/>
              </w:rPr>
              <w:t>Neighbour</w:t>
            </w:r>
            <w:proofErr w:type="spellEnd"/>
            <w:r>
              <w:rPr>
                <w:bCs/>
              </w:rPr>
              <w:t xml:space="preserve"> </w:t>
            </w:r>
            <w:r w:rsidRPr="00A12A11">
              <w:rPr>
                <w:bCs/>
              </w:rPr>
              <w:t>cell</w:t>
            </w:r>
          </w:p>
        </w:tc>
        <w:tc>
          <w:tcPr>
            <w:tcW w:w="369" w:type="pct"/>
            <w:tcBorders>
              <w:top w:val="single" w:sz="4" w:space="0" w:color="auto"/>
              <w:left w:val="single" w:sz="4" w:space="0" w:color="auto"/>
              <w:bottom w:val="single" w:sz="4" w:space="0" w:color="auto"/>
              <w:right w:val="single" w:sz="4" w:space="0" w:color="auto"/>
            </w:tcBorders>
          </w:tcPr>
          <w:p w14:paraId="2BB86936" w14:textId="77777777" w:rsidR="00780752" w:rsidRPr="00A12A11" w:rsidRDefault="00780752" w:rsidP="0018090C">
            <w:pPr>
              <w:pStyle w:val="TAL"/>
              <w:keepNext w:val="0"/>
              <w:keepLines w:val="0"/>
              <w:spacing w:line="256" w:lineRule="auto"/>
              <w:rPr>
                <w:rFonts w:cs="Arial"/>
                <w:b/>
              </w:rPr>
            </w:pPr>
          </w:p>
        </w:tc>
        <w:tc>
          <w:tcPr>
            <w:tcW w:w="516" w:type="pct"/>
            <w:tcBorders>
              <w:top w:val="single" w:sz="4" w:space="0" w:color="auto"/>
              <w:left w:val="single" w:sz="4" w:space="0" w:color="auto"/>
              <w:bottom w:val="single" w:sz="4" w:space="0" w:color="auto"/>
              <w:right w:val="single" w:sz="4" w:space="0" w:color="auto"/>
            </w:tcBorders>
            <w:hideMark/>
          </w:tcPr>
          <w:p w14:paraId="5CA90452" w14:textId="77777777" w:rsidR="00780752" w:rsidRPr="00A12A11" w:rsidRDefault="00780752" w:rsidP="0018090C">
            <w:pPr>
              <w:pStyle w:val="TAL"/>
              <w:keepNext w:val="0"/>
              <w:keepLines w:val="0"/>
              <w:spacing w:line="256" w:lineRule="auto"/>
              <w:rPr>
                <w:bCs/>
              </w:rPr>
            </w:pPr>
            <w:r w:rsidRPr="00A12A11">
              <w:t>1,</w:t>
            </w:r>
            <w:r>
              <w:t xml:space="preserve"> </w:t>
            </w:r>
            <w:r w:rsidRPr="00A12A11">
              <w:t>2</w:t>
            </w:r>
            <w:ins w:id="457" w:author="Author">
              <w:r>
                <w:t>, 3, 4</w:t>
              </w:r>
            </w:ins>
          </w:p>
        </w:tc>
        <w:tc>
          <w:tcPr>
            <w:tcW w:w="1254" w:type="pct"/>
            <w:tcBorders>
              <w:top w:val="single" w:sz="4" w:space="0" w:color="auto"/>
              <w:left w:val="single" w:sz="4" w:space="0" w:color="auto"/>
              <w:bottom w:val="single" w:sz="4" w:space="0" w:color="auto"/>
              <w:right w:val="single" w:sz="4" w:space="0" w:color="auto"/>
            </w:tcBorders>
            <w:hideMark/>
          </w:tcPr>
          <w:p w14:paraId="5B17B779" w14:textId="77777777" w:rsidR="00780752" w:rsidRPr="00A12A11" w:rsidRDefault="00780752" w:rsidP="0018090C">
            <w:pPr>
              <w:pStyle w:val="TAL"/>
              <w:keepNext w:val="0"/>
              <w:keepLines w:val="0"/>
              <w:spacing w:line="256" w:lineRule="auto"/>
              <w:rPr>
                <w:rFonts w:cs="Arial"/>
                <w:b/>
              </w:rPr>
            </w:pPr>
            <w:r w:rsidRPr="00A12A11">
              <w:rPr>
                <w:bCs/>
              </w:rPr>
              <w:t>Cell</w:t>
            </w:r>
            <w:r>
              <w:rPr>
                <w:bCs/>
              </w:rPr>
              <w:t xml:space="preserve"> </w:t>
            </w:r>
            <w:r w:rsidRPr="00A12A11">
              <w:rPr>
                <w:bCs/>
              </w:rPr>
              <w:t>2</w:t>
            </w:r>
          </w:p>
        </w:tc>
        <w:tc>
          <w:tcPr>
            <w:tcW w:w="1549" w:type="pct"/>
            <w:tcBorders>
              <w:top w:val="single" w:sz="4" w:space="0" w:color="auto"/>
              <w:left w:val="single" w:sz="4" w:space="0" w:color="auto"/>
              <w:bottom w:val="single" w:sz="4" w:space="0" w:color="auto"/>
              <w:right w:val="single" w:sz="4" w:space="0" w:color="auto"/>
            </w:tcBorders>
            <w:hideMark/>
          </w:tcPr>
          <w:p w14:paraId="37E67633" w14:textId="77777777" w:rsidR="00780752" w:rsidRPr="00A12A11" w:rsidRDefault="00780752" w:rsidP="0018090C">
            <w:pPr>
              <w:pStyle w:val="TAL"/>
              <w:keepNext w:val="0"/>
              <w:keepLines w:val="0"/>
              <w:spacing w:line="256" w:lineRule="auto"/>
              <w:rPr>
                <w:rFonts w:cs="Arial"/>
                <w:b/>
              </w:rPr>
            </w:pPr>
            <w:r w:rsidRPr="00A12A11">
              <w:rPr>
                <w:bCs/>
              </w:rPr>
              <w:t>Cell</w:t>
            </w:r>
            <w:r>
              <w:rPr>
                <w:bCs/>
              </w:rPr>
              <w:t xml:space="preserve"> </w:t>
            </w:r>
            <w:r w:rsidRPr="00A12A11">
              <w:rPr>
                <w:bCs/>
              </w:rPr>
              <w:t>to</w:t>
            </w:r>
            <w:r>
              <w:rPr>
                <w:bCs/>
              </w:rPr>
              <w:t xml:space="preserve"> </w:t>
            </w:r>
            <w:r w:rsidRPr="00A12A11">
              <w:rPr>
                <w:bCs/>
              </w:rPr>
              <w:t>be</w:t>
            </w:r>
            <w:r>
              <w:rPr>
                <w:bCs/>
              </w:rPr>
              <w:t xml:space="preserve"> </w:t>
            </w:r>
            <w:r w:rsidRPr="00A12A11">
              <w:rPr>
                <w:bCs/>
              </w:rPr>
              <w:t>identified.</w:t>
            </w:r>
          </w:p>
        </w:tc>
      </w:tr>
      <w:tr w:rsidR="00780752" w:rsidRPr="00A12A11" w14:paraId="480378C1" w14:textId="77777777" w:rsidTr="0018090C">
        <w:trPr>
          <w:cantSplit/>
          <w:jc w:val="center"/>
        </w:trPr>
        <w:tc>
          <w:tcPr>
            <w:tcW w:w="1311" w:type="pct"/>
            <w:tcBorders>
              <w:top w:val="single" w:sz="4" w:space="0" w:color="auto"/>
              <w:left w:val="single" w:sz="4" w:space="0" w:color="auto"/>
              <w:bottom w:val="single" w:sz="4" w:space="0" w:color="auto"/>
              <w:right w:val="single" w:sz="4" w:space="0" w:color="auto"/>
            </w:tcBorders>
            <w:hideMark/>
          </w:tcPr>
          <w:p w14:paraId="0B7D1FED" w14:textId="77777777" w:rsidR="00780752" w:rsidRPr="00A12A11" w:rsidRDefault="00780752" w:rsidP="0018090C">
            <w:pPr>
              <w:pStyle w:val="TAL"/>
              <w:keepNext w:val="0"/>
              <w:keepLines w:val="0"/>
              <w:spacing w:line="256" w:lineRule="auto"/>
              <w:rPr>
                <w:rFonts w:cs="Arial"/>
                <w:b/>
              </w:rPr>
            </w:pPr>
            <w:r w:rsidRPr="00A12A11">
              <w:t>RF</w:t>
            </w:r>
            <w:r>
              <w:t xml:space="preserve"> </w:t>
            </w:r>
            <w:r w:rsidRPr="00A12A11">
              <w:t>Channel</w:t>
            </w:r>
            <w:r>
              <w:t xml:space="preserve"> </w:t>
            </w:r>
            <w:r w:rsidRPr="00A12A11">
              <w:t>Number</w:t>
            </w:r>
          </w:p>
        </w:tc>
        <w:tc>
          <w:tcPr>
            <w:tcW w:w="369" w:type="pct"/>
            <w:tcBorders>
              <w:top w:val="single" w:sz="4" w:space="0" w:color="auto"/>
              <w:left w:val="single" w:sz="4" w:space="0" w:color="auto"/>
              <w:bottom w:val="single" w:sz="4" w:space="0" w:color="auto"/>
              <w:right w:val="single" w:sz="4" w:space="0" w:color="auto"/>
            </w:tcBorders>
          </w:tcPr>
          <w:p w14:paraId="5A3E6BF6" w14:textId="77777777" w:rsidR="00780752" w:rsidRPr="00A12A11" w:rsidRDefault="00780752" w:rsidP="0018090C">
            <w:pPr>
              <w:pStyle w:val="TAL"/>
              <w:keepNext w:val="0"/>
              <w:keepLines w:val="0"/>
              <w:spacing w:line="256" w:lineRule="auto"/>
              <w:rPr>
                <w:rFonts w:cs="Arial"/>
                <w:b/>
              </w:rPr>
            </w:pPr>
          </w:p>
        </w:tc>
        <w:tc>
          <w:tcPr>
            <w:tcW w:w="516" w:type="pct"/>
            <w:tcBorders>
              <w:top w:val="single" w:sz="4" w:space="0" w:color="auto"/>
              <w:left w:val="single" w:sz="4" w:space="0" w:color="auto"/>
              <w:bottom w:val="single" w:sz="4" w:space="0" w:color="auto"/>
              <w:right w:val="single" w:sz="4" w:space="0" w:color="auto"/>
            </w:tcBorders>
            <w:hideMark/>
          </w:tcPr>
          <w:p w14:paraId="27C0A44B" w14:textId="77777777" w:rsidR="00780752" w:rsidRPr="00A12A11" w:rsidRDefault="00780752" w:rsidP="0018090C">
            <w:pPr>
              <w:pStyle w:val="TAL"/>
              <w:keepNext w:val="0"/>
              <w:keepLines w:val="0"/>
              <w:spacing w:line="256" w:lineRule="auto"/>
              <w:rPr>
                <w:bCs/>
              </w:rPr>
            </w:pPr>
            <w:r w:rsidRPr="00A12A11">
              <w:t>1,</w:t>
            </w:r>
            <w:r>
              <w:t xml:space="preserve"> </w:t>
            </w:r>
            <w:r w:rsidRPr="00A12A11">
              <w:t>2</w:t>
            </w:r>
            <w:ins w:id="458" w:author="Author">
              <w:r>
                <w:t>, 3 ,4</w:t>
              </w:r>
            </w:ins>
          </w:p>
        </w:tc>
        <w:tc>
          <w:tcPr>
            <w:tcW w:w="1254" w:type="pct"/>
            <w:tcBorders>
              <w:top w:val="single" w:sz="4" w:space="0" w:color="auto"/>
              <w:left w:val="single" w:sz="4" w:space="0" w:color="auto"/>
              <w:bottom w:val="single" w:sz="4" w:space="0" w:color="auto"/>
              <w:right w:val="single" w:sz="4" w:space="0" w:color="auto"/>
            </w:tcBorders>
            <w:hideMark/>
          </w:tcPr>
          <w:p w14:paraId="246BA89D" w14:textId="77777777" w:rsidR="00780752" w:rsidRPr="00A12A11" w:rsidRDefault="00780752" w:rsidP="0018090C">
            <w:pPr>
              <w:pStyle w:val="TAL"/>
              <w:keepNext w:val="0"/>
              <w:keepLines w:val="0"/>
              <w:spacing w:line="256" w:lineRule="auto"/>
              <w:rPr>
                <w:rFonts w:cs="Arial"/>
                <w:b/>
              </w:rPr>
            </w:pPr>
            <w:r w:rsidRPr="00A12A11">
              <w:rPr>
                <w:bCs/>
              </w:rPr>
              <w:t>1:</w:t>
            </w:r>
            <w:r>
              <w:rPr>
                <w:bCs/>
              </w:rPr>
              <w:t xml:space="preserve"> </w:t>
            </w:r>
            <w:r w:rsidRPr="00A12A11">
              <w:rPr>
                <w:bCs/>
              </w:rPr>
              <w:t>Cell</w:t>
            </w:r>
            <w:r>
              <w:rPr>
                <w:bCs/>
              </w:rPr>
              <w:t xml:space="preserve"> </w:t>
            </w:r>
            <w:r w:rsidRPr="00A12A11">
              <w:rPr>
                <w:bCs/>
              </w:rPr>
              <w:t>1</w:t>
            </w:r>
            <w:r>
              <w:rPr>
                <w:bCs/>
              </w:rPr>
              <w:t xml:space="preserve"> </w:t>
            </w:r>
            <w:r w:rsidRPr="00A12A11">
              <w:rPr>
                <w:bCs/>
              </w:rPr>
              <w:t>and</w:t>
            </w:r>
            <w:r>
              <w:rPr>
                <w:bCs/>
              </w:rPr>
              <w:t xml:space="preserve"> </w:t>
            </w:r>
            <w:r w:rsidRPr="00A12A11">
              <w:rPr>
                <w:bCs/>
              </w:rPr>
              <w:t>Cell</w:t>
            </w:r>
            <w:r>
              <w:rPr>
                <w:bCs/>
              </w:rPr>
              <w:t xml:space="preserve"> </w:t>
            </w:r>
            <w:r w:rsidRPr="00A12A11">
              <w:rPr>
                <w:bCs/>
              </w:rPr>
              <w:t>2</w:t>
            </w:r>
          </w:p>
        </w:tc>
        <w:tc>
          <w:tcPr>
            <w:tcW w:w="1549" w:type="pct"/>
            <w:tcBorders>
              <w:top w:val="single" w:sz="4" w:space="0" w:color="auto"/>
              <w:left w:val="single" w:sz="4" w:space="0" w:color="auto"/>
              <w:bottom w:val="single" w:sz="4" w:space="0" w:color="auto"/>
              <w:right w:val="single" w:sz="4" w:space="0" w:color="auto"/>
            </w:tcBorders>
          </w:tcPr>
          <w:p w14:paraId="513060EE" w14:textId="77777777" w:rsidR="00780752" w:rsidRPr="00A12A11" w:rsidRDefault="00780752" w:rsidP="0018090C">
            <w:pPr>
              <w:pStyle w:val="TAL"/>
              <w:keepNext w:val="0"/>
              <w:keepLines w:val="0"/>
              <w:spacing w:line="256" w:lineRule="auto"/>
              <w:rPr>
                <w:rFonts w:cs="Arial"/>
                <w:b/>
              </w:rPr>
            </w:pPr>
          </w:p>
        </w:tc>
      </w:tr>
      <w:tr w:rsidR="00780752" w:rsidRPr="00A12A11" w14:paraId="2EC84DEF" w14:textId="77777777" w:rsidTr="0018090C">
        <w:trPr>
          <w:cantSplit/>
          <w:jc w:val="center"/>
        </w:trPr>
        <w:tc>
          <w:tcPr>
            <w:tcW w:w="1311" w:type="pct"/>
            <w:tcBorders>
              <w:top w:val="single" w:sz="4" w:space="0" w:color="auto"/>
              <w:left w:val="single" w:sz="4" w:space="0" w:color="auto"/>
              <w:bottom w:val="single" w:sz="4" w:space="0" w:color="auto"/>
              <w:right w:val="single" w:sz="4" w:space="0" w:color="auto"/>
            </w:tcBorders>
            <w:hideMark/>
          </w:tcPr>
          <w:p w14:paraId="483C6C57" w14:textId="77777777" w:rsidR="00780752" w:rsidRPr="00A12A11" w:rsidRDefault="00780752" w:rsidP="0018090C">
            <w:pPr>
              <w:pStyle w:val="TAL"/>
              <w:keepNext w:val="0"/>
              <w:keepLines w:val="0"/>
              <w:spacing w:line="256" w:lineRule="auto"/>
            </w:pPr>
            <w:r w:rsidRPr="00A12A11">
              <w:t>SMTC</w:t>
            </w:r>
            <w:r>
              <w:t xml:space="preserve"> </w:t>
            </w:r>
            <w:r w:rsidRPr="00A12A11">
              <w:t>configuration</w:t>
            </w:r>
          </w:p>
        </w:tc>
        <w:tc>
          <w:tcPr>
            <w:tcW w:w="369" w:type="pct"/>
            <w:tcBorders>
              <w:top w:val="single" w:sz="4" w:space="0" w:color="auto"/>
              <w:left w:val="single" w:sz="4" w:space="0" w:color="auto"/>
              <w:bottom w:val="single" w:sz="4" w:space="0" w:color="auto"/>
              <w:right w:val="single" w:sz="4" w:space="0" w:color="auto"/>
            </w:tcBorders>
          </w:tcPr>
          <w:p w14:paraId="5115127B" w14:textId="77777777" w:rsidR="00780752" w:rsidRPr="00A12A11" w:rsidRDefault="00780752" w:rsidP="0018090C">
            <w:pPr>
              <w:pStyle w:val="TAL"/>
              <w:keepNext w:val="0"/>
              <w:keepLines w:val="0"/>
              <w:spacing w:line="256" w:lineRule="auto"/>
              <w:rPr>
                <w:rFonts w:cs="Arial"/>
              </w:rPr>
            </w:pPr>
          </w:p>
        </w:tc>
        <w:tc>
          <w:tcPr>
            <w:tcW w:w="516" w:type="pct"/>
            <w:tcBorders>
              <w:top w:val="single" w:sz="4" w:space="0" w:color="auto"/>
              <w:left w:val="single" w:sz="4" w:space="0" w:color="auto"/>
              <w:bottom w:val="single" w:sz="4" w:space="0" w:color="auto"/>
              <w:right w:val="single" w:sz="4" w:space="0" w:color="auto"/>
            </w:tcBorders>
            <w:hideMark/>
          </w:tcPr>
          <w:p w14:paraId="3072E076" w14:textId="77777777" w:rsidR="00780752" w:rsidRPr="00A12A11" w:rsidRDefault="00780752" w:rsidP="0018090C">
            <w:pPr>
              <w:pStyle w:val="TAL"/>
              <w:keepNext w:val="0"/>
              <w:keepLines w:val="0"/>
              <w:spacing w:line="256" w:lineRule="auto"/>
              <w:rPr>
                <w:bCs/>
              </w:rPr>
            </w:pPr>
            <w:r w:rsidRPr="00A12A11">
              <w:t>1,</w:t>
            </w:r>
            <w:r>
              <w:t xml:space="preserve"> </w:t>
            </w:r>
            <w:r w:rsidRPr="00A12A11">
              <w:t>2</w:t>
            </w:r>
            <w:ins w:id="459" w:author="Author">
              <w:r>
                <w:t>, 3 ,4</w:t>
              </w:r>
            </w:ins>
          </w:p>
        </w:tc>
        <w:tc>
          <w:tcPr>
            <w:tcW w:w="1254" w:type="pct"/>
            <w:tcBorders>
              <w:top w:val="single" w:sz="4" w:space="0" w:color="auto"/>
              <w:left w:val="single" w:sz="4" w:space="0" w:color="auto"/>
              <w:bottom w:val="single" w:sz="4" w:space="0" w:color="auto"/>
              <w:right w:val="single" w:sz="4" w:space="0" w:color="auto"/>
            </w:tcBorders>
            <w:hideMark/>
          </w:tcPr>
          <w:p w14:paraId="4219D84C" w14:textId="77777777" w:rsidR="00780752" w:rsidRPr="00A12A11" w:rsidRDefault="00780752" w:rsidP="0018090C">
            <w:pPr>
              <w:pStyle w:val="TAL"/>
              <w:keepNext w:val="0"/>
              <w:keepLines w:val="0"/>
              <w:spacing w:line="256" w:lineRule="auto"/>
              <w:rPr>
                <w:bCs/>
              </w:rPr>
            </w:pPr>
            <w:r w:rsidRPr="00A12A11">
              <w:rPr>
                <w:bCs/>
              </w:rPr>
              <w:t>SMTC.2</w:t>
            </w:r>
          </w:p>
        </w:tc>
        <w:tc>
          <w:tcPr>
            <w:tcW w:w="1549" w:type="pct"/>
            <w:tcBorders>
              <w:top w:val="single" w:sz="4" w:space="0" w:color="auto"/>
              <w:left w:val="single" w:sz="4" w:space="0" w:color="auto"/>
              <w:bottom w:val="single" w:sz="4" w:space="0" w:color="auto"/>
              <w:right w:val="single" w:sz="4" w:space="0" w:color="auto"/>
            </w:tcBorders>
          </w:tcPr>
          <w:p w14:paraId="748BB5BF" w14:textId="77777777" w:rsidR="00780752" w:rsidRPr="00A12A11" w:rsidRDefault="00780752" w:rsidP="0018090C">
            <w:pPr>
              <w:pStyle w:val="TAL"/>
              <w:keepNext w:val="0"/>
              <w:keepLines w:val="0"/>
              <w:spacing w:line="256" w:lineRule="auto"/>
              <w:rPr>
                <w:bCs/>
              </w:rPr>
            </w:pPr>
          </w:p>
        </w:tc>
      </w:tr>
      <w:tr w:rsidR="00780752" w:rsidRPr="00A12A11" w14:paraId="67EFC658" w14:textId="77777777" w:rsidTr="0018090C">
        <w:trPr>
          <w:cantSplit/>
          <w:jc w:val="center"/>
        </w:trPr>
        <w:tc>
          <w:tcPr>
            <w:tcW w:w="1311" w:type="pct"/>
            <w:tcBorders>
              <w:top w:val="single" w:sz="4" w:space="0" w:color="auto"/>
              <w:left w:val="single" w:sz="4" w:space="0" w:color="auto"/>
              <w:bottom w:val="single" w:sz="4" w:space="0" w:color="auto"/>
              <w:right w:val="single" w:sz="4" w:space="0" w:color="auto"/>
            </w:tcBorders>
            <w:hideMark/>
          </w:tcPr>
          <w:p w14:paraId="556292E1" w14:textId="77777777" w:rsidR="00780752" w:rsidRPr="00A12A11" w:rsidRDefault="00780752" w:rsidP="0018090C">
            <w:pPr>
              <w:pStyle w:val="TAL"/>
              <w:keepNext w:val="0"/>
              <w:keepLines w:val="0"/>
              <w:spacing w:line="256" w:lineRule="auto"/>
              <w:rPr>
                <w:rFonts w:cs="Arial"/>
              </w:rPr>
            </w:pPr>
            <w:r w:rsidRPr="00A12A11">
              <w:t>A3-Offset</w:t>
            </w:r>
          </w:p>
        </w:tc>
        <w:tc>
          <w:tcPr>
            <w:tcW w:w="369" w:type="pct"/>
            <w:tcBorders>
              <w:top w:val="single" w:sz="4" w:space="0" w:color="auto"/>
              <w:left w:val="single" w:sz="4" w:space="0" w:color="auto"/>
              <w:bottom w:val="single" w:sz="4" w:space="0" w:color="auto"/>
              <w:right w:val="single" w:sz="4" w:space="0" w:color="auto"/>
            </w:tcBorders>
            <w:hideMark/>
          </w:tcPr>
          <w:p w14:paraId="41A99F66" w14:textId="77777777" w:rsidR="00780752" w:rsidRPr="00A12A11" w:rsidRDefault="00780752" w:rsidP="0018090C">
            <w:pPr>
              <w:pStyle w:val="TAL"/>
              <w:keepNext w:val="0"/>
              <w:keepLines w:val="0"/>
              <w:spacing w:line="256" w:lineRule="auto"/>
              <w:rPr>
                <w:rFonts w:cs="Arial"/>
              </w:rPr>
            </w:pPr>
            <w:r w:rsidRPr="00A12A11">
              <w:t>dB</w:t>
            </w:r>
          </w:p>
        </w:tc>
        <w:tc>
          <w:tcPr>
            <w:tcW w:w="516" w:type="pct"/>
            <w:tcBorders>
              <w:top w:val="single" w:sz="4" w:space="0" w:color="auto"/>
              <w:left w:val="single" w:sz="4" w:space="0" w:color="auto"/>
              <w:bottom w:val="single" w:sz="4" w:space="0" w:color="auto"/>
              <w:right w:val="single" w:sz="4" w:space="0" w:color="auto"/>
            </w:tcBorders>
            <w:hideMark/>
          </w:tcPr>
          <w:p w14:paraId="2354E7D8" w14:textId="77777777" w:rsidR="00780752" w:rsidRPr="00A12A11" w:rsidRDefault="00780752" w:rsidP="0018090C">
            <w:pPr>
              <w:pStyle w:val="TAL"/>
              <w:keepNext w:val="0"/>
              <w:keepLines w:val="0"/>
              <w:spacing w:line="256" w:lineRule="auto"/>
            </w:pPr>
            <w:r w:rsidRPr="00A12A11">
              <w:t>1,</w:t>
            </w:r>
            <w:r>
              <w:t xml:space="preserve"> </w:t>
            </w:r>
            <w:r w:rsidRPr="00A12A11">
              <w:t>2</w:t>
            </w:r>
            <w:ins w:id="460" w:author="Author">
              <w:r>
                <w:t>, 3, 4</w:t>
              </w:r>
            </w:ins>
          </w:p>
        </w:tc>
        <w:tc>
          <w:tcPr>
            <w:tcW w:w="1254" w:type="pct"/>
            <w:tcBorders>
              <w:top w:val="single" w:sz="4" w:space="0" w:color="auto"/>
              <w:left w:val="single" w:sz="4" w:space="0" w:color="auto"/>
              <w:bottom w:val="single" w:sz="4" w:space="0" w:color="auto"/>
              <w:right w:val="single" w:sz="4" w:space="0" w:color="auto"/>
            </w:tcBorders>
            <w:hideMark/>
          </w:tcPr>
          <w:p w14:paraId="0B4F1081" w14:textId="77777777" w:rsidR="00780752" w:rsidRPr="00A12A11" w:rsidRDefault="00780752" w:rsidP="0018090C">
            <w:pPr>
              <w:pStyle w:val="TAL"/>
              <w:keepNext w:val="0"/>
              <w:keepLines w:val="0"/>
              <w:spacing w:line="256" w:lineRule="auto"/>
              <w:rPr>
                <w:rFonts w:cs="Arial"/>
              </w:rPr>
            </w:pPr>
            <w:r w:rsidRPr="00A12A11">
              <w:t>-11</w:t>
            </w:r>
          </w:p>
        </w:tc>
        <w:tc>
          <w:tcPr>
            <w:tcW w:w="1549" w:type="pct"/>
            <w:tcBorders>
              <w:top w:val="single" w:sz="4" w:space="0" w:color="auto"/>
              <w:left w:val="single" w:sz="4" w:space="0" w:color="auto"/>
              <w:bottom w:val="single" w:sz="4" w:space="0" w:color="auto"/>
              <w:right w:val="single" w:sz="4" w:space="0" w:color="auto"/>
            </w:tcBorders>
          </w:tcPr>
          <w:p w14:paraId="7338DFD4" w14:textId="77777777" w:rsidR="00780752" w:rsidRPr="00A12A11" w:rsidRDefault="00780752" w:rsidP="0018090C">
            <w:pPr>
              <w:pStyle w:val="TAL"/>
              <w:keepNext w:val="0"/>
              <w:keepLines w:val="0"/>
              <w:spacing w:line="256" w:lineRule="auto"/>
              <w:rPr>
                <w:rFonts w:cs="Arial"/>
              </w:rPr>
            </w:pPr>
          </w:p>
        </w:tc>
      </w:tr>
      <w:tr w:rsidR="00780752" w:rsidRPr="00A12A11" w14:paraId="5C617812" w14:textId="77777777" w:rsidTr="0018090C">
        <w:trPr>
          <w:cantSplit/>
          <w:jc w:val="center"/>
        </w:trPr>
        <w:tc>
          <w:tcPr>
            <w:tcW w:w="1311" w:type="pct"/>
            <w:tcBorders>
              <w:top w:val="single" w:sz="4" w:space="0" w:color="auto"/>
              <w:left w:val="single" w:sz="4" w:space="0" w:color="auto"/>
              <w:bottom w:val="single" w:sz="4" w:space="0" w:color="auto"/>
              <w:right w:val="single" w:sz="4" w:space="0" w:color="auto"/>
            </w:tcBorders>
            <w:hideMark/>
          </w:tcPr>
          <w:p w14:paraId="74990165" w14:textId="77777777" w:rsidR="00780752" w:rsidRPr="00A12A11" w:rsidRDefault="00780752" w:rsidP="0018090C">
            <w:pPr>
              <w:pStyle w:val="TAL"/>
              <w:keepNext w:val="0"/>
              <w:keepLines w:val="0"/>
              <w:spacing w:line="256" w:lineRule="auto"/>
              <w:rPr>
                <w:rFonts w:cs="Arial"/>
              </w:rPr>
            </w:pPr>
            <w:r w:rsidRPr="00A12A11">
              <w:t>CP</w:t>
            </w:r>
            <w:r>
              <w:t xml:space="preserve"> </w:t>
            </w:r>
            <w:r w:rsidRPr="00A12A11">
              <w:t>length</w:t>
            </w:r>
          </w:p>
        </w:tc>
        <w:tc>
          <w:tcPr>
            <w:tcW w:w="369" w:type="pct"/>
            <w:tcBorders>
              <w:top w:val="single" w:sz="4" w:space="0" w:color="auto"/>
              <w:left w:val="single" w:sz="4" w:space="0" w:color="auto"/>
              <w:bottom w:val="single" w:sz="4" w:space="0" w:color="auto"/>
              <w:right w:val="single" w:sz="4" w:space="0" w:color="auto"/>
            </w:tcBorders>
          </w:tcPr>
          <w:p w14:paraId="2CD78152" w14:textId="77777777" w:rsidR="00780752" w:rsidRPr="00A12A11" w:rsidRDefault="00780752" w:rsidP="0018090C">
            <w:pPr>
              <w:pStyle w:val="TAL"/>
              <w:keepNext w:val="0"/>
              <w:keepLines w:val="0"/>
              <w:spacing w:line="256" w:lineRule="auto"/>
              <w:rPr>
                <w:rFonts w:cs="Arial"/>
              </w:rPr>
            </w:pPr>
          </w:p>
        </w:tc>
        <w:tc>
          <w:tcPr>
            <w:tcW w:w="516" w:type="pct"/>
            <w:tcBorders>
              <w:top w:val="single" w:sz="4" w:space="0" w:color="auto"/>
              <w:left w:val="single" w:sz="4" w:space="0" w:color="auto"/>
              <w:bottom w:val="single" w:sz="4" w:space="0" w:color="auto"/>
              <w:right w:val="single" w:sz="4" w:space="0" w:color="auto"/>
            </w:tcBorders>
            <w:hideMark/>
          </w:tcPr>
          <w:p w14:paraId="6288E38E" w14:textId="77777777" w:rsidR="00780752" w:rsidRPr="00A12A11" w:rsidRDefault="00780752" w:rsidP="0018090C">
            <w:pPr>
              <w:pStyle w:val="TAL"/>
              <w:keepNext w:val="0"/>
              <w:keepLines w:val="0"/>
              <w:spacing w:line="256" w:lineRule="auto"/>
            </w:pPr>
            <w:r w:rsidRPr="00A12A11">
              <w:t>1,</w:t>
            </w:r>
            <w:r>
              <w:t xml:space="preserve"> </w:t>
            </w:r>
            <w:r w:rsidRPr="00A12A11">
              <w:t>2</w:t>
            </w:r>
            <w:ins w:id="461" w:author="Author">
              <w:r>
                <w:t>, 3, 4</w:t>
              </w:r>
            </w:ins>
          </w:p>
        </w:tc>
        <w:tc>
          <w:tcPr>
            <w:tcW w:w="1254" w:type="pct"/>
            <w:tcBorders>
              <w:top w:val="single" w:sz="4" w:space="0" w:color="auto"/>
              <w:left w:val="single" w:sz="4" w:space="0" w:color="auto"/>
              <w:bottom w:val="single" w:sz="4" w:space="0" w:color="auto"/>
              <w:right w:val="single" w:sz="4" w:space="0" w:color="auto"/>
            </w:tcBorders>
            <w:hideMark/>
          </w:tcPr>
          <w:p w14:paraId="388EA457" w14:textId="77777777" w:rsidR="00780752" w:rsidRPr="00A12A11" w:rsidRDefault="00780752" w:rsidP="0018090C">
            <w:pPr>
              <w:pStyle w:val="TAL"/>
              <w:keepNext w:val="0"/>
              <w:keepLines w:val="0"/>
              <w:spacing w:line="256" w:lineRule="auto"/>
              <w:rPr>
                <w:rFonts w:cs="Arial"/>
              </w:rPr>
            </w:pPr>
            <w:r w:rsidRPr="00A12A11">
              <w:t>Normal</w:t>
            </w:r>
          </w:p>
        </w:tc>
        <w:tc>
          <w:tcPr>
            <w:tcW w:w="1549" w:type="pct"/>
            <w:tcBorders>
              <w:top w:val="single" w:sz="4" w:space="0" w:color="auto"/>
              <w:left w:val="single" w:sz="4" w:space="0" w:color="auto"/>
              <w:bottom w:val="single" w:sz="4" w:space="0" w:color="auto"/>
              <w:right w:val="single" w:sz="4" w:space="0" w:color="auto"/>
            </w:tcBorders>
          </w:tcPr>
          <w:p w14:paraId="53436AB5" w14:textId="77777777" w:rsidR="00780752" w:rsidRPr="00A12A11" w:rsidRDefault="00780752" w:rsidP="0018090C">
            <w:pPr>
              <w:pStyle w:val="TAL"/>
              <w:keepNext w:val="0"/>
              <w:keepLines w:val="0"/>
              <w:spacing w:line="256" w:lineRule="auto"/>
              <w:rPr>
                <w:rFonts w:cs="Arial"/>
              </w:rPr>
            </w:pPr>
          </w:p>
        </w:tc>
      </w:tr>
      <w:tr w:rsidR="00780752" w:rsidRPr="00A12A11" w14:paraId="22EC52D5" w14:textId="77777777" w:rsidTr="0018090C">
        <w:trPr>
          <w:cantSplit/>
          <w:jc w:val="center"/>
        </w:trPr>
        <w:tc>
          <w:tcPr>
            <w:tcW w:w="1311" w:type="pct"/>
            <w:tcBorders>
              <w:top w:val="single" w:sz="4" w:space="0" w:color="auto"/>
              <w:left w:val="single" w:sz="4" w:space="0" w:color="auto"/>
              <w:bottom w:val="single" w:sz="4" w:space="0" w:color="auto"/>
              <w:right w:val="single" w:sz="4" w:space="0" w:color="auto"/>
            </w:tcBorders>
            <w:hideMark/>
          </w:tcPr>
          <w:p w14:paraId="22482DF9" w14:textId="77777777" w:rsidR="00780752" w:rsidRPr="00A12A11" w:rsidRDefault="00780752" w:rsidP="0018090C">
            <w:pPr>
              <w:pStyle w:val="TAL"/>
              <w:keepNext w:val="0"/>
              <w:keepLines w:val="0"/>
              <w:spacing w:line="256" w:lineRule="auto"/>
              <w:rPr>
                <w:rFonts w:cs="Arial"/>
              </w:rPr>
            </w:pPr>
            <w:r w:rsidRPr="00A12A11">
              <w:t>Hysteresis</w:t>
            </w:r>
          </w:p>
        </w:tc>
        <w:tc>
          <w:tcPr>
            <w:tcW w:w="369" w:type="pct"/>
            <w:tcBorders>
              <w:top w:val="single" w:sz="4" w:space="0" w:color="auto"/>
              <w:left w:val="single" w:sz="4" w:space="0" w:color="auto"/>
              <w:bottom w:val="single" w:sz="4" w:space="0" w:color="auto"/>
              <w:right w:val="single" w:sz="4" w:space="0" w:color="auto"/>
            </w:tcBorders>
            <w:hideMark/>
          </w:tcPr>
          <w:p w14:paraId="46185E5B" w14:textId="77777777" w:rsidR="00780752" w:rsidRPr="00A12A11" w:rsidRDefault="00780752" w:rsidP="0018090C">
            <w:pPr>
              <w:pStyle w:val="TAL"/>
              <w:keepNext w:val="0"/>
              <w:keepLines w:val="0"/>
              <w:spacing w:line="256" w:lineRule="auto"/>
              <w:rPr>
                <w:rFonts w:cs="Arial"/>
              </w:rPr>
            </w:pPr>
            <w:r w:rsidRPr="00A12A11">
              <w:t>dB</w:t>
            </w:r>
          </w:p>
        </w:tc>
        <w:tc>
          <w:tcPr>
            <w:tcW w:w="516" w:type="pct"/>
            <w:tcBorders>
              <w:top w:val="single" w:sz="4" w:space="0" w:color="auto"/>
              <w:left w:val="single" w:sz="4" w:space="0" w:color="auto"/>
              <w:bottom w:val="single" w:sz="4" w:space="0" w:color="auto"/>
              <w:right w:val="single" w:sz="4" w:space="0" w:color="auto"/>
            </w:tcBorders>
            <w:hideMark/>
          </w:tcPr>
          <w:p w14:paraId="2FE8AC0A" w14:textId="77777777" w:rsidR="00780752" w:rsidRPr="00A12A11" w:rsidRDefault="00780752" w:rsidP="0018090C">
            <w:pPr>
              <w:pStyle w:val="TAL"/>
              <w:keepNext w:val="0"/>
              <w:keepLines w:val="0"/>
              <w:spacing w:line="256" w:lineRule="auto"/>
            </w:pPr>
            <w:r w:rsidRPr="00A12A11">
              <w:t>1,</w:t>
            </w:r>
            <w:r>
              <w:t xml:space="preserve"> </w:t>
            </w:r>
            <w:r w:rsidRPr="00A12A11">
              <w:t>2</w:t>
            </w:r>
            <w:ins w:id="462" w:author="Author">
              <w:r>
                <w:t>, 3, 4</w:t>
              </w:r>
            </w:ins>
          </w:p>
        </w:tc>
        <w:tc>
          <w:tcPr>
            <w:tcW w:w="1254" w:type="pct"/>
            <w:tcBorders>
              <w:top w:val="single" w:sz="4" w:space="0" w:color="auto"/>
              <w:left w:val="single" w:sz="4" w:space="0" w:color="auto"/>
              <w:bottom w:val="single" w:sz="4" w:space="0" w:color="auto"/>
              <w:right w:val="single" w:sz="4" w:space="0" w:color="auto"/>
            </w:tcBorders>
            <w:hideMark/>
          </w:tcPr>
          <w:p w14:paraId="0C1CD374" w14:textId="77777777" w:rsidR="00780752" w:rsidRPr="00A12A11" w:rsidRDefault="00780752" w:rsidP="0018090C">
            <w:pPr>
              <w:pStyle w:val="TAL"/>
              <w:keepNext w:val="0"/>
              <w:keepLines w:val="0"/>
              <w:spacing w:line="256" w:lineRule="auto"/>
              <w:rPr>
                <w:rFonts w:cs="Arial"/>
              </w:rPr>
            </w:pPr>
            <w:r w:rsidRPr="00A12A11">
              <w:t>0</w:t>
            </w:r>
          </w:p>
        </w:tc>
        <w:tc>
          <w:tcPr>
            <w:tcW w:w="1549" w:type="pct"/>
            <w:tcBorders>
              <w:top w:val="single" w:sz="4" w:space="0" w:color="auto"/>
              <w:left w:val="single" w:sz="4" w:space="0" w:color="auto"/>
              <w:bottom w:val="single" w:sz="4" w:space="0" w:color="auto"/>
              <w:right w:val="single" w:sz="4" w:space="0" w:color="auto"/>
            </w:tcBorders>
          </w:tcPr>
          <w:p w14:paraId="48E8B81F" w14:textId="77777777" w:rsidR="00780752" w:rsidRPr="00A12A11" w:rsidRDefault="00780752" w:rsidP="0018090C">
            <w:pPr>
              <w:pStyle w:val="TAL"/>
              <w:keepNext w:val="0"/>
              <w:keepLines w:val="0"/>
              <w:spacing w:line="256" w:lineRule="auto"/>
              <w:rPr>
                <w:rFonts w:cs="Arial"/>
              </w:rPr>
            </w:pPr>
          </w:p>
        </w:tc>
      </w:tr>
      <w:tr w:rsidR="00780752" w:rsidRPr="00A12A11" w14:paraId="2C95A0B9" w14:textId="77777777" w:rsidTr="0018090C">
        <w:trPr>
          <w:cantSplit/>
          <w:jc w:val="center"/>
        </w:trPr>
        <w:tc>
          <w:tcPr>
            <w:tcW w:w="1311" w:type="pct"/>
            <w:tcBorders>
              <w:top w:val="single" w:sz="4" w:space="0" w:color="auto"/>
              <w:left w:val="single" w:sz="4" w:space="0" w:color="auto"/>
              <w:bottom w:val="single" w:sz="4" w:space="0" w:color="auto"/>
              <w:right w:val="single" w:sz="4" w:space="0" w:color="auto"/>
            </w:tcBorders>
            <w:hideMark/>
          </w:tcPr>
          <w:p w14:paraId="5F32797D" w14:textId="77777777" w:rsidR="00780752" w:rsidRPr="00A12A11" w:rsidRDefault="00780752" w:rsidP="0018090C">
            <w:pPr>
              <w:pStyle w:val="TAL"/>
              <w:keepNext w:val="0"/>
              <w:keepLines w:val="0"/>
              <w:spacing w:line="256" w:lineRule="auto"/>
              <w:rPr>
                <w:rFonts w:cs="Arial"/>
              </w:rPr>
            </w:pPr>
            <w:r w:rsidRPr="00A12A11">
              <w:t>Time</w:t>
            </w:r>
            <w:r>
              <w:t xml:space="preserve"> </w:t>
            </w:r>
            <w:r w:rsidRPr="00A12A11">
              <w:t>To</w:t>
            </w:r>
            <w:r>
              <w:t xml:space="preserve"> </w:t>
            </w:r>
            <w:r w:rsidRPr="00A12A11">
              <w:t>Trigger</w:t>
            </w:r>
          </w:p>
        </w:tc>
        <w:tc>
          <w:tcPr>
            <w:tcW w:w="369" w:type="pct"/>
            <w:tcBorders>
              <w:top w:val="single" w:sz="4" w:space="0" w:color="auto"/>
              <w:left w:val="single" w:sz="4" w:space="0" w:color="auto"/>
              <w:bottom w:val="single" w:sz="4" w:space="0" w:color="auto"/>
              <w:right w:val="single" w:sz="4" w:space="0" w:color="auto"/>
            </w:tcBorders>
            <w:hideMark/>
          </w:tcPr>
          <w:p w14:paraId="2E6B8E86" w14:textId="77777777" w:rsidR="00780752" w:rsidRPr="00A12A11" w:rsidRDefault="00780752" w:rsidP="0018090C">
            <w:pPr>
              <w:pStyle w:val="TAL"/>
              <w:keepNext w:val="0"/>
              <w:keepLines w:val="0"/>
              <w:spacing w:line="256" w:lineRule="auto"/>
              <w:rPr>
                <w:rFonts w:cs="Arial"/>
              </w:rPr>
            </w:pPr>
            <w:r w:rsidRPr="00A12A11">
              <w:t>s</w:t>
            </w:r>
          </w:p>
        </w:tc>
        <w:tc>
          <w:tcPr>
            <w:tcW w:w="516" w:type="pct"/>
            <w:tcBorders>
              <w:top w:val="single" w:sz="4" w:space="0" w:color="auto"/>
              <w:left w:val="single" w:sz="4" w:space="0" w:color="auto"/>
              <w:bottom w:val="single" w:sz="4" w:space="0" w:color="auto"/>
              <w:right w:val="single" w:sz="4" w:space="0" w:color="auto"/>
            </w:tcBorders>
            <w:hideMark/>
          </w:tcPr>
          <w:p w14:paraId="6F47638C" w14:textId="77777777" w:rsidR="00780752" w:rsidRPr="00A12A11" w:rsidRDefault="00780752" w:rsidP="0018090C">
            <w:pPr>
              <w:pStyle w:val="TAL"/>
              <w:keepNext w:val="0"/>
              <w:keepLines w:val="0"/>
              <w:spacing w:line="256" w:lineRule="auto"/>
            </w:pPr>
            <w:r w:rsidRPr="00A12A11">
              <w:t>1,</w:t>
            </w:r>
            <w:r>
              <w:t xml:space="preserve"> </w:t>
            </w:r>
            <w:r w:rsidRPr="00A12A11">
              <w:t>2</w:t>
            </w:r>
            <w:ins w:id="463" w:author="Author">
              <w:r>
                <w:t>, 3, 4</w:t>
              </w:r>
            </w:ins>
          </w:p>
        </w:tc>
        <w:tc>
          <w:tcPr>
            <w:tcW w:w="1254" w:type="pct"/>
            <w:tcBorders>
              <w:top w:val="single" w:sz="4" w:space="0" w:color="auto"/>
              <w:left w:val="single" w:sz="4" w:space="0" w:color="auto"/>
              <w:bottom w:val="single" w:sz="4" w:space="0" w:color="auto"/>
              <w:right w:val="single" w:sz="4" w:space="0" w:color="auto"/>
            </w:tcBorders>
            <w:hideMark/>
          </w:tcPr>
          <w:p w14:paraId="20C2ECE5" w14:textId="77777777" w:rsidR="00780752" w:rsidRPr="00A12A11" w:rsidRDefault="00780752" w:rsidP="0018090C">
            <w:pPr>
              <w:pStyle w:val="TAL"/>
              <w:keepNext w:val="0"/>
              <w:keepLines w:val="0"/>
              <w:spacing w:line="256" w:lineRule="auto"/>
              <w:rPr>
                <w:rFonts w:cs="Arial"/>
              </w:rPr>
            </w:pPr>
            <w:r w:rsidRPr="00A12A11">
              <w:t>0</w:t>
            </w:r>
          </w:p>
        </w:tc>
        <w:tc>
          <w:tcPr>
            <w:tcW w:w="1549" w:type="pct"/>
            <w:tcBorders>
              <w:top w:val="single" w:sz="4" w:space="0" w:color="auto"/>
              <w:left w:val="single" w:sz="4" w:space="0" w:color="auto"/>
              <w:bottom w:val="single" w:sz="4" w:space="0" w:color="auto"/>
              <w:right w:val="single" w:sz="4" w:space="0" w:color="auto"/>
            </w:tcBorders>
          </w:tcPr>
          <w:p w14:paraId="7106CA8E" w14:textId="77777777" w:rsidR="00780752" w:rsidRPr="00A12A11" w:rsidRDefault="00780752" w:rsidP="0018090C">
            <w:pPr>
              <w:pStyle w:val="TAL"/>
              <w:keepNext w:val="0"/>
              <w:keepLines w:val="0"/>
              <w:spacing w:line="256" w:lineRule="auto"/>
              <w:rPr>
                <w:rFonts w:cs="Arial"/>
              </w:rPr>
            </w:pPr>
          </w:p>
        </w:tc>
      </w:tr>
      <w:tr w:rsidR="00780752" w:rsidRPr="00A12A11" w14:paraId="70C56C87" w14:textId="77777777" w:rsidTr="0018090C">
        <w:trPr>
          <w:cantSplit/>
          <w:jc w:val="center"/>
        </w:trPr>
        <w:tc>
          <w:tcPr>
            <w:tcW w:w="1311" w:type="pct"/>
            <w:tcBorders>
              <w:top w:val="single" w:sz="4" w:space="0" w:color="auto"/>
              <w:left w:val="single" w:sz="4" w:space="0" w:color="auto"/>
              <w:bottom w:val="single" w:sz="4" w:space="0" w:color="auto"/>
              <w:right w:val="single" w:sz="4" w:space="0" w:color="auto"/>
            </w:tcBorders>
            <w:hideMark/>
          </w:tcPr>
          <w:p w14:paraId="0343ABDB" w14:textId="77777777" w:rsidR="00780752" w:rsidRPr="00A12A11" w:rsidRDefault="00780752" w:rsidP="0018090C">
            <w:pPr>
              <w:pStyle w:val="TAL"/>
              <w:keepNext w:val="0"/>
              <w:keepLines w:val="0"/>
              <w:spacing w:line="256" w:lineRule="auto"/>
              <w:rPr>
                <w:rFonts w:cs="Arial"/>
              </w:rPr>
            </w:pPr>
            <w:r w:rsidRPr="00A12A11">
              <w:rPr>
                <w:rFonts w:cs="Arial"/>
              </w:rPr>
              <w:t>Filter</w:t>
            </w:r>
            <w:r>
              <w:rPr>
                <w:rFonts w:cs="Arial"/>
              </w:rPr>
              <w:t xml:space="preserve"> </w:t>
            </w:r>
            <w:r w:rsidRPr="00A12A11">
              <w:rPr>
                <w:rFonts w:cs="Arial"/>
              </w:rPr>
              <w:t>coefficient</w:t>
            </w:r>
          </w:p>
        </w:tc>
        <w:tc>
          <w:tcPr>
            <w:tcW w:w="369" w:type="pct"/>
            <w:tcBorders>
              <w:top w:val="single" w:sz="4" w:space="0" w:color="auto"/>
              <w:left w:val="single" w:sz="4" w:space="0" w:color="auto"/>
              <w:bottom w:val="single" w:sz="4" w:space="0" w:color="auto"/>
              <w:right w:val="single" w:sz="4" w:space="0" w:color="auto"/>
            </w:tcBorders>
          </w:tcPr>
          <w:p w14:paraId="5624B172" w14:textId="77777777" w:rsidR="00780752" w:rsidRPr="00A12A11" w:rsidRDefault="00780752" w:rsidP="0018090C">
            <w:pPr>
              <w:pStyle w:val="TAL"/>
              <w:keepNext w:val="0"/>
              <w:keepLines w:val="0"/>
              <w:spacing w:line="256" w:lineRule="auto"/>
              <w:rPr>
                <w:rFonts w:cs="Arial"/>
              </w:rPr>
            </w:pPr>
          </w:p>
        </w:tc>
        <w:tc>
          <w:tcPr>
            <w:tcW w:w="516" w:type="pct"/>
            <w:tcBorders>
              <w:top w:val="single" w:sz="4" w:space="0" w:color="auto"/>
              <w:left w:val="single" w:sz="4" w:space="0" w:color="auto"/>
              <w:bottom w:val="single" w:sz="4" w:space="0" w:color="auto"/>
              <w:right w:val="single" w:sz="4" w:space="0" w:color="auto"/>
            </w:tcBorders>
            <w:hideMark/>
          </w:tcPr>
          <w:p w14:paraId="58B847CB" w14:textId="77777777" w:rsidR="00780752" w:rsidRPr="00A12A11" w:rsidRDefault="00780752" w:rsidP="0018090C">
            <w:pPr>
              <w:pStyle w:val="TAL"/>
              <w:keepNext w:val="0"/>
              <w:keepLines w:val="0"/>
              <w:spacing w:line="256" w:lineRule="auto"/>
            </w:pPr>
            <w:r w:rsidRPr="00A12A11">
              <w:t>1,</w:t>
            </w:r>
            <w:r>
              <w:t xml:space="preserve"> </w:t>
            </w:r>
            <w:r w:rsidRPr="00A12A11">
              <w:t>2</w:t>
            </w:r>
            <w:ins w:id="464" w:author="Author">
              <w:r>
                <w:t>, 3, 4</w:t>
              </w:r>
            </w:ins>
          </w:p>
        </w:tc>
        <w:tc>
          <w:tcPr>
            <w:tcW w:w="1254" w:type="pct"/>
            <w:tcBorders>
              <w:top w:val="single" w:sz="4" w:space="0" w:color="auto"/>
              <w:left w:val="single" w:sz="4" w:space="0" w:color="auto"/>
              <w:bottom w:val="single" w:sz="4" w:space="0" w:color="auto"/>
              <w:right w:val="single" w:sz="4" w:space="0" w:color="auto"/>
            </w:tcBorders>
            <w:hideMark/>
          </w:tcPr>
          <w:p w14:paraId="30A71E60" w14:textId="77777777" w:rsidR="00780752" w:rsidRPr="00A12A11" w:rsidRDefault="00780752" w:rsidP="0018090C">
            <w:pPr>
              <w:pStyle w:val="TAL"/>
              <w:keepNext w:val="0"/>
              <w:keepLines w:val="0"/>
              <w:spacing w:line="256" w:lineRule="auto"/>
              <w:rPr>
                <w:rFonts w:cs="Arial"/>
              </w:rPr>
            </w:pPr>
            <w:r w:rsidRPr="00A12A11">
              <w:t>0</w:t>
            </w:r>
          </w:p>
        </w:tc>
        <w:tc>
          <w:tcPr>
            <w:tcW w:w="1549" w:type="pct"/>
            <w:tcBorders>
              <w:top w:val="single" w:sz="4" w:space="0" w:color="auto"/>
              <w:left w:val="single" w:sz="4" w:space="0" w:color="auto"/>
              <w:bottom w:val="single" w:sz="4" w:space="0" w:color="auto"/>
              <w:right w:val="single" w:sz="4" w:space="0" w:color="auto"/>
            </w:tcBorders>
            <w:hideMark/>
          </w:tcPr>
          <w:p w14:paraId="1645045F" w14:textId="77777777" w:rsidR="00780752" w:rsidRPr="00A12A11" w:rsidRDefault="00780752" w:rsidP="0018090C">
            <w:pPr>
              <w:pStyle w:val="TAL"/>
              <w:keepNext w:val="0"/>
              <w:keepLines w:val="0"/>
              <w:spacing w:line="256" w:lineRule="auto"/>
              <w:rPr>
                <w:rFonts w:cs="Arial"/>
              </w:rPr>
            </w:pPr>
            <w:r w:rsidRPr="00A12A11">
              <w:t>L3</w:t>
            </w:r>
            <w:r>
              <w:t xml:space="preserve"> </w:t>
            </w:r>
            <w:r w:rsidRPr="00A12A11">
              <w:t>filtering</w:t>
            </w:r>
            <w:r>
              <w:t xml:space="preserve"> </w:t>
            </w:r>
            <w:r w:rsidRPr="00A12A11">
              <w:t>is</w:t>
            </w:r>
            <w:r>
              <w:t xml:space="preserve"> </w:t>
            </w:r>
            <w:r w:rsidRPr="00A12A11">
              <w:t>not</w:t>
            </w:r>
            <w:r>
              <w:t xml:space="preserve"> </w:t>
            </w:r>
            <w:r w:rsidRPr="00A12A11">
              <w:t>used</w:t>
            </w:r>
          </w:p>
        </w:tc>
      </w:tr>
      <w:tr w:rsidR="00780752" w:rsidRPr="00A12A11" w14:paraId="6E08CD6E" w14:textId="77777777" w:rsidTr="0018090C">
        <w:trPr>
          <w:cantSplit/>
          <w:jc w:val="center"/>
        </w:trPr>
        <w:tc>
          <w:tcPr>
            <w:tcW w:w="1311" w:type="pct"/>
            <w:tcBorders>
              <w:top w:val="single" w:sz="4" w:space="0" w:color="auto"/>
              <w:left w:val="single" w:sz="4" w:space="0" w:color="auto"/>
              <w:bottom w:val="single" w:sz="4" w:space="0" w:color="auto"/>
              <w:right w:val="single" w:sz="4" w:space="0" w:color="auto"/>
            </w:tcBorders>
            <w:hideMark/>
          </w:tcPr>
          <w:p w14:paraId="60E163D6" w14:textId="77777777" w:rsidR="00780752" w:rsidRPr="00A12A11" w:rsidRDefault="00780752" w:rsidP="0018090C">
            <w:pPr>
              <w:pStyle w:val="TAL"/>
              <w:keepNext w:val="0"/>
              <w:keepLines w:val="0"/>
              <w:spacing w:line="256" w:lineRule="auto"/>
              <w:rPr>
                <w:rFonts w:cs="Arial"/>
              </w:rPr>
            </w:pPr>
            <w:r w:rsidRPr="00A12A11">
              <w:rPr>
                <w:rFonts w:cs="Arial"/>
              </w:rPr>
              <w:t>DRX</w:t>
            </w:r>
          </w:p>
        </w:tc>
        <w:tc>
          <w:tcPr>
            <w:tcW w:w="369" w:type="pct"/>
            <w:tcBorders>
              <w:top w:val="single" w:sz="4" w:space="0" w:color="auto"/>
              <w:left w:val="single" w:sz="4" w:space="0" w:color="auto"/>
              <w:bottom w:val="single" w:sz="4" w:space="0" w:color="auto"/>
              <w:right w:val="single" w:sz="4" w:space="0" w:color="auto"/>
            </w:tcBorders>
            <w:hideMark/>
          </w:tcPr>
          <w:p w14:paraId="41BFFF0E" w14:textId="77777777" w:rsidR="00780752" w:rsidRPr="00A12A11" w:rsidRDefault="00780752" w:rsidP="0018090C">
            <w:pPr>
              <w:pStyle w:val="TAL"/>
              <w:keepNext w:val="0"/>
              <w:keepLines w:val="0"/>
              <w:spacing w:line="256" w:lineRule="auto"/>
              <w:rPr>
                <w:rFonts w:cs="Arial"/>
              </w:rPr>
            </w:pPr>
            <w:proofErr w:type="spellStart"/>
            <w:r w:rsidRPr="00A12A11">
              <w:rPr>
                <w:rFonts w:cs="Arial"/>
              </w:rPr>
              <w:t>ms</w:t>
            </w:r>
            <w:proofErr w:type="spellEnd"/>
          </w:p>
        </w:tc>
        <w:tc>
          <w:tcPr>
            <w:tcW w:w="516" w:type="pct"/>
            <w:tcBorders>
              <w:top w:val="single" w:sz="4" w:space="0" w:color="auto"/>
              <w:left w:val="single" w:sz="4" w:space="0" w:color="auto"/>
              <w:bottom w:val="single" w:sz="4" w:space="0" w:color="auto"/>
              <w:right w:val="single" w:sz="4" w:space="0" w:color="auto"/>
            </w:tcBorders>
            <w:hideMark/>
          </w:tcPr>
          <w:p w14:paraId="7DA88EA7" w14:textId="77777777" w:rsidR="00780752" w:rsidRPr="00A12A11" w:rsidRDefault="00780752" w:rsidP="0018090C">
            <w:pPr>
              <w:pStyle w:val="TAL"/>
              <w:keepNext w:val="0"/>
              <w:keepLines w:val="0"/>
              <w:spacing w:line="256" w:lineRule="auto"/>
              <w:rPr>
                <w:rFonts w:cs="Arial"/>
              </w:rPr>
            </w:pPr>
            <w:r w:rsidRPr="00A12A11">
              <w:t>1,</w:t>
            </w:r>
            <w:r>
              <w:t xml:space="preserve"> </w:t>
            </w:r>
            <w:r w:rsidRPr="00A12A11">
              <w:t>2</w:t>
            </w:r>
            <w:ins w:id="465" w:author="Author">
              <w:r>
                <w:t>, 3, 4</w:t>
              </w:r>
            </w:ins>
          </w:p>
        </w:tc>
        <w:tc>
          <w:tcPr>
            <w:tcW w:w="1254" w:type="pct"/>
            <w:tcBorders>
              <w:top w:val="single" w:sz="4" w:space="0" w:color="auto"/>
              <w:left w:val="single" w:sz="4" w:space="0" w:color="auto"/>
              <w:bottom w:val="single" w:sz="4" w:space="0" w:color="auto"/>
              <w:right w:val="single" w:sz="4" w:space="0" w:color="auto"/>
            </w:tcBorders>
          </w:tcPr>
          <w:p w14:paraId="4675A350" w14:textId="77777777" w:rsidR="00780752" w:rsidRPr="00A12A11" w:rsidRDefault="00780752" w:rsidP="0018090C">
            <w:pPr>
              <w:pStyle w:val="TAL"/>
              <w:keepNext w:val="0"/>
              <w:keepLines w:val="0"/>
              <w:spacing w:line="256" w:lineRule="auto"/>
              <w:rPr>
                <w:rFonts w:cs="Arial"/>
              </w:rPr>
            </w:pPr>
          </w:p>
        </w:tc>
        <w:tc>
          <w:tcPr>
            <w:tcW w:w="1549" w:type="pct"/>
            <w:tcBorders>
              <w:top w:val="single" w:sz="4" w:space="0" w:color="auto"/>
              <w:left w:val="single" w:sz="4" w:space="0" w:color="auto"/>
              <w:bottom w:val="single" w:sz="4" w:space="0" w:color="auto"/>
              <w:right w:val="single" w:sz="4" w:space="0" w:color="auto"/>
            </w:tcBorders>
            <w:hideMark/>
          </w:tcPr>
          <w:p w14:paraId="2A071DA3" w14:textId="77777777" w:rsidR="00780752" w:rsidRPr="00A12A11" w:rsidRDefault="00780752" w:rsidP="0018090C">
            <w:pPr>
              <w:pStyle w:val="TAL"/>
              <w:keepNext w:val="0"/>
              <w:keepLines w:val="0"/>
              <w:spacing w:line="256" w:lineRule="auto"/>
              <w:rPr>
                <w:rFonts w:cs="Arial"/>
              </w:rPr>
            </w:pPr>
            <w:r w:rsidRPr="00A12A11">
              <w:rPr>
                <w:rFonts w:cs="Arial"/>
              </w:rPr>
              <w:t>OFF</w:t>
            </w:r>
          </w:p>
        </w:tc>
      </w:tr>
      <w:tr w:rsidR="00780752" w:rsidRPr="00A12A11" w14:paraId="05CB4B94" w14:textId="77777777" w:rsidTr="0018090C">
        <w:trPr>
          <w:cantSplit/>
          <w:jc w:val="center"/>
        </w:trPr>
        <w:tc>
          <w:tcPr>
            <w:tcW w:w="1311" w:type="pct"/>
            <w:tcBorders>
              <w:top w:val="single" w:sz="4" w:space="0" w:color="auto"/>
              <w:left w:val="single" w:sz="4" w:space="0" w:color="auto"/>
              <w:bottom w:val="single" w:sz="4" w:space="0" w:color="auto"/>
              <w:right w:val="single" w:sz="4" w:space="0" w:color="auto"/>
            </w:tcBorders>
            <w:hideMark/>
          </w:tcPr>
          <w:p w14:paraId="62BDDF48" w14:textId="77777777" w:rsidR="00780752" w:rsidRPr="00A12A11" w:rsidRDefault="00780752" w:rsidP="0018090C">
            <w:pPr>
              <w:pStyle w:val="TAL"/>
              <w:keepNext w:val="0"/>
              <w:keepLines w:val="0"/>
              <w:spacing w:line="256" w:lineRule="auto"/>
              <w:rPr>
                <w:rFonts w:cs="Arial"/>
              </w:rPr>
            </w:pPr>
            <w:r w:rsidRPr="00A12A11">
              <w:rPr>
                <w:rFonts w:cs="Arial"/>
              </w:rPr>
              <w:t>Time</w:t>
            </w:r>
            <w:r>
              <w:rPr>
                <w:rFonts w:cs="Arial"/>
              </w:rPr>
              <w:t xml:space="preserve"> </w:t>
            </w:r>
            <w:r w:rsidRPr="00A12A11">
              <w:rPr>
                <w:rFonts w:cs="Arial"/>
              </w:rPr>
              <w:t>offset</w:t>
            </w:r>
            <w:r>
              <w:rPr>
                <w:rFonts w:cs="Arial"/>
              </w:rPr>
              <w:t xml:space="preserve"> </w:t>
            </w:r>
            <w:r w:rsidRPr="00A12A11">
              <w:rPr>
                <w:rFonts w:cs="Arial"/>
              </w:rPr>
              <w:t>between</w:t>
            </w:r>
            <w:r>
              <w:rPr>
                <w:rFonts w:cs="Arial"/>
              </w:rPr>
              <w:t xml:space="preserve"> </w:t>
            </w:r>
            <w:r w:rsidRPr="00A12A11">
              <w:rPr>
                <w:rFonts w:cs="Arial"/>
              </w:rPr>
              <w:t>serving</w:t>
            </w:r>
            <w:r>
              <w:rPr>
                <w:rFonts w:cs="Arial"/>
              </w:rPr>
              <w:t xml:space="preserve"> </w:t>
            </w:r>
            <w:r w:rsidRPr="00A12A11">
              <w:rPr>
                <w:rFonts w:cs="Arial"/>
              </w:rPr>
              <w:t>and</w:t>
            </w:r>
            <w:r>
              <w:rPr>
                <w:rFonts w:cs="Arial"/>
              </w:rPr>
              <w:t xml:space="preserve"> </w:t>
            </w:r>
            <w:proofErr w:type="spellStart"/>
            <w:r w:rsidRPr="00A12A11">
              <w:rPr>
                <w:rFonts w:cs="Arial"/>
              </w:rPr>
              <w:t>neighbour</w:t>
            </w:r>
            <w:proofErr w:type="spellEnd"/>
            <w:r>
              <w:rPr>
                <w:rFonts w:cs="Arial"/>
              </w:rPr>
              <w:t xml:space="preserve"> </w:t>
            </w:r>
            <w:r w:rsidRPr="00A12A11">
              <w:rPr>
                <w:rFonts w:cs="Arial"/>
              </w:rPr>
              <w:t>cells</w:t>
            </w:r>
          </w:p>
        </w:tc>
        <w:tc>
          <w:tcPr>
            <w:tcW w:w="369" w:type="pct"/>
            <w:tcBorders>
              <w:top w:val="single" w:sz="4" w:space="0" w:color="auto"/>
              <w:left w:val="single" w:sz="4" w:space="0" w:color="auto"/>
              <w:bottom w:val="single" w:sz="4" w:space="0" w:color="auto"/>
              <w:right w:val="single" w:sz="4" w:space="0" w:color="auto"/>
            </w:tcBorders>
          </w:tcPr>
          <w:p w14:paraId="292BC3C5" w14:textId="77777777" w:rsidR="00780752" w:rsidRPr="00A12A11" w:rsidRDefault="00780752" w:rsidP="0018090C">
            <w:pPr>
              <w:pStyle w:val="TAL"/>
              <w:keepNext w:val="0"/>
              <w:keepLines w:val="0"/>
              <w:spacing w:line="256" w:lineRule="auto"/>
              <w:rPr>
                <w:rFonts w:cs="Arial"/>
              </w:rPr>
            </w:pPr>
          </w:p>
        </w:tc>
        <w:tc>
          <w:tcPr>
            <w:tcW w:w="516" w:type="pct"/>
            <w:tcBorders>
              <w:top w:val="single" w:sz="4" w:space="0" w:color="auto"/>
              <w:left w:val="single" w:sz="4" w:space="0" w:color="auto"/>
              <w:bottom w:val="single" w:sz="4" w:space="0" w:color="auto"/>
              <w:right w:val="single" w:sz="4" w:space="0" w:color="auto"/>
            </w:tcBorders>
            <w:hideMark/>
          </w:tcPr>
          <w:p w14:paraId="0F0224A7" w14:textId="77777777" w:rsidR="00780752" w:rsidRPr="00A12A11" w:rsidRDefault="00780752" w:rsidP="0018090C">
            <w:pPr>
              <w:pStyle w:val="TAL"/>
              <w:keepNext w:val="0"/>
              <w:keepLines w:val="0"/>
              <w:spacing w:line="256" w:lineRule="auto"/>
            </w:pPr>
            <w:r w:rsidRPr="00A12A11">
              <w:t>1,</w:t>
            </w:r>
            <w:r>
              <w:t xml:space="preserve"> </w:t>
            </w:r>
            <w:r w:rsidRPr="00A12A11">
              <w:t>2</w:t>
            </w:r>
            <w:ins w:id="466" w:author="Author">
              <w:r>
                <w:t>, 3, 4</w:t>
              </w:r>
            </w:ins>
          </w:p>
        </w:tc>
        <w:tc>
          <w:tcPr>
            <w:tcW w:w="1254" w:type="pct"/>
            <w:tcBorders>
              <w:top w:val="single" w:sz="4" w:space="0" w:color="auto"/>
              <w:left w:val="single" w:sz="4" w:space="0" w:color="auto"/>
              <w:bottom w:val="single" w:sz="4" w:space="0" w:color="auto"/>
              <w:right w:val="single" w:sz="4" w:space="0" w:color="auto"/>
            </w:tcBorders>
            <w:hideMark/>
          </w:tcPr>
          <w:p w14:paraId="6044C41A" w14:textId="77777777" w:rsidR="00780752" w:rsidRPr="00A12A11" w:rsidRDefault="00780752" w:rsidP="0018090C">
            <w:pPr>
              <w:pStyle w:val="TAL"/>
              <w:keepNext w:val="0"/>
              <w:keepLines w:val="0"/>
              <w:spacing w:line="256" w:lineRule="auto"/>
              <w:rPr>
                <w:rFonts w:cs="Arial"/>
              </w:rPr>
            </w:pPr>
            <w:r w:rsidRPr="00A12A11">
              <w:t>3</w:t>
            </w:r>
            <w:r>
              <w:t xml:space="preserve"> </w:t>
            </w:r>
            <w:r w:rsidRPr="00A12A11">
              <w:sym w:font="Symbol" w:char="F06D"/>
            </w:r>
            <w:r w:rsidRPr="00A12A11">
              <w:t>s</w:t>
            </w:r>
            <w:r>
              <w:t xml:space="preserve"> </w:t>
            </w:r>
          </w:p>
        </w:tc>
        <w:tc>
          <w:tcPr>
            <w:tcW w:w="1549" w:type="pct"/>
            <w:tcBorders>
              <w:top w:val="single" w:sz="4" w:space="0" w:color="auto"/>
              <w:left w:val="single" w:sz="4" w:space="0" w:color="auto"/>
              <w:bottom w:val="single" w:sz="4" w:space="0" w:color="auto"/>
              <w:right w:val="single" w:sz="4" w:space="0" w:color="auto"/>
            </w:tcBorders>
            <w:hideMark/>
          </w:tcPr>
          <w:p w14:paraId="49240471" w14:textId="77777777" w:rsidR="00780752" w:rsidRPr="00A12A11" w:rsidRDefault="00780752" w:rsidP="0018090C">
            <w:pPr>
              <w:pStyle w:val="TAL"/>
              <w:keepNext w:val="0"/>
              <w:keepLines w:val="0"/>
              <w:spacing w:line="256" w:lineRule="auto"/>
              <w:rPr>
                <w:rFonts w:cs="Arial"/>
              </w:rPr>
            </w:pPr>
            <w:r w:rsidRPr="00A12A11">
              <w:t>Synchronous</w:t>
            </w:r>
            <w:r>
              <w:t xml:space="preserve"> </w:t>
            </w:r>
            <w:r w:rsidRPr="00A12A11">
              <w:t>cells</w:t>
            </w:r>
            <w:r>
              <w:t xml:space="preserve"> </w:t>
            </w:r>
          </w:p>
        </w:tc>
      </w:tr>
      <w:tr w:rsidR="00780752" w:rsidRPr="00A12A11" w14:paraId="6C7C58C8" w14:textId="77777777" w:rsidTr="0018090C">
        <w:trPr>
          <w:cantSplit/>
          <w:jc w:val="center"/>
        </w:trPr>
        <w:tc>
          <w:tcPr>
            <w:tcW w:w="1311" w:type="pct"/>
            <w:tcBorders>
              <w:top w:val="single" w:sz="4" w:space="0" w:color="auto"/>
              <w:left w:val="single" w:sz="4" w:space="0" w:color="auto"/>
              <w:bottom w:val="single" w:sz="4" w:space="0" w:color="auto"/>
              <w:right w:val="single" w:sz="4" w:space="0" w:color="auto"/>
            </w:tcBorders>
            <w:hideMark/>
          </w:tcPr>
          <w:p w14:paraId="631F2F26" w14:textId="77777777" w:rsidR="00780752" w:rsidRPr="00A12A11" w:rsidRDefault="00780752" w:rsidP="0018090C">
            <w:pPr>
              <w:pStyle w:val="TAL"/>
              <w:keepNext w:val="0"/>
              <w:keepLines w:val="0"/>
              <w:spacing w:line="256" w:lineRule="auto"/>
              <w:rPr>
                <w:rFonts w:cs="Arial"/>
              </w:rPr>
            </w:pPr>
            <w:r w:rsidRPr="00A12A11">
              <w:t>T1</w:t>
            </w:r>
          </w:p>
        </w:tc>
        <w:tc>
          <w:tcPr>
            <w:tcW w:w="369" w:type="pct"/>
            <w:tcBorders>
              <w:top w:val="single" w:sz="4" w:space="0" w:color="auto"/>
              <w:left w:val="single" w:sz="4" w:space="0" w:color="auto"/>
              <w:bottom w:val="single" w:sz="4" w:space="0" w:color="auto"/>
              <w:right w:val="single" w:sz="4" w:space="0" w:color="auto"/>
            </w:tcBorders>
            <w:hideMark/>
          </w:tcPr>
          <w:p w14:paraId="3E60C276" w14:textId="77777777" w:rsidR="00780752" w:rsidRPr="00A12A11" w:rsidRDefault="00780752" w:rsidP="0018090C">
            <w:pPr>
              <w:pStyle w:val="TAL"/>
              <w:keepNext w:val="0"/>
              <w:keepLines w:val="0"/>
              <w:spacing w:line="256" w:lineRule="auto"/>
              <w:rPr>
                <w:rFonts w:cs="Arial"/>
              </w:rPr>
            </w:pPr>
            <w:r w:rsidRPr="00A12A11">
              <w:t>s</w:t>
            </w:r>
          </w:p>
        </w:tc>
        <w:tc>
          <w:tcPr>
            <w:tcW w:w="516" w:type="pct"/>
            <w:tcBorders>
              <w:top w:val="single" w:sz="4" w:space="0" w:color="auto"/>
              <w:left w:val="single" w:sz="4" w:space="0" w:color="auto"/>
              <w:bottom w:val="single" w:sz="4" w:space="0" w:color="auto"/>
              <w:right w:val="single" w:sz="4" w:space="0" w:color="auto"/>
            </w:tcBorders>
            <w:hideMark/>
          </w:tcPr>
          <w:p w14:paraId="2110F3CC" w14:textId="77777777" w:rsidR="00780752" w:rsidRPr="00A12A11" w:rsidRDefault="00780752" w:rsidP="0018090C">
            <w:pPr>
              <w:pStyle w:val="TAL"/>
              <w:keepNext w:val="0"/>
              <w:keepLines w:val="0"/>
              <w:spacing w:line="256" w:lineRule="auto"/>
            </w:pPr>
            <w:r w:rsidRPr="00A12A11">
              <w:t>1,</w:t>
            </w:r>
            <w:r>
              <w:t xml:space="preserve"> </w:t>
            </w:r>
            <w:r w:rsidRPr="00A12A11">
              <w:t>2</w:t>
            </w:r>
            <w:ins w:id="467" w:author="Author">
              <w:r>
                <w:t>, 3, 4</w:t>
              </w:r>
            </w:ins>
          </w:p>
        </w:tc>
        <w:tc>
          <w:tcPr>
            <w:tcW w:w="1254" w:type="pct"/>
            <w:tcBorders>
              <w:top w:val="single" w:sz="4" w:space="0" w:color="auto"/>
              <w:left w:val="single" w:sz="4" w:space="0" w:color="auto"/>
              <w:bottom w:val="single" w:sz="4" w:space="0" w:color="auto"/>
              <w:right w:val="single" w:sz="4" w:space="0" w:color="auto"/>
            </w:tcBorders>
            <w:hideMark/>
          </w:tcPr>
          <w:p w14:paraId="2265A52A" w14:textId="77777777" w:rsidR="00780752" w:rsidRPr="00A12A11" w:rsidRDefault="00780752" w:rsidP="0018090C">
            <w:pPr>
              <w:pStyle w:val="TAL"/>
              <w:keepNext w:val="0"/>
              <w:keepLines w:val="0"/>
              <w:spacing w:line="256" w:lineRule="auto"/>
              <w:rPr>
                <w:rFonts w:cs="Arial"/>
              </w:rPr>
            </w:pPr>
            <w:r w:rsidRPr="00A12A11">
              <w:t>5</w:t>
            </w:r>
          </w:p>
        </w:tc>
        <w:tc>
          <w:tcPr>
            <w:tcW w:w="1549" w:type="pct"/>
            <w:tcBorders>
              <w:top w:val="single" w:sz="4" w:space="0" w:color="auto"/>
              <w:left w:val="single" w:sz="4" w:space="0" w:color="auto"/>
              <w:bottom w:val="single" w:sz="4" w:space="0" w:color="auto"/>
              <w:right w:val="single" w:sz="4" w:space="0" w:color="auto"/>
            </w:tcBorders>
          </w:tcPr>
          <w:p w14:paraId="307DFDBF" w14:textId="77777777" w:rsidR="00780752" w:rsidRPr="00A12A11" w:rsidRDefault="00780752" w:rsidP="0018090C">
            <w:pPr>
              <w:pStyle w:val="TAL"/>
              <w:keepNext w:val="0"/>
              <w:keepLines w:val="0"/>
              <w:spacing w:line="256" w:lineRule="auto"/>
              <w:rPr>
                <w:rFonts w:cs="Arial"/>
              </w:rPr>
            </w:pPr>
          </w:p>
        </w:tc>
      </w:tr>
      <w:tr w:rsidR="00780752" w:rsidRPr="00A12A11" w14:paraId="7145E68A" w14:textId="77777777" w:rsidTr="0018090C">
        <w:trPr>
          <w:cantSplit/>
          <w:jc w:val="center"/>
        </w:trPr>
        <w:tc>
          <w:tcPr>
            <w:tcW w:w="1311" w:type="pct"/>
            <w:tcBorders>
              <w:top w:val="single" w:sz="4" w:space="0" w:color="auto"/>
              <w:left w:val="single" w:sz="4" w:space="0" w:color="auto"/>
              <w:bottom w:val="single" w:sz="4" w:space="0" w:color="auto"/>
              <w:right w:val="single" w:sz="4" w:space="0" w:color="auto"/>
            </w:tcBorders>
            <w:hideMark/>
          </w:tcPr>
          <w:p w14:paraId="7966ED09" w14:textId="77777777" w:rsidR="00780752" w:rsidRPr="00A12A11" w:rsidRDefault="00780752" w:rsidP="0018090C">
            <w:pPr>
              <w:pStyle w:val="TAL"/>
              <w:keepNext w:val="0"/>
              <w:keepLines w:val="0"/>
              <w:spacing w:line="256" w:lineRule="auto"/>
              <w:rPr>
                <w:rFonts w:cs="Arial"/>
              </w:rPr>
            </w:pPr>
            <w:r w:rsidRPr="00A12A11">
              <w:t>T2</w:t>
            </w:r>
          </w:p>
        </w:tc>
        <w:tc>
          <w:tcPr>
            <w:tcW w:w="369" w:type="pct"/>
            <w:tcBorders>
              <w:top w:val="single" w:sz="4" w:space="0" w:color="auto"/>
              <w:left w:val="single" w:sz="4" w:space="0" w:color="auto"/>
              <w:bottom w:val="single" w:sz="4" w:space="0" w:color="auto"/>
              <w:right w:val="single" w:sz="4" w:space="0" w:color="auto"/>
            </w:tcBorders>
            <w:hideMark/>
          </w:tcPr>
          <w:p w14:paraId="7CA06030" w14:textId="77777777" w:rsidR="00780752" w:rsidRPr="00A12A11" w:rsidRDefault="00780752" w:rsidP="0018090C">
            <w:pPr>
              <w:pStyle w:val="TAL"/>
              <w:keepNext w:val="0"/>
              <w:keepLines w:val="0"/>
              <w:spacing w:line="256" w:lineRule="auto"/>
              <w:rPr>
                <w:rFonts w:cs="Arial"/>
              </w:rPr>
            </w:pPr>
            <w:r w:rsidRPr="00A12A11">
              <w:t>s</w:t>
            </w:r>
          </w:p>
        </w:tc>
        <w:tc>
          <w:tcPr>
            <w:tcW w:w="516" w:type="pct"/>
            <w:tcBorders>
              <w:top w:val="single" w:sz="4" w:space="0" w:color="auto"/>
              <w:left w:val="single" w:sz="4" w:space="0" w:color="auto"/>
              <w:bottom w:val="single" w:sz="4" w:space="0" w:color="auto"/>
              <w:right w:val="single" w:sz="4" w:space="0" w:color="auto"/>
            </w:tcBorders>
            <w:hideMark/>
          </w:tcPr>
          <w:p w14:paraId="2F96FD43" w14:textId="77777777" w:rsidR="00780752" w:rsidRPr="00A12A11" w:rsidRDefault="00780752" w:rsidP="0018090C">
            <w:pPr>
              <w:pStyle w:val="TAL"/>
              <w:keepNext w:val="0"/>
              <w:keepLines w:val="0"/>
              <w:spacing w:line="256" w:lineRule="auto"/>
            </w:pPr>
            <w:r w:rsidRPr="00A12A11">
              <w:t>1,</w:t>
            </w:r>
            <w:r>
              <w:t xml:space="preserve"> </w:t>
            </w:r>
            <w:r w:rsidRPr="00A12A11">
              <w:t>2</w:t>
            </w:r>
            <w:ins w:id="468" w:author="Author">
              <w:r>
                <w:t>, 3, 4</w:t>
              </w:r>
            </w:ins>
          </w:p>
        </w:tc>
        <w:tc>
          <w:tcPr>
            <w:tcW w:w="1254" w:type="pct"/>
            <w:tcBorders>
              <w:top w:val="single" w:sz="4" w:space="0" w:color="auto"/>
              <w:left w:val="single" w:sz="4" w:space="0" w:color="auto"/>
              <w:bottom w:val="single" w:sz="4" w:space="0" w:color="auto"/>
              <w:right w:val="single" w:sz="4" w:space="0" w:color="auto"/>
            </w:tcBorders>
            <w:hideMark/>
          </w:tcPr>
          <w:p w14:paraId="4E7EB580" w14:textId="77777777" w:rsidR="00780752" w:rsidRPr="00A12A11" w:rsidRDefault="00780752" w:rsidP="0018090C">
            <w:pPr>
              <w:pStyle w:val="TAL"/>
              <w:keepNext w:val="0"/>
              <w:keepLines w:val="0"/>
              <w:spacing w:line="256" w:lineRule="auto"/>
              <w:rPr>
                <w:rFonts w:cs="Arial"/>
              </w:rPr>
            </w:pPr>
            <w:r w:rsidRPr="00A12A11">
              <w:t>5</w:t>
            </w:r>
          </w:p>
        </w:tc>
        <w:tc>
          <w:tcPr>
            <w:tcW w:w="1549" w:type="pct"/>
            <w:tcBorders>
              <w:top w:val="single" w:sz="4" w:space="0" w:color="auto"/>
              <w:left w:val="single" w:sz="4" w:space="0" w:color="auto"/>
              <w:bottom w:val="single" w:sz="4" w:space="0" w:color="auto"/>
              <w:right w:val="single" w:sz="4" w:space="0" w:color="auto"/>
            </w:tcBorders>
          </w:tcPr>
          <w:p w14:paraId="6E05D83F" w14:textId="77777777" w:rsidR="00780752" w:rsidRPr="00A12A11" w:rsidRDefault="00780752" w:rsidP="0018090C">
            <w:pPr>
              <w:pStyle w:val="TAL"/>
              <w:keepNext w:val="0"/>
              <w:keepLines w:val="0"/>
              <w:spacing w:line="256" w:lineRule="auto"/>
              <w:rPr>
                <w:rFonts w:cs="Arial"/>
              </w:rPr>
            </w:pPr>
          </w:p>
        </w:tc>
      </w:tr>
    </w:tbl>
    <w:p w14:paraId="21AA2D80" w14:textId="77777777" w:rsidR="00780752" w:rsidRPr="00A12A11" w:rsidRDefault="00780752" w:rsidP="00780752"/>
    <w:p w14:paraId="18A05A99" w14:textId="77777777" w:rsidR="00780752" w:rsidRPr="00A12A11" w:rsidRDefault="00780752" w:rsidP="00780752">
      <w:pPr>
        <w:spacing w:before="60"/>
        <w:jc w:val="center"/>
        <w:rPr>
          <w:rFonts w:ascii="Arial" w:hAnsi="Arial"/>
          <w:b/>
        </w:rPr>
      </w:pPr>
      <w:r w:rsidRPr="00A12A11">
        <w:rPr>
          <w:rFonts w:ascii="Arial" w:hAnsi="Arial"/>
          <w:b/>
        </w:rPr>
        <w:t xml:space="preserve">Table A.14.5.1.7.2-3: NR Cell specific test parameters for SA intra-frequency event triggered reporting without gap for FDD </w:t>
      </w:r>
      <w:proofErr w:type="spellStart"/>
      <w:r w:rsidRPr="00A12A11">
        <w:rPr>
          <w:rFonts w:ascii="Arial" w:hAnsi="Arial"/>
          <w:b/>
        </w:rPr>
        <w:t>PCell</w:t>
      </w:r>
      <w:proofErr w:type="spellEnd"/>
      <w:r w:rsidRPr="00A12A11">
        <w:rPr>
          <w:rFonts w:ascii="Arial" w:hAnsi="Arial"/>
          <w:b/>
        </w:rPr>
        <w:t xml:space="preserve"> in FR2-NTN</w:t>
      </w:r>
      <w:r w:rsidRPr="00A12A11" w:rsidDel="00E85D8D">
        <w:rPr>
          <w:rFonts w:ascii="Arial" w:hAnsi="Arial"/>
          <w:b/>
        </w:rPr>
        <w:t xml:space="preserve"> </w:t>
      </w:r>
      <w:r w:rsidRPr="00A12A11">
        <w:rPr>
          <w:rFonts w:ascii="Arial" w:hAnsi="Arial"/>
          <w:b/>
        </w:rPr>
        <w:t>with SSB index readin</w:t>
      </w:r>
      <w:r w:rsidRPr="00A12A11">
        <w:rPr>
          <w:rFonts w:ascii="Arial" w:hAnsi="Arial" w:cs="v4.2.0"/>
          <w:b/>
        </w:rPr>
        <w:t>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61"/>
        <w:gridCol w:w="1807"/>
        <w:gridCol w:w="1901"/>
        <w:gridCol w:w="951"/>
        <w:gridCol w:w="951"/>
        <w:gridCol w:w="1030"/>
        <w:gridCol w:w="1028"/>
      </w:tblGrid>
      <w:tr w:rsidR="00780752" w:rsidRPr="00A12A11" w14:paraId="037AABD8" w14:textId="77777777" w:rsidTr="0018090C">
        <w:trPr>
          <w:cantSplit/>
          <w:tblHeader/>
          <w:jc w:val="center"/>
        </w:trPr>
        <w:tc>
          <w:tcPr>
            <w:tcW w:w="1018" w:type="pct"/>
            <w:tcBorders>
              <w:top w:val="single" w:sz="4" w:space="0" w:color="auto"/>
              <w:left w:val="single" w:sz="4" w:space="0" w:color="auto"/>
              <w:bottom w:val="nil"/>
              <w:right w:val="single" w:sz="4" w:space="0" w:color="auto"/>
            </w:tcBorders>
            <w:hideMark/>
          </w:tcPr>
          <w:p w14:paraId="5AC063EA" w14:textId="77777777" w:rsidR="00780752" w:rsidRPr="00A12A11" w:rsidRDefault="00780752" w:rsidP="0018090C">
            <w:pPr>
              <w:pStyle w:val="TAH"/>
              <w:keepNext w:val="0"/>
              <w:keepLines w:val="0"/>
              <w:rPr>
                <w:rFonts w:cs="Arial"/>
              </w:rPr>
            </w:pPr>
            <w:r w:rsidRPr="00A12A11">
              <w:t>Parameter</w:t>
            </w:r>
          </w:p>
        </w:tc>
        <w:tc>
          <w:tcPr>
            <w:tcW w:w="938" w:type="pct"/>
            <w:tcBorders>
              <w:top w:val="single" w:sz="4" w:space="0" w:color="auto"/>
              <w:left w:val="single" w:sz="4" w:space="0" w:color="auto"/>
              <w:bottom w:val="nil"/>
              <w:right w:val="single" w:sz="4" w:space="0" w:color="auto"/>
            </w:tcBorders>
            <w:hideMark/>
          </w:tcPr>
          <w:p w14:paraId="21C5FB06" w14:textId="77777777" w:rsidR="00780752" w:rsidRPr="00A12A11" w:rsidRDefault="00780752" w:rsidP="0018090C">
            <w:pPr>
              <w:pStyle w:val="TAH"/>
              <w:keepNext w:val="0"/>
              <w:keepLines w:val="0"/>
              <w:rPr>
                <w:rFonts w:cs="Arial"/>
              </w:rPr>
            </w:pPr>
            <w:r w:rsidRPr="00A12A11">
              <w:t>Unit</w:t>
            </w:r>
          </w:p>
        </w:tc>
        <w:tc>
          <w:tcPr>
            <w:tcW w:w="987" w:type="pct"/>
            <w:tcBorders>
              <w:top w:val="single" w:sz="4" w:space="0" w:color="auto"/>
              <w:left w:val="single" w:sz="4" w:space="0" w:color="auto"/>
              <w:bottom w:val="nil"/>
              <w:right w:val="single" w:sz="4" w:space="0" w:color="auto"/>
            </w:tcBorders>
            <w:hideMark/>
          </w:tcPr>
          <w:p w14:paraId="433BE80D" w14:textId="77777777" w:rsidR="00780752" w:rsidRPr="00A12A11" w:rsidRDefault="00780752" w:rsidP="0018090C">
            <w:pPr>
              <w:pStyle w:val="TAH"/>
              <w:keepNext w:val="0"/>
              <w:keepLines w:val="0"/>
            </w:pPr>
            <w:r w:rsidRPr="00A12A11">
              <w:t>Config</w:t>
            </w:r>
          </w:p>
        </w:tc>
        <w:tc>
          <w:tcPr>
            <w:tcW w:w="988" w:type="pct"/>
            <w:gridSpan w:val="2"/>
            <w:tcBorders>
              <w:top w:val="single" w:sz="4" w:space="0" w:color="auto"/>
              <w:left w:val="single" w:sz="4" w:space="0" w:color="auto"/>
              <w:bottom w:val="single" w:sz="4" w:space="0" w:color="auto"/>
              <w:right w:val="single" w:sz="4" w:space="0" w:color="auto"/>
            </w:tcBorders>
            <w:hideMark/>
          </w:tcPr>
          <w:p w14:paraId="6C421083" w14:textId="77777777" w:rsidR="00780752" w:rsidRPr="00A12A11" w:rsidRDefault="00780752" w:rsidP="0018090C">
            <w:pPr>
              <w:pStyle w:val="TAH"/>
              <w:keepNext w:val="0"/>
              <w:keepLines w:val="0"/>
              <w:rPr>
                <w:rFonts w:cs="Arial"/>
              </w:rPr>
            </w:pPr>
            <w:r w:rsidRPr="00A12A11">
              <w:t>Cell</w:t>
            </w:r>
            <w:r>
              <w:t xml:space="preserve"> </w:t>
            </w:r>
            <w:r w:rsidRPr="00A12A11">
              <w:t>1</w:t>
            </w:r>
          </w:p>
        </w:tc>
        <w:tc>
          <w:tcPr>
            <w:tcW w:w="1069" w:type="pct"/>
            <w:gridSpan w:val="2"/>
            <w:tcBorders>
              <w:top w:val="single" w:sz="4" w:space="0" w:color="auto"/>
              <w:left w:val="single" w:sz="4" w:space="0" w:color="auto"/>
              <w:bottom w:val="single" w:sz="4" w:space="0" w:color="auto"/>
              <w:right w:val="single" w:sz="4" w:space="0" w:color="auto"/>
            </w:tcBorders>
            <w:hideMark/>
          </w:tcPr>
          <w:p w14:paraId="3D8070F8" w14:textId="77777777" w:rsidR="00780752" w:rsidRPr="00A12A11" w:rsidRDefault="00780752" w:rsidP="0018090C">
            <w:pPr>
              <w:pStyle w:val="TAH"/>
              <w:keepNext w:val="0"/>
              <w:keepLines w:val="0"/>
            </w:pPr>
            <w:r w:rsidRPr="00A12A11">
              <w:t>Cell</w:t>
            </w:r>
            <w:r>
              <w:t xml:space="preserve"> </w:t>
            </w:r>
            <w:r w:rsidRPr="00A12A11">
              <w:t>2</w:t>
            </w:r>
          </w:p>
        </w:tc>
      </w:tr>
      <w:tr w:rsidR="00780752" w:rsidRPr="00A12A11" w14:paraId="5DEDA391" w14:textId="77777777" w:rsidTr="0018090C">
        <w:trPr>
          <w:cantSplit/>
          <w:tblHeader/>
          <w:jc w:val="center"/>
        </w:trPr>
        <w:tc>
          <w:tcPr>
            <w:tcW w:w="1018" w:type="pct"/>
            <w:tcBorders>
              <w:top w:val="nil"/>
              <w:left w:val="single" w:sz="4" w:space="0" w:color="auto"/>
              <w:bottom w:val="single" w:sz="4" w:space="0" w:color="auto"/>
              <w:right w:val="single" w:sz="4" w:space="0" w:color="auto"/>
            </w:tcBorders>
            <w:vAlign w:val="center"/>
            <w:hideMark/>
          </w:tcPr>
          <w:p w14:paraId="141F3777" w14:textId="77777777" w:rsidR="00780752" w:rsidRPr="00A12A11" w:rsidRDefault="00780752" w:rsidP="0018090C">
            <w:pPr>
              <w:pStyle w:val="TAH"/>
              <w:keepNext w:val="0"/>
              <w:keepLines w:val="0"/>
            </w:pPr>
          </w:p>
        </w:tc>
        <w:tc>
          <w:tcPr>
            <w:tcW w:w="938" w:type="pct"/>
            <w:tcBorders>
              <w:top w:val="nil"/>
              <w:left w:val="single" w:sz="4" w:space="0" w:color="auto"/>
              <w:bottom w:val="single" w:sz="4" w:space="0" w:color="auto"/>
              <w:right w:val="single" w:sz="4" w:space="0" w:color="auto"/>
            </w:tcBorders>
            <w:vAlign w:val="center"/>
            <w:hideMark/>
          </w:tcPr>
          <w:p w14:paraId="0C9F9A57" w14:textId="77777777" w:rsidR="00780752" w:rsidRPr="00A12A11" w:rsidRDefault="00780752" w:rsidP="0018090C">
            <w:pPr>
              <w:pStyle w:val="TAH"/>
              <w:keepNext w:val="0"/>
              <w:keepLines w:val="0"/>
              <w:rPr>
                <w:rFonts w:ascii="Calibri" w:hAnsi="Calibri"/>
              </w:rPr>
            </w:pPr>
          </w:p>
        </w:tc>
        <w:tc>
          <w:tcPr>
            <w:tcW w:w="987" w:type="pct"/>
            <w:tcBorders>
              <w:top w:val="nil"/>
              <w:left w:val="single" w:sz="4" w:space="0" w:color="auto"/>
              <w:bottom w:val="single" w:sz="4" w:space="0" w:color="auto"/>
              <w:right w:val="single" w:sz="4" w:space="0" w:color="auto"/>
            </w:tcBorders>
            <w:vAlign w:val="center"/>
            <w:hideMark/>
          </w:tcPr>
          <w:p w14:paraId="61F0A15E" w14:textId="77777777" w:rsidR="00780752" w:rsidRPr="00A12A11" w:rsidRDefault="00780752" w:rsidP="0018090C">
            <w:pPr>
              <w:pStyle w:val="TAH"/>
              <w:keepNext w:val="0"/>
              <w:keepLines w:val="0"/>
              <w:rPr>
                <w:rFonts w:ascii="Calibri" w:hAnsi="Calibri"/>
              </w:rPr>
            </w:pPr>
          </w:p>
        </w:tc>
        <w:tc>
          <w:tcPr>
            <w:tcW w:w="494" w:type="pct"/>
            <w:tcBorders>
              <w:top w:val="single" w:sz="4" w:space="0" w:color="auto"/>
              <w:left w:val="single" w:sz="4" w:space="0" w:color="auto"/>
              <w:bottom w:val="single" w:sz="4" w:space="0" w:color="auto"/>
              <w:right w:val="single" w:sz="4" w:space="0" w:color="auto"/>
            </w:tcBorders>
            <w:hideMark/>
          </w:tcPr>
          <w:p w14:paraId="676B81F7" w14:textId="77777777" w:rsidR="00780752" w:rsidRPr="00A12A11" w:rsidRDefault="00780752" w:rsidP="0018090C">
            <w:pPr>
              <w:pStyle w:val="TAH"/>
              <w:keepNext w:val="0"/>
              <w:keepLines w:val="0"/>
              <w:rPr>
                <w:rFonts w:cs="Arial"/>
                <w:szCs w:val="22"/>
              </w:rPr>
            </w:pPr>
            <w:r w:rsidRPr="00A12A11">
              <w:t>T1</w:t>
            </w:r>
          </w:p>
        </w:tc>
        <w:tc>
          <w:tcPr>
            <w:tcW w:w="494" w:type="pct"/>
            <w:tcBorders>
              <w:top w:val="single" w:sz="4" w:space="0" w:color="auto"/>
              <w:left w:val="single" w:sz="4" w:space="0" w:color="auto"/>
              <w:bottom w:val="single" w:sz="4" w:space="0" w:color="auto"/>
              <w:right w:val="single" w:sz="4" w:space="0" w:color="auto"/>
            </w:tcBorders>
            <w:hideMark/>
          </w:tcPr>
          <w:p w14:paraId="2265D35F" w14:textId="77777777" w:rsidR="00780752" w:rsidRPr="00A12A11" w:rsidRDefault="00780752" w:rsidP="0018090C">
            <w:pPr>
              <w:pStyle w:val="TAH"/>
              <w:keepNext w:val="0"/>
              <w:keepLines w:val="0"/>
              <w:rPr>
                <w:rFonts w:cs="Arial"/>
              </w:rPr>
            </w:pPr>
            <w:r w:rsidRPr="00A12A11">
              <w:t>T2</w:t>
            </w:r>
          </w:p>
        </w:tc>
        <w:tc>
          <w:tcPr>
            <w:tcW w:w="535" w:type="pct"/>
            <w:tcBorders>
              <w:top w:val="single" w:sz="4" w:space="0" w:color="auto"/>
              <w:left w:val="single" w:sz="4" w:space="0" w:color="auto"/>
              <w:bottom w:val="single" w:sz="4" w:space="0" w:color="auto"/>
              <w:right w:val="single" w:sz="4" w:space="0" w:color="auto"/>
            </w:tcBorders>
            <w:hideMark/>
          </w:tcPr>
          <w:p w14:paraId="376AB9E8" w14:textId="77777777" w:rsidR="00780752" w:rsidRPr="00A12A11" w:rsidRDefault="00780752" w:rsidP="0018090C">
            <w:pPr>
              <w:pStyle w:val="TAH"/>
              <w:keepNext w:val="0"/>
              <w:keepLines w:val="0"/>
            </w:pPr>
            <w:r w:rsidRPr="00A12A11">
              <w:t>T1</w:t>
            </w:r>
          </w:p>
        </w:tc>
        <w:tc>
          <w:tcPr>
            <w:tcW w:w="534" w:type="pct"/>
            <w:tcBorders>
              <w:top w:val="single" w:sz="4" w:space="0" w:color="auto"/>
              <w:left w:val="single" w:sz="4" w:space="0" w:color="auto"/>
              <w:bottom w:val="single" w:sz="4" w:space="0" w:color="auto"/>
              <w:right w:val="single" w:sz="4" w:space="0" w:color="auto"/>
            </w:tcBorders>
            <w:hideMark/>
          </w:tcPr>
          <w:p w14:paraId="146ABD52" w14:textId="77777777" w:rsidR="00780752" w:rsidRPr="00A12A11" w:rsidRDefault="00780752" w:rsidP="0018090C">
            <w:pPr>
              <w:pStyle w:val="TAH"/>
              <w:keepNext w:val="0"/>
              <w:keepLines w:val="0"/>
            </w:pPr>
            <w:r w:rsidRPr="00A12A11">
              <w:t>T2</w:t>
            </w:r>
          </w:p>
        </w:tc>
      </w:tr>
      <w:tr w:rsidR="00780752" w:rsidRPr="00A12A11" w:rsidDel="00D16ADB" w14:paraId="199DC89A" w14:textId="77777777" w:rsidTr="0018090C">
        <w:trPr>
          <w:cantSplit/>
          <w:jc w:val="center"/>
          <w:del w:id="469" w:author="Author"/>
        </w:trPr>
        <w:tc>
          <w:tcPr>
            <w:tcW w:w="1018" w:type="pct"/>
            <w:tcBorders>
              <w:top w:val="single" w:sz="4" w:space="0" w:color="auto"/>
              <w:left w:val="single" w:sz="4" w:space="0" w:color="auto"/>
              <w:bottom w:val="single" w:sz="4" w:space="0" w:color="auto"/>
              <w:right w:val="single" w:sz="4" w:space="0" w:color="auto"/>
            </w:tcBorders>
            <w:hideMark/>
          </w:tcPr>
          <w:p w14:paraId="00A8D509" w14:textId="77777777" w:rsidR="00780752" w:rsidRPr="00A12A11" w:rsidDel="00D16ADB" w:rsidRDefault="00780752" w:rsidP="0018090C">
            <w:pPr>
              <w:pStyle w:val="TAL"/>
              <w:keepNext w:val="0"/>
              <w:keepLines w:val="0"/>
              <w:rPr>
                <w:del w:id="470" w:author="Author"/>
              </w:rPr>
            </w:pPr>
            <w:del w:id="471" w:author="Author">
              <w:r w:rsidRPr="00A12A11" w:rsidDel="00D16ADB">
                <w:rPr>
                  <w:rFonts w:hint="eastAsia"/>
                </w:rPr>
                <w:delText>F</w:delText>
              </w:r>
              <w:r w:rsidRPr="00A12A11" w:rsidDel="00D16ADB">
                <w:delText>DD</w:delText>
              </w:r>
              <w:r w:rsidDel="00D16ADB">
                <w:delText xml:space="preserve"> </w:delText>
              </w:r>
              <w:r w:rsidRPr="00A12A11" w:rsidDel="00D16ADB">
                <w:delText>configuration</w:delText>
              </w:r>
              <w:r w:rsidDel="00D16ADB">
                <w:delText xml:space="preserve"> </w:delText>
              </w:r>
            </w:del>
          </w:p>
        </w:tc>
        <w:tc>
          <w:tcPr>
            <w:tcW w:w="938" w:type="pct"/>
            <w:tcBorders>
              <w:top w:val="single" w:sz="4" w:space="0" w:color="auto"/>
              <w:left w:val="single" w:sz="4" w:space="0" w:color="auto"/>
              <w:bottom w:val="single" w:sz="4" w:space="0" w:color="auto"/>
              <w:right w:val="single" w:sz="4" w:space="0" w:color="auto"/>
            </w:tcBorders>
          </w:tcPr>
          <w:p w14:paraId="68016833" w14:textId="77777777" w:rsidR="00780752" w:rsidRPr="00A12A11" w:rsidDel="00D16ADB" w:rsidRDefault="00780752" w:rsidP="0018090C">
            <w:pPr>
              <w:pStyle w:val="TAC"/>
              <w:keepNext w:val="0"/>
              <w:keepLines w:val="0"/>
              <w:rPr>
                <w:del w:id="472" w:author="Author"/>
              </w:rPr>
            </w:pPr>
          </w:p>
        </w:tc>
        <w:tc>
          <w:tcPr>
            <w:tcW w:w="987" w:type="pct"/>
            <w:tcBorders>
              <w:top w:val="single" w:sz="4" w:space="0" w:color="auto"/>
              <w:left w:val="single" w:sz="4" w:space="0" w:color="auto"/>
              <w:bottom w:val="single" w:sz="4" w:space="0" w:color="auto"/>
              <w:right w:val="single" w:sz="4" w:space="0" w:color="auto"/>
            </w:tcBorders>
            <w:hideMark/>
          </w:tcPr>
          <w:p w14:paraId="190753A2" w14:textId="77777777" w:rsidR="00780752" w:rsidRPr="00A12A11" w:rsidDel="00D16ADB" w:rsidRDefault="00780752" w:rsidP="0018090C">
            <w:pPr>
              <w:pStyle w:val="TAC"/>
              <w:keepNext w:val="0"/>
              <w:keepLines w:val="0"/>
              <w:rPr>
                <w:del w:id="473" w:author="Author"/>
                <w:rFonts w:cs="v4.2.0"/>
                <w:bCs/>
              </w:rPr>
            </w:pPr>
            <w:del w:id="474" w:author="Author">
              <w:r w:rsidRPr="00A12A11" w:rsidDel="00D16ADB">
                <w:rPr>
                  <w:rFonts w:cs="v4.2.0"/>
                  <w:bCs/>
                </w:rPr>
                <w:delText>1,</w:delText>
              </w:r>
              <w:r w:rsidDel="00D16ADB">
                <w:rPr>
                  <w:rFonts w:cs="v4.2.0"/>
                  <w:bCs/>
                </w:rPr>
                <w:delText xml:space="preserve"> </w:delText>
              </w:r>
              <w:r w:rsidRPr="00A12A11" w:rsidDel="00D16ADB">
                <w:rPr>
                  <w:rFonts w:cs="v4.2.0"/>
                  <w:bCs/>
                </w:rPr>
                <w:delText>2</w:delText>
              </w:r>
            </w:del>
          </w:p>
        </w:tc>
        <w:tc>
          <w:tcPr>
            <w:tcW w:w="988" w:type="pct"/>
            <w:gridSpan w:val="2"/>
            <w:tcBorders>
              <w:top w:val="single" w:sz="4" w:space="0" w:color="auto"/>
              <w:left w:val="single" w:sz="4" w:space="0" w:color="auto"/>
              <w:bottom w:val="single" w:sz="4" w:space="0" w:color="auto"/>
              <w:right w:val="single" w:sz="4" w:space="0" w:color="auto"/>
            </w:tcBorders>
            <w:hideMark/>
          </w:tcPr>
          <w:p w14:paraId="49202A65" w14:textId="77777777" w:rsidR="00780752" w:rsidRPr="00A12A11" w:rsidDel="00D16ADB" w:rsidRDefault="00780752" w:rsidP="0018090C">
            <w:pPr>
              <w:pStyle w:val="TAC"/>
              <w:keepNext w:val="0"/>
              <w:keepLines w:val="0"/>
              <w:rPr>
                <w:del w:id="475" w:author="Author"/>
                <w:rFonts w:cs="v4.2.0"/>
              </w:rPr>
            </w:pPr>
            <w:del w:id="476" w:author="Author">
              <w:r w:rsidRPr="00A12A11" w:rsidDel="00D16ADB">
                <w:rPr>
                  <w:rFonts w:cs="v4.2.0" w:hint="eastAsia"/>
                </w:rPr>
                <w:delText>TBD</w:delText>
              </w:r>
            </w:del>
          </w:p>
        </w:tc>
        <w:tc>
          <w:tcPr>
            <w:tcW w:w="1069" w:type="pct"/>
            <w:gridSpan w:val="2"/>
            <w:tcBorders>
              <w:top w:val="single" w:sz="4" w:space="0" w:color="auto"/>
              <w:left w:val="single" w:sz="4" w:space="0" w:color="auto"/>
              <w:bottom w:val="single" w:sz="4" w:space="0" w:color="auto"/>
              <w:right w:val="single" w:sz="4" w:space="0" w:color="auto"/>
            </w:tcBorders>
          </w:tcPr>
          <w:p w14:paraId="72073589" w14:textId="77777777" w:rsidR="00780752" w:rsidRPr="00A12A11" w:rsidDel="00D16ADB" w:rsidRDefault="00780752" w:rsidP="0018090C">
            <w:pPr>
              <w:pStyle w:val="TAC"/>
              <w:keepNext w:val="0"/>
              <w:keepLines w:val="0"/>
              <w:rPr>
                <w:del w:id="477" w:author="Author"/>
                <w:rFonts w:cs="v4.2.0"/>
              </w:rPr>
            </w:pPr>
            <w:del w:id="478" w:author="Author">
              <w:r w:rsidRPr="00A12A11" w:rsidDel="00D16ADB">
                <w:rPr>
                  <w:rFonts w:cs="v4.2.0" w:hint="eastAsia"/>
                </w:rPr>
                <w:delText>TBD</w:delText>
              </w:r>
            </w:del>
          </w:p>
        </w:tc>
      </w:tr>
      <w:tr w:rsidR="00780752" w:rsidRPr="00A12A11" w14:paraId="5E47BD9A" w14:textId="77777777" w:rsidTr="0018090C">
        <w:trPr>
          <w:cantSplit/>
          <w:jc w:val="center"/>
        </w:trPr>
        <w:tc>
          <w:tcPr>
            <w:tcW w:w="1018" w:type="pct"/>
            <w:vMerge w:val="restart"/>
            <w:tcBorders>
              <w:top w:val="single" w:sz="4" w:space="0" w:color="auto"/>
              <w:left w:val="single" w:sz="4" w:space="0" w:color="auto"/>
              <w:right w:val="single" w:sz="4" w:space="0" w:color="auto"/>
            </w:tcBorders>
            <w:hideMark/>
          </w:tcPr>
          <w:p w14:paraId="55256AED" w14:textId="77777777" w:rsidR="00780752" w:rsidRPr="00A12A11" w:rsidRDefault="00780752" w:rsidP="0018090C">
            <w:pPr>
              <w:pStyle w:val="TAL"/>
              <w:keepNext w:val="0"/>
              <w:keepLines w:val="0"/>
            </w:pPr>
            <w:proofErr w:type="spellStart"/>
            <w:r w:rsidRPr="00A12A11">
              <w:rPr>
                <w:bCs/>
              </w:rPr>
              <w:t>BW</w:t>
            </w:r>
            <w:r w:rsidRPr="00A12A11">
              <w:rPr>
                <w:vertAlign w:val="subscript"/>
              </w:rPr>
              <w:t>channel</w:t>
            </w:r>
            <w:proofErr w:type="spellEnd"/>
          </w:p>
        </w:tc>
        <w:tc>
          <w:tcPr>
            <w:tcW w:w="938" w:type="pct"/>
            <w:vMerge w:val="restart"/>
            <w:tcBorders>
              <w:top w:val="single" w:sz="4" w:space="0" w:color="auto"/>
              <w:left w:val="single" w:sz="4" w:space="0" w:color="auto"/>
              <w:right w:val="single" w:sz="4" w:space="0" w:color="auto"/>
            </w:tcBorders>
            <w:hideMark/>
          </w:tcPr>
          <w:p w14:paraId="1783DBAB" w14:textId="77777777" w:rsidR="00780752" w:rsidRPr="00A12A11" w:rsidRDefault="00780752" w:rsidP="0018090C">
            <w:pPr>
              <w:pStyle w:val="TAC"/>
              <w:keepNext w:val="0"/>
              <w:keepLines w:val="0"/>
            </w:pPr>
            <w:r w:rsidRPr="00A12A11">
              <w:rPr>
                <w:rFonts w:cs="v4.2.0"/>
              </w:rPr>
              <w:t>MHz</w:t>
            </w:r>
          </w:p>
        </w:tc>
        <w:tc>
          <w:tcPr>
            <w:tcW w:w="987" w:type="pct"/>
            <w:tcBorders>
              <w:top w:val="single" w:sz="4" w:space="0" w:color="auto"/>
              <w:left w:val="single" w:sz="4" w:space="0" w:color="auto"/>
              <w:bottom w:val="single" w:sz="4" w:space="0" w:color="auto"/>
              <w:right w:val="single" w:sz="4" w:space="0" w:color="auto"/>
            </w:tcBorders>
            <w:hideMark/>
          </w:tcPr>
          <w:p w14:paraId="388EF33B" w14:textId="77777777" w:rsidR="00780752" w:rsidRPr="00A12A11" w:rsidRDefault="00780752" w:rsidP="0018090C">
            <w:pPr>
              <w:pStyle w:val="TAC"/>
              <w:keepNext w:val="0"/>
              <w:keepLines w:val="0"/>
              <w:rPr>
                <w:rFonts w:cs="v4.2.0"/>
                <w:bCs/>
              </w:rPr>
            </w:pPr>
            <w:r w:rsidRPr="00A12A11">
              <w:rPr>
                <w:rFonts w:cs="v4.2.0"/>
                <w:bCs/>
              </w:rPr>
              <w:t>1,</w:t>
            </w:r>
            <w:r>
              <w:rPr>
                <w:rFonts w:cs="v4.2.0"/>
                <w:bCs/>
              </w:rPr>
              <w:t xml:space="preserve"> </w:t>
            </w:r>
            <w:r w:rsidRPr="00A12A11">
              <w:rPr>
                <w:rFonts w:cs="v4.2.0"/>
                <w:bCs/>
              </w:rPr>
              <w:t>2</w:t>
            </w:r>
          </w:p>
        </w:tc>
        <w:tc>
          <w:tcPr>
            <w:tcW w:w="988" w:type="pct"/>
            <w:gridSpan w:val="2"/>
            <w:tcBorders>
              <w:top w:val="single" w:sz="4" w:space="0" w:color="auto"/>
              <w:left w:val="single" w:sz="4" w:space="0" w:color="auto"/>
              <w:bottom w:val="single" w:sz="4" w:space="0" w:color="auto"/>
              <w:right w:val="single" w:sz="4" w:space="0" w:color="auto"/>
            </w:tcBorders>
            <w:vAlign w:val="center"/>
            <w:hideMark/>
          </w:tcPr>
          <w:p w14:paraId="5F15FC8B" w14:textId="77777777" w:rsidR="00780752" w:rsidRPr="00A12A11" w:rsidRDefault="00780752" w:rsidP="0018090C">
            <w:pPr>
              <w:pStyle w:val="TAC"/>
              <w:keepNext w:val="0"/>
              <w:keepLines w:val="0"/>
              <w:rPr>
                <w:rFonts w:cs="v4.2.0"/>
              </w:rPr>
            </w:pPr>
            <w:r w:rsidRPr="00A12A11">
              <w:rPr>
                <w:szCs w:val="18"/>
              </w:rPr>
              <w:t>100:</w:t>
            </w:r>
            <w:r>
              <w:rPr>
                <w:szCs w:val="18"/>
              </w:rPr>
              <w:t xml:space="preserve"> </w:t>
            </w:r>
            <w:proofErr w:type="spellStart"/>
            <w:proofErr w:type="gramStart"/>
            <w:r w:rsidRPr="00A12A11">
              <w:rPr>
                <w:szCs w:val="18"/>
              </w:rPr>
              <w:t>N</w:t>
            </w:r>
            <w:r w:rsidRPr="00E90C1D">
              <w:rPr>
                <w:szCs w:val="18"/>
                <w:vertAlign w:val="subscript"/>
              </w:rPr>
              <w:t>PRB</w:t>
            </w:r>
            <w:r w:rsidRPr="00A12A11">
              <w:rPr>
                <w:szCs w:val="18"/>
                <w:vertAlign w:val="subscript"/>
              </w:rPr>
              <w:t>,c</w:t>
            </w:r>
            <w:proofErr w:type="spellEnd"/>
            <w:proofErr w:type="gramEnd"/>
            <w:r>
              <w:rPr>
                <w:szCs w:val="18"/>
                <w:vertAlign w:val="subscript"/>
              </w:rPr>
              <w:t xml:space="preserve"> </w:t>
            </w:r>
            <w:r w:rsidRPr="00A12A11">
              <w:rPr>
                <w:szCs w:val="18"/>
              </w:rPr>
              <w:t>=</w:t>
            </w:r>
            <w:r>
              <w:rPr>
                <w:szCs w:val="18"/>
              </w:rPr>
              <w:t xml:space="preserve"> </w:t>
            </w:r>
            <w:r w:rsidRPr="00A12A11">
              <w:rPr>
                <w:szCs w:val="18"/>
              </w:rPr>
              <w:t>66</w:t>
            </w:r>
          </w:p>
        </w:tc>
        <w:tc>
          <w:tcPr>
            <w:tcW w:w="1069" w:type="pct"/>
            <w:gridSpan w:val="2"/>
            <w:tcBorders>
              <w:top w:val="single" w:sz="4" w:space="0" w:color="auto"/>
              <w:left w:val="single" w:sz="4" w:space="0" w:color="auto"/>
              <w:bottom w:val="single" w:sz="4" w:space="0" w:color="auto"/>
              <w:right w:val="single" w:sz="4" w:space="0" w:color="auto"/>
            </w:tcBorders>
            <w:vAlign w:val="center"/>
            <w:hideMark/>
          </w:tcPr>
          <w:p w14:paraId="69863FBA" w14:textId="77777777" w:rsidR="00780752" w:rsidRPr="00A12A11" w:rsidRDefault="00780752" w:rsidP="0018090C">
            <w:pPr>
              <w:pStyle w:val="TAC"/>
              <w:keepNext w:val="0"/>
              <w:keepLines w:val="0"/>
              <w:rPr>
                <w:rFonts w:cs="v4.2.0"/>
              </w:rPr>
            </w:pPr>
            <w:r w:rsidRPr="00A12A11">
              <w:rPr>
                <w:szCs w:val="18"/>
              </w:rPr>
              <w:t>100:</w:t>
            </w:r>
            <w:r>
              <w:rPr>
                <w:szCs w:val="18"/>
              </w:rPr>
              <w:t xml:space="preserve"> </w:t>
            </w:r>
            <w:proofErr w:type="spellStart"/>
            <w:proofErr w:type="gramStart"/>
            <w:r w:rsidRPr="00A12A11">
              <w:rPr>
                <w:szCs w:val="18"/>
              </w:rPr>
              <w:t>N</w:t>
            </w:r>
            <w:r w:rsidRPr="00E90C1D">
              <w:rPr>
                <w:szCs w:val="18"/>
                <w:vertAlign w:val="subscript"/>
              </w:rPr>
              <w:t>PRB</w:t>
            </w:r>
            <w:r w:rsidRPr="00A12A11">
              <w:rPr>
                <w:szCs w:val="18"/>
                <w:vertAlign w:val="subscript"/>
              </w:rPr>
              <w:t>,c</w:t>
            </w:r>
            <w:proofErr w:type="spellEnd"/>
            <w:proofErr w:type="gramEnd"/>
            <w:r>
              <w:rPr>
                <w:szCs w:val="18"/>
                <w:vertAlign w:val="subscript"/>
              </w:rPr>
              <w:t xml:space="preserve"> </w:t>
            </w:r>
            <w:r w:rsidRPr="00A12A11">
              <w:rPr>
                <w:szCs w:val="18"/>
              </w:rPr>
              <w:t>=</w:t>
            </w:r>
            <w:r>
              <w:rPr>
                <w:szCs w:val="18"/>
              </w:rPr>
              <w:t xml:space="preserve"> </w:t>
            </w:r>
            <w:r w:rsidRPr="00A12A11">
              <w:rPr>
                <w:szCs w:val="18"/>
              </w:rPr>
              <w:t>66</w:t>
            </w:r>
          </w:p>
        </w:tc>
      </w:tr>
      <w:tr w:rsidR="00780752" w:rsidRPr="00A12A11" w14:paraId="63716C58" w14:textId="77777777" w:rsidTr="0018090C">
        <w:trPr>
          <w:cantSplit/>
          <w:jc w:val="center"/>
          <w:ins w:id="479" w:author="Author"/>
        </w:trPr>
        <w:tc>
          <w:tcPr>
            <w:tcW w:w="1018" w:type="pct"/>
            <w:vMerge/>
            <w:tcBorders>
              <w:left w:val="single" w:sz="4" w:space="0" w:color="auto"/>
              <w:bottom w:val="single" w:sz="4" w:space="0" w:color="auto"/>
              <w:right w:val="single" w:sz="4" w:space="0" w:color="auto"/>
            </w:tcBorders>
          </w:tcPr>
          <w:p w14:paraId="0141A087" w14:textId="77777777" w:rsidR="00780752" w:rsidRPr="00A12A11" w:rsidRDefault="00780752" w:rsidP="0018090C">
            <w:pPr>
              <w:pStyle w:val="TAL"/>
              <w:keepNext w:val="0"/>
              <w:keepLines w:val="0"/>
              <w:rPr>
                <w:ins w:id="480" w:author="Author"/>
                <w:bCs/>
              </w:rPr>
            </w:pPr>
          </w:p>
        </w:tc>
        <w:tc>
          <w:tcPr>
            <w:tcW w:w="938" w:type="pct"/>
            <w:vMerge/>
            <w:tcBorders>
              <w:left w:val="single" w:sz="4" w:space="0" w:color="auto"/>
              <w:bottom w:val="single" w:sz="4" w:space="0" w:color="auto"/>
              <w:right w:val="single" w:sz="4" w:space="0" w:color="auto"/>
            </w:tcBorders>
          </w:tcPr>
          <w:p w14:paraId="4DB81DE1" w14:textId="77777777" w:rsidR="00780752" w:rsidRPr="00A12A11" w:rsidRDefault="00780752" w:rsidP="0018090C">
            <w:pPr>
              <w:pStyle w:val="TAC"/>
              <w:keepNext w:val="0"/>
              <w:keepLines w:val="0"/>
              <w:rPr>
                <w:ins w:id="481" w:author="Author"/>
                <w:rFonts w:cs="v4.2.0"/>
              </w:rPr>
            </w:pPr>
          </w:p>
        </w:tc>
        <w:tc>
          <w:tcPr>
            <w:tcW w:w="987" w:type="pct"/>
            <w:tcBorders>
              <w:top w:val="single" w:sz="4" w:space="0" w:color="auto"/>
              <w:left w:val="single" w:sz="4" w:space="0" w:color="auto"/>
              <w:bottom w:val="single" w:sz="4" w:space="0" w:color="auto"/>
              <w:right w:val="single" w:sz="4" w:space="0" w:color="auto"/>
            </w:tcBorders>
          </w:tcPr>
          <w:p w14:paraId="2B5F1B7B" w14:textId="77777777" w:rsidR="00780752" w:rsidRPr="00A12A11" w:rsidRDefault="00780752" w:rsidP="0018090C">
            <w:pPr>
              <w:pStyle w:val="TAC"/>
              <w:keepNext w:val="0"/>
              <w:keepLines w:val="0"/>
              <w:rPr>
                <w:ins w:id="482" w:author="Author"/>
                <w:rFonts w:cs="v4.2.0"/>
                <w:bCs/>
              </w:rPr>
            </w:pPr>
            <w:ins w:id="483" w:author="Author">
              <w:r>
                <w:rPr>
                  <w:rFonts w:cs="v4.2.0"/>
                  <w:bCs/>
                </w:rPr>
                <w:t>3, 4</w:t>
              </w:r>
            </w:ins>
          </w:p>
        </w:tc>
        <w:tc>
          <w:tcPr>
            <w:tcW w:w="988" w:type="pct"/>
            <w:gridSpan w:val="2"/>
            <w:tcBorders>
              <w:top w:val="single" w:sz="4" w:space="0" w:color="auto"/>
              <w:left w:val="single" w:sz="4" w:space="0" w:color="auto"/>
              <w:bottom w:val="single" w:sz="4" w:space="0" w:color="auto"/>
              <w:right w:val="single" w:sz="4" w:space="0" w:color="auto"/>
            </w:tcBorders>
            <w:vAlign w:val="center"/>
          </w:tcPr>
          <w:p w14:paraId="7AADFB59" w14:textId="77777777" w:rsidR="00780752" w:rsidRPr="00A12A11" w:rsidRDefault="00780752" w:rsidP="0018090C">
            <w:pPr>
              <w:pStyle w:val="TAC"/>
              <w:keepNext w:val="0"/>
              <w:keepLines w:val="0"/>
              <w:rPr>
                <w:ins w:id="484" w:author="Author"/>
                <w:szCs w:val="18"/>
              </w:rPr>
            </w:pPr>
            <w:ins w:id="485" w:author="Author">
              <w:r w:rsidRPr="00A12A11">
                <w:rPr>
                  <w:szCs w:val="18"/>
                </w:rPr>
                <w:t>10:</w:t>
              </w:r>
              <w:r>
                <w:rPr>
                  <w:szCs w:val="18"/>
                </w:rPr>
                <w:t xml:space="preserve"> </w:t>
              </w:r>
              <w:proofErr w:type="spellStart"/>
              <w:proofErr w:type="gramStart"/>
              <w:r w:rsidRPr="00A12A11">
                <w:rPr>
                  <w:szCs w:val="18"/>
                </w:rPr>
                <w:t>N</w:t>
              </w:r>
              <w:r w:rsidRPr="00E90C1D">
                <w:rPr>
                  <w:szCs w:val="18"/>
                  <w:vertAlign w:val="subscript"/>
                </w:rPr>
                <w:t>PRB</w:t>
              </w:r>
              <w:r w:rsidRPr="00A12A11">
                <w:rPr>
                  <w:szCs w:val="18"/>
                  <w:vertAlign w:val="subscript"/>
                </w:rPr>
                <w:t>,c</w:t>
              </w:r>
              <w:proofErr w:type="spellEnd"/>
              <w:proofErr w:type="gramEnd"/>
              <w:r>
                <w:rPr>
                  <w:szCs w:val="18"/>
                  <w:vertAlign w:val="subscript"/>
                </w:rPr>
                <w:t xml:space="preserve"> </w:t>
              </w:r>
              <w:r w:rsidRPr="00A12A11">
                <w:rPr>
                  <w:szCs w:val="18"/>
                </w:rPr>
                <w:t>=</w:t>
              </w:r>
              <w:r>
                <w:rPr>
                  <w:szCs w:val="18"/>
                </w:rPr>
                <w:t xml:space="preserve"> 24</w:t>
              </w:r>
            </w:ins>
          </w:p>
        </w:tc>
        <w:tc>
          <w:tcPr>
            <w:tcW w:w="1069" w:type="pct"/>
            <w:gridSpan w:val="2"/>
            <w:tcBorders>
              <w:top w:val="single" w:sz="4" w:space="0" w:color="auto"/>
              <w:left w:val="single" w:sz="4" w:space="0" w:color="auto"/>
              <w:bottom w:val="single" w:sz="4" w:space="0" w:color="auto"/>
              <w:right w:val="single" w:sz="4" w:space="0" w:color="auto"/>
            </w:tcBorders>
            <w:vAlign w:val="center"/>
          </w:tcPr>
          <w:p w14:paraId="7F9071F9" w14:textId="77777777" w:rsidR="00780752" w:rsidRPr="00A12A11" w:rsidRDefault="00780752" w:rsidP="0018090C">
            <w:pPr>
              <w:pStyle w:val="TAC"/>
              <w:keepNext w:val="0"/>
              <w:keepLines w:val="0"/>
              <w:rPr>
                <w:ins w:id="486" w:author="Author"/>
                <w:szCs w:val="18"/>
              </w:rPr>
            </w:pPr>
            <w:ins w:id="487" w:author="Author">
              <w:r w:rsidRPr="00A12A11">
                <w:rPr>
                  <w:szCs w:val="18"/>
                </w:rPr>
                <w:t>10:</w:t>
              </w:r>
              <w:r>
                <w:rPr>
                  <w:szCs w:val="18"/>
                </w:rPr>
                <w:t xml:space="preserve"> </w:t>
              </w:r>
              <w:proofErr w:type="spellStart"/>
              <w:proofErr w:type="gramStart"/>
              <w:r w:rsidRPr="00A12A11">
                <w:rPr>
                  <w:szCs w:val="18"/>
                </w:rPr>
                <w:t>N</w:t>
              </w:r>
              <w:r w:rsidRPr="00E90C1D">
                <w:rPr>
                  <w:szCs w:val="18"/>
                  <w:vertAlign w:val="subscript"/>
                </w:rPr>
                <w:t>PRB</w:t>
              </w:r>
              <w:r w:rsidRPr="00A12A11">
                <w:rPr>
                  <w:szCs w:val="18"/>
                  <w:vertAlign w:val="subscript"/>
                </w:rPr>
                <w:t>,c</w:t>
              </w:r>
              <w:proofErr w:type="spellEnd"/>
              <w:proofErr w:type="gramEnd"/>
              <w:r>
                <w:rPr>
                  <w:szCs w:val="18"/>
                  <w:vertAlign w:val="subscript"/>
                </w:rPr>
                <w:t xml:space="preserve"> </w:t>
              </w:r>
              <w:r w:rsidRPr="00A12A11">
                <w:rPr>
                  <w:szCs w:val="18"/>
                </w:rPr>
                <w:t>=</w:t>
              </w:r>
              <w:r>
                <w:rPr>
                  <w:szCs w:val="18"/>
                </w:rPr>
                <w:t xml:space="preserve"> 24</w:t>
              </w:r>
            </w:ins>
          </w:p>
        </w:tc>
      </w:tr>
      <w:tr w:rsidR="00780752" w:rsidRPr="00A12A11" w14:paraId="5714DEEE" w14:textId="77777777" w:rsidTr="0018090C">
        <w:trPr>
          <w:cantSplit/>
          <w:jc w:val="center"/>
        </w:trPr>
        <w:tc>
          <w:tcPr>
            <w:tcW w:w="1018" w:type="pct"/>
            <w:vMerge w:val="restart"/>
            <w:tcBorders>
              <w:top w:val="single" w:sz="4" w:space="0" w:color="auto"/>
              <w:left w:val="single" w:sz="4" w:space="0" w:color="auto"/>
              <w:bottom w:val="single" w:sz="4" w:space="0" w:color="auto"/>
              <w:right w:val="single" w:sz="4" w:space="0" w:color="auto"/>
            </w:tcBorders>
            <w:hideMark/>
          </w:tcPr>
          <w:p w14:paraId="115654CC" w14:textId="77777777" w:rsidR="00780752" w:rsidRPr="00A12A11" w:rsidRDefault="00780752" w:rsidP="0018090C">
            <w:pPr>
              <w:pStyle w:val="TAL"/>
              <w:keepNext w:val="0"/>
              <w:keepLines w:val="0"/>
            </w:pPr>
            <w:r w:rsidRPr="00A12A11">
              <w:rPr>
                <w:rFonts w:cs="Arial"/>
                <w:bCs/>
              </w:rPr>
              <w:t>Data</w:t>
            </w:r>
            <w:r>
              <w:rPr>
                <w:rFonts w:cs="Arial"/>
                <w:bCs/>
              </w:rPr>
              <w:t xml:space="preserve"> PRB</w:t>
            </w:r>
            <w:r w:rsidRPr="00A12A11">
              <w:rPr>
                <w:rFonts w:cs="Arial"/>
                <w:bCs/>
              </w:rPr>
              <w:t>s</w:t>
            </w:r>
            <w:r>
              <w:rPr>
                <w:rFonts w:cs="Arial"/>
                <w:bCs/>
              </w:rPr>
              <w:t xml:space="preserve"> </w:t>
            </w:r>
            <w:r w:rsidRPr="00A12A11">
              <w:rPr>
                <w:rFonts w:cs="Arial"/>
                <w:bCs/>
              </w:rPr>
              <w:t>allocated</w:t>
            </w:r>
          </w:p>
        </w:tc>
        <w:tc>
          <w:tcPr>
            <w:tcW w:w="938" w:type="pct"/>
            <w:vMerge w:val="restart"/>
            <w:tcBorders>
              <w:top w:val="single" w:sz="4" w:space="0" w:color="auto"/>
              <w:left w:val="single" w:sz="4" w:space="0" w:color="auto"/>
              <w:bottom w:val="single" w:sz="4" w:space="0" w:color="auto"/>
              <w:right w:val="single" w:sz="4" w:space="0" w:color="auto"/>
            </w:tcBorders>
          </w:tcPr>
          <w:p w14:paraId="37FFCE02" w14:textId="77777777" w:rsidR="00780752" w:rsidRPr="00A12A11" w:rsidRDefault="00780752" w:rsidP="0018090C">
            <w:pPr>
              <w:pStyle w:val="TAC"/>
              <w:keepNext w:val="0"/>
              <w:keepLines w:val="0"/>
            </w:pPr>
          </w:p>
        </w:tc>
        <w:tc>
          <w:tcPr>
            <w:tcW w:w="987" w:type="pct"/>
            <w:tcBorders>
              <w:top w:val="single" w:sz="4" w:space="0" w:color="auto"/>
              <w:left w:val="single" w:sz="4" w:space="0" w:color="auto"/>
              <w:bottom w:val="single" w:sz="4" w:space="0" w:color="auto"/>
              <w:right w:val="single" w:sz="4" w:space="0" w:color="auto"/>
            </w:tcBorders>
            <w:hideMark/>
          </w:tcPr>
          <w:p w14:paraId="6B8EE988" w14:textId="77777777" w:rsidR="00780752" w:rsidRPr="00A12A11" w:rsidRDefault="00780752" w:rsidP="0018090C">
            <w:pPr>
              <w:pStyle w:val="TAC"/>
              <w:keepNext w:val="0"/>
              <w:keepLines w:val="0"/>
              <w:rPr>
                <w:rFonts w:cs="v4.2.0"/>
                <w:bCs/>
              </w:rPr>
            </w:pPr>
            <w:r w:rsidRPr="00A12A11">
              <w:rPr>
                <w:rFonts w:cs="v4.2.0"/>
                <w:bCs/>
              </w:rPr>
              <w:t>1</w:t>
            </w:r>
            <w:ins w:id="488" w:author="Author">
              <w:r>
                <w:rPr>
                  <w:rFonts w:cs="v4.2.0"/>
                  <w:bCs/>
                </w:rPr>
                <w:t>, 3, 4</w:t>
              </w:r>
            </w:ins>
          </w:p>
        </w:tc>
        <w:tc>
          <w:tcPr>
            <w:tcW w:w="988" w:type="pct"/>
            <w:gridSpan w:val="2"/>
            <w:tcBorders>
              <w:top w:val="single" w:sz="4" w:space="0" w:color="auto"/>
              <w:left w:val="single" w:sz="4" w:space="0" w:color="auto"/>
              <w:bottom w:val="single" w:sz="4" w:space="0" w:color="auto"/>
              <w:right w:val="single" w:sz="4" w:space="0" w:color="auto"/>
            </w:tcBorders>
            <w:vAlign w:val="center"/>
            <w:hideMark/>
          </w:tcPr>
          <w:p w14:paraId="64A1F932" w14:textId="77777777" w:rsidR="00780752" w:rsidRPr="00A12A11" w:rsidRDefault="00780752" w:rsidP="0018090C">
            <w:pPr>
              <w:pStyle w:val="TAC"/>
              <w:keepNext w:val="0"/>
              <w:keepLines w:val="0"/>
              <w:rPr>
                <w:rFonts w:cs="v4.2.0"/>
              </w:rPr>
            </w:pPr>
            <w:r w:rsidRPr="00A12A11">
              <w:rPr>
                <w:rFonts w:cs="v4.2.0"/>
                <w:bCs/>
              </w:rPr>
              <w:t>24</w:t>
            </w:r>
          </w:p>
        </w:tc>
        <w:tc>
          <w:tcPr>
            <w:tcW w:w="1069" w:type="pct"/>
            <w:gridSpan w:val="2"/>
            <w:tcBorders>
              <w:top w:val="single" w:sz="4" w:space="0" w:color="auto"/>
              <w:left w:val="single" w:sz="4" w:space="0" w:color="auto"/>
              <w:bottom w:val="single" w:sz="4" w:space="0" w:color="auto"/>
              <w:right w:val="single" w:sz="4" w:space="0" w:color="auto"/>
            </w:tcBorders>
            <w:vAlign w:val="center"/>
            <w:hideMark/>
          </w:tcPr>
          <w:p w14:paraId="34E1D77E" w14:textId="77777777" w:rsidR="00780752" w:rsidRPr="00A12A11" w:rsidRDefault="00780752" w:rsidP="0018090C">
            <w:pPr>
              <w:pStyle w:val="TAC"/>
              <w:keepNext w:val="0"/>
              <w:keepLines w:val="0"/>
              <w:rPr>
                <w:rFonts w:cs="v4.2.0"/>
              </w:rPr>
            </w:pPr>
            <w:r w:rsidRPr="00A12A11">
              <w:rPr>
                <w:rFonts w:cs="v4.2.0"/>
                <w:bCs/>
              </w:rPr>
              <w:t>24</w:t>
            </w:r>
          </w:p>
        </w:tc>
      </w:tr>
      <w:tr w:rsidR="00780752" w:rsidRPr="00A12A11" w14:paraId="14D19E77" w14:textId="77777777" w:rsidTr="0018090C">
        <w:trPr>
          <w:cantSplit/>
          <w:jc w:val="center"/>
        </w:trPr>
        <w:tc>
          <w:tcPr>
            <w:tcW w:w="1018" w:type="pct"/>
            <w:vMerge/>
            <w:tcBorders>
              <w:top w:val="single" w:sz="4" w:space="0" w:color="auto"/>
              <w:left w:val="single" w:sz="4" w:space="0" w:color="auto"/>
              <w:bottom w:val="single" w:sz="4" w:space="0" w:color="auto"/>
              <w:right w:val="single" w:sz="4" w:space="0" w:color="auto"/>
            </w:tcBorders>
            <w:vAlign w:val="center"/>
            <w:hideMark/>
          </w:tcPr>
          <w:p w14:paraId="56B9285A" w14:textId="77777777" w:rsidR="00780752" w:rsidRPr="00A12A11" w:rsidRDefault="00780752" w:rsidP="0018090C">
            <w:pPr>
              <w:pStyle w:val="TAL"/>
              <w:keepNext w:val="0"/>
              <w:keepLines w:val="0"/>
              <w:rPr>
                <w:szCs w:val="22"/>
              </w:rPr>
            </w:pPr>
          </w:p>
        </w:tc>
        <w:tc>
          <w:tcPr>
            <w:tcW w:w="938" w:type="pct"/>
            <w:vMerge/>
            <w:tcBorders>
              <w:top w:val="single" w:sz="4" w:space="0" w:color="auto"/>
              <w:left w:val="single" w:sz="4" w:space="0" w:color="auto"/>
              <w:bottom w:val="single" w:sz="4" w:space="0" w:color="auto"/>
              <w:right w:val="single" w:sz="4" w:space="0" w:color="auto"/>
            </w:tcBorders>
            <w:vAlign w:val="center"/>
            <w:hideMark/>
          </w:tcPr>
          <w:p w14:paraId="184DE102" w14:textId="77777777" w:rsidR="00780752" w:rsidRPr="00A12A11" w:rsidRDefault="00780752" w:rsidP="0018090C">
            <w:pPr>
              <w:pStyle w:val="TAC"/>
              <w:keepNext w:val="0"/>
              <w:keepLines w:val="0"/>
              <w:rPr>
                <w:szCs w:val="22"/>
              </w:rPr>
            </w:pPr>
          </w:p>
        </w:tc>
        <w:tc>
          <w:tcPr>
            <w:tcW w:w="987" w:type="pct"/>
            <w:tcBorders>
              <w:top w:val="single" w:sz="4" w:space="0" w:color="auto"/>
              <w:left w:val="single" w:sz="4" w:space="0" w:color="auto"/>
              <w:bottom w:val="single" w:sz="4" w:space="0" w:color="auto"/>
              <w:right w:val="single" w:sz="4" w:space="0" w:color="auto"/>
            </w:tcBorders>
            <w:hideMark/>
          </w:tcPr>
          <w:p w14:paraId="7EBDDB2C" w14:textId="77777777" w:rsidR="00780752" w:rsidRPr="00A12A11" w:rsidRDefault="00780752" w:rsidP="0018090C">
            <w:pPr>
              <w:pStyle w:val="TAC"/>
              <w:keepNext w:val="0"/>
              <w:keepLines w:val="0"/>
              <w:rPr>
                <w:rFonts w:cs="v4.2.0"/>
                <w:bCs/>
              </w:rPr>
            </w:pPr>
            <w:r w:rsidRPr="00A12A11">
              <w:rPr>
                <w:rFonts w:cs="v4.2.0"/>
                <w:bCs/>
              </w:rPr>
              <w:t>2</w:t>
            </w:r>
          </w:p>
        </w:tc>
        <w:tc>
          <w:tcPr>
            <w:tcW w:w="988" w:type="pct"/>
            <w:gridSpan w:val="2"/>
            <w:tcBorders>
              <w:top w:val="single" w:sz="4" w:space="0" w:color="auto"/>
              <w:left w:val="single" w:sz="4" w:space="0" w:color="auto"/>
              <w:bottom w:val="single" w:sz="4" w:space="0" w:color="auto"/>
              <w:right w:val="single" w:sz="4" w:space="0" w:color="auto"/>
            </w:tcBorders>
            <w:vAlign w:val="center"/>
            <w:hideMark/>
          </w:tcPr>
          <w:p w14:paraId="548E11D5" w14:textId="77777777" w:rsidR="00780752" w:rsidRPr="00A12A11" w:rsidRDefault="00780752" w:rsidP="0018090C">
            <w:pPr>
              <w:pStyle w:val="TAC"/>
              <w:keepNext w:val="0"/>
              <w:keepLines w:val="0"/>
              <w:rPr>
                <w:rFonts w:cs="v4.2.0"/>
              </w:rPr>
            </w:pPr>
            <w:r w:rsidRPr="00A12A11">
              <w:rPr>
                <w:rFonts w:cs="v4.2.0"/>
                <w:bCs/>
              </w:rPr>
              <w:t>48</w:t>
            </w:r>
          </w:p>
        </w:tc>
        <w:tc>
          <w:tcPr>
            <w:tcW w:w="1069" w:type="pct"/>
            <w:gridSpan w:val="2"/>
            <w:tcBorders>
              <w:top w:val="single" w:sz="4" w:space="0" w:color="auto"/>
              <w:left w:val="single" w:sz="4" w:space="0" w:color="auto"/>
              <w:bottom w:val="single" w:sz="4" w:space="0" w:color="auto"/>
              <w:right w:val="single" w:sz="4" w:space="0" w:color="auto"/>
            </w:tcBorders>
            <w:vAlign w:val="center"/>
            <w:hideMark/>
          </w:tcPr>
          <w:p w14:paraId="694EF31D" w14:textId="77777777" w:rsidR="00780752" w:rsidRPr="00A12A11" w:rsidRDefault="00780752" w:rsidP="0018090C">
            <w:pPr>
              <w:pStyle w:val="TAC"/>
              <w:keepNext w:val="0"/>
              <w:keepLines w:val="0"/>
              <w:rPr>
                <w:rFonts w:cs="v4.2.0"/>
              </w:rPr>
            </w:pPr>
            <w:r w:rsidRPr="00A12A11">
              <w:rPr>
                <w:rFonts w:cs="v4.2.0"/>
                <w:bCs/>
              </w:rPr>
              <w:t>48</w:t>
            </w:r>
          </w:p>
        </w:tc>
      </w:tr>
      <w:tr w:rsidR="00780752" w:rsidRPr="00A12A11" w14:paraId="38D24718" w14:textId="77777777" w:rsidTr="0018090C">
        <w:trPr>
          <w:cantSplit/>
          <w:jc w:val="center"/>
        </w:trPr>
        <w:tc>
          <w:tcPr>
            <w:tcW w:w="1018" w:type="pct"/>
            <w:tcBorders>
              <w:top w:val="single" w:sz="4" w:space="0" w:color="auto"/>
              <w:left w:val="single" w:sz="4" w:space="0" w:color="auto"/>
              <w:bottom w:val="single" w:sz="4" w:space="0" w:color="auto"/>
              <w:right w:val="single" w:sz="4" w:space="0" w:color="auto"/>
            </w:tcBorders>
            <w:hideMark/>
          </w:tcPr>
          <w:p w14:paraId="48B90988" w14:textId="77777777" w:rsidR="00780752" w:rsidRPr="00A12A11" w:rsidRDefault="00780752" w:rsidP="0018090C">
            <w:pPr>
              <w:pStyle w:val="TAL"/>
              <w:keepNext w:val="0"/>
              <w:keepLines w:val="0"/>
            </w:pPr>
            <w:proofErr w:type="spellStart"/>
            <w:r w:rsidRPr="00A12A11">
              <w:rPr>
                <w:bCs/>
              </w:rPr>
              <w:t>Intial</w:t>
            </w:r>
            <w:proofErr w:type="spellEnd"/>
            <w:r>
              <w:rPr>
                <w:bCs/>
              </w:rPr>
              <w:t xml:space="preserve"> </w:t>
            </w:r>
            <w:r w:rsidRPr="00A12A11">
              <w:rPr>
                <w:bCs/>
              </w:rPr>
              <w:t>BWP</w:t>
            </w:r>
            <w:r>
              <w:rPr>
                <w:bCs/>
              </w:rPr>
              <w:t xml:space="preserve"> </w:t>
            </w:r>
            <w:r w:rsidRPr="00A12A11">
              <w:rPr>
                <w:bCs/>
              </w:rPr>
              <w:t>configuration</w:t>
            </w:r>
          </w:p>
        </w:tc>
        <w:tc>
          <w:tcPr>
            <w:tcW w:w="938" w:type="pct"/>
            <w:tcBorders>
              <w:top w:val="single" w:sz="4" w:space="0" w:color="auto"/>
              <w:left w:val="single" w:sz="4" w:space="0" w:color="auto"/>
              <w:bottom w:val="single" w:sz="4" w:space="0" w:color="auto"/>
              <w:right w:val="single" w:sz="4" w:space="0" w:color="auto"/>
            </w:tcBorders>
          </w:tcPr>
          <w:p w14:paraId="7DAF7920" w14:textId="77777777" w:rsidR="00780752" w:rsidRPr="00A12A11" w:rsidRDefault="00780752" w:rsidP="0018090C">
            <w:pPr>
              <w:pStyle w:val="TAC"/>
              <w:keepNext w:val="0"/>
              <w:keepLines w:val="0"/>
            </w:pPr>
          </w:p>
        </w:tc>
        <w:tc>
          <w:tcPr>
            <w:tcW w:w="987" w:type="pct"/>
            <w:tcBorders>
              <w:top w:val="single" w:sz="4" w:space="0" w:color="auto"/>
              <w:left w:val="single" w:sz="4" w:space="0" w:color="auto"/>
              <w:bottom w:val="single" w:sz="4" w:space="0" w:color="auto"/>
              <w:right w:val="single" w:sz="4" w:space="0" w:color="auto"/>
            </w:tcBorders>
            <w:hideMark/>
          </w:tcPr>
          <w:p w14:paraId="4FC6AED8" w14:textId="77777777" w:rsidR="00780752" w:rsidRPr="00A12A11" w:rsidRDefault="00780752" w:rsidP="0018090C">
            <w:pPr>
              <w:pStyle w:val="TAC"/>
              <w:keepNext w:val="0"/>
              <w:keepLines w:val="0"/>
              <w:rPr>
                <w:rFonts w:cs="v4.2.0"/>
                <w:bCs/>
              </w:rPr>
            </w:pPr>
            <w:r w:rsidRPr="00A12A11">
              <w:rPr>
                <w:rFonts w:cs="v4.2.0"/>
              </w:rPr>
              <w:t>1,</w:t>
            </w:r>
            <w:r>
              <w:rPr>
                <w:rFonts w:cs="v4.2.0"/>
              </w:rPr>
              <w:t xml:space="preserve"> </w:t>
            </w:r>
            <w:r w:rsidRPr="00A12A11">
              <w:rPr>
                <w:rFonts w:cs="v4.2.0"/>
              </w:rPr>
              <w:t>2</w:t>
            </w:r>
            <w:ins w:id="489" w:author="Author">
              <w:r>
                <w:rPr>
                  <w:rFonts w:cs="v4.2.0"/>
                  <w:bCs/>
                </w:rPr>
                <w:t>, 3, 4</w:t>
              </w:r>
            </w:ins>
          </w:p>
        </w:tc>
        <w:tc>
          <w:tcPr>
            <w:tcW w:w="988" w:type="pct"/>
            <w:gridSpan w:val="2"/>
            <w:tcBorders>
              <w:top w:val="single" w:sz="4" w:space="0" w:color="auto"/>
              <w:left w:val="single" w:sz="4" w:space="0" w:color="auto"/>
              <w:bottom w:val="single" w:sz="4" w:space="0" w:color="auto"/>
              <w:right w:val="single" w:sz="4" w:space="0" w:color="auto"/>
            </w:tcBorders>
            <w:hideMark/>
          </w:tcPr>
          <w:p w14:paraId="142E75CE" w14:textId="77777777" w:rsidR="00780752" w:rsidRPr="00A12A11" w:rsidRDefault="00780752" w:rsidP="0018090C">
            <w:pPr>
              <w:pStyle w:val="TAC"/>
              <w:keepNext w:val="0"/>
              <w:keepLines w:val="0"/>
              <w:rPr>
                <w:rFonts w:cs="v4.2.0"/>
              </w:rPr>
            </w:pPr>
            <w:r w:rsidRPr="00A12A11">
              <w:rPr>
                <w:rFonts w:cs="v4.2.0"/>
              </w:rPr>
              <w:t>DLBWP.0.1</w:t>
            </w:r>
          </w:p>
          <w:p w14:paraId="556A1170" w14:textId="77777777" w:rsidR="00780752" w:rsidRPr="00A12A11" w:rsidRDefault="00780752" w:rsidP="0018090C">
            <w:pPr>
              <w:pStyle w:val="TAC"/>
              <w:keepNext w:val="0"/>
              <w:keepLines w:val="0"/>
              <w:rPr>
                <w:rFonts w:cs="v4.2.0"/>
              </w:rPr>
            </w:pPr>
            <w:r w:rsidRPr="00A12A11">
              <w:rPr>
                <w:rFonts w:cs="v4.2.0"/>
              </w:rPr>
              <w:t>ULBWP.0.1</w:t>
            </w:r>
          </w:p>
        </w:tc>
        <w:tc>
          <w:tcPr>
            <w:tcW w:w="1069" w:type="pct"/>
            <w:gridSpan w:val="2"/>
            <w:tcBorders>
              <w:top w:val="single" w:sz="4" w:space="0" w:color="auto"/>
              <w:left w:val="single" w:sz="4" w:space="0" w:color="auto"/>
              <w:bottom w:val="single" w:sz="4" w:space="0" w:color="auto"/>
              <w:right w:val="single" w:sz="4" w:space="0" w:color="auto"/>
            </w:tcBorders>
            <w:hideMark/>
          </w:tcPr>
          <w:p w14:paraId="612BD8F7" w14:textId="77777777" w:rsidR="00780752" w:rsidRPr="00A12A11" w:rsidRDefault="00780752" w:rsidP="0018090C">
            <w:pPr>
              <w:pStyle w:val="TAC"/>
              <w:keepNext w:val="0"/>
              <w:keepLines w:val="0"/>
              <w:rPr>
                <w:rFonts w:cs="v4.2.0"/>
              </w:rPr>
            </w:pPr>
            <w:r w:rsidRPr="00A12A11">
              <w:rPr>
                <w:rFonts w:cs="v4.2.0"/>
              </w:rPr>
              <w:t>DLBWP.0.1</w:t>
            </w:r>
          </w:p>
          <w:p w14:paraId="6A2F6F6B" w14:textId="77777777" w:rsidR="00780752" w:rsidRPr="00A12A11" w:rsidRDefault="00780752" w:rsidP="0018090C">
            <w:pPr>
              <w:pStyle w:val="TAC"/>
              <w:keepNext w:val="0"/>
              <w:keepLines w:val="0"/>
              <w:rPr>
                <w:rFonts w:cs="v4.2.0"/>
              </w:rPr>
            </w:pPr>
            <w:r w:rsidRPr="00A12A11">
              <w:rPr>
                <w:rFonts w:cs="v4.2.0"/>
              </w:rPr>
              <w:t>ULBWP.0.1</w:t>
            </w:r>
          </w:p>
        </w:tc>
      </w:tr>
      <w:tr w:rsidR="00780752" w:rsidRPr="00A12A11" w14:paraId="01A69B0F" w14:textId="77777777" w:rsidTr="0018090C">
        <w:trPr>
          <w:cantSplit/>
          <w:jc w:val="center"/>
        </w:trPr>
        <w:tc>
          <w:tcPr>
            <w:tcW w:w="1018" w:type="pct"/>
            <w:tcBorders>
              <w:top w:val="single" w:sz="4" w:space="0" w:color="auto"/>
              <w:left w:val="single" w:sz="4" w:space="0" w:color="auto"/>
              <w:bottom w:val="single" w:sz="4" w:space="0" w:color="auto"/>
              <w:right w:val="single" w:sz="4" w:space="0" w:color="auto"/>
            </w:tcBorders>
            <w:hideMark/>
          </w:tcPr>
          <w:p w14:paraId="75FE3AC8" w14:textId="77777777" w:rsidR="00780752" w:rsidRPr="00A12A11" w:rsidRDefault="00780752" w:rsidP="0018090C">
            <w:pPr>
              <w:pStyle w:val="TAL"/>
              <w:keepNext w:val="0"/>
              <w:keepLines w:val="0"/>
              <w:rPr>
                <w:bCs/>
              </w:rPr>
            </w:pPr>
            <w:r w:rsidRPr="00A12A11">
              <w:rPr>
                <w:bCs/>
              </w:rPr>
              <w:t>Active</w:t>
            </w:r>
            <w:r>
              <w:rPr>
                <w:bCs/>
              </w:rPr>
              <w:t xml:space="preserve"> </w:t>
            </w:r>
            <w:r w:rsidRPr="00A12A11">
              <w:rPr>
                <w:bCs/>
              </w:rPr>
              <w:t>DL</w:t>
            </w:r>
            <w:r>
              <w:rPr>
                <w:bCs/>
              </w:rPr>
              <w:t xml:space="preserve"> </w:t>
            </w:r>
            <w:r w:rsidRPr="00A12A11">
              <w:rPr>
                <w:bCs/>
              </w:rPr>
              <w:t>BWP</w:t>
            </w:r>
            <w:r>
              <w:rPr>
                <w:bCs/>
              </w:rPr>
              <w:t xml:space="preserve"> </w:t>
            </w:r>
            <w:r w:rsidRPr="00A12A11">
              <w:rPr>
                <w:bCs/>
              </w:rPr>
              <w:t>configuration</w:t>
            </w:r>
          </w:p>
        </w:tc>
        <w:tc>
          <w:tcPr>
            <w:tcW w:w="938" w:type="pct"/>
            <w:tcBorders>
              <w:top w:val="single" w:sz="4" w:space="0" w:color="auto"/>
              <w:left w:val="single" w:sz="4" w:space="0" w:color="auto"/>
              <w:bottom w:val="single" w:sz="4" w:space="0" w:color="auto"/>
              <w:right w:val="single" w:sz="4" w:space="0" w:color="auto"/>
            </w:tcBorders>
          </w:tcPr>
          <w:p w14:paraId="35220D68" w14:textId="77777777" w:rsidR="00780752" w:rsidRPr="00A12A11" w:rsidRDefault="00780752" w:rsidP="0018090C">
            <w:pPr>
              <w:pStyle w:val="TAC"/>
              <w:keepNext w:val="0"/>
              <w:keepLines w:val="0"/>
            </w:pPr>
          </w:p>
        </w:tc>
        <w:tc>
          <w:tcPr>
            <w:tcW w:w="987" w:type="pct"/>
            <w:tcBorders>
              <w:top w:val="single" w:sz="4" w:space="0" w:color="auto"/>
              <w:left w:val="single" w:sz="4" w:space="0" w:color="auto"/>
              <w:bottom w:val="single" w:sz="4" w:space="0" w:color="auto"/>
              <w:right w:val="single" w:sz="4" w:space="0" w:color="auto"/>
            </w:tcBorders>
            <w:hideMark/>
          </w:tcPr>
          <w:p w14:paraId="76692745" w14:textId="77777777" w:rsidR="00780752" w:rsidRPr="00A12A11" w:rsidRDefault="00780752" w:rsidP="0018090C">
            <w:pPr>
              <w:pStyle w:val="TAC"/>
              <w:keepNext w:val="0"/>
              <w:keepLines w:val="0"/>
              <w:rPr>
                <w:rFonts w:cs="v4.2.0"/>
              </w:rPr>
            </w:pPr>
            <w:r w:rsidRPr="00A12A11">
              <w:rPr>
                <w:rFonts w:cs="v4.2.0"/>
              </w:rPr>
              <w:t>1,</w:t>
            </w:r>
            <w:r>
              <w:rPr>
                <w:rFonts w:cs="v4.2.0"/>
              </w:rPr>
              <w:t xml:space="preserve"> </w:t>
            </w:r>
            <w:r w:rsidRPr="00A12A11">
              <w:rPr>
                <w:rFonts w:cs="v4.2.0"/>
              </w:rPr>
              <w:t>2</w:t>
            </w:r>
            <w:ins w:id="490" w:author="Author">
              <w:r>
                <w:rPr>
                  <w:rFonts w:cs="v4.2.0"/>
                  <w:bCs/>
                </w:rPr>
                <w:t>, 3, 4</w:t>
              </w:r>
            </w:ins>
          </w:p>
        </w:tc>
        <w:tc>
          <w:tcPr>
            <w:tcW w:w="988" w:type="pct"/>
            <w:gridSpan w:val="2"/>
            <w:tcBorders>
              <w:top w:val="single" w:sz="4" w:space="0" w:color="auto"/>
              <w:left w:val="single" w:sz="4" w:space="0" w:color="auto"/>
              <w:bottom w:val="single" w:sz="4" w:space="0" w:color="auto"/>
              <w:right w:val="single" w:sz="4" w:space="0" w:color="auto"/>
            </w:tcBorders>
            <w:hideMark/>
          </w:tcPr>
          <w:p w14:paraId="3B146FC3" w14:textId="77777777" w:rsidR="00780752" w:rsidRPr="00A12A11" w:rsidRDefault="00780752" w:rsidP="0018090C">
            <w:pPr>
              <w:pStyle w:val="TAC"/>
              <w:keepNext w:val="0"/>
              <w:keepLines w:val="0"/>
              <w:rPr>
                <w:rFonts w:cs="v4.2.0"/>
              </w:rPr>
            </w:pPr>
            <w:r w:rsidRPr="00A12A11">
              <w:rPr>
                <w:rFonts w:cs="v4.2.0"/>
              </w:rPr>
              <w:t>DLBWP.1.1</w:t>
            </w:r>
          </w:p>
        </w:tc>
        <w:tc>
          <w:tcPr>
            <w:tcW w:w="1069" w:type="pct"/>
            <w:gridSpan w:val="2"/>
            <w:tcBorders>
              <w:top w:val="single" w:sz="4" w:space="0" w:color="auto"/>
              <w:left w:val="single" w:sz="4" w:space="0" w:color="auto"/>
              <w:bottom w:val="single" w:sz="4" w:space="0" w:color="auto"/>
              <w:right w:val="single" w:sz="4" w:space="0" w:color="auto"/>
            </w:tcBorders>
            <w:hideMark/>
          </w:tcPr>
          <w:p w14:paraId="1A1062AF" w14:textId="77777777" w:rsidR="00780752" w:rsidRPr="00A12A11" w:rsidRDefault="00780752" w:rsidP="0018090C">
            <w:pPr>
              <w:pStyle w:val="TAC"/>
              <w:keepNext w:val="0"/>
              <w:keepLines w:val="0"/>
              <w:rPr>
                <w:rFonts w:cs="v4.2.0"/>
              </w:rPr>
            </w:pPr>
            <w:r w:rsidRPr="00A12A11">
              <w:rPr>
                <w:rFonts w:cs="v4.2.0"/>
              </w:rPr>
              <w:t>DLBWP.1.1</w:t>
            </w:r>
          </w:p>
        </w:tc>
      </w:tr>
      <w:tr w:rsidR="00780752" w:rsidRPr="00A12A11" w14:paraId="031E70FC" w14:textId="77777777" w:rsidTr="0018090C">
        <w:trPr>
          <w:cantSplit/>
          <w:jc w:val="center"/>
        </w:trPr>
        <w:tc>
          <w:tcPr>
            <w:tcW w:w="1018" w:type="pct"/>
            <w:tcBorders>
              <w:top w:val="single" w:sz="4" w:space="0" w:color="auto"/>
              <w:left w:val="single" w:sz="4" w:space="0" w:color="auto"/>
              <w:bottom w:val="single" w:sz="4" w:space="0" w:color="auto"/>
              <w:right w:val="single" w:sz="4" w:space="0" w:color="auto"/>
            </w:tcBorders>
            <w:hideMark/>
          </w:tcPr>
          <w:p w14:paraId="6F974CDD" w14:textId="77777777" w:rsidR="00780752" w:rsidRPr="00A12A11" w:rsidRDefault="00780752" w:rsidP="0018090C">
            <w:pPr>
              <w:pStyle w:val="TAL"/>
              <w:keepNext w:val="0"/>
              <w:keepLines w:val="0"/>
              <w:rPr>
                <w:bCs/>
              </w:rPr>
            </w:pPr>
            <w:r w:rsidRPr="00A12A11">
              <w:rPr>
                <w:bCs/>
              </w:rPr>
              <w:t>Active</w:t>
            </w:r>
            <w:r>
              <w:rPr>
                <w:bCs/>
              </w:rPr>
              <w:t xml:space="preserve"> </w:t>
            </w:r>
            <w:r w:rsidRPr="00A12A11">
              <w:rPr>
                <w:bCs/>
              </w:rPr>
              <w:t>UL</w:t>
            </w:r>
            <w:r>
              <w:rPr>
                <w:bCs/>
              </w:rPr>
              <w:t xml:space="preserve"> </w:t>
            </w:r>
            <w:r w:rsidRPr="00A12A11">
              <w:rPr>
                <w:bCs/>
              </w:rPr>
              <w:t>BWP</w:t>
            </w:r>
            <w:r>
              <w:rPr>
                <w:bCs/>
              </w:rPr>
              <w:t xml:space="preserve"> </w:t>
            </w:r>
            <w:r w:rsidRPr="00A12A11">
              <w:rPr>
                <w:bCs/>
              </w:rPr>
              <w:t>configuration</w:t>
            </w:r>
          </w:p>
        </w:tc>
        <w:tc>
          <w:tcPr>
            <w:tcW w:w="938" w:type="pct"/>
            <w:tcBorders>
              <w:top w:val="single" w:sz="4" w:space="0" w:color="auto"/>
              <w:left w:val="single" w:sz="4" w:space="0" w:color="auto"/>
              <w:bottom w:val="single" w:sz="4" w:space="0" w:color="auto"/>
              <w:right w:val="single" w:sz="4" w:space="0" w:color="auto"/>
            </w:tcBorders>
          </w:tcPr>
          <w:p w14:paraId="1A6C9FE4" w14:textId="77777777" w:rsidR="00780752" w:rsidRPr="00A12A11" w:rsidRDefault="00780752" w:rsidP="0018090C">
            <w:pPr>
              <w:pStyle w:val="TAC"/>
              <w:keepNext w:val="0"/>
              <w:keepLines w:val="0"/>
            </w:pPr>
          </w:p>
        </w:tc>
        <w:tc>
          <w:tcPr>
            <w:tcW w:w="987" w:type="pct"/>
            <w:tcBorders>
              <w:top w:val="single" w:sz="4" w:space="0" w:color="auto"/>
              <w:left w:val="single" w:sz="4" w:space="0" w:color="auto"/>
              <w:bottom w:val="single" w:sz="4" w:space="0" w:color="auto"/>
              <w:right w:val="single" w:sz="4" w:space="0" w:color="auto"/>
            </w:tcBorders>
            <w:hideMark/>
          </w:tcPr>
          <w:p w14:paraId="543EB888" w14:textId="77777777" w:rsidR="00780752" w:rsidRPr="00A12A11" w:rsidRDefault="00780752" w:rsidP="0018090C">
            <w:pPr>
              <w:pStyle w:val="TAC"/>
              <w:keepNext w:val="0"/>
              <w:keepLines w:val="0"/>
              <w:rPr>
                <w:rFonts w:cs="v4.2.0"/>
              </w:rPr>
            </w:pPr>
            <w:r w:rsidRPr="00A12A11">
              <w:rPr>
                <w:rFonts w:cs="v4.2.0"/>
              </w:rPr>
              <w:t>1,</w:t>
            </w:r>
            <w:r>
              <w:rPr>
                <w:rFonts w:cs="v4.2.0"/>
              </w:rPr>
              <w:t xml:space="preserve"> </w:t>
            </w:r>
            <w:r w:rsidRPr="00A12A11">
              <w:rPr>
                <w:rFonts w:cs="v4.2.0"/>
              </w:rPr>
              <w:t>2</w:t>
            </w:r>
            <w:ins w:id="491" w:author="Author">
              <w:r>
                <w:rPr>
                  <w:rFonts w:cs="v4.2.0"/>
                  <w:bCs/>
                </w:rPr>
                <w:t>, 3, 4</w:t>
              </w:r>
            </w:ins>
          </w:p>
        </w:tc>
        <w:tc>
          <w:tcPr>
            <w:tcW w:w="988" w:type="pct"/>
            <w:gridSpan w:val="2"/>
            <w:tcBorders>
              <w:top w:val="single" w:sz="4" w:space="0" w:color="auto"/>
              <w:left w:val="single" w:sz="4" w:space="0" w:color="auto"/>
              <w:bottom w:val="single" w:sz="4" w:space="0" w:color="auto"/>
              <w:right w:val="single" w:sz="4" w:space="0" w:color="auto"/>
            </w:tcBorders>
            <w:hideMark/>
          </w:tcPr>
          <w:p w14:paraId="053A16EC" w14:textId="77777777" w:rsidR="00780752" w:rsidRPr="00A12A11" w:rsidRDefault="00780752" w:rsidP="0018090C">
            <w:pPr>
              <w:pStyle w:val="TAC"/>
              <w:keepNext w:val="0"/>
              <w:keepLines w:val="0"/>
              <w:rPr>
                <w:rFonts w:cs="v4.2.0"/>
              </w:rPr>
            </w:pPr>
            <w:r w:rsidRPr="00A12A11">
              <w:rPr>
                <w:rFonts w:cs="v4.2.0"/>
              </w:rPr>
              <w:t>ULBWP.1.1</w:t>
            </w:r>
          </w:p>
        </w:tc>
        <w:tc>
          <w:tcPr>
            <w:tcW w:w="1069" w:type="pct"/>
            <w:gridSpan w:val="2"/>
            <w:tcBorders>
              <w:top w:val="single" w:sz="4" w:space="0" w:color="auto"/>
              <w:left w:val="single" w:sz="4" w:space="0" w:color="auto"/>
              <w:bottom w:val="single" w:sz="4" w:space="0" w:color="auto"/>
              <w:right w:val="single" w:sz="4" w:space="0" w:color="auto"/>
            </w:tcBorders>
            <w:hideMark/>
          </w:tcPr>
          <w:p w14:paraId="208E0339" w14:textId="77777777" w:rsidR="00780752" w:rsidRPr="00A12A11" w:rsidRDefault="00780752" w:rsidP="0018090C">
            <w:pPr>
              <w:pStyle w:val="TAC"/>
              <w:keepNext w:val="0"/>
              <w:keepLines w:val="0"/>
              <w:rPr>
                <w:rFonts w:cs="v4.2.0"/>
              </w:rPr>
            </w:pPr>
            <w:r w:rsidRPr="00A12A11">
              <w:rPr>
                <w:rFonts w:cs="v4.2.0"/>
              </w:rPr>
              <w:t>ULBWP.1.1</w:t>
            </w:r>
          </w:p>
        </w:tc>
      </w:tr>
      <w:tr w:rsidR="00780752" w:rsidRPr="00A12A11" w14:paraId="048E052C" w14:textId="77777777" w:rsidTr="0018090C">
        <w:trPr>
          <w:cantSplit/>
          <w:jc w:val="center"/>
        </w:trPr>
        <w:tc>
          <w:tcPr>
            <w:tcW w:w="1018" w:type="pct"/>
            <w:tcBorders>
              <w:top w:val="single" w:sz="4" w:space="0" w:color="auto"/>
              <w:left w:val="single" w:sz="4" w:space="0" w:color="auto"/>
              <w:bottom w:val="single" w:sz="4" w:space="0" w:color="auto"/>
              <w:right w:val="single" w:sz="4" w:space="0" w:color="auto"/>
            </w:tcBorders>
            <w:hideMark/>
          </w:tcPr>
          <w:p w14:paraId="41E12DC4" w14:textId="77777777" w:rsidR="00780752" w:rsidRPr="00A12A11" w:rsidRDefault="00780752" w:rsidP="0018090C">
            <w:pPr>
              <w:pStyle w:val="TAL"/>
              <w:keepNext w:val="0"/>
              <w:keepLines w:val="0"/>
              <w:rPr>
                <w:bCs/>
              </w:rPr>
            </w:pPr>
            <w:r w:rsidRPr="00A12A11">
              <w:rPr>
                <w:bCs/>
              </w:rPr>
              <w:t>RLM-RS</w:t>
            </w:r>
          </w:p>
        </w:tc>
        <w:tc>
          <w:tcPr>
            <w:tcW w:w="938" w:type="pct"/>
            <w:tcBorders>
              <w:top w:val="single" w:sz="4" w:space="0" w:color="auto"/>
              <w:left w:val="single" w:sz="4" w:space="0" w:color="auto"/>
              <w:bottom w:val="single" w:sz="4" w:space="0" w:color="auto"/>
              <w:right w:val="single" w:sz="4" w:space="0" w:color="auto"/>
            </w:tcBorders>
          </w:tcPr>
          <w:p w14:paraId="76A59736" w14:textId="77777777" w:rsidR="00780752" w:rsidRPr="00A12A11" w:rsidRDefault="00780752" w:rsidP="0018090C">
            <w:pPr>
              <w:pStyle w:val="TAC"/>
              <w:keepNext w:val="0"/>
              <w:keepLines w:val="0"/>
            </w:pPr>
          </w:p>
        </w:tc>
        <w:tc>
          <w:tcPr>
            <w:tcW w:w="987" w:type="pct"/>
            <w:tcBorders>
              <w:top w:val="single" w:sz="4" w:space="0" w:color="auto"/>
              <w:left w:val="single" w:sz="4" w:space="0" w:color="auto"/>
              <w:bottom w:val="single" w:sz="4" w:space="0" w:color="auto"/>
              <w:right w:val="single" w:sz="4" w:space="0" w:color="auto"/>
            </w:tcBorders>
            <w:hideMark/>
          </w:tcPr>
          <w:p w14:paraId="49A6EFBF" w14:textId="77777777" w:rsidR="00780752" w:rsidRPr="00A12A11" w:rsidRDefault="00780752" w:rsidP="0018090C">
            <w:pPr>
              <w:pStyle w:val="TAC"/>
              <w:keepNext w:val="0"/>
              <w:keepLines w:val="0"/>
              <w:rPr>
                <w:rFonts w:cs="v4.2.0"/>
              </w:rPr>
            </w:pPr>
            <w:r w:rsidRPr="00A12A11">
              <w:rPr>
                <w:rFonts w:cs="v4.2.0"/>
              </w:rPr>
              <w:t>1,</w:t>
            </w:r>
            <w:r>
              <w:rPr>
                <w:rFonts w:cs="v4.2.0"/>
              </w:rPr>
              <w:t xml:space="preserve"> </w:t>
            </w:r>
            <w:r w:rsidRPr="00A12A11">
              <w:rPr>
                <w:rFonts w:cs="v4.2.0"/>
              </w:rPr>
              <w:t>2</w:t>
            </w:r>
            <w:ins w:id="492" w:author="Author">
              <w:r>
                <w:rPr>
                  <w:rFonts w:cs="v4.2.0"/>
                  <w:bCs/>
                </w:rPr>
                <w:t>, 3, 4</w:t>
              </w:r>
            </w:ins>
          </w:p>
        </w:tc>
        <w:tc>
          <w:tcPr>
            <w:tcW w:w="988" w:type="pct"/>
            <w:gridSpan w:val="2"/>
            <w:tcBorders>
              <w:top w:val="single" w:sz="4" w:space="0" w:color="auto"/>
              <w:left w:val="single" w:sz="4" w:space="0" w:color="auto"/>
              <w:bottom w:val="single" w:sz="4" w:space="0" w:color="auto"/>
              <w:right w:val="single" w:sz="4" w:space="0" w:color="auto"/>
            </w:tcBorders>
            <w:hideMark/>
          </w:tcPr>
          <w:p w14:paraId="2448596A" w14:textId="77777777" w:rsidR="00780752" w:rsidRPr="00A12A11" w:rsidRDefault="00780752" w:rsidP="0018090C">
            <w:pPr>
              <w:pStyle w:val="TAC"/>
              <w:keepNext w:val="0"/>
              <w:keepLines w:val="0"/>
              <w:rPr>
                <w:rFonts w:cs="v4.2.0"/>
              </w:rPr>
            </w:pPr>
            <w:r w:rsidRPr="00A12A11">
              <w:rPr>
                <w:rFonts w:cs="v4.2.0"/>
              </w:rPr>
              <w:t>SSB</w:t>
            </w:r>
          </w:p>
        </w:tc>
        <w:tc>
          <w:tcPr>
            <w:tcW w:w="1069" w:type="pct"/>
            <w:gridSpan w:val="2"/>
            <w:tcBorders>
              <w:top w:val="single" w:sz="4" w:space="0" w:color="auto"/>
              <w:left w:val="single" w:sz="4" w:space="0" w:color="auto"/>
              <w:bottom w:val="single" w:sz="4" w:space="0" w:color="auto"/>
              <w:right w:val="single" w:sz="4" w:space="0" w:color="auto"/>
            </w:tcBorders>
            <w:hideMark/>
          </w:tcPr>
          <w:p w14:paraId="069B07FC" w14:textId="77777777" w:rsidR="00780752" w:rsidRPr="00A12A11" w:rsidRDefault="00780752" w:rsidP="0018090C">
            <w:pPr>
              <w:pStyle w:val="TAC"/>
              <w:keepNext w:val="0"/>
              <w:keepLines w:val="0"/>
              <w:rPr>
                <w:rFonts w:cs="v4.2.0"/>
              </w:rPr>
            </w:pPr>
            <w:r w:rsidRPr="00A12A11">
              <w:rPr>
                <w:rFonts w:cs="v4.2.0"/>
              </w:rPr>
              <w:t>SSB</w:t>
            </w:r>
          </w:p>
        </w:tc>
      </w:tr>
      <w:tr w:rsidR="00780752" w:rsidRPr="00A12A11" w14:paraId="62687519" w14:textId="77777777" w:rsidTr="0018090C">
        <w:trPr>
          <w:cantSplit/>
          <w:jc w:val="center"/>
        </w:trPr>
        <w:tc>
          <w:tcPr>
            <w:tcW w:w="1018" w:type="pct"/>
            <w:vMerge w:val="restart"/>
            <w:tcBorders>
              <w:top w:val="single" w:sz="4" w:space="0" w:color="auto"/>
              <w:left w:val="single" w:sz="4" w:space="0" w:color="auto"/>
              <w:bottom w:val="single" w:sz="4" w:space="0" w:color="auto"/>
              <w:right w:val="single" w:sz="4" w:space="0" w:color="auto"/>
            </w:tcBorders>
            <w:hideMark/>
          </w:tcPr>
          <w:p w14:paraId="57692C6B" w14:textId="77777777" w:rsidR="00780752" w:rsidRPr="00A12A11" w:rsidRDefault="00780752" w:rsidP="0018090C">
            <w:pPr>
              <w:pStyle w:val="TAL"/>
              <w:keepNext w:val="0"/>
              <w:keepLines w:val="0"/>
            </w:pPr>
            <w:r w:rsidRPr="00A12A11">
              <w:t>PDSCH</w:t>
            </w:r>
            <w:r>
              <w:t xml:space="preserve"> </w:t>
            </w:r>
            <w:r w:rsidRPr="00A12A11">
              <w:t>RMC</w:t>
            </w:r>
            <w:r>
              <w:t xml:space="preserve"> </w:t>
            </w:r>
            <w:r w:rsidRPr="00A12A11">
              <w:t>configuration</w:t>
            </w:r>
          </w:p>
        </w:tc>
        <w:tc>
          <w:tcPr>
            <w:tcW w:w="938" w:type="pct"/>
            <w:vMerge w:val="restart"/>
            <w:tcBorders>
              <w:top w:val="single" w:sz="4" w:space="0" w:color="auto"/>
              <w:left w:val="single" w:sz="4" w:space="0" w:color="auto"/>
              <w:bottom w:val="single" w:sz="4" w:space="0" w:color="auto"/>
              <w:right w:val="single" w:sz="4" w:space="0" w:color="auto"/>
            </w:tcBorders>
          </w:tcPr>
          <w:p w14:paraId="78D9F0FD" w14:textId="77777777" w:rsidR="00780752" w:rsidRPr="00A12A11" w:rsidRDefault="00780752" w:rsidP="0018090C">
            <w:pPr>
              <w:pStyle w:val="TAC"/>
              <w:keepNext w:val="0"/>
              <w:keepLines w:val="0"/>
            </w:pPr>
          </w:p>
        </w:tc>
        <w:tc>
          <w:tcPr>
            <w:tcW w:w="987" w:type="pct"/>
            <w:tcBorders>
              <w:top w:val="single" w:sz="4" w:space="0" w:color="auto"/>
              <w:left w:val="single" w:sz="4" w:space="0" w:color="auto"/>
              <w:bottom w:val="single" w:sz="4" w:space="0" w:color="auto"/>
              <w:right w:val="single" w:sz="4" w:space="0" w:color="auto"/>
            </w:tcBorders>
            <w:hideMark/>
          </w:tcPr>
          <w:p w14:paraId="5BFF1E3B" w14:textId="77777777" w:rsidR="00780752" w:rsidRPr="00A12A11" w:rsidRDefault="00780752" w:rsidP="0018090C">
            <w:pPr>
              <w:pStyle w:val="TAC"/>
              <w:keepNext w:val="0"/>
              <w:keepLines w:val="0"/>
              <w:rPr>
                <w:rFonts w:cs="v4.2.0"/>
              </w:rPr>
            </w:pPr>
            <w:r w:rsidRPr="00A12A11">
              <w:rPr>
                <w:rFonts w:cs="v4.2.0"/>
                <w:bCs/>
              </w:rPr>
              <w:t>1</w:t>
            </w:r>
            <w:ins w:id="493" w:author="Author">
              <w:r>
                <w:rPr>
                  <w:rFonts w:cs="v4.2.0"/>
                  <w:bCs/>
                </w:rPr>
                <w:t>, 2</w:t>
              </w:r>
            </w:ins>
          </w:p>
        </w:tc>
        <w:tc>
          <w:tcPr>
            <w:tcW w:w="988" w:type="pct"/>
            <w:gridSpan w:val="2"/>
            <w:tcBorders>
              <w:top w:val="single" w:sz="4" w:space="0" w:color="auto"/>
              <w:left w:val="single" w:sz="4" w:space="0" w:color="auto"/>
              <w:bottom w:val="single" w:sz="4" w:space="0" w:color="auto"/>
              <w:right w:val="single" w:sz="4" w:space="0" w:color="auto"/>
            </w:tcBorders>
            <w:hideMark/>
          </w:tcPr>
          <w:p w14:paraId="6537B53E" w14:textId="77777777" w:rsidR="00780752" w:rsidRPr="00A12A11" w:rsidRDefault="00780752" w:rsidP="0018090C">
            <w:pPr>
              <w:pStyle w:val="TAC"/>
              <w:keepNext w:val="0"/>
              <w:keepLines w:val="0"/>
              <w:rPr>
                <w:rFonts w:cs="v4.2.0"/>
              </w:rPr>
            </w:pPr>
            <w:r w:rsidRPr="00A12A11">
              <w:rPr>
                <w:rFonts w:cs="v4.2.0" w:hint="eastAsia"/>
              </w:rPr>
              <w:t>TBD</w:t>
            </w:r>
          </w:p>
        </w:tc>
        <w:tc>
          <w:tcPr>
            <w:tcW w:w="1069" w:type="pct"/>
            <w:gridSpan w:val="2"/>
            <w:vMerge w:val="restart"/>
            <w:tcBorders>
              <w:top w:val="single" w:sz="4" w:space="0" w:color="auto"/>
              <w:left w:val="single" w:sz="4" w:space="0" w:color="auto"/>
              <w:bottom w:val="single" w:sz="4" w:space="0" w:color="auto"/>
              <w:right w:val="single" w:sz="4" w:space="0" w:color="auto"/>
            </w:tcBorders>
            <w:hideMark/>
          </w:tcPr>
          <w:p w14:paraId="2530F660" w14:textId="77777777" w:rsidR="00780752" w:rsidRPr="00A12A11" w:rsidRDefault="00780752" w:rsidP="0018090C">
            <w:pPr>
              <w:pStyle w:val="TAC"/>
              <w:keepNext w:val="0"/>
              <w:keepLines w:val="0"/>
              <w:rPr>
                <w:rFonts w:cs="v4.2.0"/>
              </w:rPr>
            </w:pPr>
            <w:r w:rsidRPr="00A12A11">
              <w:rPr>
                <w:rFonts w:cs="v4.2.0"/>
              </w:rPr>
              <w:t>N/A</w:t>
            </w:r>
          </w:p>
        </w:tc>
      </w:tr>
      <w:tr w:rsidR="00780752" w:rsidRPr="00A12A11" w14:paraId="20210695" w14:textId="77777777" w:rsidTr="0018090C">
        <w:trPr>
          <w:cantSplit/>
          <w:jc w:val="center"/>
        </w:trPr>
        <w:tc>
          <w:tcPr>
            <w:tcW w:w="1018" w:type="pct"/>
            <w:vMerge/>
            <w:tcBorders>
              <w:top w:val="single" w:sz="4" w:space="0" w:color="auto"/>
              <w:left w:val="single" w:sz="4" w:space="0" w:color="auto"/>
              <w:bottom w:val="single" w:sz="4" w:space="0" w:color="auto"/>
              <w:right w:val="single" w:sz="4" w:space="0" w:color="auto"/>
            </w:tcBorders>
            <w:vAlign w:val="center"/>
            <w:hideMark/>
          </w:tcPr>
          <w:p w14:paraId="5C613113" w14:textId="77777777" w:rsidR="00780752" w:rsidRPr="00A12A11" w:rsidRDefault="00780752" w:rsidP="0018090C">
            <w:pPr>
              <w:pStyle w:val="TAL"/>
              <w:keepNext w:val="0"/>
              <w:keepLines w:val="0"/>
              <w:rPr>
                <w:szCs w:val="22"/>
              </w:rPr>
            </w:pPr>
          </w:p>
        </w:tc>
        <w:tc>
          <w:tcPr>
            <w:tcW w:w="938" w:type="pct"/>
            <w:vMerge/>
            <w:tcBorders>
              <w:top w:val="single" w:sz="4" w:space="0" w:color="auto"/>
              <w:left w:val="single" w:sz="4" w:space="0" w:color="auto"/>
              <w:bottom w:val="single" w:sz="4" w:space="0" w:color="auto"/>
              <w:right w:val="single" w:sz="4" w:space="0" w:color="auto"/>
            </w:tcBorders>
            <w:vAlign w:val="center"/>
            <w:hideMark/>
          </w:tcPr>
          <w:p w14:paraId="17A47C73" w14:textId="77777777" w:rsidR="00780752" w:rsidRPr="00A12A11" w:rsidRDefault="00780752" w:rsidP="0018090C">
            <w:pPr>
              <w:pStyle w:val="TAC"/>
              <w:keepNext w:val="0"/>
              <w:keepLines w:val="0"/>
              <w:rPr>
                <w:szCs w:val="22"/>
              </w:rPr>
            </w:pPr>
          </w:p>
        </w:tc>
        <w:tc>
          <w:tcPr>
            <w:tcW w:w="987" w:type="pct"/>
            <w:tcBorders>
              <w:top w:val="single" w:sz="4" w:space="0" w:color="auto"/>
              <w:left w:val="single" w:sz="4" w:space="0" w:color="auto"/>
              <w:bottom w:val="single" w:sz="4" w:space="0" w:color="auto"/>
              <w:right w:val="single" w:sz="4" w:space="0" w:color="auto"/>
            </w:tcBorders>
            <w:hideMark/>
          </w:tcPr>
          <w:p w14:paraId="1C46F363" w14:textId="77777777" w:rsidR="00780752" w:rsidRPr="00A12A11" w:rsidRDefault="00780752" w:rsidP="0018090C">
            <w:pPr>
              <w:pStyle w:val="TAC"/>
              <w:keepNext w:val="0"/>
              <w:keepLines w:val="0"/>
              <w:rPr>
                <w:rFonts w:cs="v4.2.0"/>
                <w:bCs/>
              </w:rPr>
            </w:pPr>
            <w:ins w:id="494" w:author="Author">
              <w:r>
                <w:rPr>
                  <w:rFonts w:cs="v4.2.0"/>
                  <w:bCs/>
                </w:rPr>
                <w:t>3, 4</w:t>
              </w:r>
            </w:ins>
            <w:del w:id="495" w:author="Author">
              <w:r w:rsidRPr="00A12A11" w:rsidDel="00B52C47">
                <w:rPr>
                  <w:rFonts w:cs="v4.2.0"/>
                  <w:bCs/>
                </w:rPr>
                <w:delText>2</w:delText>
              </w:r>
            </w:del>
          </w:p>
        </w:tc>
        <w:tc>
          <w:tcPr>
            <w:tcW w:w="988" w:type="pct"/>
            <w:gridSpan w:val="2"/>
            <w:tcBorders>
              <w:top w:val="single" w:sz="4" w:space="0" w:color="auto"/>
              <w:left w:val="single" w:sz="4" w:space="0" w:color="auto"/>
              <w:bottom w:val="single" w:sz="4" w:space="0" w:color="auto"/>
              <w:right w:val="single" w:sz="4" w:space="0" w:color="auto"/>
            </w:tcBorders>
            <w:hideMark/>
          </w:tcPr>
          <w:p w14:paraId="68F3EBDD" w14:textId="32D5558F" w:rsidR="00780752" w:rsidRPr="00A12A11" w:rsidRDefault="00780752" w:rsidP="0018090C">
            <w:pPr>
              <w:pStyle w:val="TAC"/>
              <w:keepNext w:val="0"/>
              <w:keepLines w:val="0"/>
              <w:rPr>
                <w:rFonts w:cs="v4.2.0"/>
              </w:rPr>
            </w:pPr>
            <w:ins w:id="496" w:author="Author">
              <w:r>
                <w:rPr>
                  <w:rFonts w:cs="v4.2.0"/>
                </w:rPr>
                <w:t>SR.2.1</w:t>
              </w:r>
            </w:ins>
            <w:del w:id="497" w:author="Author">
              <w:r w:rsidRPr="00A12A11" w:rsidDel="00B52C47">
                <w:rPr>
                  <w:rFonts w:cs="v4.2.0" w:hint="eastAsia"/>
                </w:rPr>
                <w:delText>TBD</w:delText>
              </w:r>
            </w:del>
            <w:ins w:id="498" w:author="Author">
              <w:r>
                <w:rPr>
                  <w:rFonts w:cs="v4.2.0"/>
                </w:rPr>
                <w:t xml:space="preserve"> </w:t>
              </w:r>
              <w:r w:rsidR="00295811">
                <w:rPr>
                  <w:rFonts w:cs="v4.2.0"/>
                </w:rPr>
                <w:t>TDD</w:t>
              </w:r>
            </w:ins>
          </w:p>
        </w:tc>
        <w:tc>
          <w:tcPr>
            <w:tcW w:w="1069" w:type="pct"/>
            <w:gridSpan w:val="2"/>
            <w:vMerge/>
            <w:tcBorders>
              <w:top w:val="single" w:sz="4" w:space="0" w:color="auto"/>
              <w:left w:val="single" w:sz="4" w:space="0" w:color="auto"/>
              <w:bottom w:val="single" w:sz="4" w:space="0" w:color="auto"/>
              <w:right w:val="single" w:sz="4" w:space="0" w:color="auto"/>
            </w:tcBorders>
            <w:vAlign w:val="center"/>
            <w:hideMark/>
          </w:tcPr>
          <w:p w14:paraId="70AC6163" w14:textId="77777777" w:rsidR="00780752" w:rsidRPr="00A12A11" w:rsidRDefault="00780752" w:rsidP="0018090C">
            <w:pPr>
              <w:pStyle w:val="TAC"/>
              <w:keepNext w:val="0"/>
              <w:keepLines w:val="0"/>
              <w:rPr>
                <w:rFonts w:cs="v4.2.0"/>
                <w:szCs w:val="22"/>
              </w:rPr>
            </w:pPr>
          </w:p>
        </w:tc>
      </w:tr>
      <w:tr w:rsidR="00780752" w:rsidRPr="00A12A11" w14:paraId="6AC00066" w14:textId="77777777" w:rsidTr="0018090C">
        <w:trPr>
          <w:cantSplit/>
          <w:jc w:val="center"/>
        </w:trPr>
        <w:tc>
          <w:tcPr>
            <w:tcW w:w="1018" w:type="pct"/>
            <w:vMerge w:val="restart"/>
            <w:tcBorders>
              <w:top w:val="single" w:sz="4" w:space="0" w:color="auto"/>
              <w:left w:val="single" w:sz="4" w:space="0" w:color="auto"/>
              <w:bottom w:val="single" w:sz="4" w:space="0" w:color="auto"/>
              <w:right w:val="single" w:sz="4" w:space="0" w:color="auto"/>
            </w:tcBorders>
            <w:hideMark/>
          </w:tcPr>
          <w:p w14:paraId="2E064019" w14:textId="77777777" w:rsidR="00780752" w:rsidRPr="00A12A11" w:rsidRDefault="00780752" w:rsidP="0018090C">
            <w:pPr>
              <w:pStyle w:val="TAL"/>
              <w:keepNext w:val="0"/>
              <w:keepLines w:val="0"/>
            </w:pPr>
            <w:r w:rsidRPr="00A12A11">
              <w:lastRenderedPageBreak/>
              <w:t>RMSI</w:t>
            </w:r>
            <w:r>
              <w:t xml:space="preserve"> </w:t>
            </w:r>
            <w:r w:rsidRPr="00A12A11">
              <w:t>CORESET</w:t>
            </w:r>
            <w:r>
              <w:t xml:space="preserve"> </w:t>
            </w:r>
            <w:r w:rsidRPr="00A12A11">
              <w:t>RMC</w:t>
            </w:r>
            <w:r>
              <w:t xml:space="preserve"> </w:t>
            </w:r>
            <w:r w:rsidRPr="00A12A11">
              <w:t>configuration</w:t>
            </w:r>
          </w:p>
        </w:tc>
        <w:tc>
          <w:tcPr>
            <w:tcW w:w="938" w:type="pct"/>
            <w:vMerge w:val="restart"/>
            <w:tcBorders>
              <w:top w:val="single" w:sz="4" w:space="0" w:color="auto"/>
              <w:left w:val="single" w:sz="4" w:space="0" w:color="auto"/>
              <w:bottom w:val="single" w:sz="4" w:space="0" w:color="auto"/>
              <w:right w:val="single" w:sz="4" w:space="0" w:color="auto"/>
            </w:tcBorders>
          </w:tcPr>
          <w:p w14:paraId="40D5BAE0" w14:textId="77777777" w:rsidR="00780752" w:rsidRPr="00A12A11" w:rsidRDefault="00780752" w:rsidP="0018090C">
            <w:pPr>
              <w:pStyle w:val="TAC"/>
              <w:keepNext w:val="0"/>
              <w:keepLines w:val="0"/>
            </w:pPr>
          </w:p>
        </w:tc>
        <w:tc>
          <w:tcPr>
            <w:tcW w:w="987" w:type="pct"/>
            <w:tcBorders>
              <w:top w:val="single" w:sz="4" w:space="0" w:color="auto"/>
              <w:left w:val="single" w:sz="4" w:space="0" w:color="auto"/>
              <w:bottom w:val="single" w:sz="4" w:space="0" w:color="auto"/>
              <w:right w:val="single" w:sz="4" w:space="0" w:color="auto"/>
            </w:tcBorders>
            <w:hideMark/>
          </w:tcPr>
          <w:p w14:paraId="626EFB44" w14:textId="77777777" w:rsidR="00780752" w:rsidRPr="00A12A11" w:rsidRDefault="00780752" w:rsidP="0018090C">
            <w:pPr>
              <w:pStyle w:val="TAC"/>
              <w:keepNext w:val="0"/>
              <w:keepLines w:val="0"/>
              <w:rPr>
                <w:rFonts w:cs="v4.2.0"/>
              </w:rPr>
            </w:pPr>
            <w:r w:rsidRPr="00A12A11">
              <w:rPr>
                <w:rFonts w:cs="v4.2.0"/>
                <w:bCs/>
              </w:rPr>
              <w:t>1</w:t>
            </w:r>
            <w:ins w:id="499" w:author="Author">
              <w:r>
                <w:rPr>
                  <w:rFonts w:cs="v4.2.0"/>
                  <w:bCs/>
                </w:rPr>
                <w:t>, 2</w:t>
              </w:r>
            </w:ins>
          </w:p>
        </w:tc>
        <w:tc>
          <w:tcPr>
            <w:tcW w:w="988" w:type="pct"/>
            <w:gridSpan w:val="2"/>
            <w:tcBorders>
              <w:top w:val="single" w:sz="4" w:space="0" w:color="auto"/>
              <w:left w:val="single" w:sz="4" w:space="0" w:color="auto"/>
              <w:bottom w:val="single" w:sz="4" w:space="0" w:color="auto"/>
              <w:right w:val="single" w:sz="4" w:space="0" w:color="auto"/>
            </w:tcBorders>
            <w:hideMark/>
          </w:tcPr>
          <w:p w14:paraId="56AA3C04" w14:textId="77777777" w:rsidR="00780752" w:rsidRPr="00A12A11" w:rsidRDefault="00780752" w:rsidP="0018090C">
            <w:pPr>
              <w:pStyle w:val="TAC"/>
              <w:keepNext w:val="0"/>
              <w:keepLines w:val="0"/>
              <w:rPr>
                <w:rFonts w:cs="v4.2.0"/>
              </w:rPr>
            </w:pPr>
            <w:r w:rsidRPr="00A12A11">
              <w:rPr>
                <w:rFonts w:cs="v4.2.0" w:hint="eastAsia"/>
              </w:rPr>
              <w:t>TBD</w:t>
            </w:r>
          </w:p>
        </w:tc>
        <w:tc>
          <w:tcPr>
            <w:tcW w:w="1069" w:type="pct"/>
            <w:gridSpan w:val="2"/>
            <w:tcBorders>
              <w:top w:val="single" w:sz="4" w:space="0" w:color="auto"/>
              <w:left w:val="single" w:sz="4" w:space="0" w:color="auto"/>
              <w:bottom w:val="single" w:sz="4" w:space="0" w:color="auto"/>
              <w:right w:val="single" w:sz="4" w:space="0" w:color="auto"/>
            </w:tcBorders>
            <w:hideMark/>
          </w:tcPr>
          <w:p w14:paraId="5BCD36E6" w14:textId="77777777" w:rsidR="00780752" w:rsidRPr="00A12A11" w:rsidRDefault="00780752" w:rsidP="0018090C">
            <w:pPr>
              <w:pStyle w:val="TAC"/>
              <w:keepNext w:val="0"/>
              <w:keepLines w:val="0"/>
              <w:rPr>
                <w:rFonts w:cs="v4.2.0"/>
              </w:rPr>
            </w:pPr>
            <w:r w:rsidRPr="00A12A11">
              <w:rPr>
                <w:rFonts w:cs="v4.2.0"/>
              </w:rPr>
              <w:t>N/A</w:t>
            </w:r>
          </w:p>
        </w:tc>
      </w:tr>
      <w:tr w:rsidR="00780752" w:rsidRPr="00A12A11" w14:paraId="09F2DC40" w14:textId="77777777" w:rsidTr="0018090C">
        <w:trPr>
          <w:cantSplit/>
          <w:jc w:val="center"/>
        </w:trPr>
        <w:tc>
          <w:tcPr>
            <w:tcW w:w="1018" w:type="pct"/>
            <w:vMerge/>
            <w:tcBorders>
              <w:top w:val="single" w:sz="4" w:space="0" w:color="auto"/>
              <w:left w:val="single" w:sz="4" w:space="0" w:color="auto"/>
              <w:bottom w:val="single" w:sz="4" w:space="0" w:color="auto"/>
              <w:right w:val="single" w:sz="4" w:space="0" w:color="auto"/>
            </w:tcBorders>
            <w:vAlign w:val="center"/>
            <w:hideMark/>
          </w:tcPr>
          <w:p w14:paraId="62DC4A01" w14:textId="77777777" w:rsidR="00780752" w:rsidRPr="00A12A11" w:rsidRDefault="00780752" w:rsidP="0018090C">
            <w:pPr>
              <w:pStyle w:val="TAL"/>
              <w:keepNext w:val="0"/>
              <w:keepLines w:val="0"/>
              <w:rPr>
                <w:szCs w:val="22"/>
              </w:rPr>
            </w:pPr>
          </w:p>
        </w:tc>
        <w:tc>
          <w:tcPr>
            <w:tcW w:w="938" w:type="pct"/>
            <w:vMerge/>
            <w:tcBorders>
              <w:top w:val="single" w:sz="4" w:space="0" w:color="auto"/>
              <w:left w:val="single" w:sz="4" w:space="0" w:color="auto"/>
              <w:bottom w:val="single" w:sz="4" w:space="0" w:color="auto"/>
              <w:right w:val="single" w:sz="4" w:space="0" w:color="auto"/>
            </w:tcBorders>
            <w:vAlign w:val="center"/>
            <w:hideMark/>
          </w:tcPr>
          <w:p w14:paraId="380FF95B" w14:textId="77777777" w:rsidR="00780752" w:rsidRPr="00A12A11" w:rsidRDefault="00780752" w:rsidP="0018090C">
            <w:pPr>
              <w:pStyle w:val="TAC"/>
              <w:keepNext w:val="0"/>
              <w:keepLines w:val="0"/>
              <w:rPr>
                <w:szCs w:val="22"/>
              </w:rPr>
            </w:pPr>
          </w:p>
        </w:tc>
        <w:tc>
          <w:tcPr>
            <w:tcW w:w="987" w:type="pct"/>
            <w:tcBorders>
              <w:top w:val="single" w:sz="4" w:space="0" w:color="auto"/>
              <w:left w:val="single" w:sz="4" w:space="0" w:color="auto"/>
              <w:bottom w:val="single" w:sz="4" w:space="0" w:color="auto"/>
              <w:right w:val="single" w:sz="4" w:space="0" w:color="auto"/>
            </w:tcBorders>
            <w:hideMark/>
          </w:tcPr>
          <w:p w14:paraId="57DDEE9A" w14:textId="77777777" w:rsidR="00780752" w:rsidRPr="00A12A11" w:rsidRDefault="00780752" w:rsidP="0018090C">
            <w:pPr>
              <w:pStyle w:val="TAC"/>
              <w:keepNext w:val="0"/>
              <w:keepLines w:val="0"/>
              <w:rPr>
                <w:rFonts w:cs="v4.2.0"/>
                <w:bCs/>
              </w:rPr>
            </w:pPr>
            <w:ins w:id="500" w:author="Author">
              <w:r>
                <w:rPr>
                  <w:rFonts w:cs="v4.2.0"/>
                  <w:bCs/>
                </w:rPr>
                <w:t>3, 4</w:t>
              </w:r>
            </w:ins>
            <w:del w:id="501" w:author="Author">
              <w:r w:rsidRPr="00A12A11" w:rsidDel="00B52C47">
                <w:rPr>
                  <w:rFonts w:cs="v4.2.0"/>
                  <w:bCs/>
                </w:rPr>
                <w:delText>2</w:delText>
              </w:r>
            </w:del>
          </w:p>
        </w:tc>
        <w:tc>
          <w:tcPr>
            <w:tcW w:w="988" w:type="pct"/>
            <w:gridSpan w:val="2"/>
            <w:tcBorders>
              <w:top w:val="single" w:sz="4" w:space="0" w:color="auto"/>
              <w:left w:val="single" w:sz="4" w:space="0" w:color="auto"/>
              <w:bottom w:val="single" w:sz="4" w:space="0" w:color="auto"/>
              <w:right w:val="single" w:sz="4" w:space="0" w:color="auto"/>
            </w:tcBorders>
            <w:hideMark/>
          </w:tcPr>
          <w:p w14:paraId="78175BEA" w14:textId="0A1462B4" w:rsidR="00780752" w:rsidRPr="00A12A11" w:rsidRDefault="00780752" w:rsidP="0018090C">
            <w:pPr>
              <w:pStyle w:val="TAC"/>
              <w:keepNext w:val="0"/>
              <w:keepLines w:val="0"/>
              <w:rPr>
                <w:rFonts w:cs="v4.2.0"/>
              </w:rPr>
            </w:pPr>
            <w:ins w:id="502" w:author="Author">
              <w:r>
                <w:rPr>
                  <w:rFonts w:cs="v4.2.0"/>
                </w:rPr>
                <w:t>CCR.</w:t>
              </w:r>
              <w:r w:rsidR="00295811">
                <w:rPr>
                  <w:rFonts w:cs="v4.2.0"/>
                </w:rPr>
                <w:t>2.1</w:t>
              </w:r>
            </w:ins>
            <w:del w:id="503" w:author="Author">
              <w:r w:rsidRPr="00A12A11" w:rsidDel="00B52C47">
                <w:rPr>
                  <w:rFonts w:cs="v4.2.0" w:hint="eastAsia"/>
                </w:rPr>
                <w:delText>TBD</w:delText>
              </w:r>
            </w:del>
            <w:ins w:id="504" w:author="Author">
              <w:r w:rsidR="00295811">
                <w:rPr>
                  <w:rFonts w:cs="v4.2.0"/>
                </w:rPr>
                <w:t>TDD</w:t>
              </w:r>
            </w:ins>
          </w:p>
        </w:tc>
        <w:tc>
          <w:tcPr>
            <w:tcW w:w="1069" w:type="pct"/>
            <w:gridSpan w:val="2"/>
            <w:tcBorders>
              <w:top w:val="single" w:sz="4" w:space="0" w:color="auto"/>
              <w:left w:val="single" w:sz="4" w:space="0" w:color="auto"/>
              <w:bottom w:val="single" w:sz="4" w:space="0" w:color="auto"/>
              <w:right w:val="single" w:sz="4" w:space="0" w:color="auto"/>
            </w:tcBorders>
            <w:hideMark/>
          </w:tcPr>
          <w:p w14:paraId="332E1546" w14:textId="77777777" w:rsidR="00780752" w:rsidRPr="00A12A11" w:rsidRDefault="00780752" w:rsidP="0018090C">
            <w:pPr>
              <w:pStyle w:val="TAC"/>
              <w:keepNext w:val="0"/>
              <w:keepLines w:val="0"/>
              <w:rPr>
                <w:rFonts w:cs="v4.2.0"/>
              </w:rPr>
            </w:pPr>
            <w:r w:rsidRPr="00A12A11">
              <w:rPr>
                <w:rFonts w:cs="v4.2.0"/>
              </w:rPr>
              <w:t>N/A</w:t>
            </w:r>
          </w:p>
        </w:tc>
      </w:tr>
      <w:tr w:rsidR="00780752" w:rsidRPr="00A12A11" w14:paraId="37856981" w14:textId="77777777" w:rsidTr="0018090C">
        <w:trPr>
          <w:cantSplit/>
          <w:jc w:val="center"/>
        </w:trPr>
        <w:tc>
          <w:tcPr>
            <w:tcW w:w="1018" w:type="pct"/>
            <w:vMerge w:val="restart"/>
            <w:tcBorders>
              <w:top w:val="single" w:sz="4" w:space="0" w:color="auto"/>
              <w:left w:val="single" w:sz="4" w:space="0" w:color="auto"/>
              <w:bottom w:val="single" w:sz="4" w:space="0" w:color="auto"/>
              <w:right w:val="single" w:sz="4" w:space="0" w:color="auto"/>
            </w:tcBorders>
            <w:hideMark/>
          </w:tcPr>
          <w:p w14:paraId="44F8311B" w14:textId="77777777" w:rsidR="00780752" w:rsidRPr="00A12A11" w:rsidRDefault="00780752" w:rsidP="0018090C">
            <w:pPr>
              <w:pStyle w:val="TAL"/>
              <w:keepNext w:val="0"/>
              <w:keepLines w:val="0"/>
            </w:pPr>
            <w:r w:rsidRPr="00A12A11">
              <w:t>Dedicated</w:t>
            </w:r>
            <w:r>
              <w:t xml:space="preserve"> </w:t>
            </w:r>
            <w:r w:rsidRPr="00A12A11">
              <w:t>CORESET</w:t>
            </w:r>
            <w:r>
              <w:t xml:space="preserve"> </w:t>
            </w:r>
            <w:r w:rsidRPr="00A12A11">
              <w:t>RMC</w:t>
            </w:r>
            <w:r>
              <w:t xml:space="preserve"> </w:t>
            </w:r>
            <w:r w:rsidRPr="00A12A11">
              <w:t>configuration</w:t>
            </w:r>
          </w:p>
        </w:tc>
        <w:tc>
          <w:tcPr>
            <w:tcW w:w="938" w:type="pct"/>
            <w:vMerge w:val="restart"/>
            <w:tcBorders>
              <w:top w:val="single" w:sz="4" w:space="0" w:color="auto"/>
              <w:left w:val="single" w:sz="4" w:space="0" w:color="auto"/>
              <w:bottom w:val="single" w:sz="4" w:space="0" w:color="auto"/>
              <w:right w:val="single" w:sz="4" w:space="0" w:color="auto"/>
            </w:tcBorders>
          </w:tcPr>
          <w:p w14:paraId="0080B8F2" w14:textId="77777777" w:rsidR="00780752" w:rsidRPr="00A12A11" w:rsidRDefault="00780752" w:rsidP="0018090C">
            <w:pPr>
              <w:pStyle w:val="TAC"/>
              <w:keepNext w:val="0"/>
              <w:keepLines w:val="0"/>
            </w:pPr>
          </w:p>
        </w:tc>
        <w:tc>
          <w:tcPr>
            <w:tcW w:w="987" w:type="pct"/>
            <w:tcBorders>
              <w:top w:val="single" w:sz="4" w:space="0" w:color="auto"/>
              <w:left w:val="single" w:sz="4" w:space="0" w:color="auto"/>
              <w:bottom w:val="single" w:sz="4" w:space="0" w:color="auto"/>
              <w:right w:val="single" w:sz="4" w:space="0" w:color="auto"/>
            </w:tcBorders>
            <w:hideMark/>
          </w:tcPr>
          <w:p w14:paraId="6543D11C" w14:textId="77777777" w:rsidR="00780752" w:rsidRPr="00A12A11" w:rsidRDefault="00780752" w:rsidP="0018090C">
            <w:pPr>
              <w:pStyle w:val="TAC"/>
              <w:keepNext w:val="0"/>
              <w:keepLines w:val="0"/>
              <w:rPr>
                <w:rFonts w:cs="v4.2.0"/>
                <w:bCs/>
              </w:rPr>
            </w:pPr>
            <w:r w:rsidRPr="00A12A11">
              <w:rPr>
                <w:rFonts w:cs="v4.2.0"/>
                <w:bCs/>
              </w:rPr>
              <w:t>1</w:t>
            </w:r>
            <w:ins w:id="505" w:author="Author">
              <w:r>
                <w:rPr>
                  <w:rFonts w:cs="v4.2.0"/>
                  <w:bCs/>
                </w:rPr>
                <w:t>, 2</w:t>
              </w:r>
            </w:ins>
          </w:p>
        </w:tc>
        <w:tc>
          <w:tcPr>
            <w:tcW w:w="988" w:type="pct"/>
            <w:gridSpan w:val="2"/>
            <w:tcBorders>
              <w:top w:val="single" w:sz="4" w:space="0" w:color="auto"/>
              <w:left w:val="single" w:sz="4" w:space="0" w:color="auto"/>
              <w:bottom w:val="single" w:sz="4" w:space="0" w:color="auto"/>
              <w:right w:val="single" w:sz="4" w:space="0" w:color="auto"/>
            </w:tcBorders>
            <w:hideMark/>
          </w:tcPr>
          <w:p w14:paraId="75BA1E06" w14:textId="77777777" w:rsidR="00780752" w:rsidRPr="00A12A11" w:rsidRDefault="00780752" w:rsidP="0018090C">
            <w:pPr>
              <w:pStyle w:val="TAC"/>
              <w:keepNext w:val="0"/>
              <w:keepLines w:val="0"/>
              <w:rPr>
                <w:rFonts w:cs="v4.2.0"/>
              </w:rPr>
            </w:pPr>
            <w:r w:rsidRPr="00A12A11">
              <w:rPr>
                <w:rFonts w:cs="v4.2.0" w:hint="eastAsia"/>
              </w:rPr>
              <w:t>TBD</w:t>
            </w:r>
          </w:p>
        </w:tc>
        <w:tc>
          <w:tcPr>
            <w:tcW w:w="1069" w:type="pct"/>
            <w:gridSpan w:val="2"/>
            <w:tcBorders>
              <w:top w:val="single" w:sz="4" w:space="0" w:color="auto"/>
              <w:left w:val="single" w:sz="4" w:space="0" w:color="auto"/>
              <w:bottom w:val="single" w:sz="4" w:space="0" w:color="auto"/>
              <w:right w:val="single" w:sz="4" w:space="0" w:color="auto"/>
            </w:tcBorders>
            <w:hideMark/>
          </w:tcPr>
          <w:p w14:paraId="001EC558" w14:textId="77777777" w:rsidR="00780752" w:rsidRPr="00A12A11" w:rsidRDefault="00780752" w:rsidP="0018090C">
            <w:pPr>
              <w:pStyle w:val="TAC"/>
              <w:keepNext w:val="0"/>
              <w:keepLines w:val="0"/>
              <w:rPr>
                <w:rFonts w:cs="v4.2.0"/>
              </w:rPr>
            </w:pPr>
            <w:r w:rsidRPr="00A12A11">
              <w:rPr>
                <w:rFonts w:cs="v4.2.0"/>
              </w:rPr>
              <w:t>N/A</w:t>
            </w:r>
          </w:p>
        </w:tc>
      </w:tr>
      <w:tr w:rsidR="00780752" w:rsidRPr="00A12A11" w14:paraId="247DF7AD" w14:textId="77777777" w:rsidTr="0018090C">
        <w:trPr>
          <w:cantSplit/>
          <w:jc w:val="center"/>
        </w:trPr>
        <w:tc>
          <w:tcPr>
            <w:tcW w:w="1018" w:type="pct"/>
            <w:vMerge/>
            <w:tcBorders>
              <w:top w:val="single" w:sz="4" w:space="0" w:color="auto"/>
              <w:left w:val="single" w:sz="4" w:space="0" w:color="auto"/>
              <w:bottom w:val="single" w:sz="4" w:space="0" w:color="auto"/>
              <w:right w:val="single" w:sz="4" w:space="0" w:color="auto"/>
            </w:tcBorders>
            <w:vAlign w:val="center"/>
            <w:hideMark/>
          </w:tcPr>
          <w:p w14:paraId="142D5DF9" w14:textId="77777777" w:rsidR="00780752" w:rsidRPr="00A12A11" w:rsidRDefault="00780752" w:rsidP="0018090C">
            <w:pPr>
              <w:pStyle w:val="TAL"/>
              <w:keepNext w:val="0"/>
              <w:keepLines w:val="0"/>
              <w:rPr>
                <w:szCs w:val="22"/>
              </w:rPr>
            </w:pPr>
          </w:p>
        </w:tc>
        <w:tc>
          <w:tcPr>
            <w:tcW w:w="938" w:type="pct"/>
            <w:vMerge/>
            <w:tcBorders>
              <w:top w:val="single" w:sz="4" w:space="0" w:color="auto"/>
              <w:left w:val="single" w:sz="4" w:space="0" w:color="auto"/>
              <w:bottom w:val="single" w:sz="4" w:space="0" w:color="auto"/>
              <w:right w:val="single" w:sz="4" w:space="0" w:color="auto"/>
            </w:tcBorders>
            <w:vAlign w:val="center"/>
            <w:hideMark/>
          </w:tcPr>
          <w:p w14:paraId="2B7ACEBC" w14:textId="77777777" w:rsidR="00780752" w:rsidRPr="00A12A11" w:rsidRDefault="00780752" w:rsidP="0018090C">
            <w:pPr>
              <w:pStyle w:val="TAC"/>
              <w:keepNext w:val="0"/>
              <w:keepLines w:val="0"/>
              <w:rPr>
                <w:szCs w:val="22"/>
              </w:rPr>
            </w:pPr>
          </w:p>
        </w:tc>
        <w:tc>
          <w:tcPr>
            <w:tcW w:w="987" w:type="pct"/>
            <w:tcBorders>
              <w:top w:val="single" w:sz="4" w:space="0" w:color="auto"/>
              <w:left w:val="single" w:sz="4" w:space="0" w:color="auto"/>
              <w:bottom w:val="single" w:sz="4" w:space="0" w:color="auto"/>
              <w:right w:val="single" w:sz="4" w:space="0" w:color="auto"/>
            </w:tcBorders>
            <w:hideMark/>
          </w:tcPr>
          <w:p w14:paraId="2159BB65" w14:textId="77777777" w:rsidR="00780752" w:rsidRPr="00A12A11" w:rsidRDefault="00780752" w:rsidP="0018090C">
            <w:pPr>
              <w:pStyle w:val="TAC"/>
              <w:keepNext w:val="0"/>
              <w:keepLines w:val="0"/>
              <w:rPr>
                <w:rFonts w:cs="v4.2.0"/>
                <w:bCs/>
              </w:rPr>
            </w:pPr>
            <w:ins w:id="506" w:author="Author">
              <w:r>
                <w:rPr>
                  <w:rFonts w:cs="v4.2.0"/>
                  <w:bCs/>
                </w:rPr>
                <w:t>3, 4</w:t>
              </w:r>
            </w:ins>
            <w:del w:id="507" w:author="Author">
              <w:r w:rsidRPr="00A12A11" w:rsidDel="00B52C47">
                <w:rPr>
                  <w:rFonts w:cs="v4.2.0"/>
                  <w:bCs/>
                </w:rPr>
                <w:delText>2</w:delText>
              </w:r>
            </w:del>
          </w:p>
        </w:tc>
        <w:tc>
          <w:tcPr>
            <w:tcW w:w="988" w:type="pct"/>
            <w:gridSpan w:val="2"/>
            <w:tcBorders>
              <w:top w:val="single" w:sz="4" w:space="0" w:color="auto"/>
              <w:left w:val="single" w:sz="4" w:space="0" w:color="auto"/>
              <w:bottom w:val="single" w:sz="4" w:space="0" w:color="auto"/>
              <w:right w:val="single" w:sz="4" w:space="0" w:color="auto"/>
            </w:tcBorders>
            <w:hideMark/>
          </w:tcPr>
          <w:p w14:paraId="0A76D4E8" w14:textId="2004F952" w:rsidR="00780752" w:rsidRPr="00A12A11" w:rsidRDefault="00780752" w:rsidP="0018090C">
            <w:pPr>
              <w:pStyle w:val="TAC"/>
              <w:keepNext w:val="0"/>
              <w:keepLines w:val="0"/>
              <w:rPr>
                <w:rFonts w:cs="v4.2.0"/>
              </w:rPr>
            </w:pPr>
            <w:ins w:id="508" w:author="Author">
              <w:r>
                <w:rPr>
                  <w:rFonts w:cs="v4.2.0"/>
                </w:rPr>
                <w:t>CCR.</w:t>
              </w:r>
              <w:r w:rsidR="00295811">
                <w:rPr>
                  <w:rFonts w:cs="v4.2.0"/>
                </w:rPr>
                <w:t>2</w:t>
              </w:r>
              <w:r>
                <w:rPr>
                  <w:rFonts w:cs="v4.2.0"/>
                </w:rPr>
                <w:t>.1</w:t>
              </w:r>
            </w:ins>
            <w:del w:id="509" w:author="Author">
              <w:r w:rsidRPr="00A12A11" w:rsidDel="00B52C47">
                <w:rPr>
                  <w:rFonts w:cs="v4.2.0" w:hint="eastAsia"/>
                </w:rPr>
                <w:delText>TBD</w:delText>
              </w:r>
            </w:del>
            <w:ins w:id="510" w:author="Author">
              <w:r w:rsidR="00295811">
                <w:rPr>
                  <w:rFonts w:cs="v4.2.0"/>
                </w:rPr>
                <w:t>T</w:t>
              </w:r>
              <w:r>
                <w:rPr>
                  <w:rFonts w:cs="v4.2.0"/>
                </w:rPr>
                <w:t>DD</w:t>
              </w:r>
            </w:ins>
          </w:p>
        </w:tc>
        <w:tc>
          <w:tcPr>
            <w:tcW w:w="1069" w:type="pct"/>
            <w:gridSpan w:val="2"/>
            <w:tcBorders>
              <w:top w:val="single" w:sz="4" w:space="0" w:color="auto"/>
              <w:left w:val="single" w:sz="4" w:space="0" w:color="auto"/>
              <w:bottom w:val="single" w:sz="4" w:space="0" w:color="auto"/>
              <w:right w:val="single" w:sz="4" w:space="0" w:color="auto"/>
            </w:tcBorders>
            <w:hideMark/>
          </w:tcPr>
          <w:p w14:paraId="0BD27923" w14:textId="77777777" w:rsidR="00780752" w:rsidRPr="00A12A11" w:rsidRDefault="00780752" w:rsidP="0018090C">
            <w:pPr>
              <w:pStyle w:val="TAC"/>
              <w:keepNext w:val="0"/>
              <w:keepLines w:val="0"/>
              <w:rPr>
                <w:rFonts w:cs="v4.2.0"/>
              </w:rPr>
            </w:pPr>
            <w:r w:rsidRPr="00A12A11">
              <w:rPr>
                <w:rFonts w:cs="v4.2.0"/>
              </w:rPr>
              <w:t>N/A</w:t>
            </w:r>
          </w:p>
        </w:tc>
      </w:tr>
      <w:tr w:rsidR="00780752" w:rsidRPr="00A12A11" w14:paraId="76408E02" w14:textId="77777777" w:rsidTr="0018090C">
        <w:trPr>
          <w:cantSplit/>
          <w:jc w:val="center"/>
        </w:trPr>
        <w:tc>
          <w:tcPr>
            <w:tcW w:w="1018" w:type="pct"/>
            <w:vMerge w:val="restart"/>
            <w:tcBorders>
              <w:top w:val="single" w:sz="4" w:space="0" w:color="auto"/>
              <w:left w:val="single" w:sz="4" w:space="0" w:color="auto"/>
              <w:right w:val="single" w:sz="4" w:space="0" w:color="auto"/>
            </w:tcBorders>
            <w:hideMark/>
          </w:tcPr>
          <w:p w14:paraId="0F937806" w14:textId="77777777" w:rsidR="00780752" w:rsidRPr="00A12A11" w:rsidRDefault="00780752" w:rsidP="0018090C">
            <w:pPr>
              <w:pStyle w:val="TAL"/>
              <w:keepNext w:val="0"/>
              <w:keepLines w:val="0"/>
              <w:rPr>
                <w:bCs/>
              </w:rPr>
            </w:pPr>
            <w:r w:rsidRPr="00A12A11">
              <w:rPr>
                <w:bCs/>
              </w:rPr>
              <w:t>TRS</w:t>
            </w:r>
            <w:r>
              <w:rPr>
                <w:bCs/>
              </w:rPr>
              <w:t xml:space="preserve"> </w:t>
            </w:r>
            <w:r w:rsidRPr="00A12A11">
              <w:rPr>
                <w:bCs/>
              </w:rPr>
              <w:t>configuration</w:t>
            </w:r>
          </w:p>
        </w:tc>
        <w:tc>
          <w:tcPr>
            <w:tcW w:w="938" w:type="pct"/>
            <w:tcBorders>
              <w:top w:val="single" w:sz="4" w:space="0" w:color="auto"/>
              <w:left w:val="single" w:sz="4" w:space="0" w:color="auto"/>
              <w:bottom w:val="single" w:sz="4" w:space="0" w:color="auto"/>
              <w:right w:val="single" w:sz="4" w:space="0" w:color="auto"/>
            </w:tcBorders>
          </w:tcPr>
          <w:p w14:paraId="27703F4B" w14:textId="77777777" w:rsidR="00780752" w:rsidRPr="00A12A11" w:rsidRDefault="00780752" w:rsidP="0018090C">
            <w:pPr>
              <w:pStyle w:val="TAC"/>
              <w:keepNext w:val="0"/>
              <w:keepLines w:val="0"/>
            </w:pPr>
          </w:p>
        </w:tc>
        <w:tc>
          <w:tcPr>
            <w:tcW w:w="987" w:type="pct"/>
            <w:tcBorders>
              <w:top w:val="single" w:sz="4" w:space="0" w:color="auto"/>
              <w:left w:val="single" w:sz="4" w:space="0" w:color="auto"/>
              <w:bottom w:val="single" w:sz="4" w:space="0" w:color="auto"/>
              <w:right w:val="single" w:sz="4" w:space="0" w:color="auto"/>
            </w:tcBorders>
            <w:hideMark/>
          </w:tcPr>
          <w:p w14:paraId="1838F42B" w14:textId="77777777" w:rsidR="00780752" w:rsidRPr="00A12A11" w:rsidRDefault="00780752" w:rsidP="0018090C">
            <w:pPr>
              <w:pStyle w:val="TAC"/>
              <w:keepNext w:val="0"/>
              <w:keepLines w:val="0"/>
              <w:rPr>
                <w:rFonts w:cs="v4.2.0"/>
                <w:bCs/>
              </w:rPr>
            </w:pPr>
            <w:r w:rsidRPr="00A12A11">
              <w:rPr>
                <w:rFonts w:cs="v4.2.0"/>
                <w:bCs/>
              </w:rPr>
              <w:t>1,</w:t>
            </w:r>
            <w:r>
              <w:rPr>
                <w:rFonts w:cs="v4.2.0"/>
                <w:bCs/>
              </w:rPr>
              <w:t xml:space="preserve"> </w:t>
            </w:r>
            <w:r w:rsidRPr="00A12A11">
              <w:rPr>
                <w:rFonts w:cs="v4.2.0"/>
                <w:bCs/>
              </w:rPr>
              <w:t>2</w:t>
            </w:r>
          </w:p>
        </w:tc>
        <w:tc>
          <w:tcPr>
            <w:tcW w:w="988" w:type="pct"/>
            <w:gridSpan w:val="2"/>
            <w:tcBorders>
              <w:top w:val="single" w:sz="4" w:space="0" w:color="auto"/>
              <w:left w:val="single" w:sz="4" w:space="0" w:color="auto"/>
              <w:bottom w:val="single" w:sz="4" w:space="0" w:color="auto"/>
              <w:right w:val="single" w:sz="4" w:space="0" w:color="auto"/>
            </w:tcBorders>
            <w:hideMark/>
          </w:tcPr>
          <w:p w14:paraId="5BFBD9E1" w14:textId="77777777" w:rsidR="00780752" w:rsidRPr="00A12A11" w:rsidRDefault="00780752" w:rsidP="0018090C">
            <w:pPr>
              <w:pStyle w:val="TAC"/>
              <w:keepNext w:val="0"/>
              <w:keepLines w:val="0"/>
            </w:pPr>
            <w:r w:rsidRPr="00A12A11">
              <w:rPr>
                <w:rFonts w:cs="v4.2.0" w:hint="eastAsia"/>
              </w:rPr>
              <w:t>TBD</w:t>
            </w:r>
          </w:p>
        </w:tc>
        <w:tc>
          <w:tcPr>
            <w:tcW w:w="1069" w:type="pct"/>
            <w:gridSpan w:val="2"/>
            <w:tcBorders>
              <w:top w:val="single" w:sz="4" w:space="0" w:color="auto"/>
              <w:left w:val="single" w:sz="4" w:space="0" w:color="auto"/>
              <w:bottom w:val="single" w:sz="4" w:space="0" w:color="auto"/>
              <w:right w:val="single" w:sz="4" w:space="0" w:color="auto"/>
            </w:tcBorders>
            <w:hideMark/>
          </w:tcPr>
          <w:p w14:paraId="67E278C8" w14:textId="77777777" w:rsidR="00780752" w:rsidRPr="00A12A11" w:rsidRDefault="00780752" w:rsidP="0018090C">
            <w:pPr>
              <w:pStyle w:val="TAC"/>
              <w:keepNext w:val="0"/>
              <w:keepLines w:val="0"/>
              <w:rPr>
                <w:lang w:eastAsia="x-none"/>
              </w:rPr>
            </w:pPr>
            <w:r w:rsidRPr="00A12A11">
              <w:rPr>
                <w:rFonts w:cs="v4.2.0"/>
              </w:rPr>
              <w:t>N/A</w:t>
            </w:r>
          </w:p>
        </w:tc>
      </w:tr>
      <w:tr w:rsidR="00780752" w:rsidRPr="00A12A11" w14:paraId="7B0B67DB" w14:textId="77777777" w:rsidTr="0018090C">
        <w:trPr>
          <w:cantSplit/>
          <w:jc w:val="center"/>
          <w:ins w:id="511" w:author="Author"/>
        </w:trPr>
        <w:tc>
          <w:tcPr>
            <w:tcW w:w="1018" w:type="pct"/>
            <w:vMerge/>
            <w:tcBorders>
              <w:left w:val="single" w:sz="4" w:space="0" w:color="auto"/>
              <w:bottom w:val="single" w:sz="4" w:space="0" w:color="auto"/>
              <w:right w:val="single" w:sz="4" w:space="0" w:color="auto"/>
            </w:tcBorders>
          </w:tcPr>
          <w:p w14:paraId="2594DE83" w14:textId="77777777" w:rsidR="00780752" w:rsidRPr="00A12A11" w:rsidRDefault="00780752" w:rsidP="0018090C">
            <w:pPr>
              <w:pStyle w:val="TAL"/>
              <w:keepNext w:val="0"/>
              <w:keepLines w:val="0"/>
              <w:rPr>
                <w:ins w:id="512" w:author="Author"/>
                <w:bCs/>
              </w:rPr>
            </w:pPr>
          </w:p>
        </w:tc>
        <w:tc>
          <w:tcPr>
            <w:tcW w:w="938" w:type="pct"/>
            <w:tcBorders>
              <w:top w:val="single" w:sz="4" w:space="0" w:color="auto"/>
              <w:left w:val="single" w:sz="4" w:space="0" w:color="auto"/>
              <w:bottom w:val="single" w:sz="4" w:space="0" w:color="auto"/>
              <w:right w:val="single" w:sz="4" w:space="0" w:color="auto"/>
            </w:tcBorders>
          </w:tcPr>
          <w:p w14:paraId="5B28FDC3" w14:textId="77777777" w:rsidR="00780752" w:rsidRPr="00A12A11" w:rsidRDefault="00780752" w:rsidP="0018090C">
            <w:pPr>
              <w:pStyle w:val="TAC"/>
              <w:keepNext w:val="0"/>
              <w:keepLines w:val="0"/>
              <w:rPr>
                <w:ins w:id="513" w:author="Author"/>
              </w:rPr>
            </w:pPr>
          </w:p>
        </w:tc>
        <w:tc>
          <w:tcPr>
            <w:tcW w:w="987" w:type="pct"/>
            <w:tcBorders>
              <w:top w:val="single" w:sz="4" w:space="0" w:color="auto"/>
              <w:left w:val="single" w:sz="4" w:space="0" w:color="auto"/>
              <w:bottom w:val="single" w:sz="4" w:space="0" w:color="auto"/>
              <w:right w:val="single" w:sz="4" w:space="0" w:color="auto"/>
            </w:tcBorders>
          </w:tcPr>
          <w:p w14:paraId="4E9C0831" w14:textId="77777777" w:rsidR="00780752" w:rsidRPr="00A12A11" w:rsidRDefault="00780752" w:rsidP="0018090C">
            <w:pPr>
              <w:pStyle w:val="TAC"/>
              <w:keepNext w:val="0"/>
              <w:keepLines w:val="0"/>
              <w:rPr>
                <w:ins w:id="514" w:author="Author"/>
                <w:rFonts w:cs="v4.2.0"/>
                <w:bCs/>
              </w:rPr>
            </w:pPr>
            <w:ins w:id="515" w:author="Author">
              <w:r>
                <w:rPr>
                  <w:rFonts w:cs="v4.2.0"/>
                  <w:bCs/>
                </w:rPr>
                <w:t xml:space="preserve">3,4 </w:t>
              </w:r>
            </w:ins>
          </w:p>
        </w:tc>
        <w:tc>
          <w:tcPr>
            <w:tcW w:w="988" w:type="pct"/>
            <w:gridSpan w:val="2"/>
            <w:tcBorders>
              <w:top w:val="single" w:sz="4" w:space="0" w:color="auto"/>
              <w:left w:val="single" w:sz="4" w:space="0" w:color="auto"/>
              <w:bottom w:val="single" w:sz="4" w:space="0" w:color="auto"/>
              <w:right w:val="single" w:sz="4" w:space="0" w:color="auto"/>
            </w:tcBorders>
          </w:tcPr>
          <w:p w14:paraId="52F31E49" w14:textId="19B66140" w:rsidR="00780752" w:rsidRPr="00A12A11" w:rsidRDefault="00295811" w:rsidP="0018090C">
            <w:pPr>
              <w:pStyle w:val="TAC"/>
              <w:keepNext w:val="0"/>
              <w:keepLines w:val="0"/>
              <w:rPr>
                <w:ins w:id="516" w:author="Author"/>
                <w:rFonts w:cs="v4.2.0"/>
              </w:rPr>
            </w:pPr>
            <w:ins w:id="517" w:author="Author">
              <w:r>
                <w:rPr>
                  <w:rFonts w:cs="v4.2.0"/>
                </w:rPr>
                <w:t>TRS.1.2 TDD</w:t>
              </w:r>
            </w:ins>
          </w:p>
        </w:tc>
        <w:tc>
          <w:tcPr>
            <w:tcW w:w="1069" w:type="pct"/>
            <w:gridSpan w:val="2"/>
            <w:tcBorders>
              <w:top w:val="single" w:sz="4" w:space="0" w:color="auto"/>
              <w:left w:val="single" w:sz="4" w:space="0" w:color="auto"/>
              <w:bottom w:val="single" w:sz="4" w:space="0" w:color="auto"/>
              <w:right w:val="single" w:sz="4" w:space="0" w:color="auto"/>
            </w:tcBorders>
          </w:tcPr>
          <w:p w14:paraId="53DDB23B" w14:textId="77777777" w:rsidR="00780752" w:rsidRPr="00A12A11" w:rsidRDefault="00780752" w:rsidP="0018090C">
            <w:pPr>
              <w:pStyle w:val="TAC"/>
              <w:keepNext w:val="0"/>
              <w:keepLines w:val="0"/>
              <w:rPr>
                <w:ins w:id="518" w:author="Author"/>
                <w:rFonts w:cs="v4.2.0"/>
              </w:rPr>
            </w:pPr>
          </w:p>
        </w:tc>
      </w:tr>
      <w:tr w:rsidR="00780752" w:rsidRPr="00A12A11" w14:paraId="73A1EB0B" w14:textId="77777777" w:rsidTr="0018090C">
        <w:trPr>
          <w:cantSplit/>
          <w:jc w:val="center"/>
        </w:trPr>
        <w:tc>
          <w:tcPr>
            <w:tcW w:w="1018" w:type="pct"/>
            <w:tcBorders>
              <w:top w:val="single" w:sz="4" w:space="0" w:color="auto"/>
              <w:left w:val="single" w:sz="4" w:space="0" w:color="auto"/>
              <w:bottom w:val="single" w:sz="4" w:space="0" w:color="auto"/>
              <w:right w:val="single" w:sz="4" w:space="0" w:color="auto"/>
            </w:tcBorders>
            <w:hideMark/>
          </w:tcPr>
          <w:p w14:paraId="7F9C485F" w14:textId="77777777" w:rsidR="00780752" w:rsidRPr="00A12A11" w:rsidRDefault="00780752" w:rsidP="0018090C">
            <w:pPr>
              <w:pStyle w:val="TAL"/>
              <w:keepNext w:val="0"/>
              <w:keepLines w:val="0"/>
              <w:rPr>
                <w:bCs/>
              </w:rPr>
            </w:pPr>
            <w:r w:rsidRPr="00A12A11">
              <w:rPr>
                <w:bCs/>
              </w:rPr>
              <w:t>PDSCH/PDCCH</w:t>
            </w:r>
            <w:r>
              <w:rPr>
                <w:bCs/>
              </w:rPr>
              <w:t xml:space="preserve"> </w:t>
            </w:r>
            <w:r w:rsidRPr="00A12A11">
              <w:rPr>
                <w:bCs/>
              </w:rPr>
              <w:t>TCI</w:t>
            </w:r>
            <w:r>
              <w:rPr>
                <w:bCs/>
              </w:rPr>
              <w:t xml:space="preserve"> </w:t>
            </w:r>
            <w:r w:rsidRPr="00A12A11">
              <w:rPr>
                <w:bCs/>
              </w:rPr>
              <w:t>states</w:t>
            </w:r>
          </w:p>
        </w:tc>
        <w:tc>
          <w:tcPr>
            <w:tcW w:w="938" w:type="pct"/>
            <w:tcBorders>
              <w:top w:val="single" w:sz="4" w:space="0" w:color="auto"/>
              <w:left w:val="single" w:sz="4" w:space="0" w:color="auto"/>
              <w:bottom w:val="single" w:sz="4" w:space="0" w:color="auto"/>
              <w:right w:val="single" w:sz="4" w:space="0" w:color="auto"/>
            </w:tcBorders>
          </w:tcPr>
          <w:p w14:paraId="2991629E" w14:textId="77777777" w:rsidR="00780752" w:rsidRPr="00A12A11" w:rsidRDefault="00780752" w:rsidP="0018090C">
            <w:pPr>
              <w:pStyle w:val="TAC"/>
              <w:keepNext w:val="0"/>
              <w:keepLines w:val="0"/>
            </w:pPr>
          </w:p>
        </w:tc>
        <w:tc>
          <w:tcPr>
            <w:tcW w:w="987" w:type="pct"/>
            <w:tcBorders>
              <w:top w:val="single" w:sz="4" w:space="0" w:color="auto"/>
              <w:left w:val="single" w:sz="4" w:space="0" w:color="auto"/>
              <w:bottom w:val="single" w:sz="4" w:space="0" w:color="auto"/>
              <w:right w:val="single" w:sz="4" w:space="0" w:color="auto"/>
            </w:tcBorders>
            <w:hideMark/>
          </w:tcPr>
          <w:p w14:paraId="498115D9" w14:textId="77777777" w:rsidR="00780752" w:rsidRPr="00A12A11" w:rsidRDefault="00780752" w:rsidP="0018090C">
            <w:pPr>
              <w:pStyle w:val="TAC"/>
              <w:keepNext w:val="0"/>
              <w:keepLines w:val="0"/>
              <w:rPr>
                <w:rFonts w:cs="v4.2.0"/>
                <w:bCs/>
              </w:rPr>
            </w:pPr>
            <w:r w:rsidRPr="00A12A11">
              <w:rPr>
                <w:rFonts w:cs="v4.2.0"/>
                <w:bCs/>
              </w:rPr>
              <w:t>1,</w:t>
            </w:r>
            <w:r>
              <w:rPr>
                <w:rFonts w:cs="v4.2.0"/>
                <w:bCs/>
              </w:rPr>
              <w:t xml:space="preserve"> </w:t>
            </w:r>
            <w:r w:rsidRPr="00A12A11">
              <w:rPr>
                <w:rFonts w:cs="v4.2.0"/>
                <w:bCs/>
              </w:rPr>
              <w:t>2</w:t>
            </w:r>
          </w:p>
        </w:tc>
        <w:tc>
          <w:tcPr>
            <w:tcW w:w="988" w:type="pct"/>
            <w:gridSpan w:val="2"/>
            <w:tcBorders>
              <w:top w:val="single" w:sz="4" w:space="0" w:color="auto"/>
              <w:left w:val="single" w:sz="4" w:space="0" w:color="auto"/>
              <w:bottom w:val="single" w:sz="4" w:space="0" w:color="auto"/>
              <w:right w:val="single" w:sz="4" w:space="0" w:color="auto"/>
            </w:tcBorders>
            <w:hideMark/>
          </w:tcPr>
          <w:p w14:paraId="7830067D" w14:textId="77777777" w:rsidR="00780752" w:rsidRPr="00A12A11" w:rsidRDefault="00780752" w:rsidP="0018090C">
            <w:pPr>
              <w:pStyle w:val="TAC"/>
              <w:keepNext w:val="0"/>
              <w:keepLines w:val="0"/>
            </w:pPr>
            <w:r w:rsidRPr="00A12A11">
              <w:t>TCI.State.2</w:t>
            </w:r>
          </w:p>
        </w:tc>
        <w:tc>
          <w:tcPr>
            <w:tcW w:w="1069" w:type="pct"/>
            <w:gridSpan w:val="2"/>
            <w:tcBorders>
              <w:top w:val="single" w:sz="4" w:space="0" w:color="auto"/>
              <w:left w:val="single" w:sz="4" w:space="0" w:color="auto"/>
              <w:bottom w:val="single" w:sz="4" w:space="0" w:color="auto"/>
              <w:right w:val="single" w:sz="4" w:space="0" w:color="auto"/>
            </w:tcBorders>
            <w:hideMark/>
          </w:tcPr>
          <w:p w14:paraId="6575CF63" w14:textId="77777777" w:rsidR="00780752" w:rsidRPr="00A12A11" w:rsidRDefault="00780752" w:rsidP="0018090C">
            <w:pPr>
              <w:pStyle w:val="TAC"/>
              <w:keepNext w:val="0"/>
              <w:keepLines w:val="0"/>
              <w:rPr>
                <w:lang w:eastAsia="x-none"/>
              </w:rPr>
            </w:pPr>
            <w:r w:rsidRPr="00A12A11">
              <w:rPr>
                <w:rFonts w:cs="v4.2.0"/>
              </w:rPr>
              <w:t>N/A</w:t>
            </w:r>
          </w:p>
        </w:tc>
      </w:tr>
      <w:tr w:rsidR="00780752" w:rsidRPr="00A12A11" w14:paraId="5EDA1F5A" w14:textId="77777777" w:rsidTr="0018090C">
        <w:trPr>
          <w:cantSplit/>
          <w:jc w:val="center"/>
        </w:trPr>
        <w:tc>
          <w:tcPr>
            <w:tcW w:w="1018" w:type="pct"/>
            <w:vMerge w:val="restart"/>
            <w:tcBorders>
              <w:top w:val="single" w:sz="4" w:space="0" w:color="auto"/>
              <w:left w:val="single" w:sz="4" w:space="0" w:color="auto"/>
              <w:right w:val="single" w:sz="4" w:space="0" w:color="auto"/>
            </w:tcBorders>
            <w:hideMark/>
          </w:tcPr>
          <w:p w14:paraId="25C2FC49" w14:textId="77777777" w:rsidR="00780752" w:rsidRPr="00A12A11" w:rsidRDefault="00780752" w:rsidP="0018090C">
            <w:pPr>
              <w:pStyle w:val="TAL"/>
              <w:keepNext w:val="0"/>
              <w:keepLines w:val="0"/>
              <w:rPr>
                <w:bCs/>
              </w:rPr>
            </w:pPr>
            <w:r w:rsidRPr="00A12A11">
              <w:t>PDSCH/PDCCH</w:t>
            </w:r>
            <w:r>
              <w:t xml:space="preserve"> </w:t>
            </w:r>
            <w:r w:rsidRPr="00A12A11">
              <w:t>subcarrier</w:t>
            </w:r>
            <w:r>
              <w:t xml:space="preserve"> </w:t>
            </w:r>
            <w:r w:rsidRPr="00A12A11">
              <w:t>spacing</w:t>
            </w:r>
          </w:p>
        </w:tc>
        <w:tc>
          <w:tcPr>
            <w:tcW w:w="938" w:type="pct"/>
            <w:tcBorders>
              <w:top w:val="single" w:sz="4" w:space="0" w:color="auto"/>
              <w:left w:val="single" w:sz="4" w:space="0" w:color="auto"/>
              <w:bottom w:val="single" w:sz="4" w:space="0" w:color="auto"/>
              <w:right w:val="single" w:sz="4" w:space="0" w:color="auto"/>
            </w:tcBorders>
            <w:hideMark/>
          </w:tcPr>
          <w:p w14:paraId="44553697" w14:textId="77777777" w:rsidR="00780752" w:rsidRPr="00A12A11" w:rsidRDefault="00780752" w:rsidP="0018090C">
            <w:pPr>
              <w:pStyle w:val="TAC"/>
              <w:keepNext w:val="0"/>
              <w:keepLines w:val="0"/>
            </w:pPr>
            <w:r w:rsidRPr="00A12A11">
              <w:t>kHz</w:t>
            </w:r>
          </w:p>
        </w:tc>
        <w:tc>
          <w:tcPr>
            <w:tcW w:w="987" w:type="pct"/>
            <w:tcBorders>
              <w:top w:val="single" w:sz="4" w:space="0" w:color="auto"/>
              <w:left w:val="single" w:sz="4" w:space="0" w:color="auto"/>
              <w:bottom w:val="single" w:sz="4" w:space="0" w:color="auto"/>
              <w:right w:val="single" w:sz="4" w:space="0" w:color="auto"/>
            </w:tcBorders>
            <w:hideMark/>
          </w:tcPr>
          <w:p w14:paraId="141C0FEE" w14:textId="77777777" w:rsidR="00780752" w:rsidRPr="00A12A11" w:rsidRDefault="00780752" w:rsidP="0018090C">
            <w:pPr>
              <w:pStyle w:val="TAC"/>
              <w:keepNext w:val="0"/>
              <w:keepLines w:val="0"/>
              <w:rPr>
                <w:rFonts w:cs="v4.2.0"/>
                <w:bCs/>
              </w:rPr>
            </w:pPr>
            <w:r w:rsidRPr="00A12A11">
              <w:rPr>
                <w:rFonts w:cs="v4.2.0"/>
                <w:bCs/>
              </w:rPr>
              <w:t>1,</w:t>
            </w:r>
            <w:r>
              <w:rPr>
                <w:rFonts w:cs="v4.2.0"/>
                <w:bCs/>
              </w:rPr>
              <w:t xml:space="preserve"> </w:t>
            </w:r>
            <w:r w:rsidRPr="00A12A11">
              <w:rPr>
                <w:rFonts w:cs="v4.2.0"/>
                <w:bCs/>
              </w:rPr>
              <w:t>2</w:t>
            </w:r>
          </w:p>
        </w:tc>
        <w:tc>
          <w:tcPr>
            <w:tcW w:w="988" w:type="pct"/>
            <w:gridSpan w:val="2"/>
            <w:tcBorders>
              <w:top w:val="single" w:sz="4" w:space="0" w:color="auto"/>
              <w:left w:val="single" w:sz="4" w:space="0" w:color="auto"/>
              <w:bottom w:val="single" w:sz="4" w:space="0" w:color="auto"/>
              <w:right w:val="single" w:sz="4" w:space="0" w:color="auto"/>
            </w:tcBorders>
            <w:hideMark/>
          </w:tcPr>
          <w:p w14:paraId="139BE578" w14:textId="77777777" w:rsidR="00780752" w:rsidRPr="00A12A11" w:rsidRDefault="00780752" w:rsidP="0018090C">
            <w:pPr>
              <w:pStyle w:val="TAC"/>
              <w:keepNext w:val="0"/>
              <w:keepLines w:val="0"/>
            </w:pPr>
            <w:r w:rsidRPr="00A12A11">
              <w:t>120</w:t>
            </w:r>
          </w:p>
        </w:tc>
        <w:tc>
          <w:tcPr>
            <w:tcW w:w="1069" w:type="pct"/>
            <w:gridSpan w:val="2"/>
            <w:tcBorders>
              <w:top w:val="single" w:sz="4" w:space="0" w:color="auto"/>
              <w:left w:val="single" w:sz="4" w:space="0" w:color="auto"/>
              <w:bottom w:val="single" w:sz="4" w:space="0" w:color="auto"/>
              <w:right w:val="single" w:sz="4" w:space="0" w:color="auto"/>
            </w:tcBorders>
            <w:hideMark/>
          </w:tcPr>
          <w:p w14:paraId="5EBEF56C" w14:textId="77777777" w:rsidR="00780752" w:rsidRPr="00A12A11" w:rsidRDefault="00780752" w:rsidP="0018090C">
            <w:pPr>
              <w:pStyle w:val="TAC"/>
              <w:keepNext w:val="0"/>
              <w:keepLines w:val="0"/>
              <w:rPr>
                <w:rFonts w:cs="v4.2.0"/>
              </w:rPr>
            </w:pPr>
            <w:r w:rsidRPr="00A12A11">
              <w:rPr>
                <w:rFonts w:cs="v4.2.0"/>
              </w:rPr>
              <w:t>120</w:t>
            </w:r>
          </w:p>
        </w:tc>
      </w:tr>
      <w:tr w:rsidR="00780752" w:rsidRPr="00A12A11" w14:paraId="08F06878" w14:textId="77777777" w:rsidTr="0018090C">
        <w:trPr>
          <w:cantSplit/>
          <w:jc w:val="center"/>
          <w:ins w:id="519" w:author="Author"/>
        </w:trPr>
        <w:tc>
          <w:tcPr>
            <w:tcW w:w="1018" w:type="pct"/>
            <w:vMerge/>
            <w:tcBorders>
              <w:left w:val="single" w:sz="4" w:space="0" w:color="auto"/>
              <w:bottom w:val="single" w:sz="4" w:space="0" w:color="auto"/>
              <w:right w:val="single" w:sz="4" w:space="0" w:color="auto"/>
            </w:tcBorders>
          </w:tcPr>
          <w:p w14:paraId="70F1A7D8" w14:textId="77777777" w:rsidR="00780752" w:rsidRPr="00A12A11" w:rsidRDefault="00780752" w:rsidP="0018090C">
            <w:pPr>
              <w:pStyle w:val="TAL"/>
              <w:keepNext w:val="0"/>
              <w:keepLines w:val="0"/>
              <w:rPr>
                <w:ins w:id="520" w:author="Author"/>
              </w:rPr>
            </w:pPr>
          </w:p>
        </w:tc>
        <w:tc>
          <w:tcPr>
            <w:tcW w:w="938" w:type="pct"/>
            <w:tcBorders>
              <w:top w:val="single" w:sz="4" w:space="0" w:color="auto"/>
              <w:left w:val="single" w:sz="4" w:space="0" w:color="auto"/>
              <w:bottom w:val="single" w:sz="4" w:space="0" w:color="auto"/>
              <w:right w:val="single" w:sz="4" w:space="0" w:color="auto"/>
            </w:tcBorders>
          </w:tcPr>
          <w:p w14:paraId="01C0F5BF" w14:textId="77777777" w:rsidR="00780752" w:rsidRPr="00A12A11" w:rsidRDefault="00780752" w:rsidP="0018090C">
            <w:pPr>
              <w:pStyle w:val="TAC"/>
              <w:keepNext w:val="0"/>
              <w:keepLines w:val="0"/>
              <w:rPr>
                <w:ins w:id="521" w:author="Author"/>
              </w:rPr>
            </w:pPr>
          </w:p>
        </w:tc>
        <w:tc>
          <w:tcPr>
            <w:tcW w:w="987" w:type="pct"/>
            <w:tcBorders>
              <w:top w:val="single" w:sz="4" w:space="0" w:color="auto"/>
              <w:left w:val="single" w:sz="4" w:space="0" w:color="auto"/>
              <w:bottom w:val="single" w:sz="4" w:space="0" w:color="auto"/>
              <w:right w:val="single" w:sz="4" w:space="0" w:color="auto"/>
            </w:tcBorders>
          </w:tcPr>
          <w:p w14:paraId="62A03FA1" w14:textId="77777777" w:rsidR="00780752" w:rsidRPr="00A12A11" w:rsidRDefault="00780752" w:rsidP="0018090C">
            <w:pPr>
              <w:pStyle w:val="TAC"/>
              <w:keepNext w:val="0"/>
              <w:keepLines w:val="0"/>
              <w:rPr>
                <w:ins w:id="522" w:author="Author"/>
                <w:rFonts w:cs="v4.2.0"/>
                <w:bCs/>
              </w:rPr>
            </w:pPr>
            <w:ins w:id="523" w:author="Author">
              <w:r>
                <w:rPr>
                  <w:rFonts w:cs="v4.2.0"/>
                  <w:bCs/>
                </w:rPr>
                <w:t>3, 4</w:t>
              </w:r>
            </w:ins>
          </w:p>
        </w:tc>
        <w:tc>
          <w:tcPr>
            <w:tcW w:w="988" w:type="pct"/>
            <w:gridSpan w:val="2"/>
            <w:tcBorders>
              <w:top w:val="single" w:sz="4" w:space="0" w:color="auto"/>
              <w:left w:val="single" w:sz="4" w:space="0" w:color="auto"/>
              <w:bottom w:val="single" w:sz="4" w:space="0" w:color="auto"/>
              <w:right w:val="single" w:sz="4" w:space="0" w:color="auto"/>
            </w:tcBorders>
          </w:tcPr>
          <w:p w14:paraId="38B5F9E1" w14:textId="77777777" w:rsidR="00780752" w:rsidRPr="00A12A11" w:rsidRDefault="00780752" w:rsidP="0018090C">
            <w:pPr>
              <w:pStyle w:val="TAC"/>
              <w:keepNext w:val="0"/>
              <w:keepLines w:val="0"/>
              <w:rPr>
                <w:ins w:id="524" w:author="Author"/>
              </w:rPr>
            </w:pPr>
            <w:ins w:id="525" w:author="Author">
              <w:r>
                <w:t>30</w:t>
              </w:r>
            </w:ins>
          </w:p>
        </w:tc>
        <w:tc>
          <w:tcPr>
            <w:tcW w:w="1069" w:type="pct"/>
            <w:gridSpan w:val="2"/>
            <w:tcBorders>
              <w:top w:val="single" w:sz="4" w:space="0" w:color="auto"/>
              <w:left w:val="single" w:sz="4" w:space="0" w:color="auto"/>
              <w:bottom w:val="single" w:sz="4" w:space="0" w:color="auto"/>
              <w:right w:val="single" w:sz="4" w:space="0" w:color="auto"/>
            </w:tcBorders>
          </w:tcPr>
          <w:p w14:paraId="383FF6EB" w14:textId="77777777" w:rsidR="00780752" w:rsidRPr="00A12A11" w:rsidRDefault="00780752" w:rsidP="0018090C">
            <w:pPr>
              <w:pStyle w:val="TAC"/>
              <w:keepNext w:val="0"/>
              <w:keepLines w:val="0"/>
              <w:rPr>
                <w:ins w:id="526" w:author="Author"/>
                <w:rFonts w:cs="v4.2.0"/>
              </w:rPr>
            </w:pPr>
            <w:ins w:id="527" w:author="Author">
              <w:r>
                <w:rPr>
                  <w:rFonts w:cs="v4.2.0"/>
                </w:rPr>
                <w:t>30</w:t>
              </w:r>
            </w:ins>
          </w:p>
        </w:tc>
      </w:tr>
      <w:tr w:rsidR="00780752" w:rsidRPr="00A12A11" w14:paraId="6F6C369E" w14:textId="77777777" w:rsidTr="0018090C">
        <w:trPr>
          <w:cantSplit/>
          <w:jc w:val="center"/>
        </w:trPr>
        <w:tc>
          <w:tcPr>
            <w:tcW w:w="1018" w:type="pct"/>
            <w:tcBorders>
              <w:top w:val="single" w:sz="4" w:space="0" w:color="auto"/>
              <w:left w:val="single" w:sz="4" w:space="0" w:color="auto"/>
              <w:bottom w:val="single" w:sz="4" w:space="0" w:color="auto"/>
              <w:right w:val="single" w:sz="4" w:space="0" w:color="auto"/>
            </w:tcBorders>
            <w:hideMark/>
          </w:tcPr>
          <w:p w14:paraId="09E487EF" w14:textId="77777777" w:rsidR="00780752" w:rsidRPr="00A12A11" w:rsidRDefault="00780752" w:rsidP="0018090C">
            <w:pPr>
              <w:pStyle w:val="TAL"/>
              <w:keepNext w:val="0"/>
              <w:keepLines w:val="0"/>
            </w:pPr>
            <w:r w:rsidRPr="00A12A11">
              <w:rPr>
                <w:bCs/>
              </w:rPr>
              <w:t>OCNG</w:t>
            </w:r>
            <w:r>
              <w:rPr>
                <w:bCs/>
              </w:rPr>
              <w:t xml:space="preserve"> </w:t>
            </w:r>
            <w:r w:rsidRPr="00A12A11">
              <w:rPr>
                <w:bCs/>
              </w:rPr>
              <w:t>Patterns</w:t>
            </w:r>
          </w:p>
        </w:tc>
        <w:tc>
          <w:tcPr>
            <w:tcW w:w="938" w:type="pct"/>
            <w:tcBorders>
              <w:top w:val="single" w:sz="4" w:space="0" w:color="auto"/>
              <w:left w:val="single" w:sz="4" w:space="0" w:color="auto"/>
              <w:bottom w:val="single" w:sz="4" w:space="0" w:color="auto"/>
              <w:right w:val="single" w:sz="4" w:space="0" w:color="auto"/>
            </w:tcBorders>
          </w:tcPr>
          <w:p w14:paraId="1F3F821D" w14:textId="77777777" w:rsidR="00780752" w:rsidRPr="00A12A11" w:rsidRDefault="00780752" w:rsidP="0018090C">
            <w:pPr>
              <w:pStyle w:val="TAC"/>
              <w:keepNext w:val="0"/>
              <w:keepLines w:val="0"/>
            </w:pPr>
          </w:p>
        </w:tc>
        <w:tc>
          <w:tcPr>
            <w:tcW w:w="987" w:type="pct"/>
            <w:tcBorders>
              <w:top w:val="single" w:sz="4" w:space="0" w:color="auto"/>
              <w:left w:val="single" w:sz="4" w:space="0" w:color="auto"/>
              <w:bottom w:val="single" w:sz="4" w:space="0" w:color="auto"/>
              <w:right w:val="single" w:sz="4" w:space="0" w:color="auto"/>
            </w:tcBorders>
            <w:hideMark/>
          </w:tcPr>
          <w:p w14:paraId="626F6567" w14:textId="77777777" w:rsidR="00780752" w:rsidRPr="00A12A11" w:rsidRDefault="00780752" w:rsidP="0018090C">
            <w:pPr>
              <w:pStyle w:val="TAC"/>
              <w:keepNext w:val="0"/>
              <w:keepLines w:val="0"/>
            </w:pPr>
            <w:r w:rsidRPr="00A12A11">
              <w:rPr>
                <w:rFonts w:cs="v4.2.0"/>
                <w:bCs/>
              </w:rPr>
              <w:t>1,</w:t>
            </w:r>
            <w:r>
              <w:rPr>
                <w:rFonts w:cs="v4.2.0"/>
                <w:bCs/>
              </w:rPr>
              <w:t xml:space="preserve"> </w:t>
            </w:r>
            <w:r w:rsidRPr="00A12A11">
              <w:rPr>
                <w:rFonts w:cs="v4.2.0"/>
                <w:bCs/>
              </w:rPr>
              <w:t>2</w:t>
            </w:r>
            <w:ins w:id="528" w:author="Author">
              <w:r>
                <w:rPr>
                  <w:rFonts w:cs="v4.2.0"/>
                  <w:bCs/>
                </w:rPr>
                <w:t>, 3, 4</w:t>
              </w:r>
            </w:ins>
          </w:p>
        </w:tc>
        <w:tc>
          <w:tcPr>
            <w:tcW w:w="988" w:type="pct"/>
            <w:gridSpan w:val="2"/>
            <w:tcBorders>
              <w:top w:val="single" w:sz="4" w:space="0" w:color="auto"/>
              <w:left w:val="single" w:sz="4" w:space="0" w:color="auto"/>
              <w:bottom w:val="single" w:sz="4" w:space="0" w:color="auto"/>
              <w:right w:val="single" w:sz="4" w:space="0" w:color="auto"/>
            </w:tcBorders>
            <w:hideMark/>
          </w:tcPr>
          <w:p w14:paraId="66921C92" w14:textId="77777777" w:rsidR="00780752" w:rsidRPr="00A12A11" w:rsidRDefault="00780752" w:rsidP="0018090C">
            <w:pPr>
              <w:pStyle w:val="TAC"/>
              <w:keepNext w:val="0"/>
              <w:keepLines w:val="0"/>
              <w:rPr>
                <w:rFonts w:cs="v4.2.0"/>
              </w:rPr>
            </w:pPr>
            <w:r w:rsidRPr="00A12A11">
              <w:t>OP.5</w:t>
            </w:r>
          </w:p>
        </w:tc>
        <w:tc>
          <w:tcPr>
            <w:tcW w:w="1069" w:type="pct"/>
            <w:gridSpan w:val="2"/>
            <w:tcBorders>
              <w:top w:val="single" w:sz="4" w:space="0" w:color="auto"/>
              <w:left w:val="single" w:sz="4" w:space="0" w:color="auto"/>
              <w:bottom w:val="single" w:sz="4" w:space="0" w:color="auto"/>
              <w:right w:val="single" w:sz="4" w:space="0" w:color="auto"/>
            </w:tcBorders>
            <w:hideMark/>
          </w:tcPr>
          <w:p w14:paraId="0E5F0C6C" w14:textId="77777777" w:rsidR="00780752" w:rsidRPr="00A12A11" w:rsidRDefault="00780752" w:rsidP="0018090C">
            <w:pPr>
              <w:pStyle w:val="TAC"/>
              <w:keepNext w:val="0"/>
              <w:keepLines w:val="0"/>
            </w:pPr>
            <w:r w:rsidRPr="00A12A11">
              <w:t>N/A</w:t>
            </w:r>
          </w:p>
        </w:tc>
      </w:tr>
      <w:tr w:rsidR="00780752" w:rsidRPr="00A12A11" w14:paraId="3D67A613" w14:textId="77777777" w:rsidTr="0018090C">
        <w:trPr>
          <w:cantSplit/>
          <w:jc w:val="center"/>
        </w:trPr>
        <w:tc>
          <w:tcPr>
            <w:tcW w:w="1018" w:type="pct"/>
            <w:tcBorders>
              <w:top w:val="single" w:sz="4" w:space="0" w:color="auto"/>
              <w:left w:val="single" w:sz="4" w:space="0" w:color="auto"/>
              <w:bottom w:val="single" w:sz="4" w:space="0" w:color="auto"/>
              <w:right w:val="single" w:sz="4" w:space="0" w:color="auto"/>
            </w:tcBorders>
            <w:hideMark/>
          </w:tcPr>
          <w:p w14:paraId="25782BC2" w14:textId="77777777" w:rsidR="00780752" w:rsidRPr="00A12A11" w:rsidRDefault="00780752" w:rsidP="0018090C">
            <w:pPr>
              <w:pStyle w:val="TAL"/>
              <w:keepNext w:val="0"/>
              <w:keepLines w:val="0"/>
              <w:rPr>
                <w:bCs/>
              </w:rPr>
            </w:pPr>
            <w:proofErr w:type="spellStart"/>
            <w:r w:rsidRPr="00A12A11">
              <w:rPr>
                <w:rFonts w:cs="Arial"/>
                <w:bCs/>
              </w:rPr>
              <w:t>cellIndividualOffset</w:t>
            </w:r>
            <w:proofErr w:type="spellEnd"/>
          </w:p>
        </w:tc>
        <w:tc>
          <w:tcPr>
            <w:tcW w:w="938" w:type="pct"/>
            <w:tcBorders>
              <w:top w:val="single" w:sz="4" w:space="0" w:color="auto"/>
              <w:left w:val="single" w:sz="4" w:space="0" w:color="auto"/>
              <w:bottom w:val="single" w:sz="4" w:space="0" w:color="auto"/>
              <w:right w:val="single" w:sz="4" w:space="0" w:color="auto"/>
            </w:tcBorders>
            <w:hideMark/>
          </w:tcPr>
          <w:p w14:paraId="0E337BBC" w14:textId="77777777" w:rsidR="00780752" w:rsidRPr="00A12A11" w:rsidRDefault="00780752" w:rsidP="0018090C">
            <w:pPr>
              <w:pStyle w:val="TAC"/>
              <w:keepNext w:val="0"/>
              <w:keepLines w:val="0"/>
            </w:pPr>
            <w:r w:rsidRPr="00A12A11">
              <w:rPr>
                <w:rFonts w:cs="Arial"/>
                <w:bCs/>
              </w:rPr>
              <w:t>dB</w:t>
            </w:r>
          </w:p>
        </w:tc>
        <w:tc>
          <w:tcPr>
            <w:tcW w:w="987" w:type="pct"/>
            <w:tcBorders>
              <w:top w:val="single" w:sz="4" w:space="0" w:color="auto"/>
              <w:left w:val="single" w:sz="4" w:space="0" w:color="auto"/>
              <w:bottom w:val="single" w:sz="4" w:space="0" w:color="auto"/>
              <w:right w:val="single" w:sz="4" w:space="0" w:color="auto"/>
            </w:tcBorders>
            <w:hideMark/>
          </w:tcPr>
          <w:p w14:paraId="681E8EFF" w14:textId="77777777" w:rsidR="00780752" w:rsidRPr="00A12A11" w:rsidRDefault="00780752" w:rsidP="0018090C">
            <w:pPr>
              <w:pStyle w:val="TAC"/>
              <w:keepNext w:val="0"/>
              <w:keepLines w:val="0"/>
              <w:rPr>
                <w:rFonts w:cs="v4.2.0"/>
                <w:bCs/>
              </w:rPr>
            </w:pPr>
            <w:r w:rsidRPr="00A12A11">
              <w:rPr>
                <w:rFonts w:cs="Arial"/>
                <w:bCs/>
              </w:rPr>
              <w:t>1~2</w:t>
            </w:r>
            <w:ins w:id="529" w:author="Author">
              <w:r>
                <w:rPr>
                  <w:rFonts w:cs="v4.2.0"/>
                  <w:bCs/>
                </w:rPr>
                <w:t>, 3, 4</w:t>
              </w:r>
            </w:ins>
          </w:p>
        </w:tc>
        <w:tc>
          <w:tcPr>
            <w:tcW w:w="988" w:type="pct"/>
            <w:gridSpan w:val="2"/>
            <w:tcBorders>
              <w:top w:val="single" w:sz="4" w:space="0" w:color="auto"/>
              <w:left w:val="single" w:sz="4" w:space="0" w:color="auto"/>
              <w:bottom w:val="single" w:sz="4" w:space="0" w:color="auto"/>
              <w:right w:val="single" w:sz="4" w:space="0" w:color="auto"/>
            </w:tcBorders>
            <w:hideMark/>
          </w:tcPr>
          <w:p w14:paraId="7760B336" w14:textId="77777777" w:rsidR="00780752" w:rsidRPr="00A12A11" w:rsidRDefault="00780752" w:rsidP="0018090C">
            <w:pPr>
              <w:pStyle w:val="TAC"/>
              <w:keepNext w:val="0"/>
              <w:keepLines w:val="0"/>
            </w:pPr>
            <w:r w:rsidRPr="00A12A11">
              <w:rPr>
                <w:rFonts w:cs="Arial"/>
                <w:bCs/>
              </w:rPr>
              <w:t>N/A</w:t>
            </w:r>
          </w:p>
        </w:tc>
        <w:tc>
          <w:tcPr>
            <w:tcW w:w="1069" w:type="pct"/>
            <w:gridSpan w:val="2"/>
            <w:tcBorders>
              <w:top w:val="single" w:sz="4" w:space="0" w:color="auto"/>
              <w:left w:val="single" w:sz="4" w:space="0" w:color="auto"/>
              <w:bottom w:val="single" w:sz="4" w:space="0" w:color="auto"/>
              <w:right w:val="single" w:sz="4" w:space="0" w:color="auto"/>
            </w:tcBorders>
            <w:hideMark/>
          </w:tcPr>
          <w:p w14:paraId="53C81202" w14:textId="77777777" w:rsidR="00780752" w:rsidRPr="00A12A11" w:rsidRDefault="00780752" w:rsidP="0018090C">
            <w:pPr>
              <w:pStyle w:val="TAC"/>
              <w:keepNext w:val="0"/>
              <w:keepLines w:val="0"/>
            </w:pPr>
            <w:r w:rsidRPr="00A12A11">
              <w:rPr>
                <w:rFonts w:cs="Arial"/>
                <w:bCs/>
              </w:rPr>
              <w:t>16</w:t>
            </w:r>
          </w:p>
        </w:tc>
      </w:tr>
      <w:tr w:rsidR="00780752" w:rsidRPr="00A12A11" w14:paraId="626500C8" w14:textId="77777777" w:rsidTr="0018090C">
        <w:trPr>
          <w:cantSplit/>
          <w:jc w:val="center"/>
        </w:trPr>
        <w:tc>
          <w:tcPr>
            <w:tcW w:w="1018" w:type="pct"/>
            <w:tcBorders>
              <w:top w:val="single" w:sz="4" w:space="0" w:color="auto"/>
              <w:left w:val="single" w:sz="4" w:space="0" w:color="auto"/>
              <w:bottom w:val="nil"/>
              <w:right w:val="single" w:sz="4" w:space="0" w:color="auto"/>
            </w:tcBorders>
            <w:hideMark/>
          </w:tcPr>
          <w:p w14:paraId="4C5B0E74" w14:textId="77777777" w:rsidR="00780752" w:rsidRPr="00A12A11" w:rsidRDefault="00780752" w:rsidP="0018090C">
            <w:pPr>
              <w:pStyle w:val="TAL"/>
              <w:keepNext w:val="0"/>
              <w:keepLines w:val="0"/>
              <w:rPr>
                <w:bCs/>
              </w:rPr>
            </w:pPr>
            <w:r w:rsidRPr="00A12A11">
              <w:rPr>
                <w:bCs/>
              </w:rPr>
              <w:t>SSB</w:t>
            </w:r>
            <w:r>
              <w:rPr>
                <w:bCs/>
              </w:rPr>
              <w:t xml:space="preserve"> </w:t>
            </w:r>
          </w:p>
        </w:tc>
        <w:tc>
          <w:tcPr>
            <w:tcW w:w="938" w:type="pct"/>
            <w:tcBorders>
              <w:top w:val="single" w:sz="4" w:space="0" w:color="auto"/>
              <w:left w:val="single" w:sz="4" w:space="0" w:color="auto"/>
              <w:bottom w:val="nil"/>
              <w:right w:val="single" w:sz="4" w:space="0" w:color="auto"/>
            </w:tcBorders>
          </w:tcPr>
          <w:p w14:paraId="5C465307" w14:textId="77777777" w:rsidR="00780752" w:rsidRPr="00A12A11" w:rsidRDefault="00780752" w:rsidP="0018090C">
            <w:pPr>
              <w:pStyle w:val="TAC"/>
              <w:keepNext w:val="0"/>
              <w:keepLines w:val="0"/>
            </w:pPr>
          </w:p>
        </w:tc>
        <w:tc>
          <w:tcPr>
            <w:tcW w:w="987" w:type="pct"/>
            <w:tcBorders>
              <w:top w:val="single" w:sz="4" w:space="0" w:color="auto"/>
              <w:left w:val="single" w:sz="4" w:space="0" w:color="auto"/>
              <w:bottom w:val="single" w:sz="4" w:space="0" w:color="auto"/>
              <w:right w:val="single" w:sz="4" w:space="0" w:color="auto"/>
            </w:tcBorders>
            <w:hideMark/>
          </w:tcPr>
          <w:p w14:paraId="10EC1A0C" w14:textId="77777777" w:rsidR="00780752" w:rsidRPr="00A12A11" w:rsidRDefault="00780752" w:rsidP="0018090C">
            <w:pPr>
              <w:pStyle w:val="TAC"/>
              <w:keepNext w:val="0"/>
              <w:keepLines w:val="0"/>
              <w:rPr>
                <w:rFonts w:cs="v4.2.0"/>
                <w:bCs/>
              </w:rPr>
            </w:pPr>
            <w:r w:rsidRPr="00A12A11">
              <w:rPr>
                <w:rFonts w:cs="v4.2.0"/>
                <w:bCs/>
              </w:rPr>
              <w:t>1</w:t>
            </w:r>
          </w:p>
        </w:tc>
        <w:tc>
          <w:tcPr>
            <w:tcW w:w="988" w:type="pct"/>
            <w:gridSpan w:val="2"/>
            <w:tcBorders>
              <w:top w:val="single" w:sz="4" w:space="0" w:color="auto"/>
              <w:left w:val="single" w:sz="4" w:space="0" w:color="auto"/>
              <w:bottom w:val="single" w:sz="4" w:space="0" w:color="auto"/>
              <w:right w:val="single" w:sz="4" w:space="0" w:color="auto"/>
            </w:tcBorders>
            <w:hideMark/>
          </w:tcPr>
          <w:p w14:paraId="4CB0046B" w14:textId="77777777" w:rsidR="00780752" w:rsidRPr="00A12A11" w:rsidRDefault="00780752" w:rsidP="0018090C">
            <w:pPr>
              <w:pStyle w:val="TAC"/>
              <w:keepNext w:val="0"/>
              <w:keepLines w:val="0"/>
            </w:pPr>
            <w:r w:rsidRPr="00A12A11">
              <w:t>SSB.1</w:t>
            </w:r>
            <w:r>
              <w:t xml:space="preserve"> </w:t>
            </w:r>
            <w:r w:rsidRPr="00A12A11">
              <w:t>FR2</w:t>
            </w:r>
          </w:p>
        </w:tc>
        <w:tc>
          <w:tcPr>
            <w:tcW w:w="1069" w:type="pct"/>
            <w:gridSpan w:val="2"/>
            <w:tcBorders>
              <w:top w:val="single" w:sz="4" w:space="0" w:color="auto"/>
              <w:left w:val="single" w:sz="4" w:space="0" w:color="auto"/>
              <w:bottom w:val="single" w:sz="4" w:space="0" w:color="auto"/>
              <w:right w:val="single" w:sz="4" w:space="0" w:color="auto"/>
            </w:tcBorders>
            <w:hideMark/>
          </w:tcPr>
          <w:p w14:paraId="17A65058" w14:textId="77777777" w:rsidR="00780752" w:rsidRPr="00A12A11" w:rsidRDefault="00780752" w:rsidP="0018090C">
            <w:pPr>
              <w:pStyle w:val="TAC"/>
              <w:keepNext w:val="0"/>
              <w:keepLines w:val="0"/>
            </w:pPr>
            <w:r w:rsidRPr="00A12A11">
              <w:t>SSB.7</w:t>
            </w:r>
            <w:r>
              <w:t xml:space="preserve"> </w:t>
            </w:r>
            <w:r w:rsidRPr="00A12A11">
              <w:t>FR2</w:t>
            </w:r>
          </w:p>
        </w:tc>
      </w:tr>
      <w:tr w:rsidR="00780752" w:rsidRPr="00A12A11" w14:paraId="342309DF" w14:textId="77777777" w:rsidTr="0018090C">
        <w:trPr>
          <w:cantSplit/>
          <w:jc w:val="center"/>
        </w:trPr>
        <w:tc>
          <w:tcPr>
            <w:tcW w:w="1018" w:type="pct"/>
            <w:tcBorders>
              <w:top w:val="nil"/>
              <w:left w:val="single" w:sz="4" w:space="0" w:color="auto"/>
              <w:bottom w:val="single" w:sz="4" w:space="0" w:color="auto"/>
              <w:right w:val="single" w:sz="4" w:space="0" w:color="auto"/>
            </w:tcBorders>
            <w:vAlign w:val="center"/>
            <w:hideMark/>
          </w:tcPr>
          <w:p w14:paraId="57DBD711" w14:textId="77777777" w:rsidR="00780752" w:rsidRPr="00A12A11" w:rsidRDefault="00780752" w:rsidP="0018090C">
            <w:pPr>
              <w:pStyle w:val="TAL"/>
              <w:keepNext w:val="0"/>
              <w:keepLines w:val="0"/>
            </w:pPr>
          </w:p>
        </w:tc>
        <w:tc>
          <w:tcPr>
            <w:tcW w:w="938" w:type="pct"/>
            <w:tcBorders>
              <w:top w:val="nil"/>
              <w:left w:val="single" w:sz="4" w:space="0" w:color="auto"/>
              <w:bottom w:val="single" w:sz="4" w:space="0" w:color="auto"/>
              <w:right w:val="single" w:sz="4" w:space="0" w:color="auto"/>
            </w:tcBorders>
            <w:vAlign w:val="center"/>
            <w:hideMark/>
          </w:tcPr>
          <w:p w14:paraId="27D67BEC" w14:textId="77777777" w:rsidR="00780752" w:rsidRPr="00A12A11" w:rsidRDefault="00780752" w:rsidP="0018090C">
            <w:pPr>
              <w:pStyle w:val="TAC"/>
              <w:keepNext w:val="0"/>
              <w:keepLines w:val="0"/>
              <w:rPr>
                <w:rFonts w:ascii="Calibri" w:hAnsi="Calibri"/>
              </w:rPr>
            </w:pPr>
          </w:p>
        </w:tc>
        <w:tc>
          <w:tcPr>
            <w:tcW w:w="987" w:type="pct"/>
            <w:tcBorders>
              <w:top w:val="single" w:sz="4" w:space="0" w:color="auto"/>
              <w:left w:val="single" w:sz="4" w:space="0" w:color="auto"/>
              <w:bottom w:val="single" w:sz="4" w:space="0" w:color="auto"/>
              <w:right w:val="single" w:sz="4" w:space="0" w:color="auto"/>
            </w:tcBorders>
            <w:hideMark/>
          </w:tcPr>
          <w:p w14:paraId="6A5CD0EB" w14:textId="77777777" w:rsidR="00780752" w:rsidRPr="00A12A11" w:rsidRDefault="00780752" w:rsidP="0018090C">
            <w:pPr>
              <w:pStyle w:val="TAC"/>
              <w:keepNext w:val="0"/>
              <w:keepLines w:val="0"/>
              <w:rPr>
                <w:rFonts w:cs="v4.2.0"/>
                <w:bCs/>
                <w:szCs w:val="22"/>
              </w:rPr>
            </w:pPr>
            <w:r w:rsidRPr="00A12A11">
              <w:rPr>
                <w:rFonts w:cs="v4.2.0"/>
                <w:bCs/>
              </w:rPr>
              <w:t>2</w:t>
            </w:r>
          </w:p>
        </w:tc>
        <w:tc>
          <w:tcPr>
            <w:tcW w:w="988" w:type="pct"/>
            <w:gridSpan w:val="2"/>
            <w:tcBorders>
              <w:top w:val="single" w:sz="4" w:space="0" w:color="auto"/>
              <w:left w:val="single" w:sz="4" w:space="0" w:color="auto"/>
              <w:bottom w:val="single" w:sz="4" w:space="0" w:color="auto"/>
              <w:right w:val="single" w:sz="4" w:space="0" w:color="auto"/>
            </w:tcBorders>
            <w:hideMark/>
          </w:tcPr>
          <w:p w14:paraId="05C7AC74" w14:textId="77777777" w:rsidR="00780752" w:rsidRPr="00A12A11" w:rsidRDefault="00780752" w:rsidP="0018090C">
            <w:pPr>
              <w:pStyle w:val="TAC"/>
              <w:keepNext w:val="0"/>
              <w:keepLines w:val="0"/>
            </w:pPr>
            <w:r w:rsidRPr="00A12A11">
              <w:t>SSB.2</w:t>
            </w:r>
            <w:r>
              <w:t xml:space="preserve"> </w:t>
            </w:r>
            <w:r w:rsidRPr="00A12A11">
              <w:t>FR2</w:t>
            </w:r>
          </w:p>
        </w:tc>
        <w:tc>
          <w:tcPr>
            <w:tcW w:w="1069" w:type="pct"/>
            <w:gridSpan w:val="2"/>
            <w:tcBorders>
              <w:top w:val="single" w:sz="4" w:space="0" w:color="auto"/>
              <w:left w:val="single" w:sz="4" w:space="0" w:color="auto"/>
              <w:bottom w:val="single" w:sz="4" w:space="0" w:color="auto"/>
              <w:right w:val="single" w:sz="4" w:space="0" w:color="auto"/>
            </w:tcBorders>
            <w:hideMark/>
          </w:tcPr>
          <w:p w14:paraId="582F92E4" w14:textId="77777777" w:rsidR="00780752" w:rsidRPr="00A12A11" w:rsidRDefault="00780752" w:rsidP="0018090C">
            <w:pPr>
              <w:pStyle w:val="TAC"/>
              <w:keepNext w:val="0"/>
              <w:keepLines w:val="0"/>
            </w:pPr>
            <w:r w:rsidRPr="00A12A11">
              <w:t>SSB.8</w:t>
            </w:r>
            <w:r>
              <w:t xml:space="preserve"> </w:t>
            </w:r>
            <w:r w:rsidRPr="00A12A11">
              <w:t>FR2</w:t>
            </w:r>
          </w:p>
        </w:tc>
      </w:tr>
      <w:tr w:rsidR="00780752" w:rsidRPr="00A12A11" w14:paraId="5CD15D0F" w14:textId="77777777" w:rsidTr="0018090C">
        <w:trPr>
          <w:cantSplit/>
          <w:jc w:val="center"/>
          <w:ins w:id="530" w:author="Author"/>
        </w:trPr>
        <w:tc>
          <w:tcPr>
            <w:tcW w:w="1018" w:type="pct"/>
            <w:tcBorders>
              <w:top w:val="nil"/>
              <w:left w:val="single" w:sz="4" w:space="0" w:color="auto"/>
              <w:bottom w:val="single" w:sz="4" w:space="0" w:color="auto"/>
              <w:right w:val="single" w:sz="4" w:space="0" w:color="auto"/>
            </w:tcBorders>
            <w:vAlign w:val="center"/>
          </w:tcPr>
          <w:p w14:paraId="3F3E9012" w14:textId="77777777" w:rsidR="00780752" w:rsidRPr="00A12A11" w:rsidRDefault="00780752" w:rsidP="0018090C">
            <w:pPr>
              <w:pStyle w:val="TAL"/>
              <w:keepNext w:val="0"/>
              <w:keepLines w:val="0"/>
              <w:rPr>
                <w:ins w:id="531" w:author="Author"/>
              </w:rPr>
            </w:pPr>
          </w:p>
        </w:tc>
        <w:tc>
          <w:tcPr>
            <w:tcW w:w="938" w:type="pct"/>
            <w:tcBorders>
              <w:top w:val="nil"/>
              <w:left w:val="single" w:sz="4" w:space="0" w:color="auto"/>
              <w:bottom w:val="single" w:sz="4" w:space="0" w:color="auto"/>
              <w:right w:val="single" w:sz="4" w:space="0" w:color="auto"/>
            </w:tcBorders>
            <w:vAlign w:val="center"/>
          </w:tcPr>
          <w:p w14:paraId="5E29D722" w14:textId="77777777" w:rsidR="00780752" w:rsidRPr="00A12A11" w:rsidRDefault="00780752" w:rsidP="0018090C">
            <w:pPr>
              <w:pStyle w:val="TAC"/>
              <w:keepNext w:val="0"/>
              <w:keepLines w:val="0"/>
              <w:rPr>
                <w:ins w:id="532" w:author="Author"/>
                <w:rFonts w:ascii="Calibri" w:hAnsi="Calibri"/>
              </w:rPr>
            </w:pPr>
          </w:p>
        </w:tc>
        <w:tc>
          <w:tcPr>
            <w:tcW w:w="987" w:type="pct"/>
            <w:tcBorders>
              <w:top w:val="single" w:sz="4" w:space="0" w:color="auto"/>
              <w:left w:val="single" w:sz="4" w:space="0" w:color="auto"/>
              <w:bottom w:val="single" w:sz="4" w:space="0" w:color="auto"/>
              <w:right w:val="single" w:sz="4" w:space="0" w:color="auto"/>
            </w:tcBorders>
          </w:tcPr>
          <w:p w14:paraId="062F0FF7" w14:textId="77777777" w:rsidR="00780752" w:rsidRPr="00A12A11" w:rsidRDefault="00780752" w:rsidP="0018090C">
            <w:pPr>
              <w:pStyle w:val="TAC"/>
              <w:keepNext w:val="0"/>
              <w:keepLines w:val="0"/>
              <w:rPr>
                <w:ins w:id="533" w:author="Author"/>
                <w:rFonts w:cs="v4.2.0"/>
                <w:bCs/>
              </w:rPr>
            </w:pPr>
            <w:ins w:id="534" w:author="Author">
              <w:r>
                <w:rPr>
                  <w:rFonts w:cs="v4.2.0"/>
                  <w:bCs/>
                </w:rPr>
                <w:t>3, 4</w:t>
              </w:r>
            </w:ins>
          </w:p>
        </w:tc>
        <w:tc>
          <w:tcPr>
            <w:tcW w:w="988" w:type="pct"/>
            <w:gridSpan w:val="2"/>
            <w:tcBorders>
              <w:top w:val="single" w:sz="4" w:space="0" w:color="auto"/>
              <w:left w:val="single" w:sz="4" w:space="0" w:color="auto"/>
              <w:bottom w:val="single" w:sz="4" w:space="0" w:color="auto"/>
              <w:right w:val="single" w:sz="4" w:space="0" w:color="auto"/>
            </w:tcBorders>
          </w:tcPr>
          <w:p w14:paraId="56843DB0" w14:textId="77777777" w:rsidR="00780752" w:rsidRPr="00A12A11" w:rsidRDefault="00780752" w:rsidP="0018090C">
            <w:pPr>
              <w:pStyle w:val="TAC"/>
              <w:keepNext w:val="0"/>
              <w:keepLines w:val="0"/>
              <w:rPr>
                <w:ins w:id="535" w:author="Author"/>
              </w:rPr>
            </w:pPr>
            <w:ins w:id="536" w:author="Author">
              <w:r>
                <w:t>SSB.1 FR1</w:t>
              </w:r>
            </w:ins>
          </w:p>
        </w:tc>
        <w:tc>
          <w:tcPr>
            <w:tcW w:w="1069" w:type="pct"/>
            <w:gridSpan w:val="2"/>
            <w:tcBorders>
              <w:top w:val="single" w:sz="4" w:space="0" w:color="auto"/>
              <w:left w:val="single" w:sz="4" w:space="0" w:color="auto"/>
              <w:bottom w:val="single" w:sz="4" w:space="0" w:color="auto"/>
              <w:right w:val="single" w:sz="4" w:space="0" w:color="auto"/>
            </w:tcBorders>
          </w:tcPr>
          <w:p w14:paraId="2A3F634D" w14:textId="77777777" w:rsidR="00780752" w:rsidRPr="00A12A11" w:rsidRDefault="00780752" w:rsidP="0018090C">
            <w:pPr>
              <w:pStyle w:val="TAC"/>
              <w:keepNext w:val="0"/>
              <w:keepLines w:val="0"/>
              <w:rPr>
                <w:ins w:id="537" w:author="Author"/>
              </w:rPr>
            </w:pPr>
            <w:ins w:id="538" w:author="Author">
              <w:r>
                <w:t>SSB.5</w:t>
              </w:r>
            </w:ins>
          </w:p>
        </w:tc>
      </w:tr>
      <w:tr w:rsidR="00780752" w:rsidRPr="00A12A11" w14:paraId="308C6B31" w14:textId="77777777" w:rsidTr="0018090C">
        <w:trPr>
          <w:cantSplit/>
          <w:jc w:val="center"/>
        </w:trPr>
        <w:tc>
          <w:tcPr>
            <w:tcW w:w="1018" w:type="pct"/>
            <w:tcBorders>
              <w:top w:val="single" w:sz="4" w:space="0" w:color="auto"/>
              <w:left w:val="single" w:sz="4" w:space="0" w:color="auto"/>
              <w:bottom w:val="single" w:sz="4" w:space="0" w:color="auto"/>
              <w:right w:val="single" w:sz="4" w:space="0" w:color="auto"/>
            </w:tcBorders>
            <w:hideMark/>
          </w:tcPr>
          <w:p w14:paraId="66EBEB5A" w14:textId="77777777" w:rsidR="00780752" w:rsidRPr="00A12A11" w:rsidRDefault="00780752" w:rsidP="0018090C">
            <w:pPr>
              <w:pStyle w:val="TAL"/>
              <w:keepNext w:val="0"/>
              <w:keepLines w:val="0"/>
            </w:pPr>
            <w:r w:rsidRPr="00A12A11">
              <w:rPr>
                <w:rFonts w:cs="v4.2.0"/>
              </w:rPr>
              <w:t>Propagation</w:t>
            </w:r>
            <w:r>
              <w:rPr>
                <w:rFonts w:cs="v4.2.0"/>
              </w:rPr>
              <w:t xml:space="preserve"> </w:t>
            </w:r>
            <w:r w:rsidRPr="00A12A11">
              <w:rPr>
                <w:rFonts w:cs="v4.2.0"/>
              </w:rPr>
              <w:t>Condition</w:t>
            </w:r>
            <w:r>
              <w:rPr>
                <w:rFonts w:cs="v4.2.0"/>
              </w:rPr>
              <w:t xml:space="preserve"> </w:t>
            </w:r>
          </w:p>
        </w:tc>
        <w:tc>
          <w:tcPr>
            <w:tcW w:w="938" w:type="pct"/>
            <w:tcBorders>
              <w:top w:val="single" w:sz="4" w:space="0" w:color="auto"/>
              <w:left w:val="single" w:sz="4" w:space="0" w:color="auto"/>
              <w:bottom w:val="single" w:sz="4" w:space="0" w:color="auto"/>
              <w:right w:val="single" w:sz="4" w:space="0" w:color="auto"/>
            </w:tcBorders>
          </w:tcPr>
          <w:p w14:paraId="03B0D2E9" w14:textId="77777777" w:rsidR="00780752" w:rsidRPr="00A12A11" w:rsidRDefault="00780752" w:rsidP="0018090C">
            <w:pPr>
              <w:pStyle w:val="TAC"/>
              <w:keepNext w:val="0"/>
              <w:keepLines w:val="0"/>
            </w:pPr>
          </w:p>
        </w:tc>
        <w:tc>
          <w:tcPr>
            <w:tcW w:w="987" w:type="pct"/>
            <w:tcBorders>
              <w:top w:val="single" w:sz="4" w:space="0" w:color="auto"/>
              <w:left w:val="single" w:sz="4" w:space="0" w:color="auto"/>
              <w:bottom w:val="single" w:sz="4" w:space="0" w:color="auto"/>
              <w:right w:val="single" w:sz="4" w:space="0" w:color="auto"/>
            </w:tcBorders>
            <w:hideMark/>
          </w:tcPr>
          <w:p w14:paraId="3197E7BF" w14:textId="77777777" w:rsidR="00780752" w:rsidRPr="00A12A11" w:rsidRDefault="00780752" w:rsidP="0018090C">
            <w:pPr>
              <w:pStyle w:val="TAC"/>
              <w:keepNext w:val="0"/>
              <w:keepLines w:val="0"/>
              <w:rPr>
                <w:rFonts w:cs="v4.2.0"/>
              </w:rPr>
            </w:pPr>
            <w:r w:rsidRPr="00A12A11">
              <w:rPr>
                <w:rFonts w:cs="v4.2.0"/>
              </w:rPr>
              <w:t>1,</w:t>
            </w:r>
            <w:r>
              <w:rPr>
                <w:rFonts w:cs="v4.2.0"/>
              </w:rPr>
              <w:t xml:space="preserve"> </w:t>
            </w:r>
            <w:r w:rsidRPr="00A12A11">
              <w:rPr>
                <w:rFonts w:cs="v4.2.0"/>
              </w:rPr>
              <w:t>2</w:t>
            </w:r>
          </w:p>
        </w:tc>
        <w:tc>
          <w:tcPr>
            <w:tcW w:w="988" w:type="pct"/>
            <w:gridSpan w:val="2"/>
            <w:tcBorders>
              <w:top w:val="single" w:sz="4" w:space="0" w:color="auto"/>
              <w:left w:val="single" w:sz="4" w:space="0" w:color="auto"/>
              <w:bottom w:val="single" w:sz="4" w:space="0" w:color="auto"/>
              <w:right w:val="single" w:sz="4" w:space="0" w:color="auto"/>
            </w:tcBorders>
            <w:hideMark/>
          </w:tcPr>
          <w:p w14:paraId="2BA25F95" w14:textId="77777777" w:rsidR="00780752" w:rsidRPr="00A12A11" w:rsidRDefault="00780752" w:rsidP="0018090C">
            <w:pPr>
              <w:pStyle w:val="TAC"/>
              <w:keepNext w:val="0"/>
              <w:keepLines w:val="0"/>
              <w:rPr>
                <w:rFonts w:cs="v4.2.0"/>
              </w:rPr>
            </w:pPr>
            <w:r w:rsidRPr="00A12A11">
              <w:rPr>
                <w:rFonts w:cs="Arial"/>
                <w:szCs w:val="18"/>
              </w:rPr>
              <w:t>No</w:t>
            </w:r>
            <w:r>
              <w:rPr>
                <w:rFonts w:cs="Arial"/>
                <w:szCs w:val="18"/>
              </w:rPr>
              <w:t xml:space="preserve"> </w:t>
            </w:r>
            <w:r w:rsidRPr="00A12A11">
              <w:rPr>
                <w:rFonts w:cs="Arial"/>
                <w:szCs w:val="18"/>
              </w:rPr>
              <w:t>external</w:t>
            </w:r>
            <w:r>
              <w:rPr>
                <w:rFonts w:cs="Arial"/>
                <w:szCs w:val="18"/>
              </w:rPr>
              <w:t xml:space="preserve"> </w:t>
            </w:r>
            <w:r w:rsidRPr="00A12A11">
              <w:rPr>
                <w:rFonts w:cs="Arial"/>
                <w:szCs w:val="18"/>
              </w:rPr>
              <w:t>noise</w:t>
            </w:r>
            <w:r>
              <w:rPr>
                <w:rFonts w:cs="Arial"/>
                <w:szCs w:val="18"/>
              </w:rPr>
              <w:t xml:space="preserve"> </w:t>
            </w:r>
            <w:r w:rsidRPr="00A12A11">
              <w:rPr>
                <w:rFonts w:cs="Arial"/>
                <w:szCs w:val="18"/>
              </w:rPr>
              <w:t>(Note</w:t>
            </w:r>
            <w:r>
              <w:rPr>
                <w:rFonts w:cs="Arial"/>
                <w:szCs w:val="18"/>
              </w:rPr>
              <w:t xml:space="preserve"> </w:t>
            </w:r>
            <w:r w:rsidRPr="00A12A11">
              <w:rPr>
                <w:rFonts w:cs="Arial"/>
                <w:szCs w:val="18"/>
              </w:rPr>
              <w:t>1)</w:t>
            </w:r>
          </w:p>
        </w:tc>
        <w:tc>
          <w:tcPr>
            <w:tcW w:w="1069" w:type="pct"/>
            <w:gridSpan w:val="2"/>
            <w:tcBorders>
              <w:top w:val="single" w:sz="4" w:space="0" w:color="auto"/>
              <w:left w:val="single" w:sz="4" w:space="0" w:color="auto"/>
              <w:bottom w:val="single" w:sz="4" w:space="0" w:color="auto"/>
              <w:right w:val="single" w:sz="4" w:space="0" w:color="auto"/>
            </w:tcBorders>
            <w:hideMark/>
          </w:tcPr>
          <w:p w14:paraId="0F399EC3" w14:textId="77777777" w:rsidR="00780752" w:rsidRPr="00A12A11" w:rsidRDefault="00780752" w:rsidP="0018090C">
            <w:pPr>
              <w:pStyle w:val="TAC"/>
              <w:keepNext w:val="0"/>
              <w:keepLines w:val="0"/>
              <w:rPr>
                <w:rFonts w:cs="v4.2.0"/>
              </w:rPr>
            </w:pPr>
            <w:r w:rsidRPr="00A12A11">
              <w:rPr>
                <w:rFonts w:cs="Arial"/>
                <w:szCs w:val="18"/>
              </w:rPr>
              <w:t>No</w:t>
            </w:r>
            <w:r>
              <w:rPr>
                <w:rFonts w:cs="Arial"/>
                <w:szCs w:val="18"/>
              </w:rPr>
              <w:t xml:space="preserve"> </w:t>
            </w:r>
            <w:r w:rsidRPr="00A12A11">
              <w:rPr>
                <w:rFonts w:cs="Arial"/>
                <w:szCs w:val="18"/>
              </w:rPr>
              <w:t>external</w:t>
            </w:r>
            <w:r>
              <w:rPr>
                <w:rFonts w:cs="Arial"/>
                <w:szCs w:val="18"/>
              </w:rPr>
              <w:t xml:space="preserve"> </w:t>
            </w:r>
            <w:r w:rsidRPr="00A12A11">
              <w:rPr>
                <w:rFonts w:cs="Arial"/>
                <w:szCs w:val="18"/>
              </w:rPr>
              <w:t>noise</w:t>
            </w:r>
            <w:r>
              <w:rPr>
                <w:rFonts w:cs="Arial"/>
                <w:szCs w:val="18"/>
              </w:rPr>
              <w:t xml:space="preserve"> </w:t>
            </w:r>
            <w:r w:rsidRPr="00A12A11">
              <w:rPr>
                <w:rFonts w:cs="Arial"/>
                <w:szCs w:val="18"/>
              </w:rPr>
              <w:t>(Note</w:t>
            </w:r>
            <w:r>
              <w:rPr>
                <w:rFonts w:cs="Arial"/>
                <w:szCs w:val="18"/>
              </w:rPr>
              <w:t xml:space="preserve"> </w:t>
            </w:r>
            <w:r w:rsidRPr="00A12A11">
              <w:rPr>
                <w:rFonts w:cs="Arial"/>
                <w:szCs w:val="18"/>
              </w:rPr>
              <w:t>1)</w:t>
            </w:r>
          </w:p>
        </w:tc>
      </w:tr>
      <w:tr w:rsidR="00780752" w:rsidRPr="00A12A11" w14:paraId="0F874F2D" w14:textId="77777777" w:rsidTr="0018090C">
        <w:trPr>
          <w:cantSplit/>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15F9142A" w14:textId="77777777" w:rsidR="00780752" w:rsidRPr="00A12A11" w:rsidRDefault="00780752" w:rsidP="0018090C">
            <w:pPr>
              <w:pStyle w:val="TAN"/>
              <w:keepNext w:val="0"/>
              <w:keepLines w:val="0"/>
              <w:spacing w:line="256" w:lineRule="auto"/>
            </w:pPr>
            <w:r>
              <w:t xml:space="preserve">NOTE </w:t>
            </w:r>
            <w:r w:rsidRPr="00A12A11">
              <w:t>1</w:t>
            </w:r>
            <w:r>
              <w:t>:</w:t>
            </w:r>
            <w:r w:rsidRPr="00A12A11">
              <w:tab/>
              <w:t>The</w:t>
            </w:r>
            <w:r>
              <w:t xml:space="preserve"> </w:t>
            </w:r>
            <w:r w:rsidRPr="00A12A11">
              <w:t>downlink</w:t>
            </w:r>
            <w:r>
              <w:t xml:space="preserve"> </w:t>
            </w:r>
            <w:r w:rsidRPr="00A12A11">
              <w:t>connection</w:t>
            </w:r>
            <w:r>
              <w:t xml:space="preserve"> </w:t>
            </w:r>
            <w:r w:rsidRPr="00A12A11">
              <w:t>between</w:t>
            </w:r>
            <w:r>
              <w:t xml:space="preserve"> </w:t>
            </w:r>
            <w:r w:rsidRPr="00A12A11">
              <w:t>the</w:t>
            </w:r>
            <w:r>
              <w:t xml:space="preserve"> </w:t>
            </w:r>
            <w:r w:rsidRPr="00A12A11">
              <w:t>System</w:t>
            </w:r>
            <w:r>
              <w:t xml:space="preserve"> </w:t>
            </w:r>
            <w:r w:rsidRPr="00A12A11">
              <w:t>Simulator</w:t>
            </w:r>
            <w:r>
              <w:t xml:space="preserve"> </w:t>
            </w:r>
            <w:r w:rsidRPr="00A12A11">
              <w:t>and</w:t>
            </w:r>
            <w:r>
              <w:t xml:space="preserve"> </w:t>
            </w:r>
            <w:r w:rsidRPr="00A12A11">
              <w:t>the</w:t>
            </w:r>
            <w:r>
              <w:t xml:space="preserve"> </w:t>
            </w:r>
            <w:r w:rsidRPr="00A12A11">
              <w:t>UE</w:t>
            </w:r>
            <w:r>
              <w:t xml:space="preserve"> </w:t>
            </w:r>
            <w:r w:rsidRPr="00A12A11">
              <w:t>is</w:t>
            </w:r>
            <w:r>
              <w:t xml:space="preserve"> </w:t>
            </w:r>
            <w:r w:rsidRPr="00A12A11">
              <w:t>without</w:t>
            </w:r>
            <w:r>
              <w:t xml:space="preserve"> </w:t>
            </w:r>
            <w:r w:rsidRPr="00A12A11">
              <w:t>Additive</w:t>
            </w:r>
            <w:r>
              <w:t xml:space="preserve"> </w:t>
            </w:r>
            <w:r w:rsidRPr="00A12A11">
              <w:t>White</w:t>
            </w:r>
            <w:r>
              <w:t xml:space="preserve"> </w:t>
            </w:r>
            <w:r w:rsidRPr="00A12A11">
              <w:t>Gaussian</w:t>
            </w:r>
            <w:r>
              <w:t xml:space="preserve"> </w:t>
            </w:r>
            <w:proofErr w:type="gramStart"/>
            <w:r w:rsidRPr="00A12A11">
              <w:t>Noise,</w:t>
            </w:r>
            <w:r>
              <w:t xml:space="preserve"> </w:t>
            </w:r>
            <w:r w:rsidRPr="00A12A11">
              <w:t>and</w:t>
            </w:r>
            <w:proofErr w:type="gramEnd"/>
            <w:r>
              <w:t xml:space="preserve"> </w:t>
            </w:r>
            <w:r w:rsidRPr="00A12A11">
              <w:t>has</w:t>
            </w:r>
            <w:r>
              <w:t xml:space="preserve"> </w:t>
            </w:r>
            <w:r w:rsidRPr="00A12A11">
              <w:t>no</w:t>
            </w:r>
            <w:r>
              <w:t xml:space="preserve"> </w:t>
            </w:r>
            <w:r w:rsidRPr="00A12A11">
              <w:t>fading</w:t>
            </w:r>
            <w:r>
              <w:t xml:space="preserve"> </w:t>
            </w:r>
            <w:r w:rsidRPr="00A12A11">
              <w:t>or</w:t>
            </w:r>
            <w:r>
              <w:t xml:space="preserve"> </w:t>
            </w:r>
            <w:r w:rsidRPr="00A12A11">
              <w:t>multipath</w:t>
            </w:r>
            <w:r>
              <w:t xml:space="preserve"> </w:t>
            </w:r>
            <w:r w:rsidRPr="00A12A11">
              <w:t>effects</w:t>
            </w:r>
            <w:r>
              <w:t xml:space="preserve"> </w:t>
            </w:r>
            <w:r w:rsidRPr="00A12A11">
              <w:t>as</w:t>
            </w:r>
            <w:r>
              <w:t xml:space="preserve"> </w:t>
            </w:r>
            <w:r w:rsidRPr="00A12A11">
              <w:t>specified</w:t>
            </w:r>
            <w:r>
              <w:t xml:space="preserve"> </w:t>
            </w:r>
            <w:r w:rsidRPr="00A12A11">
              <w:t>in</w:t>
            </w:r>
            <w:r>
              <w:t xml:space="preserve"> </w:t>
            </w:r>
            <w:r w:rsidRPr="00A12A11">
              <w:t>TS</w:t>
            </w:r>
            <w:r>
              <w:t xml:space="preserve"> </w:t>
            </w:r>
            <w:r w:rsidRPr="00A12A11">
              <w:t>38.521-2</w:t>
            </w:r>
            <w:r>
              <w:t xml:space="preserve"> </w:t>
            </w:r>
            <w:r w:rsidRPr="00A12A11">
              <w:t>B.0</w:t>
            </w:r>
            <w:r>
              <w:t xml:space="preserve"> </w:t>
            </w:r>
            <w:r w:rsidRPr="00A12A11">
              <w:t>[40].</w:t>
            </w:r>
          </w:p>
        </w:tc>
      </w:tr>
    </w:tbl>
    <w:p w14:paraId="54F52280" w14:textId="77777777" w:rsidR="00780752" w:rsidRPr="00A12A11" w:rsidRDefault="00780752" w:rsidP="00780752">
      <w:pPr>
        <w:rPr>
          <w:snapToGrid w:val="0"/>
        </w:rPr>
      </w:pPr>
    </w:p>
    <w:p w14:paraId="5B396855" w14:textId="77777777" w:rsidR="00780752" w:rsidRPr="00A12A11" w:rsidRDefault="00780752" w:rsidP="00780752">
      <w:pPr>
        <w:pStyle w:val="TH"/>
        <w:keepLines w:val="0"/>
      </w:pPr>
      <w:r w:rsidRPr="00A12A11">
        <w:t xml:space="preserve">Table </w:t>
      </w:r>
      <w:r w:rsidRPr="00A12A11">
        <w:rPr>
          <w:snapToGrid w:val="0"/>
        </w:rPr>
        <w:t>14.5.1.X.2</w:t>
      </w:r>
      <w:r w:rsidRPr="00A12A11">
        <w:t xml:space="preserve">-4: NR OTA Cell specific test parameters for intra-frequency event triggered reporting for SA with </w:t>
      </w:r>
      <w:r w:rsidRPr="00A12A11">
        <w:rPr>
          <w:rFonts w:hint="eastAsia"/>
        </w:rPr>
        <w:t>F</w:t>
      </w:r>
      <w:r w:rsidRPr="00A12A11">
        <w:t xml:space="preserve">DD </w:t>
      </w:r>
      <w:proofErr w:type="spellStart"/>
      <w:r w:rsidRPr="00A12A11">
        <w:t>PCell</w:t>
      </w:r>
      <w:proofErr w:type="spellEnd"/>
      <w:r w:rsidRPr="00A12A11">
        <w:t xml:space="preserve"> in FR2-</w:t>
      </w:r>
      <w:r w:rsidRPr="00A12A11">
        <w:rPr>
          <w:rFonts w:hint="eastAsia"/>
        </w:rPr>
        <w:t>NTN</w:t>
      </w:r>
      <w:r w:rsidRPr="00A12A11">
        <w:t xml:space="preserve"> without gap without DRX</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14"/>
        <w:gridCol w:w="1550"/>
        <w:gridCol w:w="1901"/>
        <w:gridCol w:w="888"/>
        <w:gridCol w:w="1015"/>
        <w:gridCol w:w="77"/>
        <w:gridCol w:w="971"/>
        <w:gridCol w:w="1013"/>
      </w:tblGrid>
      <w:tr w:rsidR="00780752" w:rsidRPr="00A12A11" w14:paraId="16035F1A" w14:textId="77777777" w:rsidTr="0018090C">
        <w:trPr>
          <w:cantSplit/>
          <w:tblHeader/>
          <w:jc w:val="center"/>
        </w:trPr>
        <w:tc>
          <w:tcPr>
            <w:tcW w:w="1150" w:type="pct"/>
            <w:tcBorders>
              <w:top w:val="single" w:sz="4" w:space="0" w:color="auto"/>
              <w:left w:val="single" w:sz="4" w:space="0" w:color="auto"/>
              <w:bottom w:val="nil"/>
              <w:right w:val="single" w:sz="4" w:space="0" w:color="auto"/>
            </w:tcBorders>
            <w:hideMark/>
          </w:tcPr>
          <w:p w14:paraId="44646AEE" w14:textId="77777777" w:rsidR="00780752" w:rsidRPr="00A12A11" w:rsidRDefault="00780752" w:rsidP="0018090C">
            <w:pPr>
              <w:pStyle w:val="TAH"/>
              <w:keepLines w:val="0"/>
              <w:rPr>
                <w:rFonts w:cs="Arial"/>
              </w:rPr>
            </w:pPr>
            <w:r w:rsidRPr="00A12A11">
              <w:t>Parameter</w:t>
            </w:r>
          </w:p>
        </w:tc>
        <w:tc>
          <w:tcPr>
            <w:tcW w:w="805" w:type="pct"/>
            <w:tcBorders>
              <w:top w:val="single" w:sz="4" w:space="0" w:color="auto"/>
              <w:left w:val="single" w:sz="4" w:space="0" w:color="auto"/>
              <w:bottom w:val="nil"/>
              <w:right w:val="single" w:sz="4" w:space="0" w:color="auto"/>
            </w:tcBorders>
            <w:hideMark/>
          </w:tcPr>
          <w:p w14:paraId="5B67156F" w14:textId="77777777" w:rsidR="00780752" w:rsidRPr="00A12A11" w:rsidRDefault="00780752" w:rsidP="0018090C">
            <w:pPr>
              <w:pStyle w:val="TAH"/>
              <w:keepLines w:val="0"/>
              <w:rPr>
                <w:rFonts w:cs="Arial"/>
              </w:rPr>
            </w:pPr>
            <w:r w:rsidRPr="00A12A11">
              <w:t>Unit</w:t>
            </w:r>
          </w:p>
        </w:tc>
        <w:tc>
          <w:tcPr>
            <w:tcW w:w="987" w:type="pct"/>
            <w:tcBorders>
              <w:top w:val="single" w:sz="4" w:space="0" w:color="auto"/>
              <w:left w:val="single" w:sz="4" w:space="0" w:color="auto"/>
              <w:bottom w:val="nil"/>
              <w:right w:val="single" w:sz="4" w:space="0" w:color="auto"/>
            </w:tcBorders>
            <w:hideMark/>
          </w:tcPr>
          <w:p w14:paraId="1CAE2F86" w14:textId="77777777" w:rsidR="00780752" w:rsidRPr="00A12A11" w:rsidRDefault="00780752" w:rsidP="0018090C">
            <w:pPr>
              <w:pStyle w:val="TAH"/>
              <w:keepLines w:val="0"/>
            </w:pPr>
            <w:r w:rsidRPr="00A12A11">
              <w:t>Config</w:t>
            </w:r>
          </w:p>
        </w:tc>
        <w:tc>
          <w:tcPr>
            <w:tcW w:w="988" w:type="pct"/>
            <w:gridSpan w:val="2"/>
            <w:tcBorders>
              <w:top w:val="single" w:sz="4" w:space="0" w:color="auto"/>
              <w:left w:val="single" w:sz="4" w:space="0" w:color="auto"/>
              <w:bottom w:val="single" w:sz="4" w:space="0" w:color="auto"/>
              <w:right w:val="single" w:sz="4" w:space="0" w:color="auto"/>
            </w:tcBorders>
            <w:hideMark/>
          </w:tcPr>
          <w:p w14:paraId="6161E63E" w14:textId="77777777" w:rsidR="00780752" w:rsidRPr="00A12A11" w:rsidRDefault="00780752" w:rsidP="0018090C">
            <w:pPr>
              <w:pStyle w:val="TAH"/>
              <w:keepLines w:val="0"/>
              <w:rPr>
                <w:rFonts w:cs="Arial"/>
              </w:rPr>
            </w:pPr>
            <w:r w:rsidRPr="00A12A11">
              <w:t>Cell</w:t>
            </w:r>
            <w:r>
              <w:t xml:space="preserve"> </w:t>
            </w:r>
            <w:r w:rsidRPr="00A12A11">
              <w:t>1</w:t>
            </w:r>
          </w:p>
        </w:tc>
        <w:tc>
          <w:tcPr>
            <w:tcW w:w="1070" w:type="pct"/>
            <w:gridSpan w:val="3"/>
            <w:tcBorders>
              <w:top w:val="single" w:sz="4" w:space="0" w:color="auto"/>
              <w:left w:val="single" w:sz="4" w:space="0" w:color="auto"/>
              <w:bottom w:val="single" w:sz="4" w:space="0" w:color="auto"/>
              <w:right w:val="single" w:sz="4" w:space="0" w:color="auto"/>
            </w:tcBorders>
            <w:hideMark/>
          </w:tcPr>
          <w:p w14:paraId="03CACC11" w14:textId="77777777" w:rsidR="00780752" w:rsidRPr="00A12A11" w:rsidRDefault="00780752" w:rsidP="0018090C">
            <w:pPr>
              <w:pStyle w:val="TAH"/>
              <w:keepLines w:val="0"/>
            </w:pPr>
            <w:r w:rsidRPr="00A12A11">
              <w:t>Cell</w:t>
            </w:r>
            <w:r>
              <w:t xml:space="preserve"> </w:t>
            </w:r>
            <w:r w:rsidRPr="00A12A11">
              <w:t>2</w:t>
            </w:r>
          </w:p>
        </w:tc>
      </w:tr>
      <w:tr w:rsidR="00780752" w:rsidRPr="00A12A11" w14:paraId="123C9B28" w14:textId="77777777" w:rsidTr="0018090C">
        <w:trPr>
          <w:cantSplit/>
          <w:tblHeader/>
          <w:jc w:val="center"/>
        </w:trPr>
        <w:tc>
          <w:tcPr>
            <w:tcW w:w="1150" w:type="pct"/>
            <w:tcBorders>
              <w:top w:val="nil"/>
              <w:left w:val="single" w:sz="4" w:space="0" w:color="auto"/>
              <w:bottom w:val="single" w:sz="4" w:space="0" w:color="auto"/>
              <w:right w:val="single" w:sz="4" w:space="0" w:color="auto"/>
            </w:tcBorders>
            <w:vAlign w:val="center"/>
            <w:hideMark/>
          </w:tcPr>
          <w:p w14:paraId="1A642165" w14:textId="77777777" w:rsidR="00780752" w:rsidRPr="00A12A11" w:rsidRDefault="00780752" w:rsidP="0018090C">
            <w:pPr>
              <w:pStyle w:val="TAH"/>
              <w:keepLines w:val="0"/>
            </w:pPr>
          </w:p>
        </w:tc>
        <w:tc>
          <w:tcPr>
            <w:tcW w:w="805" w:type="pct"/>
            <w:tcBorders>
              <w:top w:val="nil"/>
              <w:left w:val="single" w:sz="4" w:space="0" w:color="auto"/>
              <w:bottom w:val="single" w:sz="4" w:space="0" w:color="auto"/>
              <w:right w:val="single" w:sz="4" w:space="0" w:color="auto"/>
            </w:tcBorders>
            <w:vAlign w:val="center"/>
            <w:hideMark/>
          </w:tcPr>
          <w:p w14:paraId="0E61D4F8" w14:textId="77777777" w:rsidR="00780752" w:rsidRPr="00A12A11" w:rsidRDefault="00780752" w:rsidP="0018090C">
            <w:pPr>
              <w:pStyle w:val="TAH"/>
              <w:keepLines w:val="0"/>
              <w:rPr>
                <w:rFonts w:ascii="Calibri" w:hAnsi="Calibri"/>
              </w:rPr>
            </w:pPr>
          </w:p>
        </w:tc>
        <w:tc>
          <w:tcPr>
            <w:tcW w:w="987" w:type="pct"/>
            <w:tcBorders>
              <w:top w:val="nil"/>
              <w:left w:val="single" w:sz="4" w:space="0" w:color="auto"/>
              <w:bottom w:val="single" w:sz="4" w:space="0" w:color="auto"/>
              <w:right w:val="single" w:sz="4" w:space="0" w:color="auto"/>
            </w:tcBorders>
            <w:vAlign w:val="center"/>
            <w:hideMark/>
          </w:tcPr>
          <w:p w14:paraId="5A33E730" w14:textId="77777777" w:rsidR="00780752" w:rsidRPr="00A12A11" w:rsidRDefault="00780752" w:rsidP="0018090C">
            <w:pPr>
              <w:pStyle w:val="TAH"/>
              <w:keepLines w:val="0"/>
              <w:rPr>
                <w:rFonts w:ascii="Calibri" w:hAnsi="Calibri"/>
              </w:rPr>
            </w:pPr>
          </w:p>
        </w:tc>
        <w:tc>
          <w:tcPr>
            <w:tcW w:w="461" w:type="pct"/>
            <w:tcBorders>
              <w:top w:val="single" w:sz="4" w:space="0" w:color="auto"/>
              <w:left w:val="single" w:sz="4" w:space="0" w:color="auto"/>
              <w:bottom w:val="single" w:sz="4" w:space="0" w:color="auto"/>
              <w:right w:val="single" w:sz="4" w:space="0" w:color="auto"/>
            </w:tcBorders>
            <w:hideMark/>
          </w:tcPr>
          <w:p w14:paraId="14390604" w14:textId="77777777" w:rsidR="00780752" w:rsidRPr="00A12A11" w:rsidRDefault="00780752" w:rsidP="0018090C">
            <w:pPr>
              <w:pStyle w:val="TAH"/>
              <w:keepLines w:val="0"/>
              <w:rPr>
                <w:rFonts w:cs="Arial"/>
                <w:szCs w:val="22"/>
              </w:rPr>
            </w:pPr>
            <w:r w:rsidRPr="00A12A11">
              <w:t>T1</w:t>
            </w:r>
          </w:p>
        </w:tc>
        <w:tc>
          <w:tcPr>
            <w:tcW w:w="527" w:type="pct"/>
            <w:tcBorders>
              <w:top w:val="single" w:sz="4" w:space="0" w:color="auto"/>
              <w:left w:val="single" w:sz="4" w:space="0" w:color="auto"/>
              <w:bottom w:val="single" w:sz="4" w:space="0" w:color="auto"/>
              <w:right w:val="single" w:sz="4" w:space="0" w:color="auto"/>
            </w:tcBorders>
            <w:hideMark/>
          </w:tcPr>
          <w:p w14:paraId="6AA8784E" w14:textId="77777777" w:rsidR="00780752" w:rsidRPr="00A12A11" w:rsidRDefault="00780752" w:rsidP="0018090C">
            <w:pPr>
              <w:pStyle w:val="TAH"/>
              <w:keepLines w:val="0"/>
              <w:rPr>
                <w:rFonts w:cs="Arial"/>
              </w:rPr>
            </w:pPr>
            <w:r w:rsidRPr="00A12A11">
              <w:t>T2</w:t>
            </w:r>
          </w:p>
        </w:tc>
        <w:tc>
          <w:tcPr>
            <w:tcW w:w="544" w:type="pct"/>
            <w:gridSpan w:val="2"/>
            <w:tcBorders>
              <w:top w:val="single" w:sz="4" w:space="0" w:color="auto"/>
              <w:left w:val="single" w:sz="4" w:space="0" w:color="auto"/>
              <w:bottom w:val="single" w:sz="4" w:space="0" w:color="auto"/>
              <w:right w:val="single" w:sz="4" w:space="0" w:color="auto"/>
            </w:tcBorders>
            <w:hideMark/>
          </w:tcPr>
          <w:p w14:paraId="5C1C32A8" w14:textId="77777777" w:rsidR="00780752" w:rsidRPr="00A12A11" w:rsidRDefault="00780752" w:rsidP="0018090C">
            <w:pPr>
              <w:pStyle w:val="TAH"/>
              <w:keepLines w:val="0"/>
            </w:pPr>
            <w:r w:rsidRPr="00A12A11">
              <w:t>T1</w:t>
            </w:r>
          </w:p>
        </w:tc>
        <w:tc>
          <w:tcPr>
            <w:tcW w:w="526" w:type="pct"/>
            <w:tcBorders>
              <w:top w:val="single" w:sz="4" w:space="0" w:color="auto"/>
              <w:left w:val="single" w:sz="4" w:space="0" w:color="auto"/>
              <w:bottom w:val="single" w:sz="4" w:space="0" w:color="auto"/>
              <w:right w:val="single" w:sz="4" w:space="0" w:color="auto"/>
            </w:tcBorders>
            <w:hideMark/>
          </w:tcPr>
          <w:p w14:paraId="40D04D91" w14:textId="77777777" w:rsidR="00780752" w:rsidRPr="00A12A11" w:rsidRDefault="00780752" w:rsidP="0018090C">
            <w:pPr>
              <w:pStyle w:val="TAH"/>
              <w:keepLines w:val="0"/>
            </w:pPr>
            <w:r w:rsidRPr="00A12A11">
              <w:t>T2</w:t>
            </w:r>
          </w:p>
        </w:tc>
      </w:tr>
      <w:tr w:rsidR="00780752" w:rsidRPr="00A12A11" w14:paraId="39998A08" w14:textId="77777777" w:rsidTr="0018090C">
        <w:trPr>
          <w:cantSplit/>
          <w:jc w:val="center"/>
        </w:trPr>
        <w:tc>
          <w:tcPr>
            <w:tcW w:w="1150" w:type="pct"/>
            <w:tcBorders>
              <w:top w:val="nil"/>
              <w:left w:val="single" w:sz="4" w:space="0" w:color="auto"/>
              <w:bottom w:val="single" w:sz="4" w:space="0" w:color="FFFFFF" w:themeColor="background1"/>
              <w:right w:val="single" w:sz="4" w:space="0" w:color="auto"/>
            </w:tcBorders>
          </w:tcPr>
          <w:p w14:paraId="3A18FB17" w14:textId="77777777" w:rsidR="00780752" w:rsidRPr="00A12A11" w:rsidRDefault="00780752" w:rsidP="0018090C">
            <w:pPr>
              <w:pStyle w:val="TAL"/>
              <w:keepLines w:val="0"/>
            </w:pPr>
            <w:r w:rsidRPr="00A12A11">
              <w:t>Satellite</w:t>
            </w:r>
            <w:r>
              <w:t xml:space="preserve"> </w:t>
            </w:r>
            <w:r w:rsidRPr="00A12A11">
              <w:t>information</w:t>
            </w:r>
          </w:p>
        </w:tc>
        <w:tc>
          <w:tcPr>
            <w:tcW w:w="805" w:type="pct"/>
            <w:tcBorders>
              <w:top w:val="nil"/>
              <w:left w:val="single" w:sz="4" w:space="0" w:color="auto"/>
              <w:bottom w:val="single" w:sz="4" w:space="0" w:color="FFFFFF" w:themeColor="background1"/>
              <w:right w:val="single" w:sz="4" w:space="0" w:color="auto"/>
            </w:tcBorders>
          </w:tcPr>
          <w:p w14:paraId="6B65659D" w14:textId="77777777" w:rsidR="00780752" w:rsidRPr="00A12A11" w:rsidRDefault="00780752" w:rsidP="0018090C">
            <w:pPr>
              <w:pStyle w:val="TAC"/>
              <w:keepLines w:val="0"/>
            </w:pPr>
          </w:p>
        </w:tc>
        <w:tc>
          <w:tcPr>
            <w:tcW w:w="987" w:type="pct"/>
            <w:tcBorders>
              <w:top w:val="nil"/>
              <w:left w:val="single" w:sz="4" w:space="0" w:color="auto"/>
              <w:bottom w:val="single" w:sz="4" w:space="0" w:color="auto"/>
              <w:right w:val="single" w:sz="4" w:space="0" w:color="auto"/>
            </w:tcBorders>
          </w:tcPr>
          <w:p w14:paraId="2BF82415" w14:textId="77777777" w:rsidR="00780752" w:rsidRPr="00A12A11" w:rsidRDefault="00780752" w:rsidP="0018090C">
            <w:pPr>
              <w:pStyle w:val="TAC"/>
              <w:keepLines w:val="0"/>
            </w:pPr>
            <w:r w:rsidRPr="00A12A11">
              <w:t>1</w:t>
            </w:r>
            <w:ins w:id="539" w:author="Author">
              <w:r>
                <w:t>, 3</w:t>
              </w:r>
            </w:ins>
          </w:p>
        </w:tc>
        <w:tc>
          <w:tcPr>
            <w:tcW w:w="988" w:type="pct"/>
            <w:gridSpan w:val="2"/>
            <w:tcBorders>
              <w:top w:val="single" w:sz="4" w:space="0" w:color="auto"/>
              <w:left w:val="single" w:sz="4" w:space="0" w:color="auto"/>
              <w:bottom w:val="single" w:sz="4" w:space="0" w:color="auto"/>
              <w:right w:val="single" w:sz="4" w:space="0" w:color="auto"/>
            </w:tcBorders>
          </w:tcPr>
          <w:p w14:paraId="698D10C5" w14:textId="77777777" w:rsidR="00780752" w:rsidRPr="00A12A11" w:rsidRDefault="00780752" w:rsidP="0018090C">
            <w:pPr>
              <w:pStyle w:val="TAC"/>
              <w:keepLines w:val="0"/>
              <w:rPr>
                <w:b/>
              </w:rPr>
            </w:pPr>
            <w:del w:id="540" w:author="Author">
              <w:r w:rsidRPr="00A12A11" w:rsidDel="00B52C47">
                <w:delText>[</w:delText>
              </w:r>
            </w:del>
            <w:r w:rsidRPr="00A12A11">
              <w:t>SSC.1</w:t>
            </w:r>
            <w:del w:id="541" w:author="Author">
              <w:r w:rsidRPr="00A12A11" w:rsidDel="00B52C47">
                <w:delText>]</w:delText>
              </w:r>
            </w:del>
          </w:p>
        </w:tc>
        <w:tc>
          <w:tcPr>
            <w:tcW w:w="1070" w:type="pct"/>
            <w:gridSpan w:val="3"/>
            <w:tcBorders>
              <w:top w:val="single" w:sz="4" w:space="0" w:color="auto"/>
              <w:left w:val="single" w:sz="4" w:space="0" w:color="auto"/>
              <w:bottom w:val="single" w:sz="4" w:space="0" w:color="auto"/>
              <w:right w:val="single" w:sz="4" w:space="0" w:color="auto"/>
            </w:tcBorders>
          </w:tcPr>
          <w:p w14:paraId="63C938EB" w14:textId="77777777" w:rsidR="00780752" w:rsidRPr="00A12A11" w:rsidRDefault="00780752" w:rsidP="0018090C">
            <w:pPr>
              <w:pStyle w:val="TAC"/>
              <w:keepLines w:val="0"/>
              <w:rPr>
                <w:b/>
              </w:rPr>
            </w:pPr>
            <w:del w:id="542" w:author="Author">
              <w:r w:rsidRPr="00A12A11" w:rsidDel="00B52C47">
                <w:delText>[</w:delText>
              </w:r>
            </w:del>
            <w:r w:rsidRPr="00A12A11">
              <w:t>NSC.1</w:t>
            </w:r>
            <w:del w:id="543" w:author="Author">
              <w:r w:rsidRPr="00A12A11" w:rsidDel="00B52C47">
                <w:delText>]</w:delText>
              </w:r>
            </w:del>
          </w:p>
        </w:tc>
      </w:tr>
      <w:tr w:rsidR="00780752" w:rsidRPr="00A12A11" w14:paraId="37D8F22C" w14:textId="77777777" w:rsidTr="0018090C">
        <w:trPr>
          <w:cantSplit/>
          <w:jc w:val="center"/>
        </w:trPr>
        <w:tc>
          <w:tcPr>
            <w:tcW w:w="1150" w:type="pct"/>
            <w:tcBorders>
              <w:top w:val="single" w:sz="4" w:space="0" w:color="FFFFFF" w:themeColor="background1"/>
              <w:left w:val="single" w:sz="4" w:space="0" w:color="auto"/>
              <w:bottom w:val="single" w:sz="4" w:space="0" w:color="auto"/>
              <w:right w:val="single" w:sz="4" w:space="0" w:color="auto"/>
            </w:tcBorders>
          </w:tcPr>
          <w:p w14:paraId="525115A5" w14:textId="77777777" w:rsidR="00780752" w:rsidRPr="00A12A11" w:rsidRDefault="00780752" w:rsidP="0018090C">
            <w:pPr>
              <w:pStyle w:val="TAL"/>
              <w:keepNext w:val="0"/>
              <w:keepLines w:val="0"/>
            </w:pPr>
          </w:p>
        </w:tc>
        <w:tc>
          <w:tcPr>
            <w:tcW w:w="805" w:type="pct"/>
            <w:tcBorders>
              <w:top w:val="single" w:sz="4" w:space="0" w:color="FFFFFF" w:themeColor="background1"/>
              <w:left w:val="single" w:sz="4" w:space="0" w:color="auto"/>
              <w:bottom w:val="single" w:sz="4" w:space="0" w:color="auto"/>
              <w:right w:val="single" w:sz="4" w:space="0" w:color="auto"/>
            </w:tcBorders>
          </w:tcPr>
          <w:p w14:paraId="0BB83263" w14:textId="77777777" w:rsidR="00780752" w:rsidRPr="00A12A11" w:rsidRDefault="00780752" w:rsidP="0018090C">
            <w:pPr>
              <w:pStyle w:val="TAC"/>
              <w:keepNext w:val="0"/>
              <w:keepLines w:val="0"/>
            </w:pPr>
          </w:p>
        </w:tc>
        <w:tc>
          <w:tcPr>
            <w:tcW w:w="987" w:type="pct"/>
            <w:tcBorders>
              <w:top w:val="nil"/>
              <w:left w:val="single" w:sz="4" w:space="0" w:color="auto"/>
              <w:bottom w:val="single" w:sz="4" w:space="0" w:color="auto"/>
              <w:right w:val="single" w:sz="4" w:space="0" w:color="auto"/>
            </w:tcBorders>
          </w:tcPr>
          <w:p w14:paraId="3471B278" w14:textId="77777777" w:rsidR="00780752" w:rsidRPr="00A12A11" w:rsidRDefault="00780752" w:rsidP="0018090C">
            <w:pPr>
              <w:pStyle w:val="TAC"/>
              <w:keepNext w:val="0"/>
              <w:keepLines w:val="0"/>
            </w:pPr>
            <w:r w:rsidRPr="00A12A11">
              <w:t>2</w:t>
            </w:r>
            <w:ins w:id="544" w:author="Author">
              <w:r>
                <w:t>, 4</w:t>
              </w:r>
            </w:ins>
          </w:p>
        </w:tc>
        <w:tc>
          <w:tcPr>
            <w:tcW w:w="988" w:type="pct"/>
            <w:gridSpan w:val="2"/>
            <w:tcBorders>
              <w:top w:val="single" w:sz="4" w:space="0" w:color="auto"/>
              <w:left w:val="single" w:sz="4" w:space="0" w:color="auto"/>
              <w:bottom w:val="single" w:sz="4" w:space="0" w:color="auto"/>
              <w:right w:val="single" w:sz="4" w:space="0" w:color="auto"/>
            </w:tcBorders>
          </w:tcPr>
          <w:p w14:paraId="08D86968" w14:textId="77777777" w:rsidR="00780752" w:rsidRPr="00A12A11" w:rsidRDefault="00780752" w:rsidP="0018090C">
            <w:pPr>
              <w:pStyle w:val="TAC"/>
              <w:keepNext w:val="0"/>
              <w:keepLines w:val="0"/>
              <w:rPr>
                <w:b/>
              </w:rPr>
            </w:pPr>
            <w:del w:id="545" w:author="Author">
              <w:r w:rsidRPr="00A12A11" w:rsidDel="00B52C47">
                <w:delText>[</w:delText>
              </w:r>
            </w:del>
            <w:r w:rsidRPr="00A12A11">
              <w:t>SSC.2</w:t>
            </w:r>
            <w:del w:id="546" w:author="Author">
              <w:r w:rsidRPr="00A12A11" w:rsidDel="00B52C47">
                <w:delText>]</w:delText>
              </w:r>
            </w:del>
          </w:p>
        </w:tc>
        <w:tc>
          <w:tcPr>
            <w:tcW w:w="1070" w:type="pct"/>
            <w:gridSpan w:val="3"/>
            <w:tcBorders>
              <w:top w:val="single" w:sz="4" w:space="0" w:color="auto"/>
              <w:left w:val="single" w:sz="4" w:space="0" w:color="auto"/>
              <w:bottom w:val="single" w:sz="4" w:space="0" w:color="auto"/>
              <w:right w:val="single" w:sz="4" w:space="0" w:color="auto"/>
            </w:tcBorders>
          </w:tcPr>
          <w:p w14:paraId="71507D04" w14:textId="77777777" w:rsidR="00780752" w:rsidRPr="00A12A11" w:rsidRDefault="00780752" w:rsidP="0018090C">
            <w:pPr>
              <w:pStyle w:val="TAC"/>
              <w:keepNext w:val="0"/>
              <w:keepLines w:val="0"/>
              <w:rPr>
                <w:b/>
              </w:rPr>
            </w:pPr>
            <w:del w:id="547" w:author="Author">
              <w:r w:rsidRPr="00A12A11" w:rsidDel="00B52C47">
                <w:delText>[</w:delText>
              </w:r>
            </w:del>
            <w:r w:rsidRPr="00A12A11">
              <w:t>NSC.2</w:t>
            </w:r>
            <w:del w:id="548" w:author="Author">
              <w:r w:rsidRPr="00A12A11" w:rsidDel="00B52C47">
                <w:delText>]</w:delText>
              </w:r>
            </w:del>
          </w:p>
        </w:tc>
      </w:tr>
      <w:tr w:rsidR="00780752" w:rsidRPr="00A12A11" w14:paraId="3426227D" w14:textId="77777777" w:rsidTr="0018090C">
        <w:trPr>
          <w:cantSplit/>
          <w:jc w:val="center"/>
        </w:trPr>
        <w:tc>
          <w:tcPr>
            <w:tcW w:w="1150" w:type="pct"/>
            <w:tcBorders>
              <w:top w:val="single" w:sz="4" w:space="0" w:color="auto"/>
              <w:left w:val="single" w:sz="4" w:space="0" w:color="auto"/>
              <w:bottom w:val="single" w:sz="4" w:space="0" w:color="auto"/>
              <w:right w:val="single" w:sz="4" w:space="0" w:color="auto"/>
            </w:tcBorders>
            <w:hideMark/>
          </w:tcPr>
          <w:p w14:paraId="18CF553C" w14:textId="77777777" w:rsidR="00780752" w:rsidRPr="00A12A11" w:rsidRDefault="00780752" w:rsidP="0018090C">
            <w:pPr>
              <w:pStyle w:val="TAL"/>
              <w:keepNext w:val="0"/>
              <w:keepLines w:val="0"/>
              <w:rPr>
                <w:position w:val="-12"/>
              </w:rPr>
            </w:pPr>
            <w:proofErr w:type="spellStart"/>
            <w:r w:rsidRPr="00A12A11">
              <w:t>AoA</w:t>
            </w:r>
            <w:proofErr w:type="spellEnd"/>
            <w:r>
              <w:t xml:space="preserve"> </w:t>
            </w:r>
            <w:r w:rsidRPr="00A12A11">
              <w:t>setup</w:t>
            </w:r>
          </w:p>
        </w:tc>
        <w:tc>
          <w:tcPr>
            <w:tcW w:w="805" w:type="pct"/>
            <w:tcBorders>
              <w:top w:val="single" w:sz="4" w:space="0" w:color="auto"/>
              <w:left w:val="single" w:sz="4" w:space="0" w:color="auto"/>
              <w:bottom w:val="single" w:sz="4" w:space="0" w:color="auto"/>
              <w:right w:val="single" w:sz="4" w:space="0" w:color="auto"/>
            </w:tcBorders>
          </w:tcPr>
          <w:p w14:paraId="65058AB4" w14:textId="77777777" w:rsidR="00780752" w:rsidRPr="00A12A11" w:rsidRDefault="00780752" w:rsidP="0018090C">
            <w:pPr>
              <w:pStyle w:val="TAC"/>
              <w:keepNext w:val="0"/>
              <w:keepLines w:val="0"/>
            </w:pPr>
          </w:p>
        </w:tc>
        <w:tc>
          <w:tcPr>
            <w:tcW w:w="987" w:type="pct"/>
            <w:tcBorders>
              <w:top w:val="single" w:sz="4" w:space="0" w:color="auto"/>
              <w:left w:val="single" w:sz="4" w:space="0" w:color="auto"/>
              <w:bottom w:val="single" w:sz="4" w:space="0" w:color="auto"/>
              <w:right w:val="single" w:sz="4" w:space="0" w:color="auto"/>
            </w:tcBorders>
            <w:hideMark/>
          </w:tcPr>
          <w:p w14:paraId="20A7062A" w14:textId="77777777" w:rsidR="00780752" w:rsidRPr="00A12A11" w:rsidRDefault="00780752" w:rsidP="0018090C">
            <w:pPr>
              <w:pStyle w:val="TAC"/>
              <w:keepNext w:val="0"/>
              <w:keepLines w:val="0"/>
            </w:pPr>
            <w:r w:rsidRPr="00A12A11">
              <w:t>1,</w:t>
            </w:r>
            <w:r>
              <w:t xml:space="preserve"> </w:t>
            </w:r>
            <w:r w:rsidRPr="00A12A11">
              <w:t>2</w:t>
            </w:r>
          </w:p>
        </w:tc>
        <w:tc>
          <w:tcPr>
            <w:tcW w:w="2057" w:type="pct"/>
            <w:gridSpan w:val="5"/>
            <w:tcBorders>
              <w:top w:val="single" w:sz="4" w:space="0" w:color="auto"/>
              <w:left w:val="single" w:sz="4" w:space="0" w:color="auto"/>
              <w:bottom w:val="single" w:sz="4" w:space="0" w:color="auto"/>
              <w:right w:val="single" w:sz="4" w:space="0" w:color="auto"/>
            </w:tcBorders>
            <w:hideMark/>
          </w:tcPr>
          <w:p w14:paraId="42A44CE1" w14:textId="77777777" w:rsidR="00780752" w:rsidRPr="00A12A11" w:rsidRDefault="00780752" w:rsidP="0018090C">
            <w:pPr>
              <w:pStyle w:val="TAC"/>
              <w:keepNext w:val="0"/>
              <w:keepLines w:val="0"/>
            </w:pPr>
            <w:r w:rsidRPr="00A12A11">
              <w:rPr>
                <w:rFonts w:hint="eastAsia"/>
              </w:rPr>
              <w:t>TBD</w:t>
            </w:r>
          </w:p>
        </w:tc>
      </w:tr>
      <w:tr w:rsidR="00780752" w:rsidRPr="00A12A11" w14:paraId="3E7AA4D7" w14:textId="77777777" w:rsidTr="0018090C">
        <w:trPr>
          <w:cantSplit/>
          <w:jc w:val="center"/>
        </w:trPr>
        <w:tc>
          <w:tcPr>
            <w:tcW w:w="1150" w:type="pct"/>
            <w:tcBorders>
              <w:top w:val="single" w:sz="4" w:space="0" w:color="auto"/>
              <w:left w:val="single" w:sz="4" w:space="0" w:color="auto"/>
              <w:bottom w:val="single" w:sz="4" w:space="0" w:color="auto"/>
              <w:right w:val="single" w:sz="4" w:space="0" w:color="auto"/>
            </w:tcBorders>
            <w:hideMark/>
          </w:tcPr>
          <w:p w14:paraId="3605EB94" w14:textId="77777777" w:rsidR="00780752" w:rsidRPr="00A12A11" w:rsidRDefault="00780752" w:rsidP="0018090C">
            <w:pPr>
              <w:pStyle w:val="TAL"/>
              <w:keepNext w:val="0"/>
              <w:keepLines w:val="0"/>
              <w:rPr>
                <w:position w:val="-12"/>
              </w:rPr>
            </w:pPr>
            <w:r w:rsidRPr="00A12A11">
              <w:rPr>
                <w:position w:val="-12"/>
              </w:rPr>
              <w:t>Beam</w:t>
            </w:r>
            <w:r>
              <w:rPr>
                <w:position w:val="-12"/>
              </w:rPr>
              <w:t xml:space="preserve"> </w:t>
            </w:r>
            <w:proofErr w:type="spellStart"/>
            <w:r w:rsidRPr="00A12A11">
              <w:rPr>
                <w:position w:val="-12"/>
              </w:rPr>
              <w:t>assumption</w:t>
            </w:r>
            <w:r w:rsidRPr="00A12A11">
              <w:rPr>
                <w:position w:val="-12"/>
                <w:vertAlign w:val="superscript"/>
              </w:rPr>
              <w:t>Note</w:t>
            </w:r>
            <w:proofErr w:type="spellEnd"/>
            <w:r>
              <w:rPr>
                <w:position w:val="-12"/>
                <w:vertAlign w:val="superscript"/>
              </w:rPr>
              <w:t xml:space="preserve"> </w:t>
            </w:r>
            <w:r w:rsidRPr="00A12A11">
              <w:rPr>
                <w:position w:val="-12"/>
                <w:vertAlign w:val="superscript"/>
              </w:rPr>
              <w:t>4</w:t>
            </w:r>
          </w:p>
        </w:tc>
        <w:tc>
          <w:tcPr>
            <w:tcW w:w="805" w:type="pct"/>
            <w:tcBorders>
              <w:top w:val="single" w:sz="4" w:space="0" w:color="auto"/>
              <w:left w:val="single" w:sz="4" w:space="0" w:color="auto"/>
              <w:bottom w:val="single" w:sz="4" w:space="0" w:color="auto"/>
              <w:right w:val="single" w:sz="4" w:space="0" w:color="auto"/>
            </w:tcBorders>
          </w:tcPr>
          <w:p w14:paraId="1C2B6243" w14:textId="77777777" w:rsidR="00780752" w:rsidRPr="00A12A11" w:rsidRDefault="00780752" w:rsidP="0018090C">
            <w:pPr>
              <w:pStyle w:val="TAC"/>
              <w:keepNext w:val="0"/>
              <w:keepLines w:val="0"/>
            </w:pPr>
          </w:p>
        </w:tc>
        <w:tc>
          <w:tcPr>
            <w:tcW w:w="987" w:type="pct"/>
            <w:tcBorders>
              <w:top w:val="single" w:sz="4" w:space="0" w:color="auto"/>
              <w:left w:val="single" w:sz="4" w:space="0" w:color="auto"/>
              <w:bottom w:val="single" w:sz="4" w:space="0" w:color="auto"/>
              <w:right w:val="single" w:sz="4" w:space="0" w:color="auto"/>
            </w:tcBorders>
            <w:hideMark/>
          </w:tcPr>
          <w:p w14:paraId="4765617B" w14:textId="77777777" w:rsidR="00780752" w:rsidRPr="00A12A11" w:rsidRDefault="00780752" w:rsidP="0018090C">
            <w:pPr>
              <w:pStyle w:val="TAC"/>
              <w:keepNext w:val="0"/>
              <w:keepLines w:val="0"/>
            </w:pPr>
            <w:r w:rsidRPr="00A12A11">
              <w:t>1,2</w:t>
            </w:r>
          </w:p>
        </w:tc>
        <w:tc>
          <w:tcPr>
            <w:tcW w:w="988" w:type="pct"/>
            <w:gridSpan w:val="2"/>
            <w:tcBorders>
              <w:top w:val="single" w:sz="4" w:space="0" w:color="auto"/>
              <w:left w:val="single" w:sz="4" w:space="0" w:color="auto"/>
              <w:bottom w:val="single" w:sz="4" w:space="0" w:color="auto"/>
              <w:right w:val="single" w:sz="4" w:space="0" w:color="auto"/>
            </w:tcBorders>
            <w:hideMark/>
          </w:tcPr>
          <w:p w14:paraId="17598DEB" w14:textId="77777777" w:rsidR="00780752" w:rsidRPr="00A12A11" w:rsidRDefault="00780752" w:rsidP="0018090C">
            <w:pPr>
              <w:pStyle w:val="TAC"/>
              <w:keepNext w:val="0"/>
              <w:keepLines w:val="0"/>
            </w:pPr>
            <w:r w:rsidRPr="00A12A11">
              <w:rPr>
                <w:rFonts w:hint="eastAsia"/>
              </w:rPr>
              <w:t>TBD</w:t>
            </w:r>
          </w:p>
        </w:tc>
        <w:tc>
          <w:tcPr>
            <w:tcW w:w="1070" w:type="pct"/>
            <w:gridSpan w:val="3"/>
            <w:tcBorders>
              <w:top w:val="single" w:sz="4" w:space="0" w:color="auto"/>
              <w:left w:val="single" w:sz="4" w:space="0" w:color="auto"/>
              <w:bottom w:val="single" w:sz="4" w:space="0" w:color="auto"/>
              <w:right w:val="single" w:sz="4" w:space="0" w:color="auto"/>
            </w:tcBorders>
            <w:hideMark/>
          </w:tcPr>
          <w:p w14:paraId="61A628DE" w14:textId="77777777" w:rsidR="00780752" w:rsidRPr="00A12A11" w:rsidRDefault="00780752" w:rsidP="0018090C">
            <w:pPr>
              <w:pStyle w:val="TAC"/>
              <w:keepNext w:val="0"/>
              <w:keepLines w:val="0"/>
              <w:rPr>
                <w:rFonts w:cs="v4.2.0"/>
              </w:rPr>
            </w:pPr>
            <w:r w:rsidRPr="00A12A11">
              <w:rPr>
                <w:rFonts w:hint="eastAsia"/>
              </w:rPr>
              <w:t>TBD</w:t>
            </w:r>
          </w:p>
        </w:tc>
      </w:tr>
      <w:tr w:rsidR="00780752" w:rsidRPr="00A12A11" w14:paraId="15083783" w14:textId="77777777" w:rsidTr="0018090C">
        <w:trPr>
          <w:cantSplit/>
          <w:jc w:val="center"/>
        </w:trPr>
        <w:tc>
          <w:tcPr>
            <w:tcW w:w="1150" w:type="pct"/>
            <w:tcBorders>
              <w:top w:val="single" w:sz="4" w:space="0" w:color="auto"/>
              <w:left w:val="single" w:sz="4" w:space="0" w:color="auto"/>
              <w:bottom w:val="nil"/>
              <w:right w:val="single" w:sz="4" w:space="0" w:color="auto"/>
            </w:tcBorders>
            <w:hideMark/>
          </w:tcPr>
          <w:p w14:paraId="02129DEE" w14:textId="77777777" w:rsidR="00780752" w:rsidRPr="00A12A11" w:rsidRDefault="00780752" w:rsidP="0018090C">
            <w:pPr>
              <w:pStyle w:val="TAL"/>
              <w:keepNext w:val="0"/>
              <w:keepLines w:val="0"/>
            </w:pPr>
            <w:r>
              <w:rPr>
                <w:rFonts w:cs="Arial"/>
              </w:rPr>
              <w:t xml:space="preserve"> </w:t>
            </w:r>
            <w:r w:rsidRPr="00A12A11">
              <w:rPr>
                <w:rFonts w:cs="Arial"/>
              </w:rPr>
              <w:t>E</w:t>
            </w:r>
            <w:r w:rsidRPr="00A12A11">
              <w:rPr>
                <w:rFonts w:cs="Arial"/>
                <w:vertAlign w:val="subscript"/>
              </w:rPr>
              <w:t>s</w:t>
            </w:r>
          </w:p>
        </w:tc>
        <w:tc>
          <w:tcPr>
            <w:tcW w:w="805" w:type="pct"/>
            <w:tcBorders>
              <w:top w:val="single" w:sz="4" w:space="0" w:color="auto"/>
              <w:left w:val="single" w:sz="4" w:space="0" w:color="auto"/>
              <w:bottom w:val="nil"/>
              <w:right w:val="single" w:sz="4" w:space="0" w:color="auto"/>
            </w:tcBorders>
            <w:hideMark/>
          </w:tcPr>
          <w:p w14:paraId="1F41746D" w14:textId="77777777" w:rsidR="00780752" w:rsidRPr="00A12A11" w:rsidRDefault="00780752" w:rsidP="0018090C">
            <w:pPr>
              <w:pStyle w:val="TAC"/>
              <w:keepNext w:val="0"/>
              <w:keepLines w:val="0"/>
            </w:pPr>
            <w:r w:rsidRPr="00A12A11">
              <w:t>dBm/SCS</w:t>
            </w:r>
          </w:p>
        </w:tc>
        <w:tc>
          <w:tcPr>
            <w:tcW w:w="987" w:type="pct"/>
            <w:tcBorders>
              <w:top w:val="single" w:sz="4" w:space="0" w:color="auto"/>
              <w:left w:val="single" w:sz="4" w:space="0" w:color="auto"/>
              <w:bottom w:val="single" w:sz="4" w:space="0" w:color="auto"/>
              <w:right w:val="single" w:sz="4" w:space="0" w:color="auto"/>
            </w:tcBorders>
            <w:hideMark/>
          </w:tcPr>
          <w:p w14:paraId="2D1C3F96" w14:textId="77777777" w:rsidR="00780752" w:rsidRPr="00A12A11" w:rsidRDefault="00780752" w:rsidP="0018090C">
            <w:pPr>
              <w:pStyle w:val="TAC"/>
              <w:keepNext w:val="0"/>
              <w:keepLines w:val="0"/>
              <w:rPr>
                <w:rFonts w:cs="Arial"/>
              </w:rPr>
            </w:pPr>
            <w:r w:rsidRPr="00A12A11">
              <w:rPr>
                <w:rFonts w:cs="Arial"/>
              </w:rPr>
              <w:t>1</w:t>
            </w:r>
          </w:p>
        </w:tc>
        <w:tc>
          <w:tcPr>
            <w:tcW w:w="461" w:type="pct"/>
            <w:tcBorders>
              <w:top w:val="single" w:sz="4" w:space="0" w:color="auto"/>
              <w:left w:val="single" w:sz="4" w:space="0" w:color="auto"/>
              <w:bottom w:val="single" w:sz="4" w:space="0" w:color="auto"/>
              <w:right w:val="single" w:sz="4" w:space="0" w:color="auto"/>
            </w:tcBorders>
            <w:hideMark/>
          </w:tcPr>
          <w:p w14:paraId="2FC01AA3" w14:textId="77777777" w:rsidR="00780752" w:rsidRPr="00A12A11" w:rsidRDefault="00780752" w:rsidP="0018090C">
            <w:pPr>
              <w:pStyle w:val="TAC"/>
              <w:keepNext w:val="0"/>
              <w:keepLines w:val="0"/>
              <w:rPr>
                <w:rFonts w:cs="Arial"/>
              </w:rPr>
            </w:pPr>
            <w:r w:rsidRPr="00A12A11">
              <w:rPr>
                <w:rFonts w:cs="Arial"/>
              </w:rPr>
              <w:t>-89</w:t>
            </w:r>
          </w:p>
        </w:tc>
        <w:tc>
          <w:tcPr>
            <w:tcW w:w="567" w:type="pct"/>
            <w:gridSpan w:val="2"/>
            <w:tcBorders>
              <w:top w:val="single" w:sz="4" w:space="0" w:color="auto"/>
              <w:left w:val="single" w:sz="4" w:space="0" w:color="auto"/>
              <w:bottom w:val="single" w:sz="4" w:space="0" w:color="auto"/>
              <w:right w:val="single" w:sz="4" w:space="0" w:color="auto"/>
            </w:tcBorders>
            <w:hideMark/>
          </w:tcPr>
          <w:p w14:paraId="77CA9B14" w14:textId="77777777" w:rsidR="00780752" w:rsidRPr="00A12A11" w:rsidRDefault="00780752" w:rsidP="0018090C">
            <w:pPr>
              <w:pStyle w:val="TAC"/>
              <w:keepNext w:val="0"/>
              <w:keepLines w:val="0"/>
              <w:rPr>
                <w:rFonts w:cs="Arial"/>
              </w:rPr>
            </w:pPr>
            <w:r w:rsidRPr="00A12A11">
              <w:rPr>
                <w:rFonts w:cs="Arial"/>
              </w:rPr>
              <w:t>-89</w:t>
            </w:r>
          </w:p>
        </w:tc>
        <w:tc>
          <w:tcPr>
            <w:tcW w:w="503" w:type="pct"/>
            <w:tcBorders>
              <w:top w:val="single" w:sz="4" w:space="0" w:color="auto"/>
              <w:left w:val="single" w:sz="4" w:space="0" w:color="auto"/>
              <w:bottom w:val="single" w:sz="4" w:space="0" w:color="auto"/>
              <w:right w:val="single" w:sz="4" w:space="0" w:color="auto"/>
            </w:tcBorders>
            <w:hideMark/>
          </w:tcPr>
          <w:p w14:paraId="32AC537D" w14:textId="77777777" w:rsidR="00780752" w:rsidRPr="00A12A11" w:rsidRDefault="00780752" w:rsidP="0018090C">
            <w:pPr>
              <w:pStyle w:val="TAC"/>
              <w:keepNext w:val="0"/>
              <w:keepLines w:val="0"/>
              <w:rPr>
                <w:rFonts w:cs="Arial"/>
              </w:rPr>
            </w:pPr>
            <w:r w:rsidRPr="00A12A11">
              <w:rPr>
                <w:rFonts w:cs="Arial"/>
              </w:rPr>
              <w:t>-Infinity</w:t>
            </w:r>
          </w:p>
        </w:tc>
        <w:tc>
          <w:tcPr>
            <w:tcW w:w="526" w:type="pct"/>
            <w:tcBorders>
              <w:top w:val="single" w:sz="4" w:space="0" w:color="auto"/>
              <w:left w:val="single" w:sz="4" w:space="0" w:color="auto"/>
              <w:bottom w:val="single" w:sz="4" w:space="0" w:color="auto"/>
              <w:right w:val="single" w:sz="4" w:space="0" w:color="auto"/>
            </w:tcBorders>
            <w:hideMark/>
          </w:tcPr>
          <w:p w14:paraId="180BBAC1" w14:textId="77777777" w:rsidR="00780752" w:rsidRPr="00A12A11" w:rsidRDefault="00780752" w:rsidP="0018090C">
            <w:pPr>
              <w:pStyle w:val="TAC"/>
              <w:keepNext w:val="0"/>
              <w:keepLines w:val="0"/>
              <w:rPr>
                <w:rFonts w:cs="Arial"/>
              </w:rPr>
            </w:pPr>
            <w:r w:rsidRPr="00A12A11">
              <w:rPr>
                <w:rFonts w:cs="Arial"/>
              </w:rPr>
              <w:t>-89</w:t>
            </w:r>
          </w:p>
        </w:tc>
      </w:tr>
      <w:tr w:rsidR="00780752" w:rsidRPr="00A12A11" w14:paraId="1D33467F" w14:textId="77777777" w:rsidTr="0018090C">
        <w:trPr>
          <w:cantSplit/>
          <w:jc w:val="center"/>
        </w:trPr>
        <w:tc>
          <w:tcPr>
            <w:tcW w:w="1150" w:type="pct"/>
            <w:tcBorders>
              <w:top w:val="nil"/>
              <w:left w:val="single" w:sz="4" w:space="0" w:color="auto"/>
              <w:bottom w:val="single" w:sz="4" w:space="0" w:color="auto"/>
              <w:right w:val="single" w:sz="4" w:space="0" w:color="auto"/>
            </w:tcBorders>
            <w:hideMark/>
          </w:tcPr>
          <w:p w14:paraId="7746554F" w14:textId="77777777" w:rsidR="00780752" w:rsidRPr="00A12A11" w:rsidRDefault="00780752" w:rsidP="0018090C">
            <w:pPr>
              <w:pStyle w:val="TAL"/>
              <w:keepNext w:val="0"/>
              <w:keepLines w:val="0"/>
              <w:rPr>
                <w:rFonts w:cs="Arial"/>
              </w:rPr>
            </w:pPr>
          </w:p>
        </w:tc>
        <w:tc>
          <w:tcPr>
            <w:tcW w:w="805" w:type="pct"/>
            <w:tcBorders>
              <w:top w:val="nil"/>
              <w:left w:val="single" w:sz="4" w:space="0" w:color="auto"/>
              <w:bottom w:val="single" w:sz="4" w:space="0" w:color="auto"/>
              <w:right w:val="single" w:sz="4" w:space="0" w:color="auto"/>
            </w:tcBorders>
            <w:hideMark/>
          </w:tcPr>
          <w:p w14:paraId="6043A4CB" w14:textId="77777777" w:rsidR="00780752" w:rsidRPr="00A12A11" w:rsidRDefault="00780752" w:rsidP="0018090C">
            <w:pPr>
              <w:pStyle w:val="TAC"/>
              <w:keepNext w:val="0"/>
              <w:keepLines w:val="0"/>
              <w:rPr>
                <w:rFonts w:ascii="Calibri" w:hAnsi="Calibri"/>
              </w:rPr>
            </w:pPr>
          </w:p>
        </w:tc>
        <w:tc>
          <w:tcPr>
            <w:tcW w:w="987" w:type="pct"/>
            <w:tcBorders>
              <w:top w:val="single" w:sz="4" w:space="0" w:color="auto"/>
              <w:left w:val="single" w:sz="4" w:space="0" w:color="auto"/>
              <w:bottom w:val="single" w:sz="4" w:space="0" w:color="auto"/>
              <w:right w:val="single" w:sz="4" w:space="0" w:color="auto"/>
            </w:tcBorders>
            <w:hideMark/>
          </w:tcPr>
          <w:p w14:paraId="1E15EB92" w14:textId="77777777" w:rsidR="00780752" w:rsidRPr="00A12A11" w:rsidRDefault="00780752" w:rsidP="0018090C">
            <w:pPr>
              <w:pStyle w:val="TAC"/>
              <w:keepNext w:val="0"/>
              <w:keepLines w:val="0"/>
              <w:rPr>
                <w:rFonts w:cs="Arial"/>
                <w:szCs w:val="22"/>
              </w:rPr>
            </w:pPr>
            <w:r w:rsidRPr="00A12A11">
              <w:rPr>
                <w:rFonts w:cs="Arial"/>
              </w:rPr>
              <w:t>2</w:t>
            </w:r>
          </w:p>
        </w:tc>
        <w:tc>
          <w:tcPr>
            <w:tcW w:w="461" w:type="pct"/>
            <w:tcBorders>
              <w:top w:val="single" w:sz="4" w:space="0" w:color="auto"/>
              <w:left w:val="single" w:sz="4" w:space="0" w:color="auto"/>
              <w:bottom w:val="single" w:sz="4" w:space="0" w:color="auto"/>
              <w:right w:val="single" w:sz="4" w:space="0" w:color="auto"/>
            </w:tcBorders>
            <w:hideMark/>
          </w:tcPr>
          <w:p w14:paraId="49FB0220" w14:textId="77777777" w:rsidR="00780752" w:rsidRPr="00A12A11" w:rsidRDefault="00780752" w:rsidP="0018090C">
            <w:pPr>
              <w:pStyle w:val="TAC"/>
              <w:keepNext w:val="0"/>
              <w:keepLines w:val="0"/>
              <w:rPr>
                <w:rFonts w:cs="Arial"/>
              </w:rPr>
            </w:pPr>
            <w:r w:rsidRPr="00A12A11">
              <w:rPr>
                <w:rFonts w:cs="Arial"/>
              </w:rPr>
              <w:t>-86</w:t>
            </w:r>
          </w:p>
        </w:tc>
        <w:tc>
          <w:tcPr>
            <w:tcW w:w="567" w:type="pct"/>
            <w:gridSpan w:val="2"/>
            <w:tcBorders>
              <w:top w:val="single" w:sz="4" w:space="0" w:color="auto"/>
              <w:left w:val="single" w:sz="4" w:space="0" w:color="auto"/>
              <w:bottom w:val="single" w:sz="4" w:space="0" w:color="FFFFFF"/>
              <w:right w:val="single" w:sz="4" w:space="0" w:color="auto"/>
            </w:tcBorders>
            <w:hideMark/>
          </w:tcPr>
          <w:p w14:paraId="3D8D6768" w14:textId="77777777" w:rsidR="00780752" w:rsidRPr="00A12A11" w:rsidRDefault="00780752" w:rsidP="0018090C">
            <w:pPr>
              <w:pStyle w:val="TAC"/>
              <w:keepNext w:val="0"/>
              <w:keepLines w:val="0"/>
              <w:rPr>
                <w:rFonts w:cs="Arial"/>
              </w:rPr>
            </w:pPr>
            <w:r w:rsidRPr="00A12A11">
              <w:rPr>
                <w:rFonts w:cs="Arial"/>
              </w:rPr>
              <w:t>-86</w:t>
            </w:r>
          </w:p>
        </w:tc>
        <w:tc>
          <w:tcPr>
            <w:tcW w:w="503" w:type="pct"/>
            <w:tcBorders>
              <w:top w:val="single" w:sz="4" w:space="0" w:color="auto"/>
              <w:left w:val="single" w:sz="4" w:space="0" w:color="auto"/>
              <w:bottom w:val="single" w:sz="4" w:space="0" w:color="auto"/>
              <w:right w:val="single" w:sz="4" w:space="0" w:color="auto"/>
            </w:tcBorders>
            <w:hideMark/>
          </w:tcPr>
          <w:p w14:paraId="74C4DC31" w14:textId="77777777" w:rsidR="00780752" w:rsidRPr="00A12A11" w:rsidRDefault="00780752" w:rsidP="0018090C">
            <w:pPr>
              <w:pStyle w:val="TAC"/>
              <w:keepNext w:val="0"/>
              <w:keepLines w:val="0"/>
              <w:rPr>
                <w:rFonts w:cs="Arial"/>
              </w:rPr>
            </w:pPr>
            <w:r w:rsidRPr="00A12A11">
              <w:rPr>
                <w:rFonts w:cs="Arial"/>
              </w:rPr>
              <w:t>-Infinity</w:t>
            </w:r>
          </w:p>
        </w:tc>
        <w:tc>
          <w:tcPr>
            <w:tcW w:w="526" w:type="pct"/>
            <w:tcBorders>
              <w:top w:val="single" w:sz="4" w:space="0" w:color="auto"/>
              <w:left w:val="single" w:sz="4" w:space="0" w:color="auto"/>
              <w:bottom w:val="single" w:sz="4" w:space="0" w:color="auto"/>
              <w:right w:val="single" w:sz="4" w:space="0" w:color="auto"/>
            </w:tcBorders>
            <w:hideMark/>
          </w:tcPr>
          <w:p w14:paraId="3F4034B8" w14:textId="77777777" w:rsidR="00780752" w:rsidRPr="00A12A11" w:rsidRDefault="00780752" w:rsidP="0018090C">
            <w:pPr>
              <w:pStyle w:val="TAC"/>
              <w:keepNext w:val="0"/>
              <w:keepLines w:val="0"/>
              <w:rPr>
                <w:rFonts w:cs="Arial"/>
              </w:rPr>
            </w:pPr>
            <w:r w:rsidRPr="00A12A11">
              <w:rPr>
                <w:rFonts w:cs="Arial"/>
              </w:rPr>
              <w:t>-86</w:t>
            </w:r>
          </w:p>
        </w:tc>
      </w:tr>
      <w:tr w:rsidR="00780752" w:rsidRPr="00A12A11" w14:paraId="5573D012" w14:textId="77777777" w:rsidTr="0018090C">
        <w:trPr>
          <w:cantSplit/>
          <w:jc w:val="center"/>
        </w:trPr>
        <w:tc>
          <w:tcPr>
            <w:tcW w:w="1150" w:type="pct"/>
            <w:tcBorders>
              <w:top w:val="nil"/>
              <w:left w:val="single" w:sz="4" w:space="0" w:color="auto"/>
              <w:bottom w:val="single" w:sz="4" w:space="0" w:color="auto"/>
              <w:right w:val="single" w:sz="4" w:space="0" w:color="auto"/>
            </w:tcBorders>
            <w:hideMark/>
          </w:tcPr>
          <w:p w14:paraId="53242CD5" w14:textId="77777777" w:rsidR="00780752" w:rsidRPr="00A12A11" w:rsidRDefault="00780752" w:rsidP="0018090C">
            <w:pPr>
              <w:pStyle w:val="TAL"/>
              <w:keepNext w:val="0"/>
              <w:keepLines w:val="0"/>
            </w:pPr>
            <w:r w:rsidRPr="00A12A11">
              <w:rPr>
                <w:rFonts w:cs="v4.2.0"/>
                <w:noProof/>
              </w:rPr>
              <w:drawing>
                <wp:inline distT="0" distB="0" distL="0" distR="0" wp14:anchorId="112C4DE3" wp14:editId="6BB4C2D9">
                  <wp:extent cx="401955" cy="2482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r>
              <w:rPr>
                <w:rFonts w:cs="v4.2.0"/>
              </w:rPr>
              <w:t xml:space="preserve"> </w:t>
            </w:r>
            <w:r w:rsidRPr="00A12A11">
              <w:rPr>
                <w:rFonts w:cs="v4.2.0"/>
                <w:vertAlign w:val="superscript"/>
              </w:rPr>
              <w:t>BB</w:t>
            </w:r>
            <w:r>
              <w:rPr>
                <w:rFonts w:cs="v4.2.0"/>
                <w:vertAlign w:val="superscript"/>
              </w:rPr>
              <w:t xml:space="preserve"> </w:t>
            </w:r>
            <w:r w:rsidRPr="00A12A11">
              <w:rPr>
                <w:rFonts w:cs="v4.2.0"/>
                <w:vertAlign w:val="superscript"/>
              </w:rPr>
              <w:t>Note</w:t>
            </w:r>
            <w:r>
              <w:rPr>
                <w:rFonts w:cs="v4.2.0"/>
                <w:vertAlign w:val="superscript"/>
              </w:rPr>
              <w:t xml:space="preserve"> </w:t>
            </w:r>
            <w:r w:rsidRPr="00A12A11">
              <w:rPr>
                <w:rFonts w:cs="v4.2.0"/>
                <w:vertAlign w:val="superscript"/>
              </w:rPr>
              <w:t>5</w:t>
            </w:r>
          </w:p>
        </w:tc>
        <w:tc>
          <w:tcPr>
            <w:tcW w:w="805" w:type="pct"/>
            <w:tcBorders>
              <w:top w:val="nil"/>
              <w:left w:val="single" w:sz="4" w:space="0" w:color="auto"/>
              <w:bottom w:val="single" w:sz="4" w:space="0" w:color="auto"/>
              <w:right w:val="single" w:sz="4" w:space="0" w:color="auto"/>
            </w:tcBorders>
            <w:hideMark/>
          </w:tcPr>
          <w:p w14:paraId="2DD8D826" w14:textId="77777777" w:rsidR="00780752" w:rsidRPr="00A12A11" w:rsidRDefault="00780752" w:rsidP="0018090C">
            <w:pPr>
              <w:pStyle w:val="TAC"/>
              <w:keepNext w:val="0"/>
              <w:keepLines w:val="0"/>
            </w:pPr>
            <w:r w:rsidRPr="00A12A11">
              <w:rPr>
                <w:rFonts w:cs="v4.2.0"/>
              </w:rPr>
              <w:t>dB</w:t>
            </w:r>
          </w:p>
        </w:tc>
        <w:tc>
          <w:tcPr>
            <w:tcW w:w="987" w:type="pct"/>
            <w:tcBorders>
              <w:top w:val="single" w:sz="4" w:space="0" w:color="auto"/>
              <w:left w:val="single" w:sz="4" w:space="0" w:color="auto"/>
              <w:bottom w:val="single" w:sz="4" w:space="0" w:color="auto"/>
              <w:right w:val="single" w:sz="4" w:space="0" w:color="auto"/>
            </w:tcBorders>
            <w:hideMark/>
          </w:tcPr>
          <w:p w14:paraId="72E8EB70" w14:textId="77777777" w:rsidR="00780752" w:rsidRPr="00A12A11" w:rsidRDefault="00780752" w:rsidP="0018090C">
            <w:pPr>
              <w:pStyle w:val="TAC"/>
              <w:keepNext w:val="0"/>
              <w:keepLines w:val="0"/>
              <w:rPr>
                <w:rFonts w:cs="Arial"/>
              </w:rPr>
            </w:pPr>
            <w:r w:rsidRPr="00A12A11">
              <w:rPr>
                <w:rFonts w:cs="Arial"/>
              </w:rPr>
              <w:t>1,</w:t>
            </w:r>
            <w:r>
              <w:rPr>
                <w:rFonts w:cs="Arial"/>
              </w:rPr>
              <w:t xml:space="preserve"> </w:t>
            </w:r>
            <w:r w:rsidRPr="00A12A11">
              <w:rPr>
                <w:rFonts w:cs="Arial"/>
              </w:rPr>
              <w:t>2</w:t>
            </w:r>
            <w:ins w:id="549" w:author="Author">
              <w:r>
                <w:rPr>
                  <w:rFonts w:cs="Arial"/>
                </w:rPr>
                <w:t>, 3, 4</w:t>
              </w:r>
            </w:ins>
          </w:p>
        </w:tc>
        <w:tc>
          <w:tcPr>
            <w:tcW w:w="461" w:type="pct"/>
            <w:tcBorders>
              <w:top w:val="single" w:sz="4" w:space="0" w:color="auto"/>
              <w:left w:val="single" w:sz="4" w:space="0" w:color="auto"/>
              <w:bottom w:val="single" w:sz="4" w:space="0" w:color="auto"/>
              <w:right w:val="single" w:sz="4" w:space="0" w:color="FFFFFF"/>
            </w:tcBorders>
            <w:hideMark/>
          </w:tcPr>
          <w:p w14:paraId="6C9D2C62" w14:textId="77777777" w:rsidR="00780752" w:rsidRPr="00A12A11" w:rsidRDefault="00780752" w:rsidP="0018090C">
            <w:pPr>
              <w:pStyle w:val="TAC"/>
              <w:keepNext w:val="0"/>
              <w:keepLines w:val="0"/>
              <w:rPr>
                <w:rFonts w:cs="Arial"/>
              </w:rPr>
            </w:pPr>
            <w:r w:rsidRPr="00A12A11">
              <w:t>-0.12</w:t>
            </w:r>
          </w:p>
        </w:tc>
        <w:tc>
          <w:tcPr>
            <w:tcW w:w="567" w:type="pct"/>
            <w:gridSpan w:val="2"/>
            <w:tcBorders>
              <w:top w:val="single" w:sz="4" w:space="0" w:color="FFFFFF"/>
              <w:left w:val="single" w:sz="4" w:space="0" w:color="FFFFFF"/>
              <w:bottom w:val="single" w:sz="4" w:space="0" w:color="FFFFFF"/>
              <w:right w:val="single" w:sz="4" w:space="0" w:color="FFFFFF"/>
            </w:tcBorders>
            <w:hideMark/>
          </w:tcPr>
          <w:p w14:paraId="64BC9FD0" w14:textId="77777777" w:rsidR="00780752" w:rsidRPr="00A12A11" w:rsidRDefault="00780752" w:rsidP="0018090C">
            <w:pPr>
              <w:pStyle w:val="TAC"/>
              <w:keepNext w:val="0"/>
              <w:keepLines w:val="0"/>
              <w:rPr>
                <w:rFonts w:cs="Arial"/>
              </w:rPr>
            </w:pPr>
            <w:r w:rsidRPr="00A12A11">
              <w:t>-0.12</w:t>
            </w:r>
          </w:p>
        </w:tc>
        <w:tc>
          <w:tcPr>
            <w:tcW w:w="503" w:type="pct"/>
            <w:tcBorders>
              <w:top w:val="single" w:sz="4" w:space="0" w:color="auto"/>
              <w:left w:val="single" w:sz="4" w:space="0" w:color="FFFFFF"/>
              <w:bottom w:val="single" w:sz="4" w:space="0" w:color="auto"/>
              <w:right w:val="single" w:sz="4" w:space="0" w:color="auto"/>
            </w:tcBorders>
            <w:hideMark/>
          </w:tcPr>
          <w:p w14:paraId="334BE447" w14:textId="77777777" w:rsidR="00780752" w:rsidRPr="00A12A11" w:rsidRDefault="00780752" w:rsidP="0018090C">
            <w:pPr>
              <w:pStyle w:val="TAC"/>
              <w:keepNext w:val="0"/>
              <w:keepLines w:val="0"/>
              <w:rPr>
                <w:rFonts w:cs="Arial"/>
              </w:rPr>
            </w:pPr>
            <w:r w:rsidRPr="00A12A11">
              <w:t>-Infinity</w:t>
            </w:r>
          </w:p>
        </w:tc>
        <w:tc>
          <w:tcPr>
            <w:tcW w:w="526" w:type="pct"/>
            <w:tcBorders>
              <w:top w:val="single" w:sz="4" w:space="0" w:color="auto"/>
              <w:left w:val="single" w:sz="4" w:space="0" w:color="auto"/>
              <w:bottom w:val="single" w:sz="4" w:space="0" w:color="auto"/>
              <w:right w:val="single" w:sz="4" w:space="0" w:color="auto"/>
            </w:tcBorders>
            <w:hideMark/>
          </w:tcPr>
          <w:p w14:paraId="018138FC" w14:textId="77777777" w:rsidR="00780752" w:rsidRPr="00A12A11" w:rsidRDefault="00780752" w:rsidP="0018090C">
            <w:pPr>
              <w:pStyle w:val="TAC"/>
              <w:keepNext w:val="0"/>
              <w:keepLines w:val="0"/>
              <w:rPr>
                <w:rFonts w:cs="Arial"/>
              </w:rPr>
            </w:pPr>
            <w:r w:rsidRPr="00A12A11">
              <w:t>-0.12</w:t>
            </w:r>
          </w:p>
        </w:tc>
      </w:tr>
      <w:tr w:rsidR="00780752" w:rsidRPr="00A12A11" w14:paraId="7A1E6FFF" w14:textId="77777777" w:rsidTr="0018090C">
        <w:trPr>
          <w:cantSplit/>
          <w:jc w:val="center"/>
        </w:trPr>
        <w:tc>
          <w:tcPr>
            <w:tcW w:w="1150" w:type="pct"/>
            <w:tcBorders>
              <w:top w:val="single" w:sz="4" w:space="0" w:color="auto"/>
              <w:left w:val="single" w:sz="4" w:space="0" w:color="auto"/>
              <w:bottom w:val="nil"/>
              <w:right w:val="single" w:sz="4" w:space="0" w:color="auto"/>
            </w:tcBorders>
            <w:hideMark/>
          </w:tcPr>
          <w:p w14:paraId="5702290B" w14:textId="77777777" w:rsidR="00780752" w:rsidRPr="00A12A11" w:rsidRDefault="00780752" w:rsidP="0018090C">
            <w:pPr>
              <w:pStyle w:val="TAL"/>
              <w:keepNext w:val="0"/>
              <w:keepLines w:val="0"/>
            </w:pPr>
            <w:r w:rsidRPr="00A12A11">
              <w:t>SSB_RP</w:t>
            </w:r>
          </w:p>
        </w:tc>
        <w:tc>
          <w:tcPr>
            <w:tcW w:w="805" w:type="pct"/>
            <w:tcBorders>
              <w:top w:val="single" w:sz="4" w:space="0" w:color="auto"/>
              <w:left w:val="single" w:sz="4" w:space="0" w:color="auto"/>
              <w:bottom w:val="nil"/>
              <w:right w:val="single" w:sz="4" w:space="0" w:color="auto"/>
            </w:tcBorders>
            <w:hideMark/>
          </w:tcPr>
          <w:p w14:paraId="08ED5C86" w14:textId="77777777" w:rsidR="00780752" w:rsidRPr="00A12A11" w:rsidRDefault="00780752" w:rsidP="0018090C">
            <w:pPr>
              <w:pStyle w:val="TAC"/>
              <w:keepNext w:val="0"/>
              <w:keepLines w:val="0"/>
            </w:pPr>
            <w:r w:rsidRPr="00A12A11">
              <w:t>dBm/SCS</w:t>
            </w:r>
          </w:p>
        </w:tc>
        <w:tc>
          <w:tcPr>
            <w:tcW w:w="987" w:type="pct"/>
            <w:tcBorders>
              <w:top w:val="single" w:sz="4" w:space="0" w:color="auto"/>
              <w:left w:val="single" w:sz="4" w:space="0" w:color="auto"/>
              <w:bottom w:val="single" w:sz="4" w:space="0" w:color="auto"/>
              <w:right w:val="single" w:sz="4" w:space="0" w:color="auto"/>
            </w:tcBorders>
            <w:hideMark/>
          </w:tcPr>
          <w:p w14:paraId="150325C6" w14:textId="77777777" w:rsidR="00780752" w:rsidRPr="00A12A11" w:rsidRDefault="00780752" w:rsidP="0018090C">
            <w:pPr>
              <w:pStyle w:val="TAC"/>
              <w:keepNext w:val="0"/>
              <w:keepLines w:val="0"/>
            </w:pPr>
            <w:r w:rsidRPr="00A12A11">
              <w:t>1</w:t>
            </w:r>
            <w:ins w:id="550" w:author="Author">
              <w:r>
                <w:t>, 3</w:t>
              </w:r>
            </w:ins>
          </w:p>
        </w:tc>
        <w:tc>
          <w:tcPr>
            <w:tcW w:w="461" w:type="pct"/>
            <w:tcBorders>
              <w:top w:val="single" w:sz="4" w:space="0" w:color="auto"/>
              <w:left w:val="single" w:sz="4" w:space="0" w:color="auto"/>
              <w:bottom w:val="single" w:sz="4" w:space="0" w:color="auto"/>
              <w:right w:val="single" w:sz="4" w:space="0" w:color="auto"/>
            </w:tcBorders>
            <w:hideMark/>
          </w:tcPr>
          <w:p w14:paraId="34CCCD09" w14:textId="77777777" w:rsidR="00780752" w:rsidRPr="00A12A11" w:rsidRDefault="00780752" w:rsidP="0018090C">
            <w:pPr>
              <w:pStyle w:val="TAC"/>
              <w:keepNext w:val="0"/>
              <w:keepLines w:val="0"/>
            </w:pPr>
            <w:r w:rsidRPr="00A12A11">
              <w:t>-89</w:t>
            </w:r>
          </w:p>
        </w:tc>
        <w:tc>
          <w:tcPr>
            <w:tcW w:w="527" w:type="pct"/>
            <w:tcBorders>
              <w:top w:val="single" w:sz="4" w:space="0" w:color="auto"/>
              <w:left w:val="single" w:sz="4" w:space="0" w:color="auto"/>
              <w:bottom w:val="single" w:sz="4" w:space="0" w:color="auto"/>
              <w:right w:val="single" w:sz="4" w:space="0" w:color="auto"/>
            </w:tcBorders>
            <w:hideMark/>
          </w:tcPr>
          <w:p w14:paraId="2FE29D46" w14:textId="77777777" w:rsidR="00780752" w:rsidRPr="00A12A11" w:rsidRDefault="00780752" w:rsidP="0018090C">
            <w:pPr>
              <w:pStyle w:val="TAC"/>
              <w:keepNext w:val="0"/>
              <w:keepLines w:val="0"/>
            </w:pPr>
            <w:r w:rsidRPr="00A12A11">
              <w:t>-89</w:t>
            </w:r>
          </w:p>
        </w:tc>
        <w:tc>
          <w:tcPr>
            <w:tcW w:w="544" w:type="pct"/>
            <w:gridSpan w:val="2"/>
            <w:tcBorders>
              <w:top w:val="single" w:sz="4" w:space="0" w:color="auto"/>
              <w:left w:val="single" w:sz="4" w:space="0" w:color="auto"/>
              <w:bottom w:val="single" w:sz="4" w:space="0" w:color="auto"/>
              <w:right w:val="single" w:sz="4" w:space="0" w:color="auto"/>
            </w:tcBorders>
            <w:hideMark/>
          </w:tcPr>
          <w:p w14:paraId="23B85974" w14:textId="77777777" w:rsidR="00780752" w:rsidRPr="00A12A11" w:rsidRDefault="00780752" w:rsidP="0018090C">
            <w:pPr>
              <w:pStyle w:val="TAC"/>
              <w:keepNext w:val="0"/>
              <w:keepLines w:val="0"/>
            </w:pPr>
            <w:r w:rsidRPr="00A12A11">
              <w:t>-Infinity</w:t>
            </w:r>
          </w:p>
        </w:tc>
        <w:tc>
          <w:tcPr>
            <w:tcW w:w="526" w:type="pct"/>
            <w:tcBorders>
              <w:top w:val="single" w:sz="4" w:space="0" w:color="auto"/>
              <w:left w:val="single" w:sz="4" w:space="0" w:color="auto"/>
              <w:bottom w:val="single" w:sz="4" w:space="0" w:color="auto"/>
              <w:right w:val="single" w:sz="4" w:space="0" w:color="auto"/>
            </w:tcBorders>
            <w:hideMark/>
          </w:tcPr>
          <w:p w14:paraId="724C7481" w14:textId="77777777" w:rsidR="00780752" w:rsidRPr="00A12A11" w:rsidRDefault="00780752" w:rsidP="0018090C">
            <w:pPr>
              <w:pStyle w:val="TAC"/>
              <w:keepNext w:val="0"/>
              <w:keepLines w:val="0"/>
            </w:pPr>
            <w:r w:rsidRPr="00A12A11">
              <w:t>-89</w:t>
            </w:r>
          </w:p>
        </w:tc>
      </w:tr>
      <w:tr w:rsidR="00780752" w:rsidRPr="00A12A11" w14:paraId="6CF5FF7C" w14:textId="77777777" w:rsidTr="0018090C">
        <w:trPr>
          <w:cantSplit/>
          <w:jc w:val="center"/>
        </w:trPr>
        <w:tc>
          <w:tcPr>
            <w:tcW w:w="1150" w:type="pct"/>
            <w:tcBorders>
              <w:top w:val="nil"/>
              <w:left w:val="single" w:sz="4" w:space="0" w:color="auto"/>
              <w:bottom w:val="single" w:sz="4" w:space="0" w:color="auto"/>
              <w:right w:val="single" w:sz="4" w:space="0" w:color="auto"/>
            </w:tcBorders>
            <w:hideMark/>
          </w:tcPr>
          <w:p w14:paraId="7CBB82A4" w14:textId="77777777" w:rsidR="00780752" w:rsidRPr="00A12A11" w:rsidRDefault="00780752" w:rsidP="0018090C">
            <w:pPr>
              <w:pStyle w:val="TAL"/>
              <w:keepNext w:val="0"/>
              <w:keepLines w:val="0"/>
            </w:pPr>
          </w:p>
        </w:tc>
        <w:tc>
          <w:tcPr>
            <w:tcW w:w="805" w:type="pct"/>
            <w:tcBorders>
              <w:top w:val="nil"/>
              <w:left w:val="single" w:sz="4" w:space="0" w:color="auto"/>
              <w:bottom w:val="single" w:sz="4" w:space="0" w:color="auto"/>
              <w:right w:val="single" w:sz="4" w:space="0" w:color="auto"/>
            </w:tcBorders>
            <w:hideMark/>
          </w:tcPr>
          <w:p w14:paraId="408FDB45" w14:textId="77777777" w:rsidR="00780752" w:rsidRPr="00A12A11" w:rsidRDefault="00780752" w:rsidP="0018090C">
            <w:pPr>
              <w:pStyle w:val="TAC"/>
              <w:keepNext w:val="0"/>
              <w:keepLines w:val="0"/>
              <w:rPr>
                <w:rFonts w:ascii="Calibri" w:hAnsi="Calibri"/>
              </w:rPr>
            </w:pPr>
          </w:p>
        </w:tc>
        <w:tc>
          <w:tcPr>
            <w:tcW w:w="987" w:type="pct"/>
            <w:tcBorders>
              <w:top w:val="single" w:sz="4" w:space="0" w:color="auto"/>
              <w:left w:val="single" w:sz="4" w:space="0" w:color="auto"/>
              <w:bottom w:val="single" w:sz="4" w:space="0" w:color="auto"/>
              <w:right w:val="single" w:sz="4" w:space="0" w:color="auto"/>
            </w:tcBorders>
            <w:hideMark/>
          </w:tcPr>
          <w:p w14:paraId="69DBAC1F" w14:textId="77777777" w:rsidR="00780752" w:rsidRPr="00A12A11" w:rsidRDefault="00780752" w:rsidP="0018090C">
            <w:pPr>
              <w:pStyle w:val="TAC"/>
              <w:keepNext w:val="0"/>
              <w:keepLines w:val="0"/>
              <w:rPr>
                <w:szCs w:val="22"/>
                <w:u w:val="words"/>
              </w:rPr>
            </w:pPr>
            <w:r w:rsidRPr="00A12A11">
              <w:rPr>
                <w:u w:val="words"/>
              </w:rPr>
              <w:t>2</w:t>
            </w:r>
            <w:ins w:id="551" w:author="Author">
              <w:r>
                <w:rPr>
                  <w:u w:val="words"/>
                </w:rPr>
                <w:t>, 4</w:t>
              </w:r>
            </w:ins>
          </w:p>
        </w:tc>
        <w:tc>
          <w:tcPr>
            <w:tcW w:w="461" w:type="pct"/>
            <w:tcBorders>
              <w:top w:val="single" w:sz="4" w:space="0" w:color="auto"/>
              <w:left w:val="single" w:sz="4" w:space="0" w:color="auto"/>
              <w:bottom w:val="single" w:sz="4" w:space="0" w:color="auto"/>
              <w:right w:val="single" w:sz="4" w:space="0" w:color="auto"/>
            </w:tcBorders>
            <w:hideMark/>
          </w:tcPr>
          <w:p w14:paraId="2B671B19" w14:textId="77777777" w:rsidR="00780752" w:rsidRPr="00A12A11" w:rsidRDefault="00780752" w:rsidP="0018090C">
            <w:pPr>
              <w:pStyle w:val="TAC"/>
              <w:keepNext w:val="0"/>
              <w:keepLines w:val="0"/>
            </w:pPr>
            <w:r w:rsidRPr="00A12A11">
              <w:t>-86</w:t>
            </w:r>
          </w:p>
        </w:tc>
        <w:tc>
          <w:tcPr>
            <w:tcW w:w="527" w:type="pct"/>
            <w:tcBorders>
              <w:top w:val="single" w:sz="4" w:space="0" w:color="auto"/>
              <w:left w:val="single" w:sz="4" w:space="0" w:color="auto"/>
              <w:bottom w:val="single" w:sz="4" w:space="0" w:color="auto"/>
              <w:right w:val="single" w:sz="4" w:space="0" w:color="auto"/>
            </w:tcBorders>
            <w:hideMark/>
          </w:tcPr>
          <w:p w14:paraId="2D874EE5" w14:textId="77777777" w:rsidR="00780752" w:rsidRPr="00A12A11" w:rsidRDefault="00780752" w:rsidP="0018090C">
            <w:pPr>
              <w:pStyle w:val="TAC"/>
              <w:keepNext w:val="0"/>
              <w:keepLines w:val="0"/>
            </w:pPr>
            <w:r w:rsidRPr="00A12A11">
              <w:t>-86</w:t>
            </w:r>
          </w:p>
        </w:tc>
        <w:tc>
          <w:tcPr>
            <w:tcW w:w="544" w:type="pct"/>
            <w:gridSpan w:val="2"/>
            <w:tcBorders>
              <w:top w:val="single" w:sz="4" w:space="0" w:color="auto"/>
              <w:left w:val="single" w:sz="4" w:space="0" w:color="auto"/>
              <w:bottom w:val="single" w:sz="4" w:space="0" w:color="auto"/>
              <w:right w:val="single" w:sz="4" w:space="0" w:color="auto"/>
            </w:tcBorders>
            <w:hideMark/>
          </w:tcPr>
          <w:p w14:paraId="3AEA859A" w14:textId="77777777" w:rsidR="00780752" w:rsidRPr="00A12A11" w:rsidRDefault="00780752" w:rsidP="0018090C">
            <w:pPr>
              <w:pStyle w:val="TAC"/>
              <w:keepNext w:val="0"/>
              <w:keepLines w:val="0"/>
            </w:pPr>
            <w:r w:rsidRPr="00A12A11">
              <w:t>-Infinity</w:t>
            </w:r>
          </w:p>
        </w:tc>
        <w:tc>
          <w:tcPr>
            <w:tcW w:w="526" w:type="pct"/>
            <w:tcBorders>
              <w:top w:val="single" w:sz="4" w:space="0" w:color="auto"/>
              <w:left w:val="single" w:sz="4" w:space="0" w:color="auto"/>
              <w:bottom w:val="single" w:sz="4" w:space="0" w:color="auto"/>
              <w:right w:val="single" w:sz="4" w:space="0" w:color="auto"/>
            </w:tcBorders>
            <w:hideMark/>
          </w:tcPr>
          <w:p w14:paraId="521439B0" w14:textId="77777777" w:rsidR="00780752" w:rsidRPr="00A12A11" w:rsidRDefault="00780752" w:rsidP="0018090C">
            <w:pPr>
              <w:pStyle w:val="TAC"/>
              <w:keepNext w:val="0"/>
              <w:keepLines w:val="0"/>
            </w:pPr>
            <w:r w:rsidRPr="00A12A11">
              <w:t>-86</w:t>
            </w:r>
          </w:p>
        </w:tc>
      </w:tr>
      <w:tr w:rsidR="00780752" w:rsidRPr="00A12A11" w14:paraId="465DC4A6" w14:textId="77777777" w:rsidTr="0018090C">
        <w:trPr>
          <w:cantSplit/>
          <w:jc w:val="center"/>
        </w:trPr>
        <w:tc>
          <w:tcPr>
            <w:tcW w:w="1150" w:type="pct"/>
            <w:vMerge w:val="restart"/>
            <w:tcBorders>
              <w:top w:val="single" w:sz="4" w:space="0" w:color="auto"/>
              <w:left w:val="single" w:sz="4" w:space="0" w:color="auto"/>
              <w:bottom w:val="single" w:sz="4" w:space="0" w:color="auto"/>
              <w:right w:val="single" w:sz="4" w:space="0" w:color="auto"/>
            </w:tcBorders>
            <w:hideMark/>
          </w:tcPr>
          <w:p w14:paraId="34571D20" w14:textId="77777777" w:rsidR="00780752" w:rsidRPr="00A12A11" w:rsidRDefault="00780752" w:rsidP="0018090C">
            <w:pPr>
              <w:pStyle w:val="TAL"/>
              <w:keepNext w:val="0"/>
              <w:keepLines w:val="0"/>
            </w:pPr>
            <w:r w:rsidRPr="00A12A11">
              <w:rPr>
                <w:noProof/>
                <w:position w:val="-6"/>
              </w:rPr>
              <w:drawing>
                <wp:inline distT="0" distB="0" distL="0" distR="0" wp14:anchorId="10A3E051" wp14:editId="79E14309">
                  <wp:extent cx="179705" cy="1797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tc>
        <w:tc>
          <w:tcPr>
            <w:tcW w:w="805" w:type="pct"/>
            <w:vMerge w:val="restart"/>
            <w:tcBorders>
              <w:top w:val="single" w:sz="4" w:space="0" w:color="auto"/>
              <w:left w:val="single" w:sz="4" w:space="0" w:color="auto"/>
              <w:bottom w:val="single" w:sz="4" w:space="0" w:color="auto"/>
              <w:right w:val="single" w:sz="4" w:space="0" w:color="auto"/>
            </w:tcBorders>
            <w:hideMark/>
          </w:tcPr>
          <w:p w14:paraId="0D052FD1" w14:textId="77777777" w:rsidR="00780752" w:rsidRPr="00A12A11" w:rsidRDefault="00780752" w:rsidP="0018090C">
            <w:pPr>
              <w:pStyle w:val="TAC"/>
              <w:keepNext w:val="0"/>
              <w:keepLines w:val="0"/>
            </w:pPr>
            <w:r w:rsidRPr="00A12A11">
              <w:t>dBm/95.04</w:t>
            </w:r>
            <w:r>
              <w:t xml:space="preserve"> MHz</w:t>
            </w:r>
          </w:p>
        </w:tc>
        <w:tc>
          <w:tcPr>
            <w:tcW w:w="987" w:type="pct"/>
            <w:tcBorders>
              <w:top w:val="single" w:sz="4" w:space="0" w:color="auto"/>
              <w:left w:val="single" w:sz="4" w:space="0" w:color="auto"/>
              <w:bottom w:val="single" w:sz="4" w:space="0" w:color="auto"/>
              <w:right w:val="single" w:sz="4" w:space="0" w:color="auto"/>
            </w:tcBorders>
            <w:hideMark/>
          </w:tcPr>
          <w:p w14:paraId="1B081A94" w14:textId="77777777" w:rsidR="00780752" w:rsidRPr="00A12A11" w:rsidRDefault="00780752" w:rsidP="0018090C">
            <w:pPr>
              <w:pStyle w:val="TAC"/>
              <w:keepNext w:val="0"/>
              <w:keepLines w:val="0"/>
            </w:pPr>
            <w:r w:rsidRPr="00A12A11">
              <w:rPr>
                <w:rFonts w:cs="v4.2.0"/>
              </w:rPr>
              <w:t>1</w:t>
            </w:r>
            <w:ins w:id="552" w:author="Author">
              <w:r>
                <w:rPr>
                  <w:rFonts w:cs="v4.2.0"/>
                </w:rPr>
                <w:t>, 3</w:t>
              </w:r>
            </w:ins>
          </w:p>
        </w:tc>
        <w:tc>
          <w:tcPr>
            <w:tcW w:w="461" w:type="pct"/>
            <w:tcBorders>
              <w:top w:val="single" w:sz="4" w:space="0" w:color="auto"/>
              <w:left w:val="single" w:sz="4" w:space="0" w:color="auto"/>
              <w:bottom w:val="single" w:sz="4" w:space="0" w:color="auto"/>
              <w:right w:val="single" w:sz="4" w:space="0" w:color="auto"/>
            </w:tcBorders>
            <w:hideMark/>
          </w:tcPr>
          <w:p w14:paraId="20F05557" w14:textId="77777777" w:rsidR="00780752" w:rsidRPr="00A12A11" w:rsidRDefault="00780752" w:rsidP="0018090C">
            <w:pPr>
              <w:pStyle w:val="TAC"/>
              <w:keepNext w:val="0"/>
              <w:keepLines w:val="0"/>
            </w:pPr>
            <w:r w:rsidRPr="00A12A11">
              <w:rPr>
                <w:rFonts w:cs="v4.2.0"/>
              </w:rPr>
              <w:t>-64.41</w:t>
            </w:r>
          </w:p>
        </w:tc>
        <w:tc>
          <w:tcPr>
            <w:tcW w:w="527" w:type="pct"/>
            <w:tcBorders>
              <w:top w:val="single" w:sz="4" w:space="0" w:color="auto"/>
              <w:left w:val="single" w:sz="4" w:space="0" w:color="auto"/>
              <w:bottom w:val="single" w:sz="4" w:space="0" w:color="auto"/>
              <w:right w:val="single" w:sz="4" w:space="0" w:color="auto"/>
            </w:tcBorders>
            <w:hideMark/>
          </w:tcPr>
          <w:p w14:paraId="3F06BF93" w14:textId="77777777" w:rsidR="00780752" w:rsidRPr="00A12A11" w:rsidRDefault="00780752" w:rsidP="0018090C">
            <w:pPr>
              <w:pStyle w:val="TAC"/>
              <w:keepNext w:val="0"/>
              <w:keepLines w:val="0"/>
            </w:pPr>
            <w:r w:rsidRPr="00A12A11">
              <w:rPr>
                <w:rFonts w:cs="v4.2.0"/>
              </w:rPr>
              <w:t>-64.41</w:t>
            </w:r>
          </w:p>
        </w:tc>
        <w:tc>
          <w:tcPr>
            <w:tcW w:w="544" w:type="pct"/>
            <w:gridSpan w:val="2"/>
            <w:tcBorders>
              <w:top w:val="single" w:sz="4" w:space="0" w:color="auto"/>
              <w:left w:val="single" w:sz="4" w:space="0" w:color="auto"/>
              <w:bottom w:val="single" w:sz="4" w:space="0" w:color="auto"/>
              <w:right w:val="single" w:sz="4" w:space="0" w:color="auto"/>
            </w:tcBorders>
            <w:hideMark/>
          </w:tcPr>
          <w:p w14:paraId="00F0437F" w14:textId="77777777" w:rsidR="00780752" w:rsidRPr="00A12A11" w:rsidRDefault="00780752" w:rsidP="0018090C">
            <w:pPr>
              <w:pStyle w:val="TAC"/>
              <w:keepNext w:val="0"/>
              <w:keepLines w:val="0"/>
            </w:pPr>
            <w:r w:rsidRPr="00A12A11">
              <w:rPr>
                <w:rFonts w:cs="v4.2.0"/>
              </w:rPr>
              <w:t>-Infinity</w:t>
            </w:r>
          </w:p>
        </w:tc>
        <w:tc>
          <w:tcPr>
            <w:tcW w:w="526" w:type="pct"/>
            <w:tcBorders>
              <w:top w:val="single" w:sz="4" w:space="0" w:color="auto"/>
              <w:left w:val="single" w:sz="4" w:space="0" w:color="auto"/>
              <w:bottom w:val="single" w:sz="4" w:space="0" w:color="auto"/>
              <w:right w:val="single" w:sz="4" w:space="0" w:color="auto"/>
            </w:tcBorders>
            <w:hideMark/>
          </w:tcPr>
          <w:p w14:paraId="1C5A117E" w14:textId="77777777" w:rsidR="00780752" w:rsidRPr="00A12A11" w:rsidRDefault="00780752" w:rsidP="0018090C">
            <w:pPr>
              <w:pStyle w:val="TAC"/>
              <w:keepNext w:val="0"/>
              <w:keepLines w:val="0"/>
            </w:pPr>
            <w:r w:rsidRPr="00A12A11">
              <w:rPr>
                <w:rFonts w:cs="v4.2.0"/>
              </w:rPr>
              <w:t>-64.41</w:t>
            </w:r>
          </w:p>
        </w:tc>
      </w:tr>
      <w:tr w:rsidR="00780752" w:rsidRPr="00A12A11" w14:paraId="232077E7" w14:textId="77777777" w:rsidTr="0018090C">
        <w:trPr>
          <w:cantSplit/>
          <w:jc w:val="center"/>
        </w:trPr>
        <w:tc>
          <w:tcPr>
            <w:tcW w:w="1150" w:type="pct"/>
            <w:vMerge/>
            <w:tcBorders>
              <w:top w:val="single" w:sz="4" w:space="0" w:color="auto"/>
              <w:left w:val="single" w:sz="4" w:space="0" w:color="auto"/>
              <w:bottom w:val="single" w:sz="4" w:space="0" w:color="auto"/>
              <w:right w:val="single" w:sz="4" w:space="0" w:color="auto"/>
            </w:tcBorders>
            <w:vAlign w:val="center"/>
            <w:hideMark/>
          </w:tcPr>
          <w:p w14:paraId="164DEA4A" w14:textId="77777777" w:rsidR="00780752" w:rsidRPr="00A12A11" w:rsidRDefault="00780752" w:rsidP="0018090C">
            <w:pPr>
              <w:spacing w:line="256" w:lineRule="auto"/>
              <w:rPr>
                <w:rFonts w:ascii="Arial" w:hAnsi="Arial"/>
                <w:sz w:val="18"/>
                <w:szCs w:val="22"/>
              </w:rPr>
            </w:pPr>
          </w:p>
        </w:tc>
        <w:tc>
          <w:tcPr>
            <w:tcW w:w="805" w:type="pct"/>
            <w:vMerge/>
            <w:tcBorders>
              <w:top w:val="single" w:sz="4" w:space="0" w:color="auto"/>
              <w:left w:val="single" w:sz="4" w:space="0" w:color="auto"/>
              <w:bottom w:val="single" w:sz="4" w:space="0" w:color="auto"/>
              <w:right w:val="single" w:sz="4" w:space="0" w:color="auto"/>
            </w:tcBorders>
            <w:vAlign w:val="center"/>
            <w:hideMark/>
          </w:tcPr>
          <w:p w14:paraId="4621C9BC" w14:textId="77777777" w:rsidR="00780752" w:rsidRPr="00A12A11" w:rsidRDefault="00780752" w:rsidP="0018090C">
            <w:pPr>
              <w:pStyle w:val="TAC"/>
              <w:keepNext w:val="0"/>
              <w:keepLines w:val="0"/>
              <w:rPr>
                <w:szCs w:val="22"/>
              </w:rPr>
            </w:pPr>
          </w:p>
        </w:tc>
        <w:tc>
          <w:tcPr>
            <w:tcW w:w="987" w:type="pct"/>
            <w:tcBorders>
              <w:top w:val="single" w:sz="4" w:space="0" w:color="auto"/>
              <w:left w:val="single" w:sz="4" w:space="0" w:color="auto"/>
              <w:bottom w:val="single" w:sz="4" w:space="0" w:color="auto"/>
              <w:right w:val="single" w:sz="4" w:space="0" w:color="auto"/>
            </w:tcBorders>
            <w:hideMark/>
          </w:tcPr>
          <w:p w14:paraId="19451B9F" w14:textId="77777777" w:rsidR="00780752" w:rsidRPr="00A12A11" w:rsidRDefault="00780752" w:rsidP="0018090C">
            <w:pPr>
              <w:pStyle w:val="TAC"/>
              <w:keepNext w:val="0"/>
              <w:keepLines w:val="0"/>
            </w:pPr>
            <w:r w:rsidRPr="00A12A11">
              <w:rPr>
                <w:rFonts w:cs="v4.2.0"/>
              </w:rPr>
              <w:t>2</w:t>
            </w:r>
            <w:ins w:id="553" w:author="Author">
              <w:r>
                <w:rPr>
                  <w:rFonts w:cs="v4.2.0"/>
                </w:rPr>
                <w:t>, 4</w:t>
              </w:r>
            </w:ins>
          </w:p>
        </w:tc>
        <w:tc>
          <w:tcPr>
            <w:tcW w:w="461" w:type="pct"/>
            <w:tcBorders>
              <w:top w:val="single" w:sz="4" w:space="0" w:color="auto"/>
              <w:left w:val="single" w:sz="4" w:space="0" w:color="auto"/>
              <w:bottom w:val="single" w:sz="4" w:space="0" w:color="auto"/>
              <w:right w:val="single" w:sz="4" w:space="0" w:color="auto"/>
            </w:tcBorders>
            <w:hideMark/>
          </w:tcPr>
          <w:p w14:paraId="0B4172F0" w14:textId="77777777" w:rsidR="00780752" w:rsidRPr="00A12A11" w:rsidRDefault="00780752" w:rsidP="0018090C">
            <w:pPr>
              <w:pStyle w:val="TAC"/>
              <w:keepNext w:val="0"/>
              <w:keepLines w:val="0"/>
            </w:pPr>
            <w:r w:rsidRPr="00A12A11">
              <w:rPr>
                <w:rFonts w:cs="v4.2.0"/>
              </w:rPr>
              <w:t>-61.41</w:t>
            </w:r>
          </w:p>
        </w:tc>
        <w:tc>
          <w:tcPr>
            <w:tcW w:w="527" w:type="pct"/>
            <w:tcBorders>
              <w:top w:val="single" w:sz="4" w:space="0" w:color="auto"/>
              <w:left w:val="single" w:sz="4" w:space="0" w:color="auto"/>
              <w:bottom w:val="single" w:sz="4" w:space="0" w:color="auto"/>
              <w:right w:val="single" w:sz="4" w:space="0" w:color="auto"/>
            </w:tcBorders>
            <w:hideMark/>
          </w:tcPr>
          <w:p w14:paraId="68E3224C" w14:textId="77777777" w:rsidR="00780752" w:rsidRPr="00A12A11" w:rsidRDefault="00780752" w:rsidP="0018090C">
            <w:pPr>
              <w:pStyle w:val="TAC"/>
              <w:keepNext w:val="0"/>
              <w:keepLines w:val="0"/>
            </w:pPr>
            <w:r w:rsidRPr="00A12A11">
              <w:rPr>
                <w:rFonts w:cs="v4.2.0"/>
              </w:rPr>
              <w:t>-61.41</w:t>
            </w:r>
          </w:p>
        </w:tc>
        <w:tc>
          <w:tcPr>
            <w:tcW w:w="544" w:type="pct"/>
            <w:gridSpan w:val="2"/>
            <w:tcBorders>
              <w:top w:val="single" w:sz="4" w:space="0" w:color="auto"/>
              <w:left w:val="single" w:sz="4" w:space="0" w:color="auto"/>
              <w:bottom w:val="single" w:sz="4" w:space="0" w:color="auto"/>
              <w:right w:val="single" w:sz="4" w:space="0" w:color="auto"/>
            </w:tcBorders>
            <w:hideMark/>
          </w:tcPr>
          <w:p w14:paraId="6CA7B7E4" w14:textId="77777777" w:rsidR="00780752" w:rsidRPr="00A12A11" w:rsidRDefault="00780752" w:rsidP="0018090C">
            <w:pPr>
              <w:pStyle w:val="TAC"/>
              <w:keepNext w:val="0"/>
              <w:keepLines w:val="0"/>
            </w:pPr>
            <w:r w:rsidRPr="00A12A11">
              <w:rPr>
                <w:rFonts w:cs="v4.2.0"/>
              </w:rPr>
              <w:t>-Infinity</w:t>
            </w:r>
          </w:p>
        </w:tc>
        <w:tc>
          <w:tcPr>
            <w:tcW w:w="526" w:type="pct"/>
            <w:tcBorders>
              <w:top w:val="single" w:sz="4" w:space="0" w:color="auto"/>
              <w:left w:val="single" w:sz="4" w:space="0" w:color="auto"/>
              <w:bottom w:val="single" w:sz="4" w:space="0" w:color="auto"/>
              <w:right w:val="single" w:sz="4" w:space="0" w:color="auto"/>
            </w:tcBorders>
            <w:hideMark/>
          </w:tcPr>
          <w:p w14:paraId="79469073" w14:textId="77777777" w:rsidR="00780752" w:rsidRPr="00A12A11" w:rsidRDefault="00780752" w:rsidP="0018090C">
            <w:pPr>
              <w:pStyle w:val="TAC"/>
              <w:keepNext w:val="0"/>
              <w:keepLines w:val="0"/>
            </w:pPr>
            <w:r w:rsidRPr="00A12A11">
              <w:rPr>
                <w:rFonts w:cs="v4.2.0"/>
              </w:rPr>
              <w:t>-61.41</w:t>
            </w:r>
          </w:p>
        </w:tc>
      </w:tr>
      <w:tr w:rsidR="00780752" w:rsidRPr="00A12A11" w14:paraId="37D0BD58" w14:textId="77777777" w:rsidTr="0018090C">
        <w:trPr>
          <w:cantSplit/>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2FA49097" w14:textId="77777777" w:rsidR="00780752" w:rsidRPr="00A12A11" w:rsidRDefault="00780752" w:rsidP="0018090C">
            <w:pPr>
              <w:pStyle w:val="TAN"/>
              <w:keepNext w:val="0"/>
              <w:keepLines w:val="0"/>
              <w:spacing w:line="256" w:lineRule="auto"/>
            </w:pPr>
            <w:r>
              <w:t xml:space="preserve">NOTE </w:t>
            </w:r>
            <w:r w:rsidRPr="00A12A11">
              <w:t>1</w:t>
            </w:r>
            <w:r>
              <w:t>:</w:t>
            </w:r>
            <w:r w:rsidRPr="00A12A11">
              <w:tab/>
              <w:t>The</w:t>
            </w:r>
            <w:r>
              <w:t xml:space="preserve"> </w:t>
            </w:r>
            <w:r w:rsidRPr="00A12A11">
              <w:t>resources</w:t>
            </w:r>
            <w:r>
              <w:t xml:space="preserve"> </w:t>
            </w:r>
            <w:r w:rsidRPr="00A12A11">
              <w:t>for</w:t>
            </w:r>
            <w:r>
              <w:t xml:space="preserve"> </w:t>
            </w:r>
            <w:r w:rsidRPr="00A12A11">
              <w:t>uplink</w:t>
            </w:r>
            <w:r>
              <w:t xml:space="preserve"> </w:t>
            </w:r>
            <w:r w:rsidRPr="00A12A11">
              <w:t>transmission</w:t>
            </w:r>
            <w:r>
              <w:t xml:space="preserve"> </w:t>
            </w:r>
            <w:r w:rsidRPr="00A12A11">
              <w:t>are</w:t>
            </w:r>
            <w:r>
              <w:t xml:space="preserve"> </w:t>
            </w:r>
            <w:r w:rsidRPr="00A12A11">
              <w:t>assigned</w:t>
            </w:r>
            <w:r>
              <w:t xml:space="preserve"> </w:t>
            </w:r>
            <w:r w:rsidRPr="00A12A11">
              <w:t>to</w:t>
            </w:r>
            <w:r>
              <w:t xml:space="preserve"> </w:t>
            </w:r>
            <w:r w:rsidRPr="00A12A11">
              <w:t>the</w:t>
            </w:r>
            <w:r>
              <w:t xml:space="preserve"> </w:t>
            </w:r>
            <w:r w:rsidRPr="00A12A11">
              <w:t>UE</w:t>
            </w:r>
            <w:r>
              <w:t xml:space="preserve"> </w:t>
            </w:r>
            <w:r w:rsidRPr="00A12A11">
              <w:t>prior</w:t>
            </w:r>
            <w:r>
              <w:t xml:space="preserve"> </w:t>
            </w:r>
            <w:r w:rsidRPr="00A12A11">
              <w:t>to</w:t>
            </w:r>
            <w:r>
              <w:t xml:space="preserve"> </w:t>
            </w:r>
            <w:r w:rsidRPr="00A12A11">
              <w:t>the</w:t>
            </w:r>
            <w:r>
              <w:t xml:space="preserve"> </w:t>
            </w:r>
            <w:r w:rsidRPr="00A12A11">
              <w:t>start</w:t>
            </w:r>
            <w:r>
              <w:t xml:space="preserve"> </w:t>
            </w:r>
            <w:r w:rsidRPr="00A12A11">
              <w:t>of</w:t>
            </w:r>
            <w:r>
              <w:t xml:space="preserve"> </w:t>
            </w:r>
            <w:proofErr w:type="gramStart"/>
            <w:r w:rsidRPr="00A12A11">
              <w:t>time</w:t>
            </w:r>
            <w:r>
              <w:t xml:space="preserve"> </w:t>
            </w:r>
            <w:r w:rsidRPr="00A12A11">
              <w:t>period</w:t>
            </w:r>
            <w:proofErr w:type="gramEnd"/>
            <w:r>
              <w:t xml:space="preserve"> </w:t>
            </w:r>
            <w:r w:rsidRPr="00A12A11">
              <w:t>T2.</w:t>
            </w:r>
          </w:p>
          <w:p w14:paraId="574BC91F" w14:textId="77777777" w:rsidR="00780752" w:rsidRPr="00A12A11" w:rsidRDefault="00780752" w:rsidP="0018090C">
            <w:pPr>
              <w:pStyle w:val="TAN"/>
              <w:keepNext w:val="0"/>
              <w:keepLines w:val="0"/>
              <w:spacing w:line="256" w:lineRule="auto"/>
            </w:pPr>
            <w:r>
              <w:t xml:space="preserve">NOTE </w:t>
            </w:r>
            <w:r w:rsidRPr="00A12A11">
              <w:t>2</w:t>
            </w:r>
            <w:r>
              <w:t>:</w:t>
            </w:r>
            <w:r w:rsidRPr="00A12A11">
              <w:tab/>
              <w:t>Void</w:t>
            </w:r>
          </w:p>
          <w:p w14:paraId="116F830E" w14:textId="77777777" w:rsidR="00780752" w:rsidRPr="00A12A11" w:rsidRDefault="00780752" w:rsidP="0018090C">
            <w:pPr>
              <w:pStyle w:val="TAN"/>
              <w:keepNext w:val="0"/>
              <w:keepLines w:val="0"/>
              <w:spacing w:line="254" w:lineRule="auto"/>
            </w:pPr>
            <w:r>
              <w:t xml:space="preserve">NOTE </w:t>
            </w:r>
            <w:r w:rsidRPr="00A12A11">
              <w:t>3</w:t>
            </w:r>
            <w:r>
              <w:t>:</w:t>
            </w:r>
            <w:r w:rsidRPr="00A12A11">
              <w:tab/>
              <w:t>Es/</w:t>
            </w:r>
            <w:proofErr w:type="spellStart"/>
            <w:r w:rsidRPr="00A12A11">
              <w:t>Iot</w:t>
            </w:r>
            <w:proofErr w:type="spellEnd"/>
            <w:r w:rsidRPr="00A12A11">
              <w:t>,</w:t>
            </w:r>
            <w:r>
              <w:t xml:space="preserve"> </w:t>
            </w:r>
            <w:r w:rsidRPr="00A12A11">
              <w:t>SSB_RP</w:t>
            </w:r>
            <w:r>
              <w:t xml:space="preserve"> </w:t>
            </w:r>
            <w:r w:rsidRPr="00A12A11">
              <w:t>and</w:t>
            </w:r>
            <w:r>
              <w:t xml:space="preserve"> </w:t>
            </w:r>
            <w:r w:rsidRPr="00A12A11">
              <w:t>Io</w:t>
            </w:r>
            <w:r>
              <w:t xml:space="preserve"> </w:t>
            </w:r>
            <w:r w:rsidRPr="00A12A11">
              <w:t>levels</w:t>
            </w:r>
            <w:r>
              <w:t xml:space="preserve"> </w:t>
            </w:r>
            <w:r w:rsidRPr="00A12A11">
              <w:t>have</w:t>
            </w:r>
            <w:r>
              <w:t xml:space="preserve"> </w:t>
            </w:r>
            <w:r w:rsidRPr="00A12A11">
              <w:t>been</w:t>
            </w:r>
            <w:r>
              <w:t xml:space="preserve"> </w:t>
            </w:r>
            <w:r w:rsidRPr="00A12A11">
              <w:t>derived</w:t>
            </w:r>
            <w:r>
              <w:t xml:space="preserve"> </w:t>
            </w:r>
            <w:r w:rsidRPr="00A12A11">
              <w:t>from</w:t>
            </w:r>
            <w:r>
              <w:t xml:space="preserve"> </w:t>
            </w:r>
            <w:r w:rsidRPr="00A12A11">
              <w:t>other</w:t>
            </w:r>
            <w:r>
              <w:t xml:space="preserve"> </w:t>
            </w:r>
            <w:r w:rsidRPr="00A12A11">
              <w:t>parameters</w:t>
            </w:r>
            <w:r>
              <w:t xml:space="preserve"> </w:t>
            </w:r>
            <w:r w:rsidRPr="00A12A11">
              <w:t>for</w:t>
            </w:r>
            <w:r>
              <w:t xml:space="preserve"> </w:t>
            </w:r>
            <w:r w:rsidRPr="00A12A11">
              <w:t>information</w:t>
            </w:r>
            <w:r>
              <w:t xml:space="preserve"> </w:t>
            </w:r>
            <w:r w:rsidRPr="00A12A11">
              <w:t>purposes.</w:t>
            </w:r>
            <w:r>
              <w:t xml:space="preserve"> </w:t>
            </w:r>
            <w:r w:rsidRPr="00A12A11">
              <w:t>They</w:t>
            </w:r>
            <w:r>
              <w:t xml:space="preserve"> </w:t>
            </w:r>
            <w:r w:rsidRPr="00A12A11">
              <w:t>are</w:t>
            </w:r>
            <w:r>
              <w:t xml:space="preserve"> </w:t>
            </w:r>
            <w:r w:rsidRPr="00A12A11">
              <w:t>not</w:t>
            </w:r>
            <w:r>
              <w:t xml:space="preserve"> </w:t>
            </w:r>
            <w:proofErr w:type="gramStart"/>
            <w:r w:rsidRPr="00A12A11">
              <w:t>settable</w:t>
            </w:r>
            <w:proofErr w:type="gramEnd"/>
            <w:r>
              <w:t xml:space="preserve"> </w:t>
            </w:r>
            <w:r w:rsidRPr="00A12A11">
              <w:t>parameters</w:t>
            </w:r>
            <w:r>
              <w:t xml:space="preserve"> </w:t>
            </w:r>
            <w:r w:rsidRPr="00A12A11">
              <w:t>themselves.</w:t>
            </w:r>
          </w:p>
          <w:p w14:paraId="7E036CED" w14:textId="77777777" w:rsidR="00780752" w:rsidRPr="00A12A11" w:rsidRDefault="00780752" w:rsidP="0018090C">
            <w:pPr>
              <w:pStyle w:val="TAN"/>
              <w:keepNext w:val="0"/>
              <w:keepLines w:val="0"/>
              <w:spacing w:line="256" w:lineRule="auto"/>
              <w:rPr>
                <w:rFonts w:cs="Arial"/>
              </w:rPr>
            </w:pPr>
            <w:r>
              <w:rPr>
                <w:rFonts w:cs="Arial"/>
              </w:rPr>
              <w:t xml:space="preserve">NOTE </w:t>
            </w:r>
            <w:r w:rsidRPr="00A12A11">
              <w:rPr>
                <w:rFonts w:cs="Arial"/>
              </w:rPr>
              <w:t>4</w:t>
            </w:r>
            <w:r>
              <w:rPr>
                <w:rFonts w:cs="Arial"/>
              </w:rPr>
              <w:t>:</w:t>
            </w:r>
            <w:r w:rsidRPr="00A12A11">
              <w:rPr>
                <w:rFonts w:cs="Arial"/>
              </w:rPr>
              <w:tab/>
              <w:t>Information</w:t>
            </w:r>
            <w:r>
              <w:rPr>
                <w:rFonts w:cs="Arial"/>
              </w:rPr>
              <w:t xml:space="preserve"> </w:t>
            </w:r>
            <w:r w:rsidRPr="00A12A11">
              <w:rPr>
                <w:rFonts w:cs="Arial"/>
              </w:rPr>
              <w:t>about</w:t>
            </w:r>
            <w:r>
              <w:rPr>
                <w:rFonts w:cs="Arial"/>
              </w:rPr>
              <w:t xml:space="preserve"> </w:t>
            </w:r>
            <w:r w:rsidRPr="00A12A11">
              <w:rPr>
                <w:rFonts w:cs="Arial"/>
              </w:rPr>
              <w:t>types</w:t>
            </w:r>
            <w:r>
              <w:rPr>
                <w:rFonts w:cs="Arial"/>
              </w:rPr>
              <w:t xml:space="preserve"> </w:t>
            </w:r>
            <w:r w:rsidRPr="00A12A11">
              <w:rPr>
                <w:rFonts w:cs="Arial"/>
              </w:rPr>
              <w:t>of</w:t>
            </w:r>
            <w:r>
              <w:rPr>
                <w:rFonts w:cs="Arial"/>
              </w:rPr>
              <w:t xml:space="preserve"> </w:t>
            </w:r>
            <w:r w:rsidRPr="00A12A11">
              <w:rPr>
                <w:rFonts w:cs="Arial"/>
              </w:rPr>
              <w:t>UE</w:t>
            </w:r>
            <w:r>
              <w:rPr>
                <w:rFonts w:cs="Arial"/>
              </w:rPr>
              <w:t xml:space="preserve"> </w:t>
            </w:r>
            <w:r w:rsidRPr="00A12A11">
              <w:rPr>
                <w:rFonts w:cs="Arial"/>
              </w:rPr>
              <w:t>beam</w:t>
            </w:r>
            <w:r>
              <w:rPr>
                <w:rFonts w:cs="Arial"/>
              </w:rPr>
              <w:t xml:space="preserve"> </w:t>
            </w:r>
            <w:r w:rsidRPr="00A12A11">
              <w:rPr>
                <w:rFonts w:cs="Arial"/>
              </w:rPr>
              <w:t>is</w:t>
            </w:r>
            <w:r>
              <w:rPr>
                <w:rFonts w:cs="Arial"/>
              </w:rPr>
              <w:t xml:space="preserve"> </w:t>
            </w:r>
            <w:r w:rsidRPr="00A12A11">
              <w:rPr>
                <w:rFonts w:cs="Arial"/>
              </w:rPr>
              <w:t>given</w:t>
            </w:r>
            <w:r>
              <w:rPr>
                <w:rFonts w:cs="Arial"/>
              </w:rPr>
              <w:t xml:space="preserve"> </w:t>
            </w:r>
            <w:r w:rsidRPr="00A12A11">
              <w:rPr>
                <w:rFonts w:cs="Arial"/>
              </w:rPr>
              <w:t>in</w:t>
            </w:r>
            <w:r>
              <w:rPr>
                <w:rFonts w:cs="Arial"/>
              </w:rPr>
              <w:t xml:space="preserve"> </w:t>
            </w:r>
            <w:r w:rsidRPr="00A12A11">
              <w:rPr>
                <w:rFonts w:cs="Arial"/>
              </w:rPr>
              <w:t>B.2.1.3,</w:t>
            </w:r>
            <w:r>
              <w:rPr>
                <w:rFonts w:cs="Arial"/>
              </w:rPr>
              <w:t xml:space="preserve"> </w:t>
            </w:r>
            <w:r w:rsidRPr="00A12A11">
              <w:rPr>
                <w:rFonts w:cs="Arial"/>
              </w:rPr>
              <w:t>and</w:t>
            </w:r>
            <w:r>
              <w:rPr>
                <w:rFonts w:cs="Arial"/>
              </w:rPr>
              <w:t xml:space="preserve"> </w:t>
            </w:r>
            <w:r w:rsidRPr="00A12A11">
              <w:rPr>
                <w:rFonts w:cs="Arial"/>
              </w:rPr>
              <w:t>does</w:t>
            </w:r>
            <w:r>
              <w:rPr>
                <w:rFonts w:cs="Arial"/>
              </w:rPr>
              <w:t xml:space="preserve"> </w:t>
            </w:r>
            <w:r w:rsidRPr="00A12A11">
              <w:rPr>
                <w:rFonts w:cs="Arial"/>
              </w:rPr>
              <w:t>not</w:t>
            </w:r>
            <w:r>
              <w:rPr>
                <w:rFonts w:cs="Arial"/>
              </w:rPr>
              <w:t xml:space="preserve"> </w:t>
            </w:r>
            <w:r w:rsidRPr="00A12A11">
              <w:rPr>
                <w:rFonts w:cs="Arial"/>
              </w:rPr>
              <w:t>limit</w:t>
            </w:r>
            <w:r>
              <w:rPr>
                <w:rFonts w:cs="Arial"/>
              </w:rPr>
              <w:t xml:space="preserve"> </w:t>
            </w:r>
            <w:r w:rsidRPr="00A12A11">
              <w:rPr>
                <w:rFonts w:cs="Arial"/>
              </w:rPr>
              <w:t>UE</w:t>
            </w:r>
            <w:r>
              <w:rPr>
                <w:rFonts w:cs="Arial"/>
              </w:rPr>
              <w:t xml:space="preserve"> </w:t>
            </w:r>
            <w:r w:rsidRPr="00A12A11">
              <w:rPr>
                <w:rFonts w:cs="Arial"/>
              </w:rPr>
              <w:t>implementation</w:t>
            </w:r>
            <w:r>
              <w:rPr>
                <w:rFonts w:cs="Arial"/>
              </w:rPr>
              <w:t xml:space="preserve"> </w:t>
            </w:r>
            <w:r w:rsidRPr="00A12A11">
              <w:rPr>
                <w:rFonts w:cs="Arial"/>
              </w:rPr>
              <w:t>or</w:t>
            </w:r>
            <w:r>
              <w:rPr>
                <w:rFonts w:cs="Arial"/>
              </w:rPr>
              <w:t xml:space="preserve"> </w:t>
            </w:r>
            <w:r w:rsidRPr="00A12A11">
              <w:rPr>
                <w:rFonts w:cs="Arial"/>
              </w:rPr>
              <w:t>test</w:t>
            </w:r>
            <w:r>
              <w:rPr>
                <w:rFonts w:cs="Arial"/>
              </w:rPr>
              <w:t xml:space="preserve"> </w:t>
            </w:r>
            <w:r w:rsidRPr="00A12A11">
              <w:rPr>
                <w:rFonts w:cs="Arial"/>
              </w:rPr>
              <w:t>system</w:t>
            </w:r>
            <w:r>
              <w:rPr>
                <w:rFonts w:cs="Arial"/>
              </w:rPr>
              <w:t xml:space="preserve"> </w:t>
            </w:r>
            <w:r w:rsidRPr="00A12A11">
              <w:rPr>
                <w:rFonts w:cs="Arial"/>
              </w:rPr>
              <w:t>implementation</w:t>
            </w:r>
          </w:p>
          <w:p w14:paraId="6476ACD1" w14:textId="77777777" w:rsidR="00780752" w:rsidRPr="00A12A11" w:rsidRDefault="00780752" w:rsidP="0018090C">
            <w:pPr>
              <w:pStyle w:val="TAN"/>
              <w:keepNext w:val="0"/>
              <w:keepLines w:val="0"/>
              <w:spacing w:line="256" w:lineRule="auto"/>
            </w:pPr>
            <w:r>
              <w:t xml:space="preserve">NOTE </w:t>
            </w:r>
            <w:r w:rsidRPr="00A12A11">
              <w:t>5</w:t>
            </w:r>
            <w:r>
              <w:t>:</w:t>
            </w:r>
            <w:r w:rsidRPr="00A12A11">
              <w:tab/>
              <w:t>Calculation</w:t>
            </w:r>
            <w:r>
              <w:t xml:space="preserve"> </w:t>
            </w:r>
            <w:r w:rsidRPr="00A12A11">
              <w:t>of</w:t>
            </w:r>
            <w:r>
              <w:t xml:space="preserve"> </w:t>
            </w:r>
            <w:r w:rsidRPr="00A12A11">
              <w:t>Es/</w:t>
            </w:r>
            <w:proofErr w:type="spellStart"/>
            <w:r w:rsidRPr="00A12A11">
              <w:t>Iot</w:t>
            </w:r>
            <w:r w:rsidRPr="00A12A11">
              <w:rPr>
                <w:vertAlign w:val="subscript"/>
              </w:rPr>
              <w:t>BB</w:t>
            </w:r>
            <w:proofErr w:type="spellEnd"/>
            <w:r>
              <w:t xml:space="preserve"> </w:t>
            </w:r>
            <w:r w:rsidRPr="00A12A11">
              <w:t>includes</w:t>
            </w:r>
            <w:r>
              <w:t xml:space="preserve"> </w:t>
            </w:r>
            <w:r w:rsidRPr="00A12A11">
              <w:t>the</w:t>
            </w:r>
            <w:r>
              <w:t xml:space="preserve"> </w:t>
            </w:r>
            <w:r w:rsidRPr="00A12A11">
              <w:t>effect</w:t>
            </w:r>
            <w:r>
              <w:t xml:space="preserve"> </w:t>
            </w:r>
            <w:r w:rsidRPr="00A12A11">
              <w:t>of</w:t>
            </w:r>
            <w:r>
              <w:t xml:space="preserve"> </w:t>
            </w:r>
            <w:r w:rsidRPr="00A12A11">
              <w:t>UE</w:t>
            </w:r>
            <w:r>
              <w:t xml:space="preserve"> </w:t>
            </w:r>
            <w:r w:rsidRPr="00A12A11">
              <w:t>internal</w:t>
            </w:r>
            <w:r>
              <w:t xml:space="preserve"> </w:t>
            </w:r>
            <w:r w:rsidRPr="00A12A11">
              <w:t>noise</w:t>
            </w:r>
            <w:r>
              <w:t xml:space="preserve"> </w:t>
            </w:r>
            <w:r w:rsidRPr="00A12A11">
              <w:t>up</w:t>
            </w:r>
            <w:r>
              <w:t xml:space="preserve"> </w:t>
            </w:r>
            <w:r w:rsidRPr="00A12A11">
              <w:t>to</w:t>
            </w:r>
            <w:r>
              <w:t xml:space="preserve"> </w:t>
            </w:r>
            <w:r w:rsidRPr="00A12A11">
              <w:t>the</w:t>
            </w:r>
            <w:r>
              <w:t xml:space="preserve"> </w:t>
            </w:r>
            <w:r w:rsidRPr="00A12A11">
              <w:t>value</w:t>
            </w:r>
            <w:r>
              <w:t xml:space="preserve"> </w:t>
            </w:r>
            <w:r w:rsidRPr="00A12A11">
              <w:t>assumed</w:t>
            </w:r>
            <w:r>
              <w:t xml:space="preserve"> </w:t>
            </w:r>
            <w:r w:rsidRPr="00A12A11">
              <w:t>for</w:t>
            </w:r>
            <w:r>
              <w:t xml:space="preserve"> </w:t>
            </w:r>
            <w:r w:rsidRPr="00A12A11">
              <w:t>the</w:t>
            </w:r>
            <w:r>
              <w:t xml:space="preserve"> </w:t>
            </w:r>
            <w:r w:rsidRPr="00A12A11">
              <w:t>associated</w:t>
            </w:r>
            <w:r>
              <w:t xml:space="preserve"> </w:t>
            </w:r>
            <w:proofErr w:type="spellStart"/>
            <w:r w:rsidRPr="00A12A11">
              <w:t>Refsens</w:t>
            </w:r>
            <w:proofErr w:type="spellEnd"/>
            <w:r>
              <w:t xml:space="preserve"> </w:t>
            </w:r>
            <w:r w:rsidRPr="00A12A11">
              <w:t>requirement</w:t>
            </w:r>
            <w:r>
              <w:t xml:space="preserve"> </w:t>
            </w:r>
            <w:r w:rsidRPr="00A12A11">
              <w:t>in</w:t>
            </w:r>
            <w:r>
              <w:t xml:space="preserve"> </w:t>
            </w:r>
            <w:r w:rsidRPr="00A12A11">
              <w:t>clause</w:t>
            </w:r>
            <w:r>
              <w:t xml:space="preserve"> </w:t>
            </w:r>
            <w:r w:rsidRPr="00A12A11">
              <w:t>7.3.2</w:t>
            </w:r>
            <w:r>
              <w:t xml:space="preserve"> </w:t>
            </w:r>
            <w:r w:rsidRPr="00A12A11">
              <w:t>of</w:t>
            </w:r>
            <w:r>
              <w:t xml:space="preserve"> </w:t>
            </w:r>
            <w:r w:rsidRPr="00A12A11">
              <w:t>TS</w:t>
            </w:r>
            <w:r>
              <w:t xml:space="preserve"> </w:t>
            </w:r>
            <w:r w:rsidRPr="00A12A11">
              <w:t>38.101-2</w:t>
            </w:r>
            <w:r>
              <w:t xml:space="preserve"> </w:t>
            </w:r>
            <w:r w:rsidRPr="00A12A11">
              <w:t>[19],</w:t>
            </w:r>
            <w:r>
              <w:t xml:space="preserve"> </w:t>
            </w:r>
            <w:r w:rsidRPr="00A12A11">
              <w:t>and</w:t>
            </w:r>
            <w:r>
              <w:t xml:space="preserve"> </w:t>
            </w:r>
            <w:r w:rsidRPr="00A12A11">
              <w:t>an</w:t>
            </w:r>
            <w:r>
              <w:t xml:space="preserve"> </w:t>
            </w:r>
            <w:r w:rsidRPr="00A12A11">
              <w:t>allowance</w:t>
            </w:r>
            <w:r>
              <w:t xml:space="preserve"> </w:t>
            </w:r>
            <w:r w:rsidRPr="00A12A11">
              <w:t>of</w:t>
            </w:r>
            <w:r>
              <w:t xml:space="preserve"> </w:t>
            </w:r>
            <w:r w:rsidRPr="00A12A11">
              <w:t>1</w:t>
            </w:r>
            <w:r>
              <w:t xml:space="preserve"> dB </w:t>
            </w:r>
            <w:r w:rsidRPr="00A12A11">
              <w:t>for</w:t>
            </w:r>
            <w:r>
              <w:t xml:space="preserve"> </w:t>
            </w:r>
            <w:r w:rsidRPr="00A12A11">
              <w:t>UE</w:t>
            </w:r>
            <w:r>
              <w:t xml:space="preserve"> </w:t>
            </w:r>
            <w:r w:rsidRPr="00A12A11">
              <w:t>multi-band</w:t>
            </w:r>
            <w:r>
              <w:t xml:space="preserve"> </w:t>
            </w:r>
            <w:r w:rsidRPr="00A12A11">
              <w:t>relaxation</w:t>
            </w:r>
            <w:r>
              <w:t xml:space="preserve"> </w:t>
            </w:r>
            <w:r w:rsidRPr="00A12A11">
              <w:t>factor</w:t>
            </w:r>
            <w:r>
              <w:t xml:space="preserve"> </w:t>
            </w:r>
            <w:r w:rsidRPr="00A12A11">
              <w:t>ΔMB</w:t>
            </w:r>
            <w:r w:rsidRPr="00A12A11">
              <w:rPr>
                <w:vertAlign w:val="subscript"/>
              </w:rPr>
              <w:t>P</w:t>
            </w:r>
            <w:r>
              <w:t xml:space="preserve"> </w:t>
            </w:r>
            <w:r w:rsidRPr="00A12A11">
              <w:t>from</w:t>
            </w:r>
            <w:r>
              <w:t xml:space="preserve"> </w:t>
            </w:r>
            <w:r w:rsidRPr="00A12A11">
              <w:t>TS</w:t>
            </w:r>
            <w:r>
              <w:t xml:space="preserve"> </w:t>
            </w:r>
            <w:r w:rsidRPr="00A12A11">
              <w:t>38.101-2</w:t>
            </w:r>
            <w:r>
              <w:t xml:space="preserve"> </w:t>
            </w:r>
            <w:r w:rsidRPr="00A12A11">
              <w:t>[19]</w:t>
            </w:r>
            <w:r>
              <w:t xml:space="preserve"> </w:t>
            </w:r>
            <w:r w:rsidRPr="00A12A11">
              <w:t>Table</w:t>
            </w:r>
            <w:r>
              <w:t xml:space="preserve"> </w:t>
            </w:r>
            <w:r w:rsidRPr="00A12A11">
              <w:t>6.2.1.3-4.</w:t>
            </w:r>
          </w:p>
        </w:tc>
      </w:tr>
    </w:tbl>
    <w:p w14:paraId="5DFCB6A1" w14:textId="77777777" w:rsidR="00780752" w:rsidRPr="00A12A11" w:rsidRDefault="00780752" w:rsidP="00780752">
      <w:pPr>
        <w:rPr>
          <w:rFonts w:cs="v4.2.0"/>
        </w:rPr>
      </w:pPr>
    </w:p>
    <w:p w14:paraId="42F71A47" w14:textId="77777777" w:rsidR="00780752" w:rsidRPr="00A12A11" w:rsidRDefault="00780752" w:rsidP="00780752">
      <w:pPr>
        <w:pStyle w:val="Heading5"/>
        <w:keepNext w:val="0"/>
        <w:keepLines w:val="0"/>
        <w:rPr>
          <w:snapToGrid w:val="0"/>
        </w:rPr>
      </w:pPr>
      <w:r w:rsidRPr="00A12A11">
        <w:t>A.14.5.1.7.3</w:t>
      </w:r>
      <w:r w:rsidRPr="00A12A11">
        <w:rPr>
          <w:snapToGrid w:val="0"/>
        </w:rPr>
        <w:tab/>
        <w:t>Test Requirements</w:t>
      </w:r>
    </w:p>
    <w:p w14:paraId="1CB7DCD4" w14:textId="77777777" w:rsidR="00780752" w:rsidRPr="00A12A11" w:rsidRDefault="00780752" w:rsidP="00780752">
      <w:pPr>
        <w:rPr>
          <w:rFonts w:cs="v4.2.0"/>
        </w:rPr>
      </w:pPr>
      <w:r w:rsidRPr="00A12A11">
        <w:rPr>
          <w:rFonts w:cs="v4.2.0" w:hint="eastAsia"/>
        </w:rPr>
        <w:t>For</w:t>
      </w:r>
      <w:r w:rsidRPr="00A12A11">
        <w:rPr>
          <w:rFonts w:cs="v4.2.0"/>
        </w:rPr>
        <w:t xml:space="preserve"> </w:t>
      </w:r>
      <w:r w:rsidRPr="00A12A11">
        <w:rPr>
          <w:rFonts w:cs="v4.2.0" w:hint="eastAsia"/>
        </w:rPr>
        <w:t>both</w:t>
      </w:r>
      <w:r w:rsidRPr="00A12A11">
        <w:rPr>
          <w:rFonts w:cs="v4.2.0"/>
        </w:rPr>
        <w:t xml:space="preserve"> </w:t>
      </w:r>
      <w:r w:rsidRPr="00A12A11">
        <w:rPr>
          <w:rFonts w:cs="v4.2.0" w:hint="eastAsia"/>
        </w:rPr>
        <w:t>UE</w:t>
      </w:r>
      <w:r w:rsidRPr="00A12A11">
        <w:rPr>
          <w:rFonts w:cs="v4.2.0"/>
        </w:rPr>
        <w:t xml:space="preserve"> </w:t>
      </w:r>
      <w:r w:rsidRPr="00A12A11">
        <w:rPr>
          <w:rFonts w:cs="v4.2.0" w:hint="eastAsia"/>
        </w:rPr>
        <w:t>indicating</w:t>
      </w:r>
      <w:r w:rsidRPr="00A12A11">
        <w:rPr>
          <w:rFonts w:cs="v4.2.0"/>
        </w:rPr>
        <w:t xml:space="preserve"> [Type 1] and [Type 2] via UE capability [Beam steering], the UE shall send one Event A3 triggered measurement report, with a measurement reporting delay less than 920 </w:t>
      </w:r>
      <w:proofErr w:type="spellStart"/>
      <w:r w:rsidRPr="00A12A11">
        <w:rPr>
          <w:rFonts w:cs="v4.2.0"/>
        </w:rPr>
        <w:lastRenderedPageBreak/>
        <w:t>ms</w:t>
      </w:r>
      <w:proofErr w:type="spellEnd"/>
      <w:r w:rsidRPr="00A12A11">
        <w:rPr>
          <w:rFonts w:cs="v4.2.0"/>
        </w:rPr>
        <w:t xml:space="preserve"> from the beginning of </w:t>
      </w:r>
      <w:proofErr w:type="gramStart"/>
      <w:r w:rsidRPr="00A12A11">
        <w:rPr>
          <w:rFonts w:cs="v4.2.0"/>
        </w:rPr>
        <w:t>time period</w:t>
      </w:r>
      <w:proofErr w:type="gramEnd"/>
      <w:r w:rsidRPr="00A12A11">
        <w:rPr>
          <w:rFonts w:cs="v4.2.0"/>
        </w:rPr>
        <w:t xml:space="preserve"> T2. The UE is required to read the </w:t>
      </w:r>
      <w:proofErr w:type="spellStart"/>
      <w:r w:rsidRPr="00A12A11">
        <w:rPr>
          <w:rFonts w:cs="v4.2.0"/>
        </w:rPr>
        <w:t>neighbour</w:t>
      </w:r>
      <w:proofErr w:type="spellEnd"/>
      <w:r w:rsidRPr="00A12A11">
        <w:rPr>
          <w:rFonts w:cs="v4.2.0"/>
        </w:rPr>
        <w:t xml:space="preserve"> cell SSB index and report the acquired SSB index in this test.</w:t>
      </w:r>
    </w:p>
    <w:p w14:paraId="549F6BFC" w14:textId="77777777" w:rsidR="00780752" w:rsidRPr="00A12A11" w:rsidRDefault="00780752" w:rsidP="00780752">
      <w:pPr>
        <w:rPr>
          <w:rFonts w:cs="v4.2.0"/>
        </w:rPr>
      </w:pPr>
      <w:r w:rsidRPr="00A12A11">
        <w:rPr>
          <w:rFonts w:cs="v4.2.0"/>
        </w:rPr>
        <w:t xml:space="preserve">The UE shall not send event triggered measurement reports, </w:t>
      </w:r>
      <w:proofErr w:type="gramStart"/>
      <w:r w:rsidRPr="00A12A11">
        <w:rPr>
          <w:rFonts w:cs="v4.2.0"/>
        </w:rPr>
        <w:t>as long as</w:t>
      </w:r>
      <w:proofErr w:type="gramEnd"/>
      <w:r w:rsidRPr="00A12A11">
        <w:rPr>
          <w:rFonts w:cs="v4.2.0"/>
        </w:rPr>
        <w:t xml:space="preserve"> the reporting criteria are not fulfilled.</w:t>
      </w:r>
    </w:p>
    <w:p w14:paraId="02FE7A84" w14:textId="77777777" w:rsidR="00780752" w:rsidRPr="00A12A11" w:rsidRDefault="00780752" w:rsidP="00780752">
      <w:r w:rsidRPr="00A12A11">
        <w:t xml:space="preserve">The rate of correct events observed during repeated tests </w:t>
      </w:r>
      <w:proofErr w:type="gramStart"/>
      <w:r w:rsidRPr="00A12A11">
        <w:t>shall</w:t>
      </w:r>
      <w:proofErr w:type="gramEnd"/>
      <w:r w:rsidRPr="00A12A11">
        <w:t xml:space="preserve"> be at least 90</w:t>
      </w:r>
      <w:r>
        <w:t xml:space="preserve"> %</w:t>
      </w:r>
      <w:r w:rsidRPr="00A12A11">
        <w:t>.</w:t>
      </w:r>
    </w:p>
    <w:p w14:paraId="77AED6DE" w14:textId="77777777" w:rsidR="00780752" w:rsidRDefault="00780752" w:rsidP="00780752">
      <w:pPr>
        <w:pStyle w:val="NO"/>
        <w:keepLines w:val="0"/>
        <w:rPr>
          <w:noProof/>
        </w:rPr>
      </w:pPr>
      <w:r w:rsidRPr="00A12A11">
        <w:t>NOTE:</w:t>
      </w:r>
      <w:r w:rsidRPr="00A12A11">
        <w:tab/>
        <w:t>The actual overall delays measured in the test may be up to 2xTTI</w:t>
      </w:r>
      <w:r w:rsidRPr="00A12A11">
        <w:rPr>
          <w:vertAlign w:val="subscript"/>
        </w:rPr>
        <w:t>DCCH</w:t>
      </w:r>
      <w:r w:rsidRPr="00A12A11">
        <w:t xml:space="preserve"> higher than the measurement reporting delays above because of TTI insertion uncertainty of the measurement report in DCCH.</w:t>
      </w:r>
    </w:p>
    <w:p w14:paraId="0975F658" w14:textId="77777777" w:rsidR="00780752" w:rsidRDefault="00780752" w:rsidP="00780752">
      <w:pPr>
        <w:pStyle w:val="CRSeparator"/>
      </w:pPr>
    </w:p>
    <w:p w14:paraId="0D78438C" w14:textId="77777777" w:rsidR="00780752" w:rsidRPr="00CE4669" w:rsidRDefault="00780752" w:rsidP="00780752">
      <w:pPr>
        <w:pStyle w:val="CRSeparator"/>
      </w:pPr>
      <w:r w:rsidRPr="00CE4669">
        <w:t>==============Next change==============</w:t>
      </w:r>
    </w:p>
    <w:p w14:paraId="59C40077" w14:textId="77777777" w:rsidR="00780752" w:rsidRPr="00D02C25" w:rsidRDefault="00780752" w:rsidP="00780752">
      <w:pPr>
        <w:spacing w:before="120"/>
        <w:ind w:left="1418" w:hanging="1418"/>
        <w:outlineLvl w:val="3"/>
        <w:rPr>
          <w:rFonts w:ascii="Arial" w:hAnsi="Arial"/>
          <w:snapToGrid w:val="0"/>
        </w:rPr>
      </w:pPr>
      <w:bookmarkStart w:id="554" w:name="_Toc535476790"/>
      <w:r w:rsidRPr="00D02C25">
        <w:rPr>
          <w:rFonts w:ascii="Arial" w:hAnsi="Arial"/>
          <w:snapToGrid w:val="0"/>
          <w:lang w:eastAsia="en-US"/>
        </w:rPr>
        <w:t>A.14.6.1.3</w:t>
      </w:r>
      <w:r w:rsidRPr="00D02C25">
        <w:rPr>
          <w:rFonts w:ascii="Arial" w:hAnsi="Arial"/>
          <w:snapToGrid w:val="0"/>
          <w:lang w:eastAsia="en-US"/>
        </w:rPr>
        <w:tab/>
        <w:t>SA intra-frequency case measurement accuracy with FR2 serving cell and FR2 target cell</w:t>
      </w:r>
      <w:bookmarkEnd w:id="554"/>
    </w:p>
    <w:p w14:paraId="4F52AE52" w14:textId="77777777" w:rsidR="00780752" w:rsidRPr="00D02C25" w:rsidRDefault="00780752" w:rsidP="00780752">
      <w:pPr>
        <w:spacing w:before="120"/>
        <w:ind w:left="1701" w:hanging="1701"/>
        <w:outlineLvl w:val="4"/>
        <w:rPr>
          <w:rFonts w:ascii="Arial" w:hAnsi="Arial"/>
          <w:sz w:val="22"/>
          <w:lang w:eastAsia="en-US"/>
        </w:rPr>
      </w:pPr>
      <w:bookmarkStart w:id="555" w:name="_Toc535476791"/>
      <w:r w:rsidRPr="00D02C25">
        <w:rPr>
          <w:rFonts w:ascii="Arial" w:hAnsi="Arial"/>
          <w:sz w:val="22"/>
          <w:lang w:eastAsia="en-US"/>
        </w:rPr>
        <w:t>A.14.6.1.3.1</w:t>
      </w:r>
      <w:r w:rsidRPr="00D02C25">
        <w:rPr>
          <w:rFonts w:ascii="Arial" w:hAnsi="Arial"/>
          <w:sz w:val="22"/>
          <w:lang w:eastAsia="en-US"/>
        </w:rPr>
        <w:tab/>
        <w:t>Test Purpose and Environment</w:t>
      </w:r>
      <w:bookmarkEnd w:id="555"/>
    </w:p>
    <w:p w14:paraId="31F65881" w14:textId="77777777" w:rsidR="00780752" w:rsidRPr="00D02C25" w:rsidRDefault="00780752" w:rsidP="00780752">
      <w:pPr>
        <w:rPr>
          <w:rFonts w:eastAsia="SimSun"/>
        </w:rPr>
      </w:pPr>
      <w:r w:rsidRPr="00D02C25">
        <w:rPr>
          <w:rFonts w:eastAsia="SimSun"/>
        </w:rPr>
        <w:t xml:space="preserve">The purpose of this test is to verify that the SS-RSRP measurement accuracy is within the specified limits. This test will verify the requirements </w:t>
      </w:r>
      <w:bookmarkStart w:id="556" w:name="_Toc535476792"/>
      <w:r w:rsidRPr="00D02C25">
        <w:rPr>
          <w:rFonts w:eastAsia="SimSun"/>
        </w:rPr>
        <w:t>in clauses 10.1.3C.1.1 and 10.1.3C.1.2 for intra-frequency measurements.</w:t>
      </w:r>
    </w:p>
    <w:p w14:paraId="52AE2919" w14:textId="77777777" w:rsidR="00780752" w:rsidRPr="00D02C25" w:rsidRDefault="00780752" w:rsidP="00780752">
      <w:pPr>
        <w:keepNext/>
        <w:spacing w:before="120"/>
        <w:ind w:left="1701" w:hanging="1701"/>
        <w:outlineLvl w:val="4"/>
        <w:rPr>
          <w:rFonts w:ascii="Arial" w:hAnsi="Arial"/>
          <w:sz w:val="22"/>
          <w:lang w:eastAsia="en-US"/>
        </w:rPr>
      </w:pPr>
      <w:r w:rsidRPr="00D02C25">
        <w:rPr>
          <w:rFonts w:ascii="Arial" w:hAnsi="Arial"/>
          <w:sz w:val="22"/>
          <w:lang w:eastAsia="en-US"/>
        </w:rPr>
        <w:t>A.14.6.1.3.2</w:t>
      </w:r>
      <w:r w:rsidRPr="00D02C25">
        <w:rPr>
          <w:rFonts w:ascii="Arial" w:hAnsi="Arial"/>
          <w:sz w:val="22"/>
          <w:lang w:eastAsia="en-US"/>
        </w:rPr>
        <w:tab/>
        <w:t>Test parameters</w:t>
      </w:r>
      <w:bookmarkEnd w:id="556"/>
    </w:p>
    <w:p w14:paraId="7E6B94EC" w14:textId="77777777" w:rsidR="00780752" w:rsidRPr="00D02C25" w:rsidRDefault="00780752" w:rsidP="00780752">
      <w:pPr>
        <w:rPr>
          <w:rFonts w:eastAsia="SimSun"/>
        </w:rPr>
      </w:pPr>
      <w:r w:rsidRPr="00D02C25">
        <w:rPr>
          <w:rFonts w:eastAsia="SimSun"/>
        </w:rPr>
        <w:t xml:space="preserve">In this set of test cases all cells are on the same carrier frequency. Supported test configurations are shown in table A.14.6.1.3.2-1. Both absolute and relative accuracy of SS-RSRP intra-frequency measurements </w:t>
      </w:r>
      <w:proofErr w:type="gramStart"/>
      <w:r w:rsidRPr="00D02C25">
        <w:rPr>
          <w:rFonts w:eastAsia="SimSun"/>
        </w:rPr>
        <w:t>are</w:t>
      </w:r>
      <w:proofErr w:type="gramEnd"/>
      <w:r w:rsidRPr="00D02C25">
        <w:rPr>
          <w:rFonts w:eastAsia="SimSun"/>
        </w:rPr>
        <w:t xml:space="preserve"> tested by using the parameters in table A.14.6.1.3.2-2 and A.14.6.1.3.2-3. In all test cases, Cell 1 is the </w:t>
      </w:r>
      <w:proofErr w:type="spellStart"/>
      <w:r w:rsidRPr="00D02C25">
        <w:rPr>
          <w:rFonts w:eastAsia="SimSun"/>
        </w:rPr>
        <w:t>PCell</w:t>
      </w:r>
      <w:proofErr w:type="spellEnd"/>
      <w:r w:rsidRPr="00D02C25">
        <w:rPr>
          <w:rFonts w:eastAsia="SimSun"/>
        </w:rPr>
        <w:t xml:space="preserve"> and Cell 2 the target cell. The TCI status for Cell 1 is defined in table [TBD] and TRS configuration for Cell 1 is defined in [TBD]. The test consists of </w:t>
      </w:r>
      <w:proofErr w:type="gramStart"/>
      <w:r w:rsidRPr="00D02C25">
        <w:rPr>
          <w:rFonts w:eastAsia="SimSun"/>
        </w:rPr>
        <w:t>two time</w:t>
      </w:r>
      <w:proofErr w:type="gramEnd"/>
      <w:r w:rsidRPr="00D02C25">
        <w:rPr>
          <w:rFonts w:eastAsia="SimSun"/>
        </w:rPr>
        <w:t xml:space="preserve"> phases T1 and T2.</w:t>
      </w:r>
    </w:p>
    <w:p w14:paraId="003D10B5" w14:textId="77777777" w:rsidR="00780752" w:rsidRPr="00D02C25" w:rsidRDefault="00780752" w:rsidP="00780752">
      <w:pPr>
        <w:spacing w:before="60"/>
        <w:jc w:val="center"/>
        <w:rPr>
          <w:rFonts w:ascii="Arial" w:hAnsi="Arial"/>
          <w:b/>
          <w:lang w:eastAsia="fr-FR"/>
        </w:rPr>
      </w:pPr>
      <w:r w:rsidRPr="00D02C25">
        <w:rPr>
          <w:rFonts w:ascii="Arial" w:hAnsi="Arial"/>
          <w:b/>
          <w:lang w:eastAsia="fr-FR"/>
        </w:rPr>
        <w:t>Table A.14.6.1.3.2-1: SS-RSRP Intra frequency SS-RSRP supported test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780752" w:rsidRPr="00D02C25" w14:paraId="4A68CEEE"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41B6A3AE" w14:textId="77777777" w:rsidR="00780752" w:rsidRPr="00D02C25" w:rsidRDefault="00780752" w:rsidP="0018090C">
            <w:pPr>
              <w:spacing w:after="0"/>
              <w:jc w:val="center"/>
              <w:rPr>
                <w:rFonts w:ascii="Arial" w:eastAsia="SimSun" w:hAnsi="Arial"/>
                <w:b/>
                <w:sz w:val="18"/>
                <w:lang w:eastAsia="zh-TW"/>
              </w:rPr>
            </w:pPr>
            <w:r w:rsidRPr="00D02C25">
              <w:rPr>
                <w:rFonts w:ascii="Arial" w:eastAsia="SimSun" w:hAnsi="Arial"/>
                <w:b/>
                <w:sz w:val="18"/>
                <w:lang w:eastAsia="zh-TW"/>
              </w:rPr>
              <w:t>Configuration</w:t>
            </w:r>
          </w:p>
        </w:tc>
        <w:tc>
          <w:tcPr>
            <w:tcW w:w="6348" w:type="dxa"/>
            <w:tcBorders>
              <w:top w:val="single" w:sz="4" w:space="0" w:color="auto"/>
              <w:left w:val="single" w:sz="4" w:space="0" w:color="auto"/>
              <w:bottom w:val="single" w:sz="4" w:space="0" w:color="auto"/>
              <w:right w:val="single" w:sz="4" w:space="0" w:color="auto"/>
            </w:tcBorders>
            <w:hideMark/>
          </w:tcPr>
          <w:p w14:paraId="16B21F55" w14:textId="77777777" w:rsidR="00780752" w:rsidRPr="00D02C25" w:rsidRDefault="00780752" w:rsidP="0018090C">
            <w:pPr>
              <w:spacing w:after="0"/>
              <w:jc w:val="center"/>
              <w:rPr>
                <w:rFonts w:ascii="Arial" w:eastAsia="SimSun" w:hAnsi="Arial"/>
                <w:b/>
                <w:sz w:val="18"/>
                <w:lang w:eastAsia="zh-TW"/>
              </w:rPr>
            </w:pPr>
            <w:r w:rsidRPr="00D02C25">
              <w:rPr>
                <w:rFonts w:ascii="Arial" w:eastAsia="SimSun" w:hAnsi="Arial"/>
                <w:b/>
                <w:sz w:val="18"/>
                <w:lang w:eastAsia="zh-TW"/>
              </w:rPr>
              <w:t>Description</w:t>
            </w:r>
          </w:p>
        </w:tc>
      </w:tr>
      <w:tr w:rsidR="00780752" w:rsidRPr="00D02C25" w14:paraId="6C0C1EFE"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31D74C24" w14:textId="77777777" w:rsidR="00780752" w:rsidRPr="00D02C25" w:rsidRDefault="00780752" w:rsidP="0018090C">
            <w:pPr>
              <w:spacing w:after="0"/>
              <w:rPr>
                <w:rFonts w:ascii="Arial" w:eastAsia="SimSun" w:hAnsi="Arial"/>
                <w:sz w:val="18"/>
                <w:lang w:eastAsia="zh-TW"/>
              </w:rPr>
            </w:pPr>
            <w:r w:rsidRPr="00D02C25">
              <w:rPr>
                <w:rFonts w:ascii="Arial" w:eastAsia="SimSun" w:hAnsi="Arial"/>
                <w:sz w:val="18"/>
                <w:lang w:eastAsia="zh-TW"/>
              </w:rPr>
              <w:t>1</w:t>
            </w:r>
          </w:p>
        </w:tc>
        <w:tc>
          <w:tcPr>
            <w:tcW w:w="6348" w:type="dxa"/>
            <w:tcBorders>
              <w:top w:val="single" w:sz="4" w:space="0" w:color="auto"/>
              <w:left w:val="single" w:sz="4" w:space="0" w:color="auto"/>
              <w:bottom w:val="single" w:sz="4" w:space="0" w:color="auto"/>
              <w:right w:val="single" w:sz="4" w:space="0" w:color="auto"/>
            </w:tcBorders>
            <w:hideMark/>
          </w:tcPr>
          <w:p w14:paraId="2B90C617" w14:textId="77777777" w:rsidR="00780752" w:rsidRPr="00D02C25" w:rsidRDefault="00780752" w:rsidP="0018090C">
            <w:pPr>
              <w:spacing w:after="0"/>
              <w:rPr>
                <w:rFonts w:ascii="Arial" w:eastAsia="SimSun" w:hAnsi="Arial"/>
                <w:sz w:val="18"/>
                <w:lang w:eastAsia="zh-TW"/>
              </w:rPr>
            </w:pPr>
            <w:r w:rsidRPr="00D02C25">
              <w:rPr>
                <w:rFonts w:ascii="Arial" w:eastAsia="SimSun" w:hAnsi="Arial"/>
                <w:sz w:val="18"/>
                <w:lang w:eastAsia="en-US"/>
              </w:rPr>
              <w:t xml:space="preserve">GSO, NR </w:t>
            </w:r>
            <w:r w:rsidRPr="00D02C25">
              <w:rPr>
                <w:rFonts w:ascii="Arial" w:eastAsia="SimSun" w:hAnsi="Arial"/>
                <w:sz w:val="18"/>
                <w:lang w:eastAsia="zh-TW"/>
              </w:rPr>
              <w:t>FDD, SSB SCS 120 kHz, data SCS 120 kHz, BW 100 MHz</w:t>
            </w:r>
          </w:p>
        </w:tc>
      </w:tr>
      <w:tr w:rsidR="00780752" w:rsidRPr="00D02C25" w14:paraId="21E494D8" w14:textId="77777777" w:rsidTr="0018090C">
        <w:trPr>
          <w:jc w:val="center"/>
        </w:trPr>
        <w:tc>
          <w:tcPr>
            <w:tcW w:w="1631" w:type="dxa"/>
            <w:tcBorders>
              <w:top w:val="single" w:sz="4" w:space="0" w:color="auto"/>
              <w:left w:val="single" w:sz="4" w:space="0" w:color="auto"/>
              <w:bottom w:val="single" w:sz="4" w:space="0" w:color="auto"/>
              <w:right w:val="single" w:sz="4" w:space="0" w:color="auto"/>
            </w:tcBorders>
            <w:hideMark/>
          </w:tcPr>
          <w:p w14:paraId="280DF0C8" w14:textId="77777777" w:rsidR="00780752" w:rsidRPr="00D02C25" w:rsidRDefault="00780752" w:rsidP="0018090C">
            <w:pPr>
              <w:spacing w:after="0"/>
              <w:rPr>
                <w:rFonts w:ascii="Arial" w:eastAsia="SimSun" w:hAnsi="Arial"/>
                <w:sz w:val="18"/>
              </w:rPr>
            </w:pPr>
            <w:r w:rsidRPr="00D02C25">
              <w:rPr>
                <w:rFonts w:ascii="Arial" w:eastAsia="SimSun" w:hAnsi="Arial"/>
                <w:sz w:val="18"/>
                <w:lang w:eastAsia="en-US"/>
              </w:rPr>
              <w:t>2</w:t>
            </w:r>
          </w:p>
        </w:tc>
        <w:tc>
          <w:tcPr>
            <w:tcW w:w="6348" w:type="dxa"/>
            <w:tcBorders>
              <w:top w:val="single" w:sz="4" w:space="0" w:color="auto"/>
              <w:left w:val="single" w:sz="4" w:space="0" w:color="auto"/>
              <w:bottom w:val="single" w:sz="4" w:space="0" w:color="auto"/>
              <w:right w:val="single" w:sz="4" w:space="0" w:color="auto"/>
            </w:tcBorders>
            <w:hideMark/>
          </w:tcPr>
          <w:p w14:paraId="39DB01E6" w14:textId="77777777" w:rsidR="00780752" w:rsidRPr="00D02C25" w:rsidRDefault="00780752" w:rsidP="0018090C">
            <w:pPr>
              <w:spacing w:after="0"/>
              <w:rPr>
                <w:rFonts w:ascii="Arial" w:eastAsia="SimSun" w:hAnsi="Arial"/>
                <w:sz w:val="18"/>
                <w:lang w:eastAsia="en-US"/>
              </w:rPr>
            </w:pPr>
            <w:r w:rsidRPr="00D02C25">
              <w:rPr>
                <w:rFonts w:ascii="Arial" w:eastAsia="SimSun" w:hAnsi="Arial"/>
                <w:sz w:val="18"/>
                <w:lang w:eastAsia="en-US"/>
              </w:rPr>
              <w:t xml:space="preserve">NGSO, NR </w:t>
            </w:r>
            <w:r w:rsidRPr="00D02C25">
              <w:rPr>
                <w:rFonts w:ascii="Arial" w:eastAsia="SimSun" w:hAnsi="Arial"/>
                <w:sz w:val="18"/>
                <w:lang w:eastAsia="zh-TW"/>
              </w:rPr>
              <w:t>FDD, SSB SCS 120 kHz, data SCS 120 kHz, BW 100 MHz</w:t>
            </w:r>
          </w:p>
        </w:tc>
      </w:tr>
      <w:tr w:rsidR="00780752" w:rsidRPr="00D02C25" w14:paraId="3C7BB66E" w14:textId="77777777" w:rsidTr="0018090C">
        <w:trPr>
          <w:jc w:val="center"/>
          <w:ins w:id="557" w:author="Author"/>
        </w:trPr>
        <w:tc>
          <w:tcPr>
            <w:tcW w:w="1631" w:type="dxa"/>
            <w:tcBorders>
              <w:top w:val="single" w:sz="4" w:space="0" w:color="auto"/>
              <w:left w:val="single" w:sz="4" w:space="0" w:color="auto"/>
              <w:bottom w:val="single" w:sz="4" w:space="0" w:color="auto"/>
              <w:right w:val="single" w:sz="4" w:space="0" w:color="auto"/>
            </w:tcBorders>
          </w:tcPr>
          <w:p w14:paraId="592EF676" w14:textId="77777777" w:rsidR="00780752" w:rsidRPr="00D02C25" w:rsidRDefault="00780752" w:rsidP="0018090C">
            <w:pPr>
              <w:spacing w:after="0"/>
              <w:rPr>
                <w:ins w:id="558" w:author="Author"/>
                <w:rFonts w:ascii="Arial" w:eastAsia="SimSun" w:hAnsi="Arial"/>
                <w:sz w:val="18"/>
                <w:lang w:eastAsia="en-US"/>
              </w:rPr>
            </w:pPr>
            <w:ins w:id="559" w:author="Author">
              <w:r w:rsidRPr="00D02C25">
                <w:rPr>
                  <w:lang w:eastAsia="en-US"/>
                </w:rPr>
                <w:t>3</w:t>
              </w:r>
            </w:ins>
          </w:p>
        </w:tc>
        <w:tc>
          <w:tcPr>
            <w:tcW w:w="6348" w:type="dxa"/>
            <w:tcBorders>
              <w:top w:val="single" w:sz="4" w:space="0" w:color="auto"/>
              <w:left w:val="single" w:sz="4" w:space="0" w:color="auto"/>
              <w:bottom w:val="single" w:sz="4" w:space="0" w:color="auto"/>
              <w:right w:val="single" w:sz="4" w:space="0" w:color="auto"/>
            </w:tcBorders>
          </w:tcPr>
          <w:p w14:paraId="79B1FE75" w14:textId="77777777" w:rsidR="00780752" w:rsidRPr="00D02C25" w:rsidRDefault="00780752" w:rsidP="0018090C">
            <w:pPr>
              <w:spacing w:after="0"/>
              <w:rPr>
                <w:ins w:id="560" w:author="Author"/>
                <w:rFonts w:ascii="Arial" w:eastAsia="SimSun" w:hAnsi="Arial"/>
                <w:sz w:val="18"/>
                <w:lang w:eastAsia="en-US"/>
              </w:rPr>
            </w:pPr>
            <w:ins w:id="561" w:author="Author">
              <w:r w:rsidRPr="00D02C25">
                <w:rPr>
                  <w:rFonts w:ascii="Arial" w:hAnsi="Arial"/>
                  <w:sz w:val="18"/>
                  <w:lang w:eastAsia="en-US"/>
                </w:rPr>
                <w:t>GSO, NR FDD</w:t>
              </w:r>
              <w:r w:rsidRPr="00D02C25">
                <w:rPr>
                  <w:rFonts w:ascii="Arial" w:hAnsi="Arial"/>
                  <w:sz w:val="18"/>
                </w:rPr>
                <w:t xml:space="preserve">, </w:t>
              </w:r>
              <w:r w:rsidRPr="00D02C25">
                <w:rPr>
                  <w:rFonts w:ascii="Arial" w:eastAsia="Malgun Gothic" w:hAnsi="Arial"/>
                  <w:sz w:val="18"/>
                  <w:lang w:eastAsia="ko-KR"/>
                </w:rPr>
                <w:t>30 kHz</w:t>
              </w:r>
              <w:r w:rsidRPr="00D02C25">
                <w:rPr>
                  <w:rFonts w:ascii="Arial" w:hAnsi="Arial"/>
                  <w:sz w:val="18"/>
                </w:rPr>
                <w:t xml:space="preserve"> SSB SCS</w:t>
              </w:r>
              <w:r w:rsidRPr="00D02C25">
                <w:rPr>
                  <w:rFonts w:ascii="Arial" w:hAnsi="Arial"/>
                  <w:sz w:val="18"/>
                  <w:lang w:eastAsia="en-US"/>
                </w:rPr>
                <w:t>, 10 MHz BW</w:t>
              </w:r>
            </w:ins>
          </w:p>
        </w:tc>
      </w:tr>
      <w:tr w:rsidR="00780752" w:rsidRPr="00D02C25" w14:paraId="5AF5957A" w14:textId="77777777" w:rsidTr="0018090C">
        <w:trPr>
          <w:jc w:val="center"/>
          <w:ins w:id="562" w:author="Author"/>
        </w:trPr>
        <w:tc>
          <w:tcPr>
            <w:tcW w:w="1631" w:type="dxa"/>
            <w:tcBorders>
              <w:top w:val="single" w:sz="4" w:space="0" w:color="auto"/>
              <w:left w:val="single" w:sz="4" w:space="0" w:color="auto"/>
              <w:bottom w:val="single" w:sz="4" w:space="0" w:color="auto"/>
              <w:right w:val="single" w:sz="4" w:space="0" w:color="auto"/>
            </w:tcBorders>
          </w:tcPr>
          <w:p w14:paraId="71127166" w14:textId="77777777" w:rsidR="00780752" w:rsidRPr="00D02C25" w:rsidRDefault="00780752" w:rsidP="0018090C">
            <w:pPr>
              <w:spacing w:after="0"/>
              <w:rPr>
                <w:ins w:id="563" w:author="Author"/>
                <w:rFonts w:ascii="Arial" w:eastAsia="SimSun" w:hAnsi="Arial"/>
                <w:sz w:val="18"/>
                <w:lang w:eastAsia="en-US"/>
              </w:rPr>
            </w:pPr>
            <w:ins w:id="564" w:author="Author">
              <w:r w:rsidRPr="00D02C25">
                <w:rPr>
                  <w:lang w:eastAsia="en-US"/>
                </w:rPr>
                <w:t>4</w:t>
              </w:r>
            </w:ins>
          </w:p>
        </w:tc>
        <w:tc>
          <w:tcPr>
            <w:tcW w:w="6348" w:type="dxa"/>
            <w:tcBorders>
              <w:top w:val="single" w:sz="4" w:space="0" w:color="auto"/>
              <w:left w:val="single" w:sz="4" w:space="0" w:color="auto"/>
              <w:bottom w:val="single" w:sz="4" w:space="0" w:color="auto"/>
              <w:right w:val="single" w:sz="4" w:space="0" w:color="auto"/>
            </w:tcBorders>
          </w:tcPr>
          <w:p w14:paraId="6B955548" w14:textId="77777777" w:rsidR="00780752" w:rsidRPr="00D02C25" w:rsidRDefault="00780752" w:rsidP="0018090C">
            <w:pPr>
              <w:spacing w:after="0"/>
              <w:rPr>
                <w:ins w:id="565" w:author="Author"/>
                <w:rFonts w:ascii="Arial" w:eastAsia="SimSun" w:hAnsi="Arial"/>
                <w:sz w:val="18"/>
                <w:lang w:eastAsia="en-US"/>
              </w:rPr>
            </w:pPr>
            <w:ins w:id="566" w:author="Author">
              <w:r w:rsidRPr="00D02C25">
                <w:rPr>
                  <w:rFonts w:ascii="Arial" w:hAnsi="Arial"/>
                  <w:sz w:val="18"/>
                  <w:lang w:eastAsia="en-US"/>
                </w:rPr>
                <w:t>NGSO, NR FDD</w:t>
              </w:r>
              <w:r w:rsidRPr="00D02C25">
                <w:rPr>
                  <w:rFonts w:ascii="Arial" w:hAnsi="Arial"/>
                  <w:sz w:val="18"/>
                </w:rPr>
                <w:t xml:space="preserve">, </w:t>
              </w:r>
              <w:r w:rsidRPr="00D02C25">
                <w:rPr>
                  <w:rFonts w:ascii="Arial" w:eastAsia="Malgun Gothic" w:hAnsi="Arial"/>
                  <w:sz w:val="18"/>
                  <w:lang w:eastAsia="ko-KR"/>
                </w:rPr>
                <w:t>30 kHz</w:t>
              </w:r>
              <w:r w:rsidRPr="00D02C25">
                <w:rPr>
                  <w:rFonts w:ascii="Arial" w:hAnsi="Arial"/>
                  <w:sz w:val="18"/>
                </w:rPr>
                <w:t xml:space="preserve"> SSB SCS</w:t>
              </w:r>
              <w:r w:rsidRPr="00D02C25">
                <w:rPr>
                  <w:rFonts w:ascii="Arial" w:hAnsi="Arial"/>
                  <w:sz w:val="18"/>
                  <w:lang w:eastAsia="en-US"/>
                </w:rPr>
                <w:t>, 10 MHz BW</w:t>
              </w:r>
            </w:ins>
          </w:p>
        </w:tc>
      </w:tr>
      <w:tr w:rsidR="00780752" w:rsidRPr="00D02C25" w14:paraId="7D911BE7" w14:textId="77777777" w:rsidTr="0018090C">
        <w:trPr>
          <w:jc w:val="center"/>
        </w:trPr>
        <w:tc>
          <w:tcPr>
            <w:tcW w:w="7979" w:type="dxa"/>
            <w:gridSpan w:val="2"/>
            <w:tcBorders>
              <w:top w:val="single" w:sz="4" w:space="0" w:color="auto"/>
              <w:left w:val="single" w:sz="4" w:space="0" w:color="auto"/>
              <w:bottom w:val="single" w:sz="4" w:space="0" w:color="auto"/>
              <w:right w:val="single" w:sz="4" w:space="0" w:color="auto"/>
            </w:tcBorders>
            <w:hideMark/>
          </w:tcPr>
          <w:p w14:paraId="1A745FEF" w14:textId="77777777" w:rsidR="00780752" w:rsidRPr="00D02C25" w:rsidRDefault="00780752" w:rsidP="0018090C">
            <w:pPr>
              <w:spacing w:after="0"/>
              <w:ind w:left="851" w:hanging="851"/>
              <w:rPr>
                <w:rFonts w:ascii="Arial" w:eastAsia="SimSun" w:hAnsi="Arial"/>
                <w:sz w:val="18"/>
                <w:lang w:eastAsia="en-US"/>
              </w:rPr>
            </w:pPr>
            <w:r w:rsidRPr="00D02C25">
              <w:rPr>
                <w:rFonts w:ascii="Arial" w:hAnsi="Arial"/>
                <w:sz w:val="18"/>
                <w:lang w:eastAsia="zh-TW"/>
              </w:rPr>
              <w:t>NOTE:</w:t>
            </w:r>
            <w:r w:rsidRPr="00D02C25">
              <w:rPr>
                <w:rFonts w:ascii="Arial" w:hAnsi="Arial"/>
                <w:sz w:val="18"/>
                <w:lang w:eastAsia="ko-KR"/>
              </w:rPr>
              <w:tab/>
            </w:r>
            <w:r w:rsidRPr="00D02C25">
              <w:rPr>
                <w:rFonts w:ascii="Arial" w:hAnsi="Arial"/>
                <w:sz w:val="18"/>
                <w:lang w:eastAsia="en-US"/>
              </w:rPr>
              <w:t>If UE supports both NGSO and GSO, the GSO-based test cases can be skipped if the UE passes NGSO-based test cases.</w:t>
            </w:r>
          </w:p>
        </w:tc>
      </w:tr>
    </w:tbl>
    <w:p w14:paraId="42E86314" w14:textId="77777777" w:rsidR="00780752" w:rsidRPr="00D02C25" w:rsidRDefault="00780752" w:rsidP="00780752">
      <w:pPr>
        <w:rPr>
          <w:rFonts w:eastAsia="SimSun"/>
        </w:rPr>
      </w:pPr>
    </w:p>
    <w:p w14:paraId="682DE156" w14:textId="77777777" w:rsidR="00780752" w:rsidRPr="00D02C25" w:rsidRDefault="00780752" w:rsidP="00780752">
      <w:pPr>
        <w:spacing w:before="60"/>
        <w:jc w:val="center"/>
        <w:rPr>
          <w:rFonts w:ascii="Arial" w:hAnsi="Arial"/>
          <w:b/>
          <w:lang w:eastAsia="fr-FR"/>
        </w:rPr>
      </w:pPr>
      <w:r w:rsidRPr="00D02C25">
        <w:rPr>
          <w:rFonts w:ascii="Arial" w:hAnsi="Arial"/>
          <w:b/>
          <w:lang w:eastAsia="fr-FR"/>
        </w:rPr>
        <w:t>Table A.14.6.1.3.2-2: SS-RSRP Intra frequency general test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51"/>
        <w:gridCol w:w="1830"/>
        <w:gridCol w:w="751"/>
        <w:gridCol w:w="751"/>
        <w:gridCol w:w="1171"/>
        <w:gridCol w:w="1173"/>
        <w:gridCol w:w="1600"/>
        <w:gridCol w:w="1602"/>
      </w:tblGrid>
      <w:tr w:rsidR="00780752" w:rsidRPr="00D02C25" w14:paraId="480DEE68" w14:textId="77777777" w:rsidTr="0018090C">
        <w:trPr>
          <w:tblHeader/>
          <w:jc w:val="center"/>
        </w:trPr>
        <w:tc>
          <w:tcPr>
            <w:tcW w:w="1340" w:type="pct"/>
            <w:gridSpan w:val="2"/>
            <w:tcBorders>
              <w:top w:val="single" w:sz="4" w:space="0" w:color="auto"/>
              <w:left w:val="single" w:sz="4" w:space="0" w:color="auto"/>
              <w:bottom w:val="nil"/>
              <w:right w:val="single" w:sz="4" w:space="0" w:color="auto"/>
            </w:tcBorders>
            <w:vAlign w:val="center"/>
            <w:hideMark/>
          </w:tcPr>
          <w:p w14:paraId="432A8FBC"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Parameter</w:t>
            </w:r>
          </w:p>
        </w:tc>
        <w:tc>
          <w:tcPr>
            <w:tcW w:w="390" w:type="pct"/>
            <w:tcBorders>
              <w:top w:val="single" w:sz="4" w:space="0" w:color="auto"/>
              <w:left w:val="single" w:sz="4" w:space="0" w:color="auto"/>
              <w:bottom w:val="nil"/>
              <w:right w:val="single" w:sz="4" w:space="0" w:color="auto"/>
            </w:tcBorders>
          </w:tcPr>
          <w:p w14:paraId="52D903ED" w14:textId="77777777" w:rsidR="00780752" w:rsidRPr="00D02C25" w:rsidRDefault="00780752" w:rsidP="0018090C">
            <w:pPr>
              <w:spacing w:after="0"/>
              <w:jc w:val="center"/>
              <w:rPr>
                <w:rFonts w:ascii="Arial" w:hAnsi="Arial"/>
                <w:b/>
                <w:sz w:val="18"/>
                <w:lang w:eastAsia="fr-FR"/>
              </w:rPr>
            </w:pPr>
            <w:ins w:id="567" w:author="Author">
              <w:r w:rsidRPr="00D02C25">
                <w:rPr>
                  <w:rFonts w:ascii="Arial" w:hAnsi="Arial"/>
                  <w:b/>
                  <w:sz w:val="18"/>
                  <w:lang w:eastAsia="fr-FR"/>
                </w:rPr>
                <w:t>Config</w:t>
              </w:r>
            </w:ins>
          </w:p>
        </w:tc>
        <w:tc>
          <w:tcPr>
            <w:tcW w:w="390" w:type="pct"/>
            <w:tcBorders>
              <w:top w:val="single" w:sz="4" w:space="0" w:color="auto"/>
              <w:left w:val="single" w:sz="4" w:space="0" w:color="auto"/>
              <w:bottom w:val="nil"/>
              <w:right w:val="single" w:sz="4" w:space="0" w:color="auto"/>
            </w:tcBorders>
            <w:vAlign w:val="center"/>
            <w:hideMark/>
          </w:tcPr>
          <w:p w14:paraId="6A7872C3"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Unit</w:t>
            </w:r>
          </w:p>
        </w:tc>
        <w:tc>
          <w:tcPr>
            <w:tcW w:w="1217" w:type="pct"/>
            <w:gridSpan w:val="2"/>
            <w:tcBorders>
              <w:top w:val="single" w:sz="4" w:space="0" w:color="auto"/>
              <w:left w:val="single" w:sz="4" w:space="0" w:color="auto"/>
              <w:bottom w:val="single" w:sz="4" w:space="0" w:color="auto"/>
              <w:right w:val="single" w:sz="4" w:space="0" w:color="auto"/>
            </w:tcBorders>
            <w:vAlign w:val="center"/>
            <w:hideMark/>
          </w:tcPr>
          <w:p w14:paraId="29D7909D"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T1</w:t>
            </w:r>
          </w:p>
        </w:tc>
        <w:tc>
          <w:tcPr>
            <w:tcW w:w="1663" w:type="pct"/>
            <w:gridSpan w:val="2"/>
            <w:tcBorders>
              <w:top w:val="single" w:sz="4" w:space="0" w:color="auto"/>
              <w:left w:val="single" w:sz="4" w:space="0" w:color="auto"/>
              <w:bottom w:val="single" w:sz="4" w:space="0" w:color="auto"/>
              <w:right w:val="single" w:sz="4" w:space="0" w:color="auto"/>
            </w:tcBorders>
            <w:vAlign w:val="center"/>
            <w:hideMark/>
          </w:tcPr>
          <w:p w14:paraId="4DD38E7B"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T2</w:t>
            </w:r>
          </w:p>
        </w:tc>
      </w:tr>
      <w:tr w:rsidR="00780752" w:rsidRPr="00D02C25" w14:paraId="395B23C8" w14:textId="77777777" w:rsidTr="0018090C">
        <w:trPr>
          <w:tblHeader/>
          <w:jc w:val="center"/>
        </w:trPr>
        <w:tc>
          <w:tcPr>
            <w:tcW w:w="1340" w:type="pct"/>
            <w:gridSpan w:val="2"/>
            <w:tcBorders>
              <w:top w:val="nil"/>
              <w:left w:val="single" w:sz="4" w:space="0" w:color="auto"/>
              <w:bottom w:val="single" w:sz="4" w:space="0" w:color="auto"/>
              <w:right w:val="single" w:sz="4" w:space="0" w:color="auto"/>
            </w:tcBorders>
            <w:vAlign w:val="center"/>
            <w:hideMark/>
          </w:tcPr>
          <w:p w14:paraId="597FF0EF" w14:textId="77777777" w:rsidR="00780752" w:rsidRPr="00D02C25" w:rsidRDefault="00780752" w:rsidP="0018090C">
            <w:pPr>
              <w:spacing w:after="0"/>
              <w:jc w:val="center"/>
              <w:rPr>
                <w:rFonts w:ascii="Arial" w:eastAsia="SimSun" w:hAnsi="Arial"/>
                <w:b/>
                <w:sz w:val="18"/>
              </w:rPr>
            </w:pPr>
          </w:p>
        </w:tc>
        <w:tc>
          <w:tcPr>
            <w:tcW w:w="390" w:type="pct"/>
            <w:tcBorders>
              <w:top w:val="nil"/>
              <w:left w:val="single" w:sz="4" w:space="0" w:color="auto"/>
              <w:bottom w:val="single" w:sz="4" w:space="0" w:color="auto"/>
              <w:right w:val="single" w:sz="4" w:space="0" w:color="auto"/>
            </w:tcBorders>
          </w:tcPr>
          <w:p w14:paraId="1C4AE2E8" w14:textId="77777777" w:rsidR="00780752" w:rsidRPr="00D02C25" w:rsidRDefault="00780752" w:rsidP="0018090C">
            <w:pPr>
              <w:spacing w:after="0"/>
              <w:jc w:val="center"/>
              <w:rPr>
                <w:rFonts w:ascii="Calibri" w:eastAsia="SimSun" w:hAnsi="Calibri"/>
                <w:b/>
                <w:sz w:val="18"/>
              </w:rPr>
            </w:pPr>
          </w:p>
        </w:tc>
        <w:tc>
          <w:tcPr>
            <w:tcW w:w="390" w:type="pct"/>
            <w:tcBorders>
              <w:top w:val="nil"/>
              <w:left w:val="single" w:sz="4" w:space="0" w:color="auto"/>
              <w:bottom w:val="single" w:sz="4" w:space="0" w:color="auto"/>
              <w:right w:val="single" w:sz="4" w:space="0" w:color="auto"/>
            </w:tcBorders>
            <w:vAlign w:val="center"/>
            <w:hideMark/>
          </w:tcPr>
          <w:p w14:paraId="7FEFAF33" w14:textId="77777777" w:rsidR="00780752" w:rsidRPr="00D02C25" w:rsidRDefault="00780752" w:rsidP="0018090C">
            <w:pPr>
              <w:spacing w:after="0"/>
              <w:jc w:val="center"/>
              <w:rPr>
                <w:rFonts w:ascii="Calibri" w:eastAsia="SimSun" w:hAnsi="Calibri"/>
                <w:b/>
                <w:sz w:val="18"/>
              </w:rPr>
            </w:pPr>
          </w:p>
        </w:tc>
        <w:tc>
          <w:tcPr>
            <w:tcW w:w="608" w:type="pct"/>
            <w:tcBorders>
              <w:top w:val="single" w:sz="4" w:space="0" w:color="auto"/>
              <w:left w:val="single" w:sz="4" w:space="0" w:color="auto"/>
              <w:bottom w:val="single" w:sz="4" w:space="0" w:color="auto"/>
              <w:right w:val="single" w:sz="4" w:space="0" w:color="auto"/>
            </w:tcBorders>
            <w:vAlign w:val="center"/>
            <w:hideMark/>
          </w:tcPr>
          <w:p w14:paraId="29213E53"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Cell 1</w:t>
            </w:r>
          </w:p>
        </w:tc>
        <w:tc>
          <w:tcPr>
            <w:tcW w:w="609" w:type="pct"/>
            <w:tcBorders>
              <w:top w:val="single" w:sz="4" w:space="0" w:color="auto"/>
              <w:left w:val="single" w:sz="4" w:space="0" w:color="auto"/>
              <w:bottom w:val="single" w:sz="4" w:space="0" w:color="auto"/>
              <w:right w:val="single" w:sz="4" w:space="0" w:color="auto"/>
            </w:tcBorders>
            <w:vAlign w:val="center"/>
            <w:hideMark/>
          </w:tcPr>
          <w:p w14:paraId="7B60C74C"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Cell 2</w:t>
            </w:r>
          </w:p>
        </w:tc>
        <w:tc>
          <w:tcPr>
            <w:tcW w:w="831" w:type="pct"/>
            <w:tcBorders>
              <w:top w:val="single" w:sz="4" w:space="0" w:color="auto"/>
              <w:left w:val="single" w:sz="4" w:space="0" w:color="auto"/>
              <w:bottom w:val="single" w:sz="4" w:space="0" w:color="auto"/>
              <w:right w:val="single" w:sz="4" w:space="0" w:color="auto"/>
            </w:tcBorders>
            <w:vAlign w:val="center"/>
            <w:hideMark/>
          </w:tcPr>
          <w:p w14:paraId="4ACAA3F2"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Cell 1</w:t>
            </w:r>
          </w:p>
        </w:tc>
        <w:tc>
          <w:tcPr>
            <w:tcW w:w="832" w:type="pct"/>
            <w:tcBorders>
              <w:top w:val="single" w:sz="4" w:space="0" w:color="auto"/>
              <w:left w:val="single" w:sz="4" w:space="0" w:color="auto"/>
              <w:bottom w:val="single" w:sz="4" w:space="0" w:color="auto"/>
              <w:right w:val="single" w:sz="4" w:space="0" w:color="auto"/>
            </w:tcBorders>
            <w:vAlign w:val="center"/>
            <w:hideMark/>
          </w:tcPr>
          <w:p w14:paraId="5B006623"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Cell 2</w:t>
            </w:r>
          </w:p>
        </w:tc>
      </w:tr>
      <w:tr w:rsidR="00780752" w:rsidRPr="00D02C25" w14:paraId="7CD69D35"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78788C0A" w14:textId="77777777" w:rsidR="00780752" w:rsidRPr="00D02C25" w:rsidRDefault="00780752" w:rsidP="0018090C">
            <w:pPr>
              <w:spacing w:after="0"/>
              <w:rPr>
                <w:rFonts w:ascii="Arial" w:hAnsi="Arial"/>
                <w:sz w:val="18"/>
                <w:lang w:eastAsia="fr-FR"/>
              </w:rPr>
            </w:pPr>
            <w:r w:rsidRPr="00D02C25">
              <w:rPr>
                <w:rFonts w:ascii="Arial" w:hAnsi="Arial"/>
                <w:sz w:val="18"/>
                <w:lang w:eastAsia="fr-FR"/>
              </w:rPr>
              <w:t>Cell ID</w:t>
            </w:r>
          </w:p>
        </w:tc>
        <w:tc>
          <w:tcPr>
            <w:tcW w:w="390" w:type="pct"/>
            <w:tcBorders>
              <w:top w:val="single" w:sz="4" w:space="0" w:color="auto"/>
              <w:left w:val="single" w:sz="4" w:space="0" w:color="auto"/>
              <w:bottom w:val="single" w:sz="4" w:space="0" w:color="auto"/>
              <w:right w:val="single" w:sz="4" w:space="0" w:color="auto"/>
            </w:tcBorders>
          </w:tcPr>
          <w:p w14:paraId="43A15A69" w14:textId="77777777" w:rsidR="00780752" w:rsidRPr="00D02C25" w:rsidRDefault="00780752" w:rsidP="0018090C">
            <w:pPr>
              <w:spacing w:after="0"/>
              <w:jc w:val="center"/>
              <w:rPr>
                <w:rFonts w:ascii="Arial" w:hAnsi="Arial"/>
                <w:sz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201654E0" w14:textId="77777777" w:rsidR="00780752" w:rsidRPr="00D02C25" w:rsidRDefault="00780752" w:rsidP="0018090C">
            <w:pPr>
              <w:spacing w:after="0"/>
              <w:jc w:val="center"/>
              <w:rPr>
                <w:rFonts w:ascii="Arial" w:hAnsi="Arial"/>
                <w:sz w:val="18"/>
                <w:lang w:eastAsia="fr-FR"/>
              </w:rPr>
            </w:pPr>
          </w:p>
        </w:tc>
        <w:tc>
          <w:tcPr>
            <w:tcW w:w="608" w:type="pct"/>
            <w:tcBorders>
              <w:top w:val="single" w:sz="4" w:space="0" w:color="auto"/>
              <w:left w:val="single" w:sz="4" w:space="0" w:color="auto"/>
              <w:bottom w:val="single" w:sz="4" w:space="0" w:color="auto"/>
              <w:right w:val="single" w:sz="4" w:space="0" w:color="auto"/>
            </w:tcBorders>
            <w:hideMark/>
          </w:tcPr>
          <w:p w14:paraId="13C2C9FA"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489</w:t>
            </w:r>
          </w:p>
        </w:tc>
        <w:tc>
          <w:tcPr>
            <w:tcW w:w="609" w:type="pct"/>
            <w:tcBorders>
              <w:top w:val="single" w:sz="4" w:space="0" w:color="auto"/>
              <w:left w:val="single" w:sz="4" w:space="0" w:color="auto"/>
              <w:bottom w:val="single" w:sz="4" w:space="0" w:color="auto"/>
              <w:right w:val="single" w:sz="4" w:space="0" w:color="auto"/>
            </w:tcBorders>
            <w:hideMark/>
          </w:tcPr>
          <w:p w14:paraId="32CB42EE"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0</w:t>
            </w:r>
          </w:p>
        </w:tc>
        <w:tc>
          <w:tcPr>
            <w:tcW w:w="831" w:type="pct"/>
            <w:tcBorders>
              <w:top w:val="single" w:sz="4" w:space="0" w:color="auto"/>
              <w:left w:val="single" w:sz="4" w:space="0" w:color="auto"/>
              <w:bottom w:val="single" w:sz="4" w:space="0" w:color="auto"/>
              <w:right w:val="single" w:sz="4" w:space="0" w:color="auto"/>
            </w:tcBorders>
            <w:hideMark/>
          </w:tcPr>
          <w:p w14:paraId="3AD36666"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489</w:t>
            </w:r>
          </w:p>
        </w:tc>
        <w:tc>
          <w:tcPr>
            <w:tcW w:w="832" w:type="pct"/>
            <w:tcBorders>
              <w:top w:val="single" w:sz="4" w:space="0" w:color="auto"/>
              <w:left w:val="single" w:sz="4" w:space="0" w:color="auto"/>
              <w:bottom w:val="single" w:sz="4" w:space="0" w:color="auto"/>
              <w:right w:val="single" w:sz="4" w:space="0" w:color="auto"/>
            </w:tcBorders>
            <w:hideMark/>
          </w:tcPr>
          <w:p w14:paraId="5B0C2AE6"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0</w:t>
            </w:r>
          </w:p>
        </w:tc>
      </w:tr>
      <w:tr w:rsidR="00780752" w:rsidRPr="00D02C25" w14:paraId="4641A8B6"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5059EA6C" w14:textId="77777777" w:rsidR="00780752" w:rsidRPr="00D02C25" w:rsidRDefault="00780752" w:rsidP="0018090C">
            <w:pPr>
              <w:spacing w:after="0"/>
              <w:rPr>
                <w:rFonts w:ascii="Arial" w:hAnsi="Arial"/>
                <w:sz w:val="18"/>
                <w:lang w:eastAsia="fr-FR"/>
              </w:rPr>
            </w:pPr>
            <w:r w:rsidRPr="00D02C25">
              <w:rPr>
                <w:rFonts w:ascii="Arial" w:hAnsi="Arial"/>
                <w:sz w:val="18"/>
                <w:lang w:eastAsia="fr-FR"/>
              </w:rPr>
              <w:lastRenderedPageBreak/>
              <w:t>SSB ARFCN</w:t>
            </w:r>
          </w:p>
        </w:tc>
        <w:tc>
          <w:tcPr>
            <w:tcW w:w="390" w:type="pct"/>
            <w:tcBorders>
              <w:top w:val="single" w:sz="4" w:space="0" w:color="auto"/>
              <w:left w:val="single" w:sz="4" w:space="0" w:color="auto"/>
              <w:bottom w:val="single" w:sz="4" w:space="0" w:color="auto"/>
              <w:right w:val="single" w:sz="4" w:space="0" w:color="auto"/>
            </w:tcBorders>
          </w:tcPr>
          <w:p w14:paraId="248307EE" w14:textId="77777777" w:rsidR="00780752" w:rsidRPr="00D02C25" w:rsidRDefault="00780752" w:rsidP="0018090C">
            <w:pPr>
              <w:spacing w:after="0"/>
              <w:jc w:val="center"/>
              <w:rPr>
                <w:rFonts w:ascii="Arial" w:hAnsi="Arial"/>
                <w:sz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51D3EF01" w14:textId="77777777" w:rsidR="00780752" w:rsidRPr="00D02C25" w:rsidRDefault="00780752" w:rsidP="0018090C">
            <w:pPr>
              <w:spacing w:after="0"/>
              <w:jc w:val="center"/>
              <w:rPr>
                <w:rFonts w:ascii="Arial" w:hAnsi="Arial"/>
                <w:sz w:val="18"/>
                <w:lang w:eastAsia="fr-FR"/>
              </w:rPr>
            </w:pPr>
          </w:p>
        </w:tc>
        <w:tc>
          <w:tcPr>
            <w:tcW w:w="1217" w:type="pct"/>
            <w:gridSpan w:val="2"/>
            <w:tcBorders>
              <w:top w:val="single" w:sz="4" w:space="0" w:color="auto"/>
              <w:left w:val="single" w:sz="4" w:space="0" w:color="auto"/>
              <w:bottom w:val="single" w:sz="4" w:space="0" w:color="auto"/>
              <w:right w:val="single" w:sz="4" w:space="0" w:color="auto"/>
            </w:tcBorders>
            <w:hideMark/>
          </w:tcPr>
          <w:p w14:paraId="4A84E662"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1</w:t>
            </w:r>
          </w:p>
        </w:tc>
        <w:tc>
          <w:tcPr>
            <w:tcW w:w="1663" w:type="pct"/>
            <w:gridSpan w:val="2"/>
            <w:tcBorders>
              <w:top w:val="single" w:sz="4" w:space="0" w:color="auto"/>
              <w:left w:val="single" w:sz="4" w:space="0" w:color="auto"/>
              <w:bottom w:val="single" w:sz="4" w:space="0" w:color="auto"/>
              <w:right w:val="single" w:sz="4" w:space="0" w:color="auto"/>
            </w:tcBorders>
            <w:hideMark/>
          </w:tcPr>
          <w:p w14:paraId="67872274"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1</w:t>
            </w:r>
          </w:p>
        </w:tc>
      </w:tr>
      <w:tr w:rsidR="00780752" w:rsidRPr="00D02C25" w:rsidDel="00A3575B" w14:paraId="73C1445E" w14:textId="77777777" w:rsidTr="0018090C">
        <w:trPr>
          <w:jc w:val="center"/>
          <w:del w:id="568" w:author="Author"/>
        </w:trPr>
        <w:tc>
          <w:tcPr>
            <w:tcW w:w="1340" w:type="pct"/>
            <w:gridSpan w:val="2"/>
            <w:tcBorders>
              <w:top w:val="single" w:sz="4" w:space="0" w:color="auto"/>
              <w:left w:val="single" w:sz="4" w:space="0" w:color="auto"/>
              <w:bottom w:val="single" w:sz="4" w:space="0" w:color="auto"/>
              <w:right w:val="single" w:sz="4" w:space="0" w:color="auto"/>
            </w:tcBorders>
            <w:hideMark/>
          </w:tcPr>
          <w:p w14:paraId="5FF22F86" w14:textId="77777777" w:rsidR="00780752" w:rsidRPr="00D02C25" w:rsidDel="00A3575B" w:rsidRDefault="00780752" w:rsidP="0018090C">
            <w:pPr>
              <w:spacing w:after="0"/>
              <w:rPr>
                <w:del w:id="569" w:author="Author"/>
                <w:rFonts w:ascii="Arial" w:hAnsi="Arial"/>
                <w:sz w:val="18"/>
                <w:lang w:eastAsia="fr-FR"/>
              </w:rPr>
            </w:pPr>
            <w:del w:id="570" w:author="Author">
              <w:r w:rsidRPr="00D02C25" w:rsidDel="00A3575B">
                <w:rPr>
                  <w:rFonts w:ascii="Arial" w:hAnsi="Arial"/>
                  <w:sz w:val="18"/>
                  <w:lang w:eastAsia="fr-FR"/>
                </w:rPr>
                <w:delText>Duplex mode</w:delText>
              </w:r>
            </w:del>
          </w:p>
        </w:tc>
        <w:tc>
          <w:tcPr>
            <w:tcW w:w="390" w:type="pct"/>
            <w:tcBorders>
              <w:top w:val="single" w:sz="4" w:space="0" w:color="auto"/>
              <w:left w:val="single" w:sz="4" w:space="0" w:color="auto"/>
              <w:bottom w:val="single" w:sz="4" w:space="0" w:color="auto"/>
              <w:right w:val="single" w:sz="4" w:space="0" w:color="auto"/>
            </w:tcBorders>
          </w:tcPr>
          <w:p w14:paraId="6916069D" w14:textId="77777777" w:rsidR="00780752" w:rsidRPr="00D02C25" w:rsidDel="00A3575B" w:rsidRDefault="00780752" w:rsidP="0018090C">
            <w:pPr>
              <w:spacing w:after="0"/>
              <w:jc w:val="center"/>
              <w:rPr>
                <w:rFonts w:ascii="Arial" w:hAnsi="Arial"/>
                <w:sz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0D089433" w14:textId="77777777" w:rsidR="00780752" w:rsidRPr="00D02C25" w:rsidDel="00A3575B" w:rsidRDefault="00780752" w:rsidP="0018090C">
            <w:pPr>
              <w:spacing w:after="0"/>
              <w:jc w:val="center"/>
              <w:rPr>
                <w:del w:id="571" w:author="Author"/>
                <w:rFonts w:ascii="Arial" w:hAnsi="Arial"/>
                <w:sz w:val="18"/>
                <w:lang w:eastAsia="fr-FR"/>
              </w:rPr>
            </w:pPr>
          </w:p>
        </w:tc>
        <w:tc>
          <w:tcPr>
            <w:tcW w:w="1217" w:type="pct"/>
            <w:gridSpan w:val="2"/>
            <w:tcBorders>
              <w:top w:val="single" w:sz="4" w:space="0" w:color="auto"/>
              <w:left w:val="single" w:sz="4" w:space="0" w:color="auto"/>
              <w:bottom w:val="single" w:sz="4" w:space="0" w:color="auto"/>
              <w:right w:val="single" w:sz="4" w:space="0" w:color="auto"/>
            </w:tcBorders>
            <w:hideMark/>
          </w:tcPr>
          <w:p w14:paraId="1D2A0FDE" w14:textId="77777777" w:rsidR="00780752" w:rsidRPr="00D02C25" w:rsidDel="00A3575B" w:rsidRDefault="00780752" w:rsidP="0018090C">
            <w:pPr>
              <w:spacing w:after="0"/>
              <w:jc w:val="center"/>
              <w:rPr>
                <w:del w:id="572" w:author="Author"/>
                <w:rFonts w:ascii="Arial" w:hAnsi="Arial"/>
                <w:sz w:val="18"/>
                <w:lang w:eastAsia="fr-FR"/>
              </w:rPr>
            </w:pPr>
            <w:del w:id="573" w:author="Author">
              <w:r w:rsidRPr="00D02C25" w:rsidDel="00A3575B">
                <w:rPr>
                  <w:rFonts w:ascii="Arial" w:hAnsi="Arial"/>
                  <w:sz w:val="18"/>
                  <w:lang w:eastAsia="fr-FR"/>
                </w:rPr>
                <w:delText>FDD</w:delText>
              </w:r>
            </w:del>
          </w:p>
        </w:tc>
        <w:tc>
          <w:tcPr>
            <w:tcW w:w="1663" w:type="pct"/>
            <w:gridSpan w:val="2"/>
            <w:tcBorders>
              <w:top w:val="single" w:sz="4" w:space="0" w:color="auto"/>
              <w:left w:val="single" w:sz="4" w:space="0" w:color="auto"/>
              <w:bottom w:val="single" w:sz="4" w:space="0" w:color="auto"/>
              <w:right w:val="single" w:sz="4" w:space="0" w:color="auto"/>
            </w:tcBorders>
            <w:hideMark/>
          </w:tcPr>
          <w:p w14:paraId="71AF78FC" w14:textId="77777777" w:rsidR="00780752" w:rsidRPr="00D02C25" w:rsidDel="00A3575B" w:rsidRDefault="00780752" w:rsidP="0018090C">
            <w:pPr>
              <w:spacing w:after="0"/>
              <w:jc w:val="center"/>
              <w:rPr>
                <w:del w:id="574" w:author="Author"/>
                <w:rFonts w:ascii="Arial" w:hAnsi="Arial"/>
                <w:sz w:val="18"/>
                <w:lang w:eastAsia="fr-FR"/>
              </w:rPr>
            </w:pPr>
            <w:del w:id="575" w:author="Author">
              <w:r w:rsidRPr="00D02C25" w:rsidDel="00A3575B">
                <w:rPr>
                  <w:rFonts w:ascii="Arial" w:hAnsi="Arial"/>
                  <w:sz w:val="18"/>
                  <w:lang w:eastAsia="fr-FR"/>
                </w:rPr>
                <w:delText>FDD</w:delText>
              </w:r>
            </w:del>
          </w:p>
        </w:tc>
      </w:tr>
      <w:tr w:rsidR="00780752" w:rsidRPr="00D02C25" w:rsidDel="00A3575B" w14:paraId="0CBDE815" w14:textId="77777777" w:rsidTr="0018090C">
        <w:trPr>
          <w:jc w:val="center"/>
          <w:del w:id="576" w:author="Author"/>
        </w:trPr>
        <w:tc>
          <w:tcPr>
            <w:tcW w:w="1340" w:type="pct"/>
            <w:gridSpan w:val="2"/>
            <w:tcBorders>
              <w:top w:val="single" w:sz="4" w:space="0" w:color="auto"/>
              <w:left w:val="single" w:sz="4" w:space="0" w:color="auto"/>
              <w:bottom w:val="single" w:sz="4" w:space="0" w:color="auto"/>
              <w:right w:val="single" w:sz="4" w:space="0" w:color="auto"/>
            </w:tcBorders>
            <w:hideMark/>
          </w:tcPr>
          <w:p w14:paraId="5868CED8" w14:textId="77777777" w:rsidR="00780752" w:rsidRPr="00D02C25" w:rsidDel="00A3575B" w:rsidRDefault="00780752" w:rsidP="0018090C">
            <w:pPr>
              <w:spacing w:after="0"/>
              <w:rPr>
                <w:del w:id="577" w:author="Author"/>
                <w:rFonts w:ascii="Arial" w:hAnsi="Arial"/>
                <w:sz w:val="18"/>
                <w:lang w:eastAsia="fr-FR"/>
              </w:rPr>
            </w:pPr>
            <w:del w:id="578" w:author="Author">
              <w:r w:rsidRPr="00D02C25" w:rsidDel="00A3575B">
                <w:rPr>
                  <w:rFonts w:ascii="Arial" w:eastAsia="Malgun Gothic" w:hAnsi="Arial"/>
                  <w:sz w:val="18"/>
                  <w:szCs w:val="18"/>
                  <w:lang w:eastAsia="fr-FR"/>
                </w:rPr>
                <w:delText>FDD configuration</w:delText>
              </w:r>
            </w:del>
          </w:p>
        </w:tc>
        <w:tc>
          <w:tcPr>
            <w:tcW w:w="390" w:type="pct"/>
            <w:tcBorders>
              <w:top w:val="single" w:sz="4" w:space="0" w:color="auto"/>
              <w:left w:val="single" w:sz="4" w:space="0" w:color="auto"/>
              <w:bottom w:val="single" w:sz="4" w:space="0" w:color="auto"/>
              <w:right w:val="single" w:sz="4" w:space="0" w:color="auto"/>
            </w:tcBorders>
          </w:tcPr>
          <w:p w14:paraId="47D428AF" w14:textId="77777777" w:rsidR="00780752" w:rsidRPr="00D02C25" w:rsidDel="00A3575B" w:rsidRDefault="00780752" w:rsidP="0018090C">
            <w:pPr>
              <w:spacing w:after="0"/>
              <w:jc w:val="center"/>
              <w:rPr>
                <w:rFonts w:ascii="Arial" w:hAnsi="Arial"/>
                <w:sz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312990D9" w14:textId="77777777" w:rsidR="00780752" w:rsidRPr="00D02C25" w:rsidDel="00A3575B" w:rsidRDefault="00780752" w:rsidP="0018090C">
            <w:pPr>
              <w:spacing w:after="0"/>
              <w:jc w:val="center"/>
              <w:rPr>
                <w:del w:id="579" w:author="Author"/>
                <w:rFonts w:ascii="Arial" w:hAnsi="Arial"/>
                <w:sz w:val="18"/>
                <w:lang w:eastAsia="fr-FR"/>
              </w:rPr>
            </w:pPr>
          </w:p>
        </w:tc>
        <w:tc>
          <w:tcPr>
            <w:tcW w:w="1217" w:type="pct"/>
            <w:gridSpan w:val="2"/>
            <w:tcBorders>
              <w:top w:val="single" w:sz="4" w:space="0" w:color="auto"/>
              <w:left w:val="single" w:sz="4" w:space="0" w:color="auto"/>
              <w:bottom w:val="single" w:sz="4" w:space="0" w:color="auto"/>
              <w:right w:val="single" w:sz="4" w:space="0" w:color="auto"/>
            </w:tcBorders>
            <w:hideMark/>
          </w:tcPr>
          <w:p w14:paraId="22A6B56B" w14:textId="77777777" w:rsidR="00780752" w:rsidRPr="00D02C25" w:rsidDel="00A3575B" w:rsidRDefault="00780752" w:rsidP="0018090C">
            <w:pPr>
              <w:spacing w:after="0"/>
              <w:jc w:val="center"/>
              <w:rPr>
                <w:del w:id="580" w:author="Author"/>
                <w:rFonts w:ascii="Arial" w:hAnsi="Arial"/>
                <w:sz w:val="18"/>
                <w:lang w:eastAsia="fr-FR"/>
              </w:rPr>
            </w:pPr>
            <w:del w:id="581" w:author="Author">
              <w:r w:rsidRPr="00D02C25" w:rsidDel="00A3575B">
                <w:rPr>
                  <w:rFonts w:ascii="Arial" w:hAnsi="Arial"/>
                  <w:sz w:val="18"/>
                  <w:lang w:eastAsia="ja-JP"/>
                </w:rPr>
                <w:delText>TBD</w:delText>
              </w:r>
            </w:del>
          </w:p>
        </w:tc>
        <w:tc>
          <w:tcPr>
            <w:tcW w:w="1663" w:type="pct"/>
            <w:gridSpan w:val="2"/>
            <w:tcBorders>
              <w:top w:val="single" w:sz="4" w:space="0" w:color="auto"/>
              <w:left w:val="single" w:sz="4" w:space="0" w:color="auto"/>
              <w:bottom w:val="single" w:sz="4" w:space="0" w:color="auto"/>
              <w:right w:val="single" w:sz="4" w:space="0" w:color="auto"/>
            </w:tcBorders>
            <w:hideMark/>
          </w:tcPr>
          <w:p w14:paraId="708A8284" w14:textId="77777777" w:rsidR="00780752" w:rsidRPr="00D02C25" w:rsidDel="00A3575B" w:rsidRDefault="00780752" w:rsidP="0018090C">
            <w:pPr>
              <w:spacing w:after="0"/>
              <w:jc w:val="center"/>
              <w:rPr>
                <w:del w:id="582" w:author="Author"/>
                <w:rFonts w:ascii="Arial" w:hAnsi="Arial"/>
                <w:sz w:val="18"/>
                <w:lang w:eastAsia="fr-FR"/>
              </w:rPr>
            </w:pPr>
            <w:del w:id="583" w:author="Author">
              <w:r w:rsidRPr="00D02C25" w:rsidDel="00A3575B">
                <w:rPr>
                  <w:rFonts w:ascii="Arial" w:hAnsi="Arial"/>
                  <w:sz w:val="18"/>
                  <w:lang w:eastAsia="ja-JP"/>
                </w:rPr>
                <w:delText>TBD</w:delText>
              </w:r>
            </w:del>
          </w:p>
        </w:tc>
      </w:tr>
      <w:tr w:rsidR="00780752" w:rsidRPr="00D02C25" w14:paraId="49B36BB6" w14:textId="77777777" w:rsidTr="0018090C">
        <w:trPr>
          <w:jc w:val="center"/>
        </w:trPr>
        <w:tc>
          <w:tcPr>
            <w:tcW w:w="1340" w:type="pct"/>
            <w:gridSpan w:val="2"/>
            <w:vMerge w:val="restart"/>
            <w:tcBorders>
              <w:top w:val="single" w:sz="4" w:space="0" w:color="auto"/>
              <w:left w:val="single" w:sz="4" w:space="0" w:color="auto"/>
              <w:right w:val="single" w:sz="4" w:space="0" w:color="auto"/>
            </w:tcBorders>
            <w:hideMark/>
          </w:tcPr>
          <w:p w14:paraId="6C7D3748" w14:textId="77777777" w:rsidR="00780752" w:rsidRPr="00D02C25" w:rsidRDefault="00780752" w:rsidP="0018090C">
            <w:pPr>
              <w:spacing w:after="0"/>
              <w:rPr>
                <w:rFonts w:ascii="Arial" w:hAnsi="Arial"/>
                <w:sz w:val="18"/>
                <w:lang w:eastAsia="fr-FR"/>
              </w:rPr>
            </w:pPr>
            <w:proofErr w:type="spellStart"/>
            <w:r w:rsidRPr="00D02C25">
              <w:rPr>
                <w:rFonts w:ascii="Arial" w:eastAsia="Malgun Gothic" w:hAnsi="Arial"/>
                <w:sz w:val="18"/>
                <w:szCs w:val="18"/>
                <w:lang w:eastAsia="fr-FR"/>
              </w:rPr>
              <w:t>BW</w:t>
            </w:r>
            <w:r w:rsidRPr="00D02C25">
              <w:rPr>
                <w:rFonts w:ascii="Arial" w:eastAsia="Malgun Gothic" w:hAnsi="Arial"/>
                <w:sz w:val="18"/>
                <w:szCs w:val="18"/>
                <w:vertAlign w:val="subscript"/>
                <w:lang w:eastAsia="fr-FR"/>
              </w:rPr>
              <w:t>channel</w:t>
            </w:r>
            <w:proofErr w:type="spellEnd"/>
          </w:p>
        </w:tc>
        <w:tc>
          <w:tcPr>
            <w:tcW w:w="390" w:type="pct"/>
            <w:tcBorders>
              <w:top w:val="single" w:sz="4" w:space="0" w:color="auto"/>
              <w:left w:val="single" w:sz="4" w:space="0" w:color="auto"/>
              <w:bottom w:val="single" w:sz="4" w:space="0" w:color="auto"/>
              <w:right w:val="single" w:sz="4" w:space="0" w:color="auto"/>
            </w:tcBorders>
          </w:tcPr>
          <w:p w14:paraId="1ABEB434" w14:textId="77777777" w:rsidR="00780752" w:rsidRPr="00D02C25" w:rsidRDefault="00780752" w:rsidP="0018090C">
            <w:pPr>
              <w:spacing w:after="0"/>
              <w:jc w:val="center"/>
              <w:rPr>
                <w:rFonts w:ascii="Arial" w:eastAsia="Malgun Gothic" w:hAnsi="Arial"/>
                <w:sz w:val="18"/>
                <w:szCs w:val="18"/>
                <w:lang w:eastAsia="fr-FR"/>
              </w:rPr>
            </w:pPr>
            <w:ins w:id="584" w:author="Author">
              <w:r w:rsidRPr="00D02C25">
                <w:rPr>
                  <w:rFonts w:ascii="Arial" w:eastAsia="Malgun Gothic" w:hAnsi="Arial"/>
                  <w:sz w:val="18"/>
                  <w:szCs w:val="18"/>
                  <w:lang w:eastAsia="fr-FR"/>
                </w:rPr>
                <w:t>1,2</w:t>
              </w:r>
            </w:ins>
          </w:p>
        </w:tc>
        <w:tc>
          <w:tcPr>
            <w:tcW w:w="390" w:type="pct"/>
            <w:vMerge w:val="restart"/>
            <w:tcBorders>
              <w:top w:val="single" w:sz="4" w:space="0" w:color="auto"/>
              <w:left w:val="single" w:sz="4" w:space="0" w:color="auto"/>
              <w:right w:val="single" w:sz="4" w:space="0" w:color="auto"/>
            </w:tcBorders>
            <w:hideMark/>
          </w:tcPr>
          <w:p w14:paraId="2113E9DD" w14:textId="77777777" w:rsidR="00780752" w:rsidRPr="00D02C25" w:rsidRDefault="00780752" w:rsidP="0018090C">
            <w:pPr>
              <w:spacing w:after="0"/>
              <w:jc w:val="center"/>
              <w:rPr>
                <w:rFonts w:ascii="Arial" w:hAnsi="Arial"/>
                <w:sz w:val="18"/>
                <w:lang w:eastAsia="fr-FR"/>
              </w:rPr>
            </w:pPr>
            <w:r w:rsidRPr="00D02C25">
              <w:rPr>
                <w:rFonts w:ascii="Arial" w:eastAsia="Malgun Gothic" w:hAnsi="Arial"/>
                <w:sz w:val="18"/>
                <w:szCs w:val="18"/>
                <w:lang w:eastAsia="fr-FR"/>
              </w:rPr>
              <w:t>MHz</w:t>
            </w:r>
          </w:p>
        </w:tc>
        <w:tc>
          <w:tcPr>
            <w:tcW w:w="1217" w:type="pct"/>
            <w:gridSpan w:val="2"/>
            <w:tcBorders>
              <w:top w:val="single" w:sz="4" w:space="0" w:color="auto"/>
              <w:left w:val="single" w:sz="4" w:space="0" w:color="auto"/>
              <w:bottom w:val="single" w:sz="4" w:space="0" w:color="auto"/>
              <w:right w:val="single" w:sz="4" w:space="0" w:color="auto"/>
            </w:tcBorders>
            <w:hideMark/>
          </w:tcPr>
          <w:p w14:paraId="13FF74E4" w14:textId="77777777" w:rsidR="00780752" w:rsidRPr="00D02C25" w:rsidRDefault="00780752" w:rsidP="0018090C">
            <w:pPr>
              <w:spacing w:after="0"/>
              <w:jc w:val="center"/>
              <w:rPr>
                <w:rFonts w:ascii="Arial" w:hAnsi="Arial"/>
                <w:sz w:val="18"/>
                <w:lang w:eastAsia="fr-FR"/>
              </w:rPr>
            </w:pPr>
            <w:r w:rsidRPr="00D02C25">
              <w:rPr>
                <w:rFonts w:ascii="Arial" w:eastAsia="Malgun Gothic" w:hAnsi="Arial"/>
                <w:sz w:val="18"/>
                <w:szCs w:val="18"/>
                <w:lang w:eastAsia="fr-FR"/>
              </w:rPr>
              <w:t xml:space="preserve">100: </w:t>
            </w:r>
            <w:proofErr w:type="spellStart"/>
            <w:proofErr w:type="gramStart"/>
            <w:r w:rsidRPr="00D02C25">
              <w:rPr>
                <w:rFonts w:ascii="Arial" w:eastAsia="Malgun Gothic" w:hAnsi="Arial"/>
                <w:sz w:val="18"/>
                <w:szCs w:val="18"/>
                <w:lang w:eastAsia="fr-FR"/>
              </w:rPr>
              <w:t>N</w:t>
            </w:r>
            <w:r w:rsidRPr="00D02C25">
              <w:rPr>
                <w:rFonts w:ascii="Arial" w:eastAsia="Malgun Gothic" w:hAnsi="Arial"/>
                <w:sz w:val="18"/>
                <w:szCs w:val="18"/>
                <w:vertAlign w:val="subscript"/>
                <w:lang w:eastAsia="fr-FR"/>
              </w:rPr>
              <w:t>PRB,c</w:t>
            </w:r>
            <w:proofErr w:type="spellEnd"/>
            <w:proofErr w:type="gramEnd"/>
            <w:r w:rsidRPr="00D02C25">
              <w:rPr>
                <w:rFonts w:ascii="Arial" w:eastAsia="Malgun Gothic" w:hAnsi="Arial"/>
                <w:sz w:val="18"/>
                <w:szCs w:val="18"/>
                <w:lang w:eastAsia="fr-FR"/>
              </w:rPr>
              <w:t xml:space="preserve"> = 66</w:t>
            </w:r>
          </w:p>
        </w:tc>
        <w:tc>
          <w:tcPr>
            <w:tcW w:w="1663" w:type="pct"/>
            <w:gridSpan w:val="2"/>
            <w:tcBorders>
              <w:top w:val="single" w:sz="4" w:space="0" w:color="auto"/>
              <w:left w:val="single" w:sz="4" w:space="0" w:color="auto"/>
              <w:bottom w:val="single" w:sz="4" w:space="0" w:color="auto"/>
              <w:right w:val="single" w:sz="4" w:space="0" w:color="auto"/>
            </w:tcBorders>
            <w:hideMark/>
          </w:tcPr>
          <w:p w14:paraId="4A340BBF" w14:textId="77777777" w:rsidR="00780752" w:rsidRPr="00D02C25" w:rsidRDefault="00780752" w:rsidP="0018090C">
            <w:pPr>
              <w:spacing w:after="0"/>
              <w:jc w:val="center"/>
              <w:rPr>
                <w:rFonts w:ascii="Arial" w:hAnsi="Arial"/>
                <w:sz w:val="18"/>
                <w:lang w:eastAsia="fr-FR"/>
              </w:rPr>
            </w:pPr>
            <w:r w:rsidRPr="00D02C25">
              <w:rPr>
                <w:rFonts w:ascii="Arial" w:eastAsia="Malgun Gothic" w:hAnsi="Arial"/>
                <w:sz w:val="18"/>
                <w:szCs w:val="18"/>
                <w:lang w:eastAsia="fr-FR"/>
              </w:rPr>
              <w:t xml:space="preserve">100: </w:t>
            </w:r>
            <w:proofErr w:type="spellStart"/>
            <w:proofErr w:type="gramStart"/>
            <w:r w:rsidRPr="00D02C25">
              <w:rPr>
                <w:rFonts w:ascii="Arial" w:eastAsia="Malgun Gothic" w:hAnsi="Arial"/>
                <w:sz w:val="18"/>
                <w:szCs w:val="18"/>
                <w:lang w:eastAsia="fr-FR"/>
              </w:rPr>
              <w:t>N</w:t>
            </w:r>
            <w:r w:rsidRPr="00D02C25">
              <w:rPr>
                <w:rFonts w:ascii="Arial" w:eastAsia="Malgun Gothic" w:hAnsi="Arial"/>
                <w:sz w:val="18"/>
                <w:szCs w:val="18"/>
                <w:vertAlign w:val="subscript"/>
                <w:lang w:eastAsia="fr-FR"/>
              </w:rPr>
              <w:t>PRB,c</w:t>
            </w:r>
            <w:proofErr w:type="spellEnd"/>
            <w:proofErr w:type="gramEnd"/>
            <w:r w:rsidRPr="00D02C25">
              <w:rPr>
                <w:rFonts w:ascii="Arial" w:eastAsia="Malgun Gothic" w:hAnsi="Arial"/>
                <w:sz w:val="18"/>
                <w:szCs w:val="18"/>
                <w:lang w:eastAsia="fr-FR"/>
              </w:rPr>
              <w:t xml:space="preserve"> = 66</w:t>
            </w:r>
          </w:p>
        </w:tc>
      </w:tr>
      <w:tr w:rsidR="00780752" w:rsidRPr="00D02C25" w14:paraId="5212888C" w14:textId="77777777" w:rsidTr="0018090C">
        <w:trPr>
          <w:jc w:val="center"/>
          <w:ins w:id="585" w:author="Author"/>
        </w:trPr>
        <w:tc>
          <w:tcPr>
            <w:tcW w:w="1340" w:type="pct"/>
            <w:gridSpan w:val="2"/>
            <w:vMerge/>
            <w:tcBorders>
              <w:left w:val="single" w:sz="4" w:space="0" w:color="auto"/>
              <w:bottom w:val="single" w:sz="4" w:space="0" w:color="auto"/>
              <w:right w:val="single" w:sz="4" w:space="0" w:color="auto"/>
            </w:tcBorders>
          </w:tcPr>
          <w:p w14:paraId="03381058" w14:textId="77777777" w:rsidR="00780752" w:rsidRPr="00D02C25" w:rsidRDefault="00780752" w:rsidP="0018090C">
            <w:pPr>
              <w:spacing w:after="0"/>
              <w:rPr>
                <w:ins w:id="586" w:author="Author"/>
                <w:rFonts w:ascii="Arial" w:eastAsia="Malgun Gothic" w:hAnsi="Arial"/>
                <w:sz w:val="18"/>
                <w:szCs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18D7B0AD" w14:textId="77777777" w:rsidR="00780752" w:rsidRPr="00D02C25" w:rsidRDefault="00780752" w:rsidP="0018090C">
            <w:pPr>
              <w:spacing w:after="0"/>
              <w:jc w:val="center"/>
              <w:rPr>
                <w:ins w:id="587" w:author="Author"/>
                <w:rFonts w:ascii="Arial" w:eastAsia="Malgun Gothic" w:hAnsi="Arial"/>
                <w:sz w:val="18"/>
                <w:szCs w:val="18"/>
                <w:lang w:eastAsia="fr-FR"/>
              </w:rPr>
            </w:pPr>
            <w:ins w:id="588" w:author="Author">
              <w:r w:rsidRPr="00D02C25">
                <w:rPr>
                  <w:rFonts w:ascii="Arial" w:eastAsia="Malgun Gothic" w:hAnsi="Arial"/>
                  <w:sz w:val="18"/>
                  <w:szCs w:val="18"/>
                  <w:lang w:eastAsia="fr-FR"/>
                </w:rPr>
                <w:t>3,4</w:t>
              </w:r>
            </w:ins>
          </w:p>
        </w:tc>
        <w:tc>
          <w:tcPr>
            <w:tcW w:w="390" w:type="pct"/>
            <w:vMerge/>
            <w:tcBorders>
              <w:left w:val="single" w:sz="4" w:space="0" w:color="auto"/>
              <w:bottom w:val="single" w:sz="4" w:space="0" w:color="auto"/>
              <w:right w:val="single" w:sz="4" w:space="0" w:color="auto"/>
            </w:tcBorders>
          </w:tcPr>
          <w:p w14:paraId="25A192E0" w14:textId="77777777" w:rsidR="00780752" w:rsidRPr="00D02C25" w:rsidRDefault="00780752" w:rsidP="0018090C">
            <w:pPr>
              <w:spacing w:after="0"/>
              <w:jc w:val="center"/>
              <w:rPr>
                <w:ins w:id="589" w:author="Author"/>
                <w:rFonts w:ascii="Arial" w:eastAsia="Malgun Gothic" w:hAnsi="Arial"/>
                <w:sz w:val="18"/>
                <w:szCs w:val="18"/>
                <w:lang w:eastAsia="fr-FR"/>
              </w:rPr>
            </w:pPr>
          </w:p>
        </w:tc>
        <w:tc>
          <w:tcPr>
            <w:tcW w:w="1217" w:type="pct"/>
            <w:gridSpan w:val="2"/>
            <w:tcBorders>
              <w:top w:val="single" w:sz="4" w:space="0" w:color="auto"/>
              <w:left w:val="single" w:sz="4" w:space="0" w:color="auto"/>
              <w:bottom w:val="single" w:sz="4" w:space="0" w:color="auto"/>
              <w:right w:val="single" w:sz="4" w:space="0" w:color="auto"/>
            </w:tcBorders>
          </w:tcPr>
          <w:p w14:paraId="428C646E" w14:textId="77777777" w:rsidR="00780752" w:rsidRPr="00D02C25" w:rsidRDefault="00780752" w:rsidP="0018090C">
            <w:pPr>
              <w:spacing w:after="0"/>
              <w:jc w:val="center"/>
              <w:rPr>
                <w:ins w:id="590" w:author="Author"/>
                <w:rFonts w:ascii="Arial" w:eastAsia="Malgun Gothic" w:hAnsi="Arial"/>
                <w:sz w:val="18"/>
                <w:szCs w:val="18"/>
                <w:lang w:eastAsia="fr-FR"/>
              </w:rPr>
            </w:pPr>
            <w:ins w:id="591" w:author="Author">
              <w:r w:rsidRPr="00D02C25">
                <w:rPr>
                  <w:rFonts w:ascii="Arial" w:eastAsia="Malgun Gothic" w:hAnsi="Arial"/>
                  <w:sz w:val="18"/>
                  <w:szCs w:val="18"/>
                  <w:lang w:eastAsia="fr-FR"/>
                </w:rPr>
                <w:t xml:space="preserve">10: </w:t>
              </w:r>
              <w:proofErr w:type="spellStart"/>
              <w:proofErr w:type="gramStart"/>
              <w:r w:rsidRPr="00D02C25">
                <w:rPr>
                  <w:rFonts w:ascii="Arial" w:eastAsia="Malgun Gothic" w:hAnsi="Arial"/>
                  <w:sz w:val="18"/>
                  <w:szCs w:val="18"/>
                  <w:lang w:eastAsia="fr-FR"/>
                </w:rPr>
                <w:t>N</w:t>
              </w:r>
              <w:r w:rsidRPr="00D02C25">
                <w:rPr>
                  <w:rFonts w:ascii="Arial" w:eastAsia="Malgun Gothic" w:hAnsi="Arial"/>
                  <w:sz w:val="18"/>
                  <w:szCs w:val="18"/>
                  <w:vertAlign w:val="subscript"/>
                  <w:lang w:eastAsia="fr-FR"/>
                </w:rPr>
                <w:t>PRB,c</w:t>
              </w:r>
              <w:proofErr w:type="spellEnd"/>
              <w:proofErr w:type="gramEnd"/>
              <w:r w:rsidRPr="00D02C25">
                <w:rPr>
                  <w:rFonts w:ascii="Arial" w:eastAsia="Malgun Gothic" w:hAnsi="Arial"/>
                  <w:sz w:val="18"/>
                  <w:szCs w:val="18"/>
                  <w:lang w:eastAsia="fr-FR"/>
                </w:rPr>
                <w:t xml:space="preserve"> = 24</w:t>
              </w:r>
            </w:ins>
          </w:p>
        </w:tc>
        <w:tc>
          <w:tcPr>
            <w:tcW w:w="1663" w:type="pct"/>
            <w:gridSpan w:val="2"/>
            <w:tcBorders>
              <w:top w:val="single" w:sz="4" w:space="0" w:color="auto"/>
              <w:left w:val="single" w:sz="4" w:space="0" w:color="auto"/>
              <w:bottom w:val="single" w:sz="4" w:space="0" w:color="auto"/>
              <w:right w:val="single" w:sz="4" w:space="0" w:color="auto"/>
            </w:tcBorders>
          </w:tcPr>
          <w:p w14:paraId="1EF5ADA0" w14:textId="77777777" w:rsidR="00780752" w:rsidRPr="00D02C25" w:rsidRDefault="00780752" w:rsidP="0018090C">
            <w:pPr>
              <w:spacing w:after="0"/>
              <w:jc w:val="center"/>
              <w:rPr>
                <w:ins w:id="592" w:author="Author"/>
                <w:rFonts w:ascii="Arial" w:eastAsia="Malgun Gothic" w:hAnsi="Arial"/>
                <w:sz w:val="18"/>
                <w:szCs w:val="18"/>
                <w:lang w:eastAsia="fr-FR"/>
              </w:rPr>
            </w:pPr>
            <w:ins w:id="593" w:author="Author">
              <w:r w:rsidRPr="00D02C25">
                <w:rPr>
                  <w:rFonts w:ascii="Arial" w:eastAsia="Malgun Gothic" w:hAnsi="Arial"/>
                  <w:sz w:val="18"/>
                  <w:szCs w:val="18"/>
                  <w:lang w:eastAsia="fr-FR"/>
                </w:rPr>
                <w:t xml:space="preserve">10: </w:t>
              </w:r>
              <w:proofErr w:type="spellStart"/>
              <w:proofErr w:type="gramStart"/>
              <w:r w:rsidRPr="00D02C25">
                <w:rPr>
                  <w:rFonts w:ascii="Arial" w:eastAsia="Malgun Gothic" w:hAnsi="Arial"/>
                  <w:sz w:val="18"/>
                  <w:szCs w:val="18"/>
                  <w:lang w:eastAsia="fr-FR"/>
                </w:rPr>
                <w:t>N</w:t>
              </w:r>
              <w:r w:rsidRPr="00D02C25">
                <w:rPr>
                  <w:rFonts w:ascii="Arial" w:eastAsia="Malgun Gothic" w:hAnsi="Arial"/>
                  <w:sz w:val="18"/>
                  <w:szCs w:val="18"/>
                  <w:vertAlign w:val="subscript"/>
                  <w:lang w:eastAsia="fr-FR"/>
                </w:rPr>
                <w:t>PRB,c</w:t>
              </w:r>
              <w:proofErr w:type="spellEnd"/>
              <w:proofErr w:type="gramEnd"/>
              <w:r w:rsidRPr="00D02C25">
                <w:rPr>
                  <w:rFonts w:ascii="Arial" w:eastAsia="Malgun Gothic" w:hAnsi="Arial"/>
                  <w:sz w:val="18"/>
                  <w:szCs w:val="18"/>
                  <w:lang w:eastAsia="fr-FR"/>
                </w:rPr>
                <w:t xml:space="preserve"> = 24</w:t>
              </w:r>
            </w:ins>
          </w:p>
        </w:tc>
      </w:tr>
      <w:tr w:rsidR="00780752" w:rsidRPr="00D02C25" w14:paraId="631CD14C"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2C0D5042" w14:textId="77777777" w:rsidR="00780752" w:rsidRPr="00D02C25" w:rsidRDefault="00780752" w:rsidP="0018090C">
            <w:pPr>
              <w:spacing w:after="0"/>
              <w:rPr>
                <w:rFonts w:ascii="Arial" w:eastAsia="Malgun Gothic" w:hAnsi="Arial"/>
                <w:sz w:val="18"/>
                <w:szCs w:val="18"/>
                <w:lang w:eastAsia="fr-FR"/>
              </w:rPr>
            </w:pPr>
            <w:r w:rsidRPr="00D02C25">
              <w:rPr>
                <w:rFonts w:ascii="Arial" w:eastAsia="Malgun Gothic" w:hAnsi="Arial"/>
                <w:sz w:val="18"/>
                <w:szCs w:val="18"/>
                <w:lang w:eastAsia="fr-FR"/>
              </w:rPr>
              <w:t>Data PRBs allocated</w:t>
            </w:r>
          </w:p>
        </w:tc>
        <w:tc>
          <w:tcPr>
            <w:tcW w:w="390" w:type="pct"/>
            <w:tcBorders>
              <w:top w:val="single" w:sz="4" w:space="0" w:color="auto"/>
              <w:left w:val="single" w:sz="4" w:space="0" w:color="auto"/>
              <w:bottom w:val="single" w:sz="4" w:space="0" w:color="auto"/>
              <w:right w:val="single" w:sz="4" w:space="0" w:color="auto"/>
            </w:tcBorders>
          </w:tcPr>
          <w:p w14:paraId="15CCAEF3" w14:textId="77777777" w:rsidR="00780752" w:rsidRPr="00D02C25" w:rsidRDefault="00780752" w:rsidP="0018090C">
            <w:pPr>
              <w:spacing w:after="0"/>
              <w:jc w:val="center"/>
              <w:rPr>
                <w:rFonts w:ascii="Arial" w:eastAsia="Malgun Gothic" w:hAnsi="Arial"/>
                <w:sz w:val="18"/>
                <w:szCs w:val="18"/>
                <w:lang w:eastAsia="fr-FR"/>
              </w:rPr>
            </w:pPr>
            <w:ins w:id="594" w:author="Author">
              <w:r w:rsidRPr="00D02C25">
                <w:rPr>
                  <w:rFonts w:ascii="Arial" w:eastAsia="Malgun Gothic" w:hAnsi="Arial"/>
                  <w:sz w:val="18"/>
                  <w:szCs w:val="18"/>
                  <w:lang w:eastAsia="fr-FR"/>
                </w:rPr>
                <w:t>1,2,3,4</w:t>
              </w:r>
            </w:ins>
          </w:p>
        </w:tc>
        <w:tc>
          <w:tcPr>
            <w:tcW w:w="390" w:type="pct"/>
            <w:tcBorders>
              <w:top w:val="single" w:sz="4" w:space="0" w:color="auto"/>
              <w:left w:val="single" w:sz="4" w:space="0" w:color="auto"/>
              <w:bottom w:val="single" w:sz="4" w:space="0" w:color="auto"/>
              <w:right w:val="single" w:sz="4" w:space="0" w:color="auto"/>
            </w:tcBorders>
          </w:tcPr>
          <w:p w14:paraId="686051E1" w14:textId="77777777" w:rsidR="00780752" w:rsidRPr="00D02C25" w:rsidRDefault="00780752" w:rsidP="0018090C">
            <w:pPr>
              <w:spacing w:after="0"/>
              <w:jc w:val="center"/>
              <w:rPr>
                <w:rFonts w:ascii="Arial" w:eastAsia="Malgun Gothic" w:hAnsi="Arial"/>
                <w:sz w:val="18"/>
                <w:szCs w:val="18"/>
                <w:lang w:eastAsia="fr-FR"/>
              </w:rPr>
            </w:pPr>
          </w:p>
        </w:tc>
        <w:tc>
          <w:tcPr>
            <w:tcW w:w="1217" w:type="pct"/>
            <w:gridSpan w:val="2"/>
            <w:tcBorders>
              <w:top w:val="single" w:sz="4" w:space="0" w:color="auto"/>
              <w:left w:val="single" w:sz="4" w:space="0" w:color="auto"/>
              <w:bottom w:val="single" w:sz="4" w:space="0" w:color="auto"/>
              <w:right w:val="single" w:sz="4" w:space="0" w:color="auto"/>
            </w:tcBorders>
            <w:hideMark/>
          </w:tcPr>
          <w:p w14:paraId="52320804" w14:textId="77777777" w:rsidR="00780752" w:rsidRPr="00D02C25" w:rsidRDefault="00780752" w:rsidP="0018090C">
            <w:pPr>
              <w:spacing w:after="0"/>
              <w:jc w:val="center"/>
              <w:rPr>
                <w:rFonts w:ascii="Arial" w:eastAsia="Malgun Gothic" w:hAnsi="Arial"/>
                <w:sz w:val="18"/>
                <w:szCs w:val="18"/>
                <w:lang w:eastAsia="fr-FR"/>
              </w:rPr>
            </w:pPr>
            <w:r w:rsidRPr="00D02C25">
              <w:rPr>
                <w:rFonts w:ascii="Arial" w:eastAsia="Malgun Gothic" w:hAnsi="Arial"/>
                <w:sz w:val="18"/>
                <w:szCs w:val="18"/>
                <w:lang w:eastAsia="fr-FR"/>
              </w:rPr>
              <w:t>24</w:t>
            </w:r>
          </w:p>
        </w:tc>
        <w:tc>
          <w:tcPr>
            <w:tcW w:w="1663" w:type="pct"/>
            <w:gridSpan w:val="2"/>
            <w:tcBorders>
              <w:top w:val="single" w:sz="4" w:space="0" w:color="auto"/>
              <w:left w:val="single" w:sz="4" w:space="0" w:color="auto"/>
              <w:bottom w:val="single" w:sz="4" w:space="0" w:color="auto"/>
              <w:right w:val="single" w:sz="4" w:space="0" w:color="auto"/>
            </w:tcBorders>
            <w:hideMark/>
          </w:tcPr>
          <w:p w14:paraId="646A7524" w14:textId="77777777" w:rsidR="00780752" w:rsidRPr="00D02C25" w:rsidRDefault="00780752" w:rsidP="0018090C">
            <w:pPr>
              <w:spacing w:after="0"/>
              <w:jc w:val="center"/>
              <w:rPr>
                <w:rFonts w:ascii="Arial" w:eastAsia="Malgun Gothic" w:hAnsi="Arial"/>
                <w:sz w:val="18"/>
                <w:szCs w:val="18"/>
                <w:lang w:eastAsia="fr-FR"/>
              </w:rPr>
            </w:pPr>
            <w:r w:rsidRPr="00D02C25">
              <w:rPr>
                <w:rFonts w:ascii="Arial" w:eastAsia="Malgun Gothic" w:hAnsi="Arial"/>
                <w:sz w:val="18"/>
                <w:szCs w:val="18"/>
                <w:lang w:eastAsia="fr-FR"/>
              </w:rPr>
              <w:t>24</w:t>
            </w:r>
          </w:p>
        </w:tc>
      </w:tr>
      <w:tr w:rsidR="00780752" w:rsidRPr="00D02C25" w14:paraId="4A431042"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63964E0A" w14:textId="77777777" w:rsidR="00780752" w:rsidRPr="00D02C25" w:rsidRDefault="00780752" w:rsidP="0018090C">
            <w:pPr>
              <w:spacing w:after="0"/>
              <w:rPr>
                <w:rFonts w:ascii="Arial" w:eastAsia="SimSun" w:hAnsi="Arial"/>
                <w:sz w:val="18"/>
                <w:szCs w:val="18"/>
                <w:lang w:eastAsia="fr-FR"/>
              </w:rPr>
            </w:pPr>
            <w:r w:rsidRPr="00D02C25">
              <w:rPr>
                <w:rFonts w:ascii="Arial" w:hAnsi="Arial"/>
                <w:sz w:val="18"/>
                <w:szCs w:val="18"/>
                <w:lang w:eastAsia="fr-FR"/>
              </w:rPr>
              <w:t>Downlink initial BWP configuration</w:t>
            </w:r>
          </w:p>
        </w:tc>
        <w:tc>
          <w:tcPr>
            <w:tcW w:w="390" w:type="pct"/>
            <w:tcBorders>
              <w:top w:val="single" w:sz="4" w:space="0" w:color="auto"/>
              <w:left w:val="single" w:sz="4" w:space="0" w:color="auto"/>
              <w:bottom w:val="single" w:sz="4" w:space="0" w:color="auto"/>
              <w:right w:val="single" w:sz="4" w:space="0" w:color="auto"/>
            </w:tcBorders>
          </w:tcPr>
          <w:p w14:paraId="183CB206" w14:textId="77777777" w:rsidR="00780752" w:rsidRPr="00D02C25" w:rsidRDefault="00780752" w:rsidP="0018090C">
            <w:pPr>
              <w:spacing w:after="0"/>
              <w:jc w:val="center"/>
              <w:rPr>
                <w:rFonts w:ascii="Arial" w:hAnsi="Arial"/>
                <w:sz w:val="18"/>
                <w:szCs w:val="18"/>
                <w:lang w:eastAsia="fr-FR"/>
              </w:rPr>
            </w:pPr>
            <w:ins w:id="595" w:author="Author">
              <w:r w:rsidRPr="00D02C25">
                <w:rPr>
                  <w:rFonts w:ascii="Arial" w:hAnsi="Arial"/>
                  <w:sz w:val="18"/>
                  <w:szCs w:val="18"/>
                  <w:lang w:eastAsia="fr-FR"/>
                </w:rPr>
                <w:t>1,2,3,4</w:t>
              </w:r>
            </w:ins>
          </w:p>
        </w:tc>
        <w:tc>
          <w:tcPr>
            <w:tcW w:w="390" w:type="pct"/>
            <w:tcBorders>
              <w:top w:val="single" w:sz="4" w:space="0" w:color="auto"/>
              <w:left w:val="single" w:sz="4" w:space="0" w:color="auto"/>
              <w:bottom w:val="single" w:sz="4" w:space="0" w:color="auto"/>
              <w:right w:val="single" w:sz="4" w:space="0" w:color="auto"/>
            </w:tcBorders>
          </w:tcPr>
          <w:p w14:paraId="6B86423B" w14:textId="77777777" w:rsidR="00780752" w:rsidRPr="00D02C25" w:rsidRDefault="00780752" w:rsidP="0018090C">
            <w:pPr>
              <w:spacing w:after="0"/>
              <w:jc w:val="center"/>
              <w:rPr>
                <w:rFonts w:ascii="Arial" w:hAnsi="Arial"/>
                <w:sz w:val="18"/>
                <w:szCs w:val="18"/>
                <w:lang w:eastAsia="fr-FR"/>
              </w:rPr>
            </w:pPr>
          </w:p>
        </w:tc>
        <w:tc>
          <w:tcPr>
            <w:tcW w:w="608" w:type="pct"/>
            <w:tcBorders>
              <w:top w:val="single" w:sz="4" w:space="0" w:color="auto"/>
              <w:left w:val="single" w:sz="4" w:space="0" w:color="auto"/>
              <w:bottom w:val="single" w:sz="4" w:space="0" w:color="auto"/>
              <w:right w:val="single" w:sz="4" w:space="0" w:color="auto"/>
            </w:tcBorders>
            <w:hideMark/>
          </w:tcPr>
          <w:p w14:paraId="18A7B82A"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DLBWP.0.1</w:t>
            </w:r>
          </w:p>
        </w:tc>
        <w:tc>
          <w:tcPr>
            <w:tcW w:w="609" w:type="pct"/>
            <w:tcBorders>
              <w:top w:val="single" w:sz="4" w:space="0" w:color="auto"/>
              <w:left w:val="single" w:sz="4" w:space="0" w:color="auto"/>
              <w:bottom w:val="single" w:sz="4" w:space="0" w:color="auto"/>
              <w:right w:val="single" w:sz="4" w:space="0" w:color="auto"/>
            </w:tcBorders>
            <w:hideMark/>
          </w:tcPr>
          <w:p w14:paraId="7550D7EE"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w:t>
            </w:r>
          </w:p>
        </w:tc>
        <w:tc>
          <w:tcPr>
            <w:tcW w:w="831" w:type="pct"/>
            <w:tcBorders>
              <w:top w:val="single" w:sz="4" w:space="0" w:color="auto"/>
              <w:left w:val="single" w:sz="4" w:space="0" w:color="auto"/>
              <w:bottom w:val="single" w:sz="4" w:space="0" w:color="auto"/>
              <w:right w:val="single" w:sz="4" w:space="0" w:color="auto"/>
            </w:tcBorders>
            <w:hideMark/>
          </w:tcPr>
          <w:p w14:paraId="3978B9E6"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DLBWP.0.1</w:t>
            </w:r>
          </w:p>
        </w:tc>
        <w:tc>
          <w:tcPr>
            <w:tcW w:w="832" w:type="pct"/>
            <w:tcBorders>
              <w:top w:val="single" w:sz="4" w:space="0" w:color="auto"/>
              <w:left w:val="single" w:sz="4" w:space="0" w:color="auto"/>
              <w:bottom w:val="single" w:sz="4" w:space="0" w:color="auto"/>
              <w:right w:val="single" w:sz="4" w:space="0" w:color="auto"/>
            </w:tcBorders>
            <w:hideMark/>
          </w:tcPr>
          <w:p w14:paraId="678090E2"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w:t>
            </w:r>
          </w:p>
        </w:tc>
      </w:tr>
      <w:tr w:rsidR="00780752" w:rsidRPr="00D02C25" w14:paraId="398F5F08"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09D38BDF" w14:textId="77777777" w:rsidR="00780752" w:rsidRPr="00D02C25" w:rsidRDefault="00780752" w:rsidP="0018090C">
            <w:pPr>
              <w:spacing w:after="0"/>
              <w:rPr>
                <w:rFonts w:ascii="Arial" w:hAnsi="Arial"/>
                <w:sz w:val="18"/>
                <w:szCs w:val="18"/>
                <w:lang w:eastAsia="fr-FR"/>
              </w:rPr>
            </w:pPr>
            <w:r w:rsidRPr="00D02C25">
              <w:rPr>
                <w:rFonts w:ascii="Arial" w:hAnsi="Arial"/>
                <w:sz w:val="18"/>
                <w:szCs w:val="18"/>
                <w:lang w:eastAsia="fr-FR"/>
              </w:rPr>
              <w:t>Downlink dedicated BWP configuration</w:t>
            </w:r>
          </w:p>
        </w:tc>
        <w:tc>
          <w:tcPr>
            <w:tcW w:w="390" w:type="pct"/>
            <w:tcBorders>
              <w:top w:val="single" w:sz="4" w:space="0" w:color="auto"/>
              <w:left w:val="single" w:sz="4" w:space="0" w:color="auto"/>
              <w:bottom w:val="single" w:sz="4" w:space="0" w:color="auto"/>
              <w:right w:val="single" w:sz="4" w:space="0" w:color="auto"/>
            </w:tcBorders>
          </w:tcPr>
          <w:p w14:paraId="13A99FF7" w14:textId="77777777" w:rsidR="00780752" w:rsidRPr="00D02C25" w:rsidRDefault="00780752" w:rsidP="0018090C">
            <w:pPr>
              <w:spacing w:after="0"/>
              <w:jc w:val="center"/>
              <w:rPr>
                <w:rFonts w:ascii="Arial" w:hAnsi="Arial"/>
                <w:sz w:val="18"/>
                <w:szCs w:val="18"/>
                <w:lang w:eastAsia="fr-FR"/>
              </w:rPr>
            </w:pPr>
            <w:ins w:id="596" w:author="Author">
              <w:r w:rsidRPr="00D02C25">
                <w:rPr>
                  <w:rFonts w:ascii="Arial" w:hAnsi="Arial"/>
                  <w:sz w:val="18"/>
                  <w:szCs w:val="18"/>
                  <w:lang w:eastAsia="fr-FR"/>
                </w:rPr>
                <w:t>1,2,3,4</w:t>
              </w:r>
            </w:ins>
          </w:p>
        </w:tc>
        <w:tc>
          <w:tcPr>
            <w:tcW w:w="390" w:type="pct"/>
            <w:tcBorders>
              <w:top w:val="single" w:sz="4" w:space="0" w:color="auto"/>
              <w:left w:val="single" w:sz="4" w:space="0" w:color="auto"/>
              <w:bottom w:val="single" w:sz="4" w:space="0" w:color="auto"/>
              <w:right w:val="single" w:sz="4" w:space="0" w:color="auto"/>
            </w:tcBorders>
          </w:tcPr>
          <w:p w14:paraId="6D6A71D0" w14:textId="77777777" w:rsidR="00780752" w:rsidRPr="00D02C25" w:rsidRDefault="00780752" w:rsidP="0018090C">
            <w:pPr>
              <w:spacing w:after="0"/>
              <w:jc w:val="center"/>
              <w:rPr>
                <w:rFonts w:ascii="Arial" w:hAnsi="Arial"/>
                <w:sz w:val="18"/>
                <w:szCs w:val="18"/>
                <w:lang w:eastAsia="fr-FR"/>
              </w:rPr>
            </w:pPr>
          </w:p>
        </w:tc>
        <w:tc>
          <w:tcPr>
            <w:tcW w:w="608" w:type="pct"/>
            <w:tcBorders>
              <w:top w:val="single" w:sz="4" w:space="0" w:color="auto"/>
              <w:left w:val="single" w:sz="4" w:space="0" w:color="auto"/>
              <w:bottom w:val="single" w:sz="4" w:space="0" w:color="auto"/>
              <w:right w:val="single" w:sz="4" w:space="0" w:color="auto"/>
            </w:tcBorders>
            <w:hideMark/>
          </w:tcPr>
          <w:p w14:paraId="279D2369"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DLBWP.1.1</w:t>
            </w:r>
          </w:p>
        </w:tc>
        <w:tc>
          <w:tcPr>
            <w:tcW w:w="609" w:type="pct"/>
            <w:tcBorders>
              <w:top w:val="single" w:sz="4" w:space="0" w:color="auto"/>
              <w:left w:val="single" w:sz="4" w:space="0" w:color="auto"/>
              <w:bottom w:val="single" w:sz="4" w:space="0" w:color="auto"/>
              <w:right w:val="single" w:sz="4" w:space="0" w:color="auto"/>
            </w:tcBorders>
            <w:hideMark/>
          </w:tcPr>
          <w:p w14:paraId="52644DE2"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w:t>
            </w:r>
          </w:p>
        </w:tc>
        <w:tc>
          <w:tcPr>
            <w:tcW w:w="831" w:type="pct"/>
            <w:tcBorders>
              <w:top w:val="single" w:sz="4" w:space="0" w:color="auto"/>
              <w:left w:val="single" w:sz="4" w:space="0" w:color="auto"/>
              <w:bottom w:val="single" w:sz="4" w:space="0" w:color="auto"/>
              <w:right w:val="single" w:sz="4" w:space="0" w:color="auto"/>
            </w:tcBorders>
            <w:hideMark/>
          </w:tcPr>
          <w:p w14:paraId="6D0CAFAA"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DLBWP.1.1</w:t>
            </w:r>
          </w:p>
        </w:tc>
        <w:tc>
          <w:tcPr>
            <w:tcW w:w="832" w:type="pct"/>
            <w:tcBorders>
              <w:top w:val="single" w:sz="4" w:space="0" w:color="auto"/>
              <w:left w:val="single" w:sz="4" w:space="0" w:color="auto"/>
              <w:bottom w:val="single" w:sz="4" w:space="0" w:color="auto"/>
              <w:right w:val="single" w:sz="4" w:space="0" w:color="auto"/>
            </w:tcBorders>
            <w:hideMark/>
          </w:tcPr>
          <w:p w14:paraId="1ABC016C"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w:t>
            </w:r>
          </w:p>
        </w:tc>
      </w:tr>
      <w:tr w:rsidR="00780752" w:rsidRPr="00D02C25" w14:paraId="60A71FE5"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4C3D84BB" w14:textId="77777777" w:rsidR="00780752" w:rsidRPr="00D02C25" w:rsidRDefault="00780752" w:rsidP="0018090C">
            <w:pPr>
              <w:spacing w:after="0"/>
              <w:rPr>
                <w:rFonts w:ascii="Arial" w:hAnsi="Arial"/>
                <w:sz w:val="18"/>
                <w:szCs w:val="18"/>
                <w:lang w:eastAsia="fr-FR"/>
              </w:rPr>
            </w:pPr>
            <w:r w:rsidRPr="00D02C25">
              <w:rPr>
                <w:rFonts w:ascii="Arial" w:hAnsi="Arial"/>
                <w:sz w:val="18"/>
                <w:szCs w:val="18"/>
                <w:lang w:eastAsia="fr-FR"/>
              </w:rPr>
              <w:t>Uplink initial BWP configuration</w:t>
            </w:r>
          </w:p>
        </w:tc>
        <w:tc>
          <w:tcPr>
            <w:tcW w:w="390" w:type="pct"/>
            <w:tcBorders>
              <w:top w:val="single" w:sz="4" w:space="0" w:color="auto"/>
              <w:left w:val="single" w:sz="4" w:space="0" w:color="auto"/>
              <w:bottom w:val="single" w:sz="4" w:space="0" w:color="auto"/>
              <w:right w:val="single" w:sz="4" w:space="0" w:color="auto"/>
            </w:tcBorders>
          </w:tcPr>
          <w:p w14:paraId="6F19D711" w14:textId="77777777" w:rsidR="00780752" w:rsidRPr="00D02C25" w:rsidRDefault="00780752" w:rsidP="0018090C">
            <w:pPr>
              <w:spacing w:after="0"/>
              <w:jc w:val="center"/>
              <w:rPr>
                <w:rFonts w:ascii="Arial" w:hAnsi="Arial"/>
                <w:sz w:val="18"/>
                <w:szCs w:val="18"/>
                <w:lang w:eastAsia="fr-FR"/>
              </w:rPr>
            </w:pPr>
            <w:ins w:id="597" w:author="Author">
              <w:r w:rsidRPr="00D02C25">
                <w:rPr>
                  <w:rFonts w:ascii="Arial" w:hAnsi="Arial"/>
                  <w:sz w:val="18"/>
                  <w:szCs w:val="18"/>
                  <w:lang w:eastAsia="fr-FR"/>
                </w:rPr>
                <w:t>1,2,3,4</w:t>
              </w:r>
            </w:ins>
          </w:p>
        </w:tc>
        <w:tc>
          <w:tcPr>
            <w:tcW w:w="390" w:type="pct"/>
            <w:tcBorders>
              <w:top w:val="single" w:sz="4" w:space="0" w:color="auto"/>
              <w:left w:val="single" w:sz="4" w:space="0" w:color="auto"/>
              <w:bottom w:val="single" w:sz="4" w:space="0" w:color="auto"/>
              <w:right w:val="single" w:sz="4" w:space="0" w:color="auto"/>
            </w:tcBorders>
          </w:tcPr>
          <w:p w14:paraId="4D5C9EE9" w14:textId="77777777" w:rsidR="00780752" w:rsidRPr="00D02C25" w:rsidRDefault="00780752" w:rsidP="0018090C">
            <w:pPr>
              <w:spacing w:after="0"/>
              <w:jc w:val="center"/>
              <w:rPr>
                <w:rFonts w:ascii="Arial" w:hAnsi="Arial"/>
                <w:sz w:val="18"/>
                <w:szCs w:val="18"/>
                <w:lang w:eastAsia="fr-FR"/>
              </w:rPr>
            </w:pPr>
          </w:p>
        </w:tc>
        <w:tc>
          <w:tcPr>
            <w:tcW w:w="608" w:type="pct"/>
            <w:tcBorders>
              <w:top w:val="single" w:sz="4" w:space="0" w:color="auto"/>
              <w:left w:val="single" w:sz="4" w:space="0" w:color="auto"/>
              <w:bottom w:val="single" w:sz="4" w:space="0" w:color="auto"/>
              <w:right w:val="single" w:sz="4" w:space="0" w:color="auto"/>
            </w:tcBorders>
            <w:hideMark/>
          </w:tcPr>
          <w:p w14:paraId="754934AC"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ULBWP.0.1</w:t>
            </w:r>
          </w:p>
        </w:tc>
        <w:tc>
          <w:tcPr>
            <w:tcW w:w="609" w:type="pct"/>
            <w:tcBorders>
              <w:top w:val="single" w:sz="4" w:space="0" w:color="auto"/>
              <w:left w:val="single" w:sz="4" w:space="0" w:color="auto"/>
              <w:bottom w:val="single" w:sz="4" w:space="0" w:color="auto"/>
              <w:right w:val="single" w:sz="4" w:space="0" w:color="auto"/>
            </w:tcBorders>
            <w:hideMark/>
          </w:tcPr>
          <w:p w14:paraId="14769722"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w:t>
            </w:r>
          </w:p>
        </w:tc>
        <w:tc>
          <w:tcPr>
            <w:tcW w:w="831" w:type="pct"/>
            <w:tcBorders>
              <w:top w:val="single" w:sz="4" w:space="0" w:color="auto"/>
              <w:left w:val="single" w:sz="4" w:space="0" w:color="auto"/>
              <w:bottom w:val="single" w:sz="4" w:space="0" w:color="auto"/>
              <w:right w:val="single" w:sz="4" w:space="0" w:color="auto"/>
            </w:tcBorders>
            <w:hideMark/>
          </w:tcPr>
          <w:p w14:paraId="2490B584"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ULBWP.0.1</w:t>
            </w:r>
          </w:p>
        </w:tc>
        <w:tc>
          <w:tcPr>
            <w:tcW w:w="832" w:type="pct"/>
            <w:tcBorders>
              <w:top w:val="single" w:sz="4" w:space="0" w:color="auto"/>
              <w:left w:val="single" w:sz="4" w:space="0" w:color="auto"/>
              <w:bottom w:val="single" w:sz="4" w:space="0" w:color="auto"/>
              <w:right w:val="single" w:sz="4" w:space="0" w:color="auto"/>
            </w:tcBorders>
            <w:hideMark/>
          </w:tcPr>
          <w:p w14:paraId="5E904B57"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w:t>
            </w:r>
          </w:p>
        </w:tc>
      </w:tr>
      <w:tr w:rsidR="00780752" w:rsidRPr="00D02C25" w14:paraId="478318FE"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067F857D" w14:textId="77777777" w:rsidR="00780752" w:rsidRPr="00D02C25" w:rsidRDefault="00780752" w:rsidP="0018090C">
            <w:pPr>
              <w:spacing w:after="0"/>
              <w:rPr>
                <w:rFonts w:ascii="Arial" w:hAnsi="Arial"/>
                <w:sz w:val="18"/>
                <w:szCs w:val="18"/>
                <w:lang w:eastAsia="fr-FR"/>
              </w:rPr>
            </w:pPr>
            <w:r w:rsidRPr="00D02C25">
              <w:rPr>
                <w:rFonts w:ascii="Arial" w:hAnsi="Arial"/>
                <w:sz w:val="18"/>
                <w:szCs w:val="18"/>
                <w:lang w:eastAsia="fr-FR"/>
              </w:rPr>
              <w:t>Uplink dedicated BWP configuration</w:t>
            </w:r>
          </w:p>
        </w:tc>
        <w:tc>
          <w:tcPr>
            <w:tcW w:w="390" w:type="pct"/>
            <w:tcBorders>
              <w:top w:val="single" w:sz="4" w:space="0" w:color="auto"/>
              <w:left w:val="single" w:sz="4" w:space="0" w:color="auto"/>
              <w:bottom w:val="single" w:sz="4" w:space="0" w:color="auto"/>
              <w:right w:val="single" w:sz="4" w:space="0" w:color="auto"/>
            </w:tcBorders>
          </w:tcPr>
          <w:p w14:paraId="6530B219" w14:textId="77777777" w:rsidR="00780752" w:rsidRPr="00D02C25" w:rsidRDefault="00780752" w:rsidP="0018090C">
            <w:pPr>
              <w:spacing w:after="0"/>
              <w:jc w:val="center"/>
              <w:rPr>
                <w:rFonts w:ascii="Arial" w:hAnsi="Arial"/>
                <w:sz w:val="18"/>
                <w:szCs w:val="18"/>
                <w:lang w:eastAsia="fr-FR"/>
              </w:rPr>
            </w:pPr>
            <w:ins w:id="598" w:author="Author">
              <w:r w:rsidRPr="00D02C25">
                <w:rPr>
                  <w:rFonts w:ascii="Arial" w:hAnsi="Arial"/>
                  <w:sz w:val="18"/>
                  <w:szCs w:val="18"/>
                  <w:lang w:eastAsia="fr-FR"/>
                </w:rPr>
                <w:t>1,2,3,4</w:t>
              </w:r>
            </w:ins>
          </w:p>
        </w:tc>
        <w:tc>
          <w:tcPr>
            <w:tcW w:w="390" w:type="pct"/>
            <w:tcBorders>
              <w:top w:val="single" w:sz="4" w:space="0" w:color="auto"/>
              <w:left w:val="single" w:sz="4" w:space="0" w:color="auto"/>
              <w:bottom w:val="single" w:sz="4" w:space="0" w:color="auto"/>
              <w:right w:val="single" w:sz="4" w:space="0" w:color="auto"/>
            </w:tcBorders>
          </w:tcPr>
          <w:p w14:paraId="182D50EF" w14:textId="77777777" w:rsidR="00780752" w:rsidRPr="00D02C25" w:rsidRDefault="00780752" w:rsidP="0018090C">
            <w:pPr>
              <w:spacing w:after="0"/>
              <w:jc w:val="center"/>
              <w:rPr>
                <w:rFonts w:ascii="Arial" w:hAnsi="Arial"/>
                <w:sz w:val="18"/>
                <w:szCs w:val="18"/>
                <w:lang w:eastAsia="fr-FR"/>
              </w:rPr>
            </w:pPr>
          </w:p>
        </w:tc>
        <w:tc>
          <w:tcPr>
            <w:tcW w:w="608" w:type="pct"/>
            <w:tcBorders>
              <w:top w:val="single" w:sz="4" w:space="0" w:color="auto"/>
              <w:left w:val="single" w:sz="4" w:space="0" w:color="auto"/>
              <w:bottom w:val="single" w:sz="4" w:space="0" w:color="auto"/>
              <w:right w:val="single" w:sz="4" w:space="0" w:color="auto"/>
            </w:tcBorders>
            <w:hideMark/>
          </w:tcPr>
          <w:p w14:paraId="1D86B13A"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ULBWP.1.1</w:t>
            </w:r>
          </w:p>
        </w:tc>
        <w:tc>
          <w:tcPr>
            <w:tcW w:w="609" w:type="pct"/>
            <w:tcBorders>
              <w:top w:val="single" w:sz="4" w:space="0" w:color="auto"/>
              <w:left w:val="single" w:sz="4" w:space="0" w:color="auto"/>
              <w:bottom w:val="single" w:sz="4" w:space="0" w:color="auto"/>
              <w:right w:val="single" w:sz="4" w:space="0" w:color="auto"/>
            </w:tcBorders>
            <w:hideMark/>
          </w:tcPr>
          <w:p w14:paraId="5349ADB9"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w:t>
            </w:r>
          </w:p>
        </w:tc>
        <w:tc>
          <w:tcPr>
            <w:tcW w:w="831" w:type="pct"/>
            <w:tcBorders>
              <w:top w:val="single" w:sz="4" w:space="0" w:color="auto"/>
              <w:left w:val="single" w:sz="4" w:space="0" w:color="auto"/>
              <w:bottom w:val="single" w:sz="4" w:space="0" w:color="auto"/>
              <w:right w:val="single" w:sz="4" w:space="0" w:color="auto"/>
            </w:tcBorders>
            <w:hideMark/>
          </w:tcPr>
          <w:p w14:paraId="4C9A8020"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ULBWP.1.1</w:t>
            </w:r>
          </w:p>
        </w:tc>
        <w:tc>
          <w:tcPr>
            <w:tcW w:w="832" w:type="pct"/>
            <w:tcBorders>
              <w:top w:val="single" w:sz="4" w:space="0" w:color="auto"/>
              <w:left w:val="single" w:sz="4" w:space="0" w:color="auto"/>
              <w:bottom w:val="single" w:sz="4" w:space="0" w:color="auto"/>
              <w:right w:val="single" w:sz="4" w:space="0" w:color="auto"/>
            </w:tcBorders>
            <w:hideMark/>
          </w:tcPr>
          <w:p w14:paraId="5E32375F"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w:t>
            </w:r>
          </w:p>
        </w:tc>
      </w:tr>
      <w:tr w:rsidR="00780752" w:rsidRPr="00D02C25" w14:paraId="24B67DAF"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0B62AE2E" w14:textId="77777777" w:rsidR="00780752" w:rsidRPr="00D02C25" w:rsidRDefault="00780752" w:rsidP="0018090C">
            <w:pPr>
              <w:spacing w:after="0"/>
              <w:rPr>
                <w:rFonts w:ascii="Arial" w:hAnsi="Arial"/>
                <w:sz w:val="18"/>
                <w:szCs w:val="18"/>
                <w:lang w:eastAsia="fr-FR"/>
              </w:rPr>
            </w:pPr>
            <w:r w:rsidRPr="00D02C25">
              <w:rPr>
                <w:rFonts w:ascii="Arial" w:hAnsi="Arial"/>
                <w:sz w:val="18"/>
                <w:szCs w:val="18"/>
                <w:lang w:eastAsia="fr-FR"/>
              </w:rPr>
              <w:t>DRX cycle configuration</w:t>
            </w:r>
          </w:p>
        </w:tc>
        <w:tc>
          <w:tcPr>
            <w:tcW w:w="390" w:type="pct"/>
            <w:tcBorders>
              <w:top w:val="single" w:sz="4" w:space="0" w:color="auto"/>
              <w:left w:val="single" w:sz="4" w:space="0" w:color="auto"/>
              <w:bottom w:val="single" w:sz="4" w:space="0" w:color="auto"/>
              <w:right w:val="single" w:sz="4" w:space="0" w:color="auto"/>
            </w:tcBorders>
          </w:tcPr>
          <w:p w14:paraId="63C0CF62" w14:textId="77777777" w:rsidR="00780752" w:rsidRPr="00D02C25" w:rsidRDefault="00780752" w:rsidP="0018090C">
            <w:pPr>
              <w:spacing w:after="0"/>
              <w:jc w:val="center"/>
              <w:rPr>
                <w:rFonts w:ascii="Arial" w:hAnsi="Arial"/>
                <w:sz w:val="18"/>
                <w:szCs w:val="18"/>
                <w:lang w:eastAsia="fr-FR"/>
              </w:rPr>
            </w:pPr>
            <w:ins w:id="599" w:author="Author">
              <w:r w:rsidRPr="00D02C25">
                <w:rPr>
                  <w:rFonts w:ascii="Arial" w:hAnsi="Arial"/>
                  <w:sz w:val="18"/>
                  <w:szCs w:val="18"/>
                  <w:lang w:eastAsia="fr-FR"/>
                </w:rPr>
                <w:t>1,2,3,4</w:t>
              </w:r>
            </w:ins>
          </w:p>
        </w:tc>
        <w:tc>
          <w:tcPr>
            <w:tcW w:w="390" w:type="pct"/>
            <w:tcBorders>
              <w:top w:val="single" w:sz="4" w:space="0" w:color="auto"/>
              <w:left w:val="single" w:sz="4" w:space="0" w:color="auto"/>
              <w:bottom w:val="single" w:sz="4" w:space="0" w:color="auto"/>
              <w:right w:val="single" w:sz="4" w:space="0" w:color="auto"/>
            </w:tcBorders>
          </w:tcPr>
          <w:p w14:paraId="76E0D709" w14:textId="77777777" w:rsidR="00780752" w:rsidRPr="00D02C25" w:rsidRDefault="00780752" w:rsidP="0018090C">
            <w:pPr>
              <w:spacing w:after="0"/>
              <w:jc w:val="center"/>
              <w:rPr>
                <w:rFonts w:ascii="Arial" w:hAnsi="Arial"/>
                <w:sz w:val="18"/>
                <w:szCs w:val="18"/>
                <w:lang w:eastAsia="fr-FR"/>
              </w:rPr>
            </w:pPr>
          </w:p>
        </w:tc>
        <w:tc>
          <w:tcPr>
            <w:tcW w:w="608" w:type="pct"/>
            <w:tcBorders>
              <w:top w:val="single" w:sz="4" w:space="0" w:color="auto"/>
              <w:left w:val="single" w:sz="4" w:space="0" w:color="auto"/>
              <w:bottom w:val="single" w:sz="4" w:space="0" w:color="auto"/>
              <w:right w:val="single" w:sz="4" w:space="0" w:color="auto"/>
            </w:tcBorders>
            <w:hideMark/>
          </w:tcPr>
          <w:p w14:paraId="2AA67ED0"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Not applicable</w:t>
            </w:r>
          </w:p>
        </w:tc>
        <w:tc>
          <w:tcPr>
            <w:tcW w:w="609" w:type="pct"/>
            <w:tcBorders>
              <w:top w:val="single" w:sz="4" w:space="0" w:color="auto"/>
              <w:left w:val="single" w:sz="4" w:space="0" w:color="auto"/>
              <w:bottom w:val="single" w:sz="4" w:space="0" w:color="auto"/>
              <w:right w:val="single" w:sz="4" w:space="0" w:color="auto"/>
            </w:tcBorders>
            <w:hideMark/>
          </w:tcPr>
          <w:p w14:paraId="505BC5DB"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w:t>
            </w:r>
          </w:p>
        </w:tc>
        <w:tc>
          <w:tcPr>
            <w:tcW w:w="831" w:type="pct"/>
            <w:tcBorders>
              <w:top w:val="single" w:sz="4" w:space="0" w:color="auto"/>
              <w:left w:val="single" w:sz="4" w:space="0" w:color="auto"/>
              <w:bottom w:val="single" w:sz="4" w:space="0" w:color="auto"/>
              <w:right w:val="single" w:sz="4" w:space="0" w:color="auto"/>
            </w:tcBorders>
            <w:hideMark/>
          </w:tcPr>
          <w:p w14:paraId="6BC249A8"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Not applicable</w:t>
            </w:r>
          </w:p>
        </w:tc>
        <w:tc>
          <w:tcPr>
            <w:tcW w:w="832" w:type="pct"/>
            <w:tcBorders>
              <w:top w:val="single" w:sz="4" w:space="0" w:color="auto"/>
              <w:left w:val="single" w:sz="4" w:space="0" w:color="auto"/>
              <w:bottom w:val="single" w:sz="4" w:space="0" w:color="auto"/>
              <w:right w:val="single" w:sz="4" w:space="0" w:color="auto"/>
            </w:tcBorders>
            <w:hideMark/>
          </w:tcPr>
          <w:p w14:paraId="1790AFD7"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w:t>
            </w:r>
          </w:p>
        </w:tc>
      </w:tr>
      <w:tr w:rsidR="00780752" w:rsidRPr="00D02C25" w14:paraId="6810528E" w14:textId="77777777" w:rsidTr="0018090C">
        <w:trPr>
          <w:jc w:val="center"/>
        </w:trPr>
        <w:tc>
          <w:tcPr>
            <w:tcW w:w="1340" w:type="pct"/>
            <w:gridSpan w:val="2"/>
            <w:vMerge w:val="restart"/>
            <w:tcBorders>
              <w:top w:val="single" w:sz="4" w:space="0" w:color="auto"/>
              <w:left w:val="single" w:sz="4" w:space="0" w:color="auto"/>
              <w:right w:val="single" w:sz="4" w:space="0" w:color="auto"/>
            </w:tcBorders>
            <w:hideMark/>
          </w:tcPr>
          <w:p w14:paraId="08006D5B" w14:textId="77777777" w:rsidR="00780752" w:rsidRPr="00D02C25" w:rsidRDefault="00780752" w:rsidP="0018090C">
            <w:pPr>
              <w:spacing w:after="0"/>
              <w:rPr>
                <w:rFonts w:ascii="Arial" w:hAnsi="Arial"/>
                <w:sz w:val="18"/>
                <w:szCs w:val="18"/>
                <w:lang w:eastAsia="fr-FR"/>
              </w:rPr>
            </w:pPr>
            <w:r w:rsidRPr="00D02C25">
              <w:rPr>
                <w:rFonts w:ascii="Arial" w:hAnsi="Arial"/>
                <w:sz w:val="18"/>
                <w:szCs w:val="18"/>
                <w:lang w:eastAsia="fr-FR"/>
              </w:rPr>
              <w:t>TRS configuration</w:t>
            </w:r>
          </w:p>
        </w:tc>
        <w:tc>
          <w:tcPr>
            <w:tcW w:w="390" w:type="pct"/>
            <w:tcBorders>
              <w:top w:val="single" w:sz="4" w:space="0" w:color="auto"/>
              <w:left w:val="single" w:sz="4" w:space="0" w:color="auto"/>
              <w:bottom w:val="single" w:sz="4" w:space="0" w:color="auto"/>
              <w:right w:val="single" w:sz="4" w:space="0" w:color="auto"/>
            </w:tcBorders>
          </w:tcPr>
          <w:p w14:paraId="136FFA2D" w14:textId="77777777" w:rsidR="00780752" w:rsidRPr="00D02C25" w:rsidRDefault="00780752" w:rsidP="0018090C">
            <w:pPr>
              <w:spacing w:after="0"/>
              <w:jc w:val="center"/>
              <w:rPr>
                <w:rFonts w:ascii="Arial" w:hAnsi="Arial"/>
                <w:sz w:val="18"/>
                <w:szCs w:val="18"/>
                <w:lang w:eastAsia="fr-FR"/>
              </w:rPr>
            </w:pPr>
            <w:ins w:id="600" w:author="Author">
              <w:r w:rsidRPr="00D02C25">
                <w:rPr>
                  <w:rFonts w:ascii="Arial" w:hAnsi="Arial"/>
                  <w:sz w:val="18"/>
                  <w:szCs w:val="18"/>
                  <w:lang w:eastAsia="fr-FR"/>
                </w:rPr>
                <w:t>1,2</w:t>
              </w:r>
            </w:ins>
          </w:p>
        </w:tc>
        <w:tc>
          <w:tcPr>
            <w:tcW w:w="390" w:type="pct"/>
            <w:tcBorders>
              <w:top w:val="single" w:sz="4" w:space="0" w:color="auto"/>
              <w:left w:val="single" w:sz="4" w:space="0" w:color="auto"/>
              <w:bottom w:val="single" w:sz="4" w:space="0" w:color="auto"/>
              <w:right w:val="single" w:sz="4" w:space="0" w:color="auto"/>
            </w:tcBorders>
          </w:tcPr>
          <w:p w14:paraId="49DD5A14" w14:textId="77777777" w:rsidR="00780752" w:rsidRPr="00D02C25" w:rsidRDefault="00780752" w:rsidP="0018090C">
            <w:pPr>
              <w:spacing w:after="0"/>
              <w:jc w:val="center"/>
              <w:rPr>
                <w:rFonts w:ascii="Arial" w:hAnsi="Arial"/>
                <w:sz w:val="18"/>
                <w:szCs w:val="18"/>
                <w:lang w:eastAsia="fr-FR"/>
              </w:rPr>
            </w:pPr>
          </w:p>
        </w:tc>
        <w:tc>
          <w:tcPr>
            <w:tcW w:w="608" w:type="pct"/>
            <w:tcBorders>
              <w:top w:val="single" w:sz="4" w:space="0" w:color="auto"/>
              <w:left w:val="single" w:sz="4" w:space="0" w:color="auto"/>
              <w:bottom w:val="single" w:sz="4" w:space="0" w:color="auto"/>
              <w:right w:val="single" w:sz="4" w:space="0" w:color="auto"/>
            </w:tcBorders>
            <w:hideMark/>
          </w:tcPr>
          <w:p w14:paraId="4BD580EA"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TBD</w:t>
            </w:r>
          </w:p>
        </w:tc>
        <w:tc>
          <w:tcPr>
            <w:tcW w:w="609" w:type="pct"/>
            <w:tcBorders>
              <w:top w:val="single" w:sz="4" w:space="0" w:color="auto"/>
              <w:left w:val="single" w:sz="4" w:space="0" w:color="auto"/>
              <w:bottom w:val="single" w:sz="4" w:space="0" w:color="auto"/>
              <w:right w:val="single" w:sz="4" w:space="0" w:color="auto"/>
            </w:tcBorders>
            <w:hideMark/>
          </w:tcPr>
          <w:p w14:paraId="58BF6E11"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w:t>
            </w:r>
          </w:p>
        </w:tc>
        <w:tc>
          <w:tcPr>
            <w:tcW w:w="831" w:type="pct"/>
            <w:tcBorders>
              <w:top w:val="single" w:sz="4" w:space="0" w:color="auto"/>
              <w:left w:val="single" w:sz="4" w:space="0" w:color="auto"/>
              <w:bottom w:val="single" w:sz="4" w:space="0" w:color="auto"/>
              <w:right w:val="single" w:sz="4" w:space="0" w:color="auto"/>
            </w:tcBorders>
            <w:hideMark/>
          </w:tcPr>
          <w:p w14:paraId="42EE72F1"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TBD</w:t>
            </w:r>
          </w:p>
        </w:tc>
        <w:tc>
          <w:tcPr>
            <w:tcW w:w="832" w:type="pct"/>
            <w:tcBorders>
              <w:top w:val="single" w:sz="4" w:space="0" w:color="auto"/>
              <w:left w:val="single" w:sz="4" w:space="0" w:color="auto"/>
              <w:bottom w:val="single" w:sz="4" w:space="0" w:color="auto"/>
              <w:right w:val="single" w:sz="4" w:space="0" w:color="auto"/>
            </w:tcBorders>
            <w:hideMark/>
          </w:tcPr>
          <w:p w14:paraId="50BC6F8D"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w:t>
            </w:r>
          </w:p>
        </w:tc>
      </w:tr>
      <w:tr w:rsidR="00780752" w:rsidRPr="00D02C25" w14:paraId="5D11F273" w14:textId="77777777" w:rsidTr="0018090C">
        <w:trPr>
          <w:jc w:val="center"/>
          <w:ins w:id="601" w:author="Author"/>
        </w:trPr>
        <w:tc>
          <w:tcPr>
            <w:tcW w:w="1340" w:type="pct"/>
            <w:gridSpan w:val="2"/>
            <w:vMerge/>
            <w:tcBorders>
              <w:left w:val="single" w:sz="4" w:space="0" w:color="auto"/>
              <w:bottom w:val="single" w:sz="4" w:space="0" w:color="auto"/>
              <w:right w:val="single" w:sz="4" w:space="0" w:color="auto"/>
            </w:tcBorders>
          </w:tcPr>
          <w:p w14:paraId="553C05B9" w14:textId="77777777" w:rsidR="00780752" w:rsidRPr="00D02C25" w:rsidRDefault="00780752" w:rsidP="0018090C">
            <w:pPr>
              <w:spacing w:after="0"/>
              <w:rPr>
                <w:ins w:id="602" w:author="Author"/>
                <w:rFonts w:ascii="Arial" w:hAnsi="Arial"/>
                <w:sz w:val="18"/>
                <w:szCs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7AB478DF" w14:textId="77777777" w:rsidR="00780752" w:rsidRPr="00D02C25" w:rsidRDefault="00780752" w:rsidP="0018090C">
            <w:pPr>
              <w:spacing w:after="0"/>
              <w:jc w:val="center"/>
              <w:rPr>
                <w:ins w:id="603" w:author="Author"/>
                <w:rFonts w:ascii="Arial" w:hAnsi="Arial"/>
                <w:sz w:val="18"/>
                <w:szCs w:val="18"/>
                <w:lang w:eastAsia="fr-FR"/>
              </w:rPr>
            </w:pPr>
            <w:ins w:id="604" w:author="Author">
              <w:r w:rsidRPr="00D02C25">
                <w:rPr>
                  <w:rFonts w:ascii="Arial" w:hAnsi="Arial"/>
                  <w:sz w:val="18"/>
                  <w:szCs w:val="18"/>
                  <w:lang w:eastAsia="fr-FR"/>
                </w:rPr>
                <w:t>3,4</w:t>
              </w:r>
            </w:ins>
          </w:p>
        </w:tc>
        <w:tc>
          <w:tcPr>
            <w:tcW w:w="390" w:type="pct"/>
            <w:tcBorders>
              <w:top w:val="single" w:sz="4" w:space="0" w:color="auto"/>
              <w:left w:val="single" w:sz="4" w:space="0" w:color="auto"/>
              <w:bottom w:val="single" w:sz="4" w:space="0" w:color="auto"/>
              <w:right w:val="single" w:sz="4" w:space="0" w:color="auto"/>
            </w:tcBorders>
          </w:tcPr>
          <w:p w14:paraId="788E0E13" w14:textId="77777777" w:rsidR="00780752" w:rsidRPr="00D02C25" w:rsidRDefault="00780752" w:rsidP="0018090C">
            <w:pPr>
              <w:spacing w:after="0"/>
              <w:jc w:val="center"/>
              <w:rPr>
                <w:ins w:id="605" w:author="Author"/>
                <w:rFonts w:ascii="Arial" w:hAnsi="Arial"/>
                <w:sz w:val="18"/>
                <w:szCs w:val="18"/>
                <w:lang w:eastAsia="fr-FR"/>
              </w:rPr>
            </w:pPr>
          </w:p>
        </w:tc>
        <w:tc>
          <w:tcPr>
            <w:tcW w:w="608" w:type="pct"/>
            <w:tcBorders>
              <w:top w:val="single" w:sz="4" w:space="0" w:color="auto"/>
              <w:left w:val="single" w:sz="4" w:space="0" w:color="auto"/>
              <w:bottom w:val="single" w:sz="4" w:space="0" w:color="auto"/>
              <w:right w:val="single" w:sz="4" w:space="0" w:color="auto"/>
            </w:tcBorders>
          </w:tcPr>
          <w:p w14:paraId="7CBEF3E6" w14:textId="77777777" w:rsidR="00780752" w:rsidRPr="00D02C25" w:rsidRDefault="00780752" w:rsidP="0018090C">
            <w:pPr>
              <w:spacing w:after="0"/>
              <w:jc w:val="center"/>
              <w:rPr>
                <w:ins w:id="606" w:author="Author"/>
                <w:rFonts w:ascii="Arial" w:hAnsi="Arial"/>
                <w:sz w:val="18"/>
                <w:szCs w:val="18"/>
                <w:lang w:eastAsia="fr-FR"/>
              </w:rPr>
            </w:pPr>
            <w:ins w:id="607" w:author="Author">
              <w:r w:rsidRPr="00D02C25">
                <w:rPr>
                  <w:rFonts w:ascii="Arial" w:hAnsi="Arial"/>
                  <w:sz w:val="18"/>
                  <w:szCs w:val="18"/>
                  <w:lang w:eastAsia="fr-FR"/>
                </w:rPr>
                <w:t>TRS.1.2</w:t>
              </w:r>
            </w:ins>
          </w:p>
        </w:tc>
        <w:tc>
          <w:tcPr>
            <w:tcW w:w="609" w:type="pct"/>
            <w:tcBorders>
              <w:top w:val="single" w:sz="4" w:space="0" w:color="auto"/>
              <w:left w:val="single" w:sz="4" w:space="0" w:color="auto"/>
              <w:bottom w:val="single" w:sz="4" w:space="0" w:color="auto"/>
              <w:right w:val="single" w:sz="4" w:space="0" w:color="auto"/>
            </w:tcBorders>
          </w:tcPr>
          <w:p w14:paraId="449FA847" w14:textId="77777777" w:rsidR="00780752" w:rsidRPr="00D02C25" w:rsidRDefault="00780752" w:rsidP="0018090C">
            <w:pPr>
              <w:spacing w:after="0"/>
              <w:jc w:val="center"/>
              <w:rPr>
                <w:ins w:id="608" w:author="Author"/>
                <w:rFonts w:ascii="Arial" w:hAnsi="Arial"/>
                <w:sz w:val="18"/>
                <w:szCs w:val="18"/>
                <w:lang w:eastAsia="fr-FR"/>
              </w:rPr>
            </w:pPr>
          </w:p>
        </w:tc>
        <w:tc>
          <w:tcPr>
            <w:tcW w:w="831" w:type="pct"/>
            <w:tcBorders>
              <w:top w:val="single" w:sz="4" w:space="0" w:color="auto"/>
              <w:left w:val="single" w:sz="4" w:space="0" w:color="auto"/>
              <w:bottom w:val="single" w:sz="4" w:space="0" w:color="auto"/>
              <w:right w:val="single" w:sz="4" w:space="0" w:color="auto"/>
            </w:tcBorders>
          </w:tcPr>
          <w:p w14:paraId="3C079106" w14:textId="77777777" w:rsidR="00780752" w:rsidRPr="00D02C25" w:rsidRDefault="00780752" w:rsidP="0018090C">
            <w:pPr>
              <w:spacing w:after="0"/>
              <w:jc w:val="center"/>
              <w:rPr>
                <w:ins w:id="609" w:author="Author"/>
                <w:rFonts w:ascii="Arial" w:hAnsi="Arial"/>
                <w:sz w:val="18"/>
                <w:szCs w:val="18"/>
                <w:lang w:eastAsia="fr-FR"/>
              </w:rPr>
            </w:pPr>
            <w:ins w:id="610" w:author="Author">
              <w:r w:rsidRPr="00D02C25">
                <w:rPr>
                  <w:rFonts w:ascii="Arial" w:hAnsi="Arial"/>
                  <w:sz w:val="18"/>
                  <w:szCs w:val="18"/>
                  <w:lang w:eastAsia="fr-FR"/>
                </w:rPr>
                <w:t>TRS.1.2</w:t>
              </w:r>
            </w:ins>
          </w:p>
        </w:tc>
        <w:tc>
          <w:tcPr>
            <w:tcW w:w="832" w:type="pct"/>
            <w:tcBorders>
              <w:top w:val="single" w:sz="4" w:space="0" w:color="auto"/>
              <w:left w:val="single" w:sz="4" w:space="0" w:color="auto"/>
              <w:bottom w:val="single" w:sz="4" w:space="0" w:color="auto"/>
              <w:right w:val="single" w:sz="4" w:space="0" w:color="auto"/>
            </w:tcBorders>
          </w:tcPr>
          <w:p w14:paraId="095355DF" w14:textId="77777777" w:rsidR="00780752" w:rsidRPr="00D02C25" w:rsidRDefault="00780752" w:rsidP="0018090C">
            <w:pPr>
              <w:spacing w:after="0"/>
              <w:jc w:val="center"/>
              <w:rPr>
                <w:ins w:id="611" w:author="Author"/>
                <w:rFonts w:ascii="Arial" w:hAnsi="Arial"/>
                <w:sz w:val="18"/>
                <w:szCs w:val="18"/>
                <w:lang w:eastAsia="fr-FR"/>
              </w:rPr>
            </w:pPr>
          </w:p>
        </w:tc>
      </w:tr>
      <w:tr w:rsidR="00780752" w:rsidRPr="00D02C25" w14:paraId="0C419917"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148F0696" w14:textId="77777777" w:rsidR="00780752" w:rsidRPr="00D02C25" w:rsidRDefault="00780752" w:rsidP="0018090C">
            <w:pPr>
              <w:spacing w:after="0"/>
              <w:rPr>
                <w:rFonts w:ascii="Arial" w:hAnsi="Arial"/>
                <w:sz w:val="18"/>
                <w:szCs w:val="18"/>
                <w:lang w:eastAsia="fr-FR"/>
              </w:rPr>
            </w:pPr>
            <w:r w:rsidRPr="00D02C25">
              <w:rPr>
                <w:rFonts w:ascii="Arial" w:hAnsi="Arial"/>
                <w:sz w:val="18"/>
                <w:szCs w:val="18"/>
                <w:lang w:eastAsia="fr-FR"/>
              </w:rPr>
              <w:t>TCI state</w:t>
            </w:r>
          </w:p>
        </w:tc>
        <w:tc>
          <w:tcPr>
            <w:tcW w:w="390" w:type="pct"/>
            <w:tcBorders>
              <w:top w:val="single" w:sz="4" w:space="0" w:color="auto"/>
              <w:left w:val="single" w:sz="4" w:space="0" w:color="auto"/>
              <w:bottom w:val="single" w:sz="4" w:space="0" w:color="auto"/>
              <w:right w:val="single" w:sz="4" w:space="0" w:color="auto"/>
            </w:tcBorders>
          </w:tcPr>
          <w:p w14:paraId="4DFC760B" w14:textId="77777777" w:rsidR="00780752" w:rsidRPr="00D02C25" w:rsidRDefault="00780752" w:rsidP="0018090C">
            <w:pPr>
              <w:spacing w:after="0"/>
              <w:jc w:val="center"/>
              <w:rPr>
                <w:rFonts w:ascii="Arial" w:hAnsi="Arial"/>
                <w:sz w:val="18"/>
                <w:szCs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69495DC2" w14:textId="77777777" w:rsidR="00780752" w:rsidRPr="00D02C25" w:rsidRDefault="00780752" w:rsidP="0018090C">
            <w:pPr>
              <w:spacing w:after="0"/>
              <w:jc w:val="center"/>
              <w:rPr>
                <w:rFonts w:ascii="Arial" w:hAnsi="Arial"/>
                <w:sz w:val="18"/>
                <w:szCs w:val="18"/>
                <w:lang w:eastAsia="fr-FR"/>
              </w:rPr>
            </w:pPr>
          </w:p>
        </w:tc>
        <w:tc>
          <w:tcPr>
            <w:tcW w:w="608" w:type="pct"/>
            <w:tcBorders>
              <w:top w:val="single" w:sz="4" w:space="0" w:color="auto"/>
              <w:left w:val="single" w:sz="4" w:space="0" w:color="auto"/>
              <w:bottom w:val="single" w:sz="4" w:space="0" w:color="auto"/>
              <w:right w:val="single" w:sz="4" w:space="0" w:color="auto"/>
            </w:tcBorders>
            <w:hideMark/>
          </w:tcPr>
          <w:p w14:paraId="3E9ECC8B"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TBD</w:t>
            </w:r>
          </w:p>
        </w:tc>
        <w:tc>
          <w:tcPr>
            <w:tcW w:w="609" w:type="pct"/>
            <w:tcBorders>
              <w:top w:val="single" w:sz="4" w:space="0" w:color="auto"/>
              <w:left w:val="single" w:sz="4" w:space="0" w:color="auto"/>
              <w:bottom w:val="single" w:sz="4" w:space="0" w:color="auto"/>
              <w:right w:val="single" w:sz="4" w:space="0" w:color="auto"/>
            </w:tcBorders>
            <w:hideMark/>
          </w:tcPr>
          <w:p w14:paraId="6D19CE01"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w:t>
            </w:r>
          </w:p>
        </w:tc>
        <w:tc>
          <w:tcPr>
            <w:tcW w:w="831" w:type="pct"/>
            <w:tcBorders>
              <w:top w:val="single" w:sz="4" w:space="0" w:color="auto"/>
              <w:left w:val="single" w:sz="4" w:space="0" w:color="auto"/>
              <w:bottom w:val="single" w:sz="4" w:space="0" w:color="auto"/>
              <w:right w:val="single" w:sz="4" w:space="0" w:color="auto"/>
            </w:tcBorders>
            <w:hideMark/>
          </w:tcPr>
          <w:p w14:paraId="1200F095"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TBD</w:t>
            </w:r>
          </w:p>
        </w:tc>
        <w:tc>
          <w:tcPr>
            <w:tcW w:w="832" w:type="pct"/>
            <w:tcBorders>
              <w:top w:val="single" w:sz="4" w:space="0" w:color="auto"/>
              <w:left w:val="single" w:sz="4" w:space="0" w:color="auto"/>
              <w:bottom w:val="single" w:sz="4" w:space="0" w:color="auto"/>
              <w:right w:val="single" w:sz="4" w:space="0" w:color="auto"/>
            </w:tcBorders>
            <w:hideMark/>
          </w:tcPr>
          <w:p w14:paraId="491A2D1D"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w:t>
            </w:r>
          </w:p>
        </w:tc>
      </w:tr>
      <w:tr w:rsidR="00780752" w:rsidRPr="00D02C25" w14:paraId="6FA4B0CD" w14:textId="77777777" w:rsidTr="0018090C">
        <w:trPr>
          <w:jc w:val="center"/>
        </w:trPr>
        <w:tc>
          <w:tcPr>
            <w:tcW w:w="1340" w:type="pct"/>
            <w:gridSpan w:val="2"/>
            <w:vMerge w:val="restart"/>
            <w:tcBorders>
              <w:top w:val="single" w:sz="4" w:space="0" w:color="auto"/>
              <w:left w:val="single" w:sz="4" w:space="0" w:color="auto"/>
              <w:right w:val="single" w:sz="4" w:space="0" w:color="auto"/>
            </w:tcBorders>
            <w:hideMark/>
          </w:tcPr>
          <w:p w14:paraId="4B9ABBE1" w14:textId="77777777" w:rsidR="00780752" w:rsidRPr="00D02C25" w:rsidRDefault="00780752" w:rsidP="0018090C">
            <w:pPr>
              <w:spacing w:after="0"/>
              <w:rPr>
                <w:rFonts w:ascii="Arial" w:hAnsi="Arial"/>
                <w:sz w:val="18"/>
                <w:lang w:eastAsia="fr-FR"/>
              </w:rPr>
            </w:pPr>
            <w:r w:rsidRPr="00D02C25">
              <w:rPr>
                <w:rFonts w:ascii="Arial" w:hAnsi="Arial"/>
                <w:sz w:val="18"/>
                <w:lang w:eastAsia="fr-FR"/>
              </w:rPr>
              <w:t xml:space="preserve">PDSCH Reference </w:t>
            </w:r>
            <w:proofErr w:type="gramStart"/>
            <w:r w:rsidRPr="00D02C25">
              <w:rPr>
                <w:rFonts w:ascii="Arial" w:hAnsi="Arial"/>
                <w:sz w:val="18"/>
                <w:lang w:eastAsia="fr-FR"/>
              </w:rPr>
              <w:t>measurement</w:t>
            </w:r>
            <w:proofErr w:type="gramEnd"/>
            <w:r w:rsidRPr="00D02C25">
              <w:rPr>
                <w:rFonts w:ascii="Arial" w:hAnsi="Arial"/>
                <w:sz w:val="18"/>
                <w:lang w:eastAsia="fr-FR"/>
              </w:rPr>
              <w:t xml:space="preserve"> channel </w:t>
            </w:r>
          </w:p>
        </w:tc>
        <w:tc>
          <w:tcPr>
            <w:tcW w:w="390" w:type="pct"/>
            <w:tcBorders>
              <w:top w:val="single" w:sz="4" w:space="0" w:color="auto"/>
              <w:left w:val="single" w:sz="4" w:space="0" w:color="auto"/>
              <w:bottom w:val="single" w:sz="4" w:space="0" w:color="auto"/>
              <w:right w:val="single" w:sz="4" w:space="0" w:color="auto"/>
            </w:tcBorders>
          </w:tcPr>
          <w:p w14:paraId="0A268D3E" w14:textId="77777777" w:rsidR="00780752" w:rsidRPr="00D02C25" w:rsidRDefault="00780752" w:rsidP="0018090C">
            <w:pPr>
              <w:spacing w:after="0"/>
              <w:jc w:val="center"/>
              <w:rPr>
                <w:rFonts w:ascii="Arial" w:hAnsi="Arial"/>
                <w:sz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04054996" w14:textId="77777777" w:rsidR="00780752" w:rsidRPr="00D02C25" w:rsidRDefault="00780752" w:rsidP="0018090C">
            <w:pPr>
              <w:spacing w:after="0"/>
              <w:jc w:val="center"/>
              <w:rPr>
                <w:rFonts w:ascii="Arial" w:hAnsi="Arial"/>
                <w:sz w:val="18"/>
                <w:lang w:eastAsia="fr-FR"/>
              </w:rPr>
            </w:pPr>
          </w:p>
        </w:tc>
        <w:tc>
          <w:tcPr>
            <w:tcW w:w="608" w:type="pct"/>
            <w:tcBorders>
              <w:top w:val="single" w:sz="4" w:space="0" w:color="auto"/>
              <w:left w:val="single" w:sz="4" w:space="0" w:color="auto"/>
              <w:bottom w:val="single" w:sz="4" w:space="0" w:color="auto"/>
              <w:right w:val="single" w:sz="4" w:space="0" w:color="auto"/>
            </w:tcBorders>
            <w:hideMark/>
          </w:tcPr>
          <w:p w14:paraId="59E4AC99" w14:textId="77777777" w:rsidR="00780752" w:rsidRPr="00D02C25" w:rsidRDefault="00780752" w:rsidP="0018090C">
            <w:pPr>
              <w:spacing w:after="0"/>
              <w:jc w:val="center"/>
              <w:rPr>
                <w:rFonts w:ascii="Arial" w:hAnsi="Arial"/>
                <w:sz w:val="18"/>
                <w:lang w:eastAsia="fr-FR"/>
              </w:rPr>
            </w:pPr>
            <w:r w:rsidRPr="00D02C25">
              <w:rPr>
                <w:rFonts w:ascii="Arial" w:hAnsi="Arial"/>
                <w:sz w:val="18"/>
                <w:szCs w:val="18"/>
                <w:lang w:eastAsia="fr-FR"/>
              </w:rPr>
              <w:t>TBD</w:t>
            </w:r>
          </w:p>
        </w:tc>
        <w:tc>
          <w:tcPr>
            <w:tcW w:w="609" w:type="pct"/>
            <w:tcBorders>
              <w:top w:val="single" w:sz="4" w:space="0" w:color="auto"/>
              <w:left w:val="single" w:sz="4" w:space="0" w:color="auto"/>
              <w:bottom w:val="single" w:sz="4" w:space="0" w:color="auto"/>
              <w:right w:val="single" w:sz="4" w:space="0" w:color="auto"/>
            </w:tcBorders>
            <w:hideMark/>
          </w:tcPr>
          <w:p w14:paraId="34BE50C2"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w:t>
            </w:r>
          </w:p>
        </w:tc>
        <w:tc>
          <w:tcPr>
            <w:tcW w:w="831" w:type="pct"/>
            <w:tcBorders>
              <w:top w:val="single" w:sz="4" w:space="0" w:color="auto"/>
              <w:left w:val="single" w:sz="4" w:space="0" w:color="auto"/>
              <w:bottom w:val="single" w:sz="4" w:space="0" w:color="auto"/>
              <w:right w:val="single" w:sz="4" w:space="0" w:color="auto"/>
            </w:tcBorders>
            <w:hideMark/>
          </w:tcPr>
          <w:p w14:paraId="042D00E4" w14:textId="77777777" w:rsidR="00780752" w:rsidRPr="00D02C25" w:rsidRDefault="00780752" w:rsidP="0018090C">
            <w:pPr>
              <w:spacing w:after="0"/>
              <w:jc w:val="center"/>
              <w:rPr>
                <w:rFonts w:ascii="Arial" w:hAnsi="Arial"/>
                <w:sz w:val="18"/>
                <w:lang w:eastAsia="fr-FR"/>
              </w:rPr>
            </w:pPr>
            <w:r w:rsidRPr="00D02C25">
              <w:rPr>
                <w:rFonts w:ascii="Arial" w:hAnsi="Arial"/>
                <w:sz w:val="18"/>
                <w:szCs w:val="18"/>
                <w:lang w:eastAsia="fr-FR"/>
              </w:rPr>
              <w:t>TBD</w:t>
            </w:r>
          </w:p>
        </w:tc>
        <w:tc>
          <w:tcPr>
            <w:tcW w:w="832" w:type="pct"/>
            <w:tcBorders>
              <w:top w:val="single" w:sz="4" w:space="0" w:color="auto"/>
              <w:left w:val="single" w:sz="4" w:space="0" w:color="auto"/>
              <w:bottom w:val="single" w:sz="4" w:space="0" w:color="auto"/>
              <w:right w:val="single" w:sz="4" w:space="0" w:color="auto"/>
            </w:tcBorders>
            <w:hideMark/>
          </w:tcPr>
          <w:p w14:paraId="4D87D935"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w:t>
            </w:r>
          </w:p>
        </w:tc>
      </w:tr>
      <w:tr w:rsidR="00780752" w:rsidRPr="00D02C25" w14:paraId="0A42B7AE" w14:textId="77777777" w:rsidTr="0018090C">
        <w:trPr>
          <w:jc w:val="center"/>
          <w:ins w:id="612" w:author="Author"/>
        </w:trPr>
        <w:tc>
          <w:tcPr>
            <w:tcW w:w="1340" w:type="pct"/>
            <w:gridSpan w:val="2"/>
            <w:vMerge/>
            <w:tcBorders>
              <w:left w:val="single" w:sz="4" w:space="0" w:color="auto"/>
              <w:bottom w:val="single" w:sz="4" w:space="0" w:color="auto"/>
              <w:right w:val="single" w:sz="4" w:space="0" w:color="auto"/>
            </w:tcBorders>
          </w:tcPr>
          <w:p w14:paraId="1C1F8D8E" w14:textId="77777777" w:rsidR="00780752" w:rsidRPr="00D02C25" w:rsidRDefault="00780752" w:rsidP="0018090C">
            <w:pPr>
              <w:spacing w:after="0"/>
              <w:rPr>
                <w:ins w:id="613" w:author="Author"/>
                <w:rFonts w:ascii="Arial" w:hAnsi="Arial"/>
                <w:sz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0186356A" w14:textId="77777777" w:rsidR="00780752" w:rsidRPr="00D02C25" w:rsidRDefault="00780752" w:rsidP="0018090C">
            <w:pPr>
              <w:spacing w:after="0"/>
              <w:jc w:val="center"/>
              <w:rPr>
                <w:ins w:id="614" w:author="Author"/>
                <w:rFonts w:ascii="Arial" w:hAnsi="Arial"/>
                <w:sz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14BBD929" w14:textId="77777777" w:rsidR="00780752" w:rsidRPr="00D02C25" w:rsidRDefault="00780752" w:rsidP="0018090C">
            <w:pPr>
              <w:spacing w:after="0"/>
              <w:jc w:val="center"/>
              <w:rPr>
                <w:ins w:id="615" w:author="Author"/>
                <w:rFonts w:ascii="Arial" w:hAnsi="Arial"/>
                <w:sz w:val="18"/>
                <w:lang w:eastAsia="fr-FR"/>
              </w:rPr>
            </w:pPr>
          </w:p>
        </w:tc>
        <w:tc>
          <w:tcPr>
            <w:tcW w:w="608" w:type="pct"/>
            <w:tcBorders>
              <w:top w:val="single" w:sz="4" w:space="0" w:color="auto"/>
              <w:left w:val="single" w:sz="4" w:space="0" w:color="auto"/>
              <w:bottom w:val="single" w:sz="4" w:space="0" w:color="auto"/>
              <w:right w:val="single" w:sz="4" w:space="0" w:color="auto"/>
            </w:tcBorders>
          </w:tcPr>
          <w:p w14:paraId="0586AF79" w14:textId="77777777" w:rsidR="00780752" w:rsidRPr="00D02C25" w:rsidRDefault="00780752" w:rsidP="0018090C">
            <w:pPr>
              <w:spacing w:after="0"/>
              <w:jc w:val="center"/>
              <w:rPr>
                <w:ins w:id="616" w:author="Author"/>
                <w:rFonts w:ascii="Arial" w:hAnsi="Arial"/>
                <w:sz w:val="18"/>
                <w:szCs w:val="18"/>
                <w:lang w:eastAsia="fr-FR"/>
              </w:rPr>
            </w:pPr>
            <w:ins w:id="617" w:author="Author">
              <w:r w:rsidRPr="00D02C25">
                <w:rPr>
                  <w:rFonts w:ascii="Arial" w:hAnsi="Arial"/>
                  <w:sz w:val="18"/>
                  <w:szCs w:val="18"/>
                  <w:lang w:eastAsia="fr-FR"/>
                </w:rPr>
                <w:t>SR.2.1</w:t>
              </w:r>
            </w:ins>
          </w:p>
        </w:tc>
        <w:tc>
          <w:tcPr>
            <w:tcW w:w="609" w:type="pct"/>
            <w:tcBorders>
              <w:top w:val="single" w:sz="4" w:space="0" w:color="auto"/>
              <w:left w:val="single" w:sz="4" w:space="0" w:color="auto"/>
              <w:bottom w:val="single" w:sz="4" w:space="0" w:color="auto"/>
              <w:right w:val="single" w:sz="4" w:space="0" w:color="auto"/>
            </w:tcBorders>
          </w:tcPr>
          <w:p w14:paraId="1B066F11" w14:textId="77777777" w:rsidR="00780752" w:rsidRPr="00D02C25" w:rsidRDefault="00780752" w:rsidP="0018090C">
            <w:pPr>
              <w:spacing w:after="0"/>
              <w:jc w:val="center"/>
              <w:rPr>
                <w:ins w:id="618" w:author="Author"/>
                <w:rFonts w:ascii="Arial" w:hAnsi="Arial"/>
                <w:sz w:val="18"/>
                <w:lang w:eastAsia="fr-FR"/>
              </w:rPr>
            </w:pPr>
          </w:p>
        </w:tc>
        <w:tc>
          <w:tcPr>
            <w:tcW w:w="831" w:type="pct"/>
            <w:tcBorders>
              <w:top w:val="single" w:sz="4" w:space="0" w:color="auto"/>
              <w:left w:val="single" w:sz="4" w:space="0" w:color="auto"/>
              <w:bottom w:val="single" w:sz="4" w:space="0" w:color="auto"/>
              <w:right w:val="single" w:sz="4" w:space="0" w:color="auto"/>
            </w:tcBorders>
          </w:tcPr>
          <w:p w14:paraId="60DFA08D" w14:textId="0CFC9CC0" w:rsidR="00780752" w:rsidRPr="00D02C25" w:rsidRDefault="00295811" w:rsidP="0018090C">
            <w:pPr>
              <w:spacing w:after="0"/>
              <w:jc w:val="center"/>
              <w:rPr>
                <w:ins w:id="619" w:author="Author"/>
                <w:rFonts w:ascii="Arial" w:hAnsi="Arial"/>
                <w:sz w:val="18"/>
                <w:szCs w:val="18"/>
                <w:lang w:eastAsia="fr-FR"/>
              </w:rPr>
            </w:pPr>
            <w:ins w:id="620" w:author="Author">
              <w:r>
                <w:rPr>
                  <w:rFonts w:ascii="Arial" w:hAnsi="Arial"/>
                  <w:sz w:val="18"/>
                  <w:szCs w:val="18"/>
                  <w:lang w:eastAsia="fr-FR"/>
                </w:rPr>
                <w:t>SR.2.1 TDD</w:t>
              </w:r>
            </w:ins>
          </w:p>
        </w:tc>
        <w:tc>
          <w:tcPr>
            <w:tcW w:w="832" w:type="pct"/>
            <w:tcBorders>
              <w:top w:val="single" w:sz="4" w:space="0" w:color="auto"/>
              <w:left w:val="single" w:sz="4" w:space="0" w:color="auto"/>
              <w:bottom w:val="single" w:sz="4" w:space="0" w:color="auto"/>
              <w:right w:val="single" w:sz="4" w:space="0" w:color="auto"/>
            </w:tcBorders>
          </w:tcPr>
          <w:p w14:paraId="7E1F1A59" w14:textId="77777777" w:rsidR="00780752" w:rsidRPr="00D02C25" w:rsidRDefault="00780752" w:rsidP="0018090C">
            <w:pPr>
              <w:spacing w:after="0"/>
              <w:jc w:val="center"/>
              <w:rPr>
                <w:ins w:id="621" w:author="Author"/>
                <w:rFonts w:ascii="Arial" w:hAnsi="Arial"/>
                <w:sz w:val="18"/>
                <w:lang w:eastAsia="fr-FR"/>
              </w:rPr>
            </w:pPr>
          </w:p>
        </w:tc>
      </w:tr>
      <w:tr w:rsidR="00780752" w:rsidRPr="00D02C25" w14:paraId="3658DBEC" w14:textId="77777777" w:rsidTr="0018090C">
        <w:trPr>
          <w:jc w:val="center"/>
        </w:trPr>
        <w:tc>
          <w:tcPr>
            <w:tcW w:w="1340" w:type="pct"/>
            <w:gridSpan w:val="2"/>
            <w:vMerge w:val="restart"/>
            <w:tcBorders>
              <w:top w:val="single" w:sz="4" w:space="0" w:color="auto"/>
              <w:left w:val="single" w:sz="4" w:space="0" w:color="auto"/>
              <w:right w:val="single" w:sz="4" w:space="0" w:color="auto"/>
            </w:tcBorders>
            <w:hideMark/>
          </w:tcPr>
          <w:p w14:paraId="3C8D3EB1" w14:textId="77777777" w:rsidR="00780752" w:rsidRPr="00D02C25" w:rsidRDefault="00780752" w:rsidP="0018090C">
            <w:pPr>
              <w:spacing w:after="0"/>
              <w:rPr>
                <w:rFonts w:ascii="Arial" w:hAnsi="Arial"/>
                <w:sz w:val="18"/>
                <w:lang w:eastAsia="fr-FR"/>
              </w:rPr>
            </w:pPr>
            <w:r w:rsidRPr="00D02C25">
              <w:rPr>
                <w:rFonts w:ascii="Arial" w:hAnsi="Arial" w:cs="v5.0.0"/>
                <w:sz w:val="18"/>
                <w:lang w:eastAsia="fr-FR"/>
              </w:rPr>
              <w:t>RMSI CORESET Reference Channel</w:t>
            </w:r>
          </w:p>
        </w:tc>
        <w:tc>
          <w:tcPr>
            <w:tcW w:w="390" w:type="pct"/>
            <w:tcBorders>
              <w:top w:val="single" w:sz="4" w:space="0" w:color="auto"/>
              <w:left w:val="single" w:sz="4" w:space="0" w:color="auto"/>
              <w:bottom w:val="single" w:sz="4" w:space="0" w:color="auto"/>
              <w:right w:val="single" w:sz="4" w:space="0" w:color="auto"/>
            </w:tcBorders>
          </w:tcPr>
          <w:p w14:paraId="11AAD3C9" w14:textId="77777777" w:rsidR="00780752" w:rsidRPr="00D02C25" w:rsidRDefault="00780752" w:rsidP="0018090C">
            <w:pPr>
              <w:spacing w:after="0"/>
              <w:jc w:val="center"/>
              <w:rPr>
                <w:rFonts w:ascii="Arial" w:hAnsi="Arial"/>
                <w:sz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618B846F" w14:textId="77777777" w:rsidR="00780752" w:rsidRPr="00D02C25" w:rsidRDefault="00780752" w:rsidP="0018090C">
            <w:pPr>
              <w:spacing w:after="0"/>
              <w:jc w:val="center"/>
              <w:rPr>
                <w:rFonts w:ascii="Arial" w:hAnsi="Arial"/>
                <w:sz w:val="18"/>
                <w:lang w:eastAsia="fr-FR"/>
              </w:rPr>
            </w:pPr>
          </w:p>
        </w:tc>
        <w:tc>
          <w:tcPr>
            <w:tcW w:w="608" w:type="pct"/>
            <w:tcBorders>
              <w:top w:val="single" w:sz="4" w:space="0" w:color="auto"/>
              <w:left w:val="single" w:sz="4" w:space="0" w:color="auto"/>
              <w:bottom w:val="single" w:sz="4" w:space="0" w:color="auto"/>
              <w:right w:val="single" w:sz="4" w:space="0" w:color="auto"/>
            </w:tcBorders>
          </w:tcPr>
          <w:p w14:paraId="40647BED" w14:textId="77777777" w:rsidR="00780752" w:rsidRPr="00D02C25" w:rsidRDefault="00780752" w:rsidP="0018090C">
            <w:pPr>
              <w:spacing w:after="0"/>
              <w:jc w:val="center"/>
              <w:rPr>
                <w:rFonts w:ascii="Arial" w:hAnsi="Arial"/>
                <w:sz w:val="18"/>
                <w:lang w:eastAsia="fr-FR"/>
              </w:rPr>
            </w:pPr>
            <w:r w:rsidRPr="00D02C25">
              <w:rPr>
                <w:rFonts w:ascii="Arial" w:hAnsi="Arial"/>
                <w:sz w:val="18"/>
                <w:szCs w:val="18"/>
                <w:lang w:eastAsia="fr-FR"/>
              </w:rPr>
              <w:t>TBD</w:t>
            </w:r>
          </w:p>
        </w:tc>
        <w:tc>
          <w:tcPr>
            <w:tcW w:w="609" w:type="pct"/>
            <w:tcBorders>
              <w:top w:val="single" w:sz="4" w:space="0" w:color="auto"/>
              <w:left w:val="single" w:sz="4" w:space="0" w:color="auto"/>
              <w:bottom w:val="single" w:sz="4" w:space="0" w:color="auto"/>
              <w:right w:val="single" w:sz="4" w:space="0" w:color="auto"/>
            </w:tcBorders>
            <w:hideMark/>
          </w:tcPr>
          <w:p w14:paraId="69F318A0"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w:t>
            </w:r>
          </w:p>
        </w:tc>
        <w:tc>
          <w:tcPr>
            <w:tcW w:w="831" w:type="pct"/>
            <w:tcBorders>
              <w:top w:val="single" w:sz="4" w:space="0" w:color="auto"/>
              <w:left w:val="single" w:sz="4" w:space="0" w:color="auto"/>
              <w:bottom w:val="single" w:sz="4" w:space="0" w:color="auto"/>
              <w:right w:val="single" w:sz="4" w:space="0" w:color="auto"/>
            </w:tcBorders>
          </w:tcPr>
          <w:p w14:paraId="2E0490B0" w14:textId="77777777" w:rsidR="00780752" w:rsidRPr="00D02C25" w:rsidRDefault="00780752" w:rsidP="0018090C">
            <w:pPr>
              <w:spacing w:after="0"/>
              <w:jc w:val="center"/>
              <w:rPr>
                <w:rFonts w:ascii="Arial" w:hAnsi="Arial"/>
                <w:sz w:val="18"/>
                <w:lang w:eastAsia="fr-FR"/>
              </w:rPr>
            </w:pPr>
            <w:r w:rsidRPr="00D02C25">
              <w:rPr>
                <w:rFonts w:ascii="Arial" w:hAnsi="Arial"/>
                <w:sz w:val="18"/>
                <w:szCs w:val="18"/>
                <w:lang w:eastAsia="fr-FR"/>
              </w:rPr>
              <w:t>TBD</w:t>
            </w:r>
          </w:p>
        </w:tc>
        <w:tc>
          <w:tcPr>
            <w:tcW w:w="832" w:type="pct"/>
            <w:tcBorders>
              <w:top w:val="single" w:sz="4" w:space="0" w:color="auto"/>
              <w:left w:val="single" w:sz="4" w:space="0" w:color="auto"/>
              <w:bottom w:val="single" w:sz="4" w:space="0" w:color="auto"/>
              <w:right w:val="single" w:sz="4" w:space="0" w:color="auto"/>
            </w:tcBorders>
            <w:hideMark/>
          </w:tcPr>
          <w:p w14:paraId="002F6C42"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w:t>
            </w:r>
          </w:p>
        </w:tc>
      </w:tr>
      <w:tr w:rsidR="00780752" w:rsidRPr="00D02C25" w14:paraId="2E372D30" w14:textId="77777777" w:rsidTr="0018090C">
        <w:trPr>
          <w:jc w:val="center"/>
          <w:ins w:id="622" w:author="Author"/>
        </w:trPr>
        <w:tc>
          <w:tcPr>
            <w:tcW w:w="1340" w:type="pct"/>
            <w:gridSpan w:val="2"/>
            <w:vMerge/>
            <w:tcBorders>
              <w:left w:val="single" w:sz="4" w:space="0" w:color="auto"/>
              <w:bottom w:val="single" w:sz="4" w:space="0" w:color="auto"/>
              <w:right w:val="single" w:sz="4" w:space="0" w:color="auto"/>
            </w:tcBorders>
          </w:tcPr>
          <w:p w14:paraId="09F9AC34" w14:textId="77777777" w:rsidR="00780752" w:rsidRPr="00D02C25" w:rsidRDefault="00780752" w:rsidP="0018090C">
            <w:pPr>
              <w:spacing w:after="0"/>
              <w:rPr>
                <w:ins w:id="623" w:author="Author"/>
                <w:rFonts w:ascii="Arial" w:hAnsi="Arial" w:cs="v5.0.0"/>
                <w:sz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4A5002FC" w14:textId="77777777" w:rsidR="00780752" w:rsidRPr="00D02C25" w:rsidRDefault="00780752" w:rsidP="0018090C">
            <w:pPr>
              <w:spacing w:after="0"/>
              <w:jc w:val="center"/>
              <w:rPr>
                <w:ins w:id="624" w:author="Author"/>
                <w:rFonts w:ascii="Arial" w:hAnsi="Arial"/>
                <w:sz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7A8F4AF2" w14:textId="77777777" w:rsidR="00780752" w:rsidRPr="00D02C25" w:rsidRDefault="00780752" w:rsidP="0018090C">
            <w:pPr>
              <w:spacing w:after="0"/>
              <w:jc w:val="center"/>
              <w:rPr>
                <w:ins w:id="625" w:author="Author"/>
                <w:rFonts w:ascii="Arial" w:hAnsi="Arial"/>
                <w:sz w:val="18"/>
                <w:lang w:eastAsia="fr-FR"/>
              </w:rPr>
            </w:pPr>
          </w:p>
        </w:tc>
        <w:tc>
          <w:tcPr>
            <w:tcW w:w="608" w:type="pct"/>
            <w:tcBorders>
              <w:top w:val="single" w:sz="4" w:space="0" w:color="auto"/>
              <w:left w:val="single" w:sz="4" w:space="0" w:color="auto"/>
              <w:bottom w:val="single" w:sz="4" w:space="0" w:color="auto"/>
              <w:right w:val="single" w:sz="4" w:space="0" w:color="auto"/>
            </w:tcBorders>
          </w:tcPr>
          <w:p w14:paraId="663B181A" w14:textId="77777777" w:rsidR="00780752" w:rsidRPr="00D02C25" w:rsidRDefault="00780752" w:rsidP="0018090C">
            <w:pPr>
              <w:spacing w:after="0"/>
              <w:jc w:val="center"/>
              <w:rPr>
                <w:ins w:id="626" w:author="Author"/>
                <w:rFonts w:ascii="Arial" w:hAnsi="Arial"/>
                <w:sz w:val="18"/>
                <w:szCs w:val="18"/>
                <w:lang w:eastAsia="fr-FR"/>
              </w:rPr>
            </w:pPr>
            <w:ins w:id="627" w:author="Author">
              <w:r w:rsidRPr="00D02C25">
                <w:rPr>
                  <w:rFonts w:ascii="Arial" w:hAnsi="Arial"/>
                  <w:sz w:val="18"/>
                  <w:szCs w:val="18"/>
                  <w:lang w:eastAsia="fr-FR"/>
                </w:rPr>
                <w:t>CR.2.1</w:t>
              </w:r>
            </w:ins>
          </w:p>
        </w:tc>
        <w:tc>
          <w:tcPr>
            <w:tcW w:w="609" w:type="pct"/>
            <w:tcBorders>
              <w:top w:val="single" w:sz="4" w:space="0" w:color="auto"/>
              <w:left w:val="single" w:sz="4" w:space="0" w:color="auto"/>
              <w:bottom w:val="single" w:sz="4" w:space="0" w:color="auto"/>
              <w:right w:val="single" w:sz="4" w:space="0" w:color="auto"/>
            </w:tcBorders>
          </w:tcPr>
          <w:p w14:paraId="041896C2" w14:textId="77777777" w:rsidR="00780752" w:rsidRPr="00D02C25" w:rsidRDefault="00780752" w:rsidP="0018090C">
            <w:pPr>
              <w:spacing w:after="0"/>
              <w:jc w:val="center"/>
              <w:rPr>
                <w:ins w:id="628" w:author="Author"/>
                <w:rFonts w:ascii="Arial" w:hAnsi="Arial"/>
                <w:sz w:val="18"/>
                <w:lang w:eastAsia="fr-FR"/>
              </w:rPr>
            </w:pPr>
          </w:p>
        </w:tc>
        <w:tc>
          <w:tcPr>
            <w:tcW w:w="831" w:type="pct"/>
            <w:tcBorders>
              <w:top w:val="single" w:sz="4" w:space="0" w:color="auto"/>
              <w:left w:val="single" w:sz="4" w:space="0" w:color="auto"/>
              <w:bottom w:val="single" w:sz="4" w:space="0" w:color="auto"/>
              <w:right w:val="single" w:sz="4" w:space="0" w:color="auto"/>
            </w:tcBorders>
          </w:tcPr>
          <w:p w14:paraId="3E5C46E0" w14:textId="77777777" w:rsidR="00780752" w:rsidRPr="00D02C25" w:rsidRDefault="00780752" w:rsidP="0018090C">
            <w:pPr>
              <w:spacing w:after="0"/>
              <w:jc w:val="center"/>
              <w:rPr>
                <w:ins w:id="629" w:author="Author"/>
                <w:rFonts w:ascii="Arial" w:hAnsi="Arial"/>
                <w:sz w:val="18"/>
                <w:szCs w:val="18"/>
                <w:lang w:eastAsia="fr-FR"/>
              </w:rPr>
            </w:pPr>
            <w:ins w:id="630" w:author="Author">
              <w:r w:rsidRPr="00D02C25">
                <w:rPr>
                  <w:rFonts w:ascii="Arial" w:hAnsi="Arial"/>
                  <w:sz w:val="18"/>
                  <w:szCs w:val="18"/>
                  <w:lang w:eastAsia="fr-FR"/>
                </w:rPr>
                <w:t xml:space="preserve">CR.2.1 FDD </w:t>
              </w:r>
            </w:ins>
          </w:p>
        </w:tc>
        <w:tc>
          <w:tcPr>
            <w:tcW w:w="832" w:type="pct"/>
            <w:tcBorders>
              <w:top w:val="single" w:sz="4" w:space="0" w:color="auto"/>
              <w:left w:val="single" w:sz="4" w:space="0" w:color="auto"/>
              <w:bottom w:val="single" w:sz="4" w:space="0" w:color="auto"/>
              <w:right w:val="single" w:sz="4" w:space="0" w:color="auto"/>
            </w:tcBorders>
          </w:tcPr>
          <w:p w14:paraId="7517D444" w14:textId="77777777" w:rsidR="00780752" w:rsidRPr="00D02C25" w:rsidRDefault="00780752" w:rsidP="0018090C">
            <w:pPr>
              <w:spacing w:after="0"/>
              <w:jc w:val="center"/>
              <w:rPr>
                <w:ins w:id="631" w:author="Author"/>
                <w:rFonts w:ascii="Arial" w:hAnsi="Arial"/>
                <w:sz w:val="18"/>
                <w:lang w:eastAsia="fr-FR"/>
              </w:rPr>
            </w:pPr>
          </w:p>
        </w:tc>
      </w:tr>
      <w:tr w:rsidR="00780752" w:rsidRPr="00D02C25" w14:paraId="42B414E5"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15CD6747" w14:textId="77777777" w:rsidR="00780752" w:rsidRPr="00D02C25" w:rsidRDefault="00780752" w:rsidP="0018090C">
            <w:pPr>
              <w:spacing w:after="0"/>
              <w:rPr>
                <w:rFonts w:ascii="Arial" w:hAnsi="Arial" w:cs="v5.0.0"/>
                <w:sz w:val="18"/>
                <w:lang w:eastAsia="fr-FR"/>
              </w:rPr>
            </w:pPr>
            <w:r w:rsidRPr="00D02C25">
              <w:rPr>
                <w:rFonts w:ascii="Arial" w:hAnsi="Arial" w:cs="v5.0.0"/>
                <w:sz w:val="18"/>
                <w:lang w:eastAsia="fr-FR"/>
              </w:rPr>
              <w:t>Dedicated CORESET Reference channel</w:t>
            </w:r>
          </w:p>
        </w:tc>
        <w:tc>
          <w:tcPr>
            <w:tcW w:w="390" w:type="pct"/>
            <w:tcBorders>
              <w:top w:val="single" w:sz="4" w:space="0" w:color="auto"/>
              <w:left w:val="single" w:sz="4" w:space="0" w:color="auto"/>
              <w:bottom w:val="single" w:sz="4" w:space="0" w:color="auto"/>
              <w:right w:val="single" w:sz="4" w:space="0" w:color="auto"/>
            </w:tcBorders>
          </w:tcPr>
          <w:p w14:paraId="03FFC44C" w14:textId="77777777" w:rsidR="00780752" w:rsidRPr="00D02C25" w:rsidRDefault="00780752" w:rsidP="0018090C">
            <w:pPr>
              <w:spacing w:after="0"/>
              <w:jc w:val="center"/>
              <w:rPr>
                <w:rFonts w:ascii="Arial" w:hAnsi="Arial"/>
                <w:sz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061A3F40" w14:textId="77777777" w:rsidR="00780752" w:rsidRPr="00D02C25" w:rsidRDefault="00780752" w:rsidP="0018090C">
            <w:pPr>
              <w:spacing w:after="0"/>
              <w:jc w:val="center"/>
              <w:rPr>
                <w:rFonts w:ascii="Arial" w:hAnsi="Arial"/>
                <w:sz w:val="18"/>
                <w:lang w:eastAsia="fr-FR"/>
              </w:rPr>
            </w:pPr>
          </w:p>
        </w:tc>
        <w:tc>
          <w:tcPr>
            <w:tcW w:w="608" w:type="pct"/>
            <w:tcBorders>
              <w:top w:val="single" w:sz="4" w:space="0" w:color="auto"/>
              <w:left w:val="single" w:sz="4" w:space="0" w:color="auto"/>
              <w:bottom w:val="single" w:sz="4" w:space="0" w:color="auto"/>
              <w:right w:val="single" w:sz="4" w:space="0" w:color="auto"/>
            </w:tcBorders>
          </w:tcPr>
          <w:p w14:paraId="37F93119" w14:textId="77777777" w:rsidR="00780752" w:rsidRPr="00D02C25" w:rsidRDefault="00780752" w:rsidP="0018090C">
            <w:pPr>
              <w:spacing w:after="0"/>
              <w:jc w:val="center"/>
              <w:rPr>
                <w:rFonts w:ascii="Arial" w:hAnsi="Arial"/>
                <w:sz w:val="18"/>
                <w:lang w:eastAsia="fr-FR"/>
              </w:rPr>
            </w:pPr>
            <w:r w:rsidRPr="00D02C25">
              <w:rPr>
                <w:rFonts w:ascii="Arial" w:hAnsi="Arial"/>
                <w:sz w:val="18"/>
                <w:szCs w:val="18"/>
                <w:lang w:eastAsia="fr-FR"/>
              </w:rPr>
              <w:t>TBD</w:t>
            </w:r>
            <w:r w:rsidRPr="00D02C25">
              <w:rPr>
                <w:rFonts w:ascii="Arial" w:hAnsi="Arial"/>
                <w:sz w:val="18"/>
                <w:lang w:eastAsia="fr-FR"/>
              </w:rPr>
              <w:t xml:space="preserve"> </w:t>
            </w:r>
          </w:p>
        </w:tc>
        <w:tc>
          <w:tcPr>
            <w:tcW w:w="609" w:type="pct"/>
            <w:tcBorders>
              <w:top w:val="single" w:sz="4" w:space="0" w:color="auto"/>
              <w:left w:val="single" w:sz="4" w:space="0" w:color="auto"/>
              <w:bottom w:val="single" w:sz="4" w:space="0" w:color="auto"/>
              <w:right w:val="single" w:sz="4" w:space="0" w:color="auto"/>
            </w:tcBorders>
            <w:hideMark/>
          </w:tcPr>
          <w:p w14:paraId="6DDD646C"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w:t>
            </w:r>
          </w:p>
        </w:tc>
        <w:tc>
          <w:tcPr>
            <w:tcW w:w="831" w:type="pct"/>
            <w:tcBorders>
              <w:top w:val="single" w:sz="4" w:space="0" w:color="auto"/>
              <w:left w:val="single" w:sz="4" w:space="0" w:color="auto"/>
              <w:bottom w:val="single" w:sz="4" w:space="0" w:color="auto"/>
              <w:right w:val="single" w:sz="4" w:space="0" w:color="auto"/>
            </w:tcBorders>
          </w:tcPr>
          <w:p w14:paraId="616262FE" w14:textId="77777777" w:rsidR="00780752" w:rsidRPr="00D02C25" w:rsidRDefault="00780752" w:rsidP="0018090C">
            <w:pPr>
              <w:spacing w:after="0"/>
              <w:jc w:val="center"/>
              <w:rPr>
                <w:rFonts w:ascii="Arial" w:hAnsi="Arial"/>
                <w:sz w:val="18"/>
                <w:lang w:eastAsia="fr-FR"/>
              </w:rPr>
            </w:pPr>
            <w:r w:rsidRPr="00D02C25">
              <w:rPr>
                <w:rFonts w:ascii="Arial" w:hAnsi="Arial"/>
                <w:sz w:val="18"/>
                <w:szCs w:val="18"/>
                <w:lang w:eastAsia="fr-FR"/>
              </w:rPr>
              <w:t>TBD</w:t>
            </w:r>
            <w:r w:rsidRPr="00D02C25">
              <w:rPr>
                <w:rFonts w:ascii="Arial" w:hAnsi="Arial"/>
                <w:sz w:val="18"/>
                <w:lang w:eastAsia="fr-FR"/>
              </w:rPr>
              <w:t xml:space="preserve"> </w:t>
            </w:r>
          </w:p>
        </w:tc>
        <w:tc>
          <w:tcPr>
            <w:tcW w:w="832" w:type="pct"/>
            <w:tcBorders>
              <w:top w:val="single" w:sz="4" w:space="0" w:color="auto"/>
              <w:left w:val="single" w:sz="4" w:space="0" w:color="auto"/>
              <w:bottom w:val="single" w:sz="4" w:space="0" w:color="auto"/>
              <w:right w:val="single" w:sz="4" w:space="0" w:color="auto"/>
            </w:tcBorders>
            <w:hideMark/>
          </w:tcPr>
          <w:p w14:paraId="167C8983"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w:t>
            </w:r>
          </w:p>
        </w:tc>
      </w:tr>
      <w:tr w:rsidR="00780752" w:rsidRPr="00D02C25" w14:paraId="652C9123" w14:textId="77777777" w:rsidTr="0018090C">
        <w:trPr>
          <w:jc w:val="center"/>
          <w:ins w:id="632" w:author="Author"/>
        </w:trPr>
        <w:tc>
          <w:tcPr>
            <w:tcW w:w="1340" w:type="pct"/>
            <w:gridSpan w:val="2"/>
            <w:tcBorders>
              <w:top w:val="single" w:sz="4" w:space="0" w:color="auto"/>
              <w:left w:val="single" w:sz="4" w:space="0" w:color="auto"/>
              <w:bottom w:val="single" w:sz="4" w:space="0" w:color="auto"/>
              <w:right w:val="single" w:sz="4" w:space="0" w:color="auto"/>
            </w:tcBorders>
          </w:tcPr>
          <w:p w14:paraId="119278C6" w14:textId="77777777" w:rsidR="00780752" w:rsidRPr="00D02C25" w:rsidRDefault="00780752" w:rsidP="0018090C">
            <w:pPr>
              <w:spacing w:after="0"/>
              <w:rPr>
                <w:ins w:id="633" w:author="Author"/>
                <w:rFonts w:ascii="Arial" w:hAnsi="Arial" w:cs="v5.0.0"/>
                <w:sz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3B3006C4" w14:textId="77777777" w:rsidR="00780752" w:rsidRPr="00D02C25" w:rsidRDefault="00780752" w:rsidP="0018090C">
            <w:pPr>
              <w:spacing w:after="0"/>
              <w:jc w:val="center"/>
              <w:rPr>
                <w:ins w:id="634" w:author="Author"/>
                <w:rFonts w:ascii="Arial" w:hAnsi="Arial"/>
                <w:sz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3C8067F1" w14:textId="77777777" w:rsidR="00780752" w:rsidRPr="00D02C25" w:rsidRDefault="00780752" w:rsidP="0018090C">
            <w:pPr>
              <w:spacing w:after="0"/>
              <w:jc w:val="center"/>
              <w:rPr>
                <w:ins w:id="635" w:author="Author"/>
                <w:rFonts w:ascii="Arial" w:hAnsi="Arial"/>
                <w:sz w:val="18"/>
                <w:lang w:eastAsia="fr-FR"/>
              </w:rPr>
            </w:pPr>
          </w:p>
        </w:tc>
        <w:tc>
          <w:tcPr>
            <w:tcW w:w="608" w:type="pct"/>
            <w:tcBorders>
              <w:top w:val="single" w:sz="4" w:space="0" w:color="auto"/>
              <w:left w:val="single" w:sz="4" w:space="0" w:color="auto"/>
              <w:bottom w:val="single" w:sz="4" w:space="0" w:color="auto"/>
              <w:right w:val="single" w:sz="4" w:space="0" w:color="auto"/>
            </w:tcBorders>
          </w:tcPr>
          <w:p w14:paraId="2520611E" w14:textId="77777777" w:rsidR="00780752" w:rsidRPr="00D02C25" w:rsidRDefault="00780752" w:rsidP="0018090C">
            <w:pPr>
              <w:spacing w:after="0"/>
              <w:jc w:val="center"/>
              <w:rPr>
                <w:ins w:id="636" w:author="Author"/>
                <w:rFonts w:ascii="Arial" w:hAnsi="Arial"/>
                <w:sz w:val="18"/>
                <w:szCs w:val="18"/>
                <w:lang w:eastAsia="fr-FR"/>
              </w:rPr>
            </w:pPr>
            <w:ins w:id="637" w:author="Author">
              <w:r w:rsidRPr="00D02C25">
                <w:rPr>
                  <w:rFonts w:ascii="Arial" w:hAnsi="Arial"/>
                  <w:sz w:val="18"/>
                  <w:szCs w:val="18"/>
                  <w:lang w:eastAsia="fr-FR"/>
                </w:rPr>
                <w:t>CCR.4.1</w:t>
              </w:r>
            </w:ins>
          </w:p>
        </w:tc>
        <w:tc>
          <w:tcPr>
            <w:tcW w:w="609" w:type="pct"/>
            <w:tcBorders>
              <w:top w:val="single" w:sz="4" w:space="0" w:color="auto"/>
              <w:left w:val="single" w:sz="4" w:space="0" w:color="auto"/>
              <w:bottom w:val="single" w:sz="4" w:space="0" w:color="auto"/>
              <w:right w:val="single" w:sz="4" w:space="0" w:color="auto"/>
            </w:tcBorders>
          </w:tcPr>
          <w:p w14:paraId="663A8A32" w14:textId="77777777" w:rsidR="00780752" w:rsidRPr="00D02C25" w:rsidRDefault="00780752" w:rsidP="0018090C">
            <w:pPr>
              <w:spacing w:after="0"/>
              <w:jc w:val="center"/>
              <w:rPr>
                <w:ins w:id="638" w:author="Author"/>
                <w:rFonts w:ascii="Arial" w:hAnsi="Arial"/>
                <w:sz w:val="18"/>
                <w:lang w:eastAsia="fr-FR"/>
              </w:rPr>
            </w:pPr>
          </w:p>
        </w:tc>
        <w:tc>
          <w:tcPr>
            <w:tcW w:w="831" w:type="pct"/>
            <w:tcBorders>
              <w:top w:val="single" w:sz="4" w:space="0" w:color="auto"/>
              <w:left w:val="single" w:sz="4" w:space="0" w:color="auto"/>
              <w:bottom w:val="single" w:sz="4" w:space="0" w:color="auto"/>
              <w:right w:val="single" w:sz="4" w:space="0" w:color="auto"/>
            </w:tcBorders>
          </w:tcPr>
          <w:p w14:paraId="6ED4993F" w14:textId="6C0B0ACD" w:rsidR="00780752" w:rsidRPr="00D02C25" w:rsidRDefault="00295811" w:rsidP="0018090C">
            <w:pPr>
              <w:spacing w:after="0"/>
              <w:jc w:val="center"/>
              <w:rPr>
                <w:ins w:id="639" w:author="Author"/>
                <w:rFonts w:ascii="Arial" w:hAnsi="Arial"/>
                <w:sz w:val="18"/>
                <w:szCs w:val="18"/>
                <w:lang w:eastAsia="fr-FR"/>
              </w:rPr>
            </w:pPr>
            <w:ins w:id="640" w:author="Author">
              <w:r>
                <w:rPr>
                  <w:rFonts w:ascii="Arial" w:hAnsi="Arial"/>
                  <w:sz w:val="18"/>
                  <w:szCs w:val="18"/>
                  <w:lang w:eastAsia="fr-FR"/>
                </w:rPr>
                <w:t>CCR.2.1 TDD</w:t>
              </w:r>
            </w:ins>
          </w:p>
        </w:tc>
        <w:tc>
          <w:tcPr>
            <w:tcW w:w="832" w:type="pct"/>
            <w:tcBorders>
              <w:top w:val="single" w:sz="4" w:space="0" w:color="auto"/>
              <w:left w:val="single" w:sz="4" w:space="0" w:color="auto"/>
              <w:bottom w:val="single" w:sz="4" w:space="0" w:color="auto"/>
              <w:right w:val="single" w:sz="4" w:space="0" w:color="auto"/>
            </w:tcBorders>
          </w:tcPr>
          <w:p w14:paraId="6D07F41B" w14:textId="77777777" w:rsidR="00780752" w:rsidRPr="00D02C25" w:rsidRDefault="00780752" w:rsidP="0018090C">
            <w:pPr>
              <w:spacing w:after="0"/>
              <w:jc w:val="center"/>
              <w:rPr>
                <w:ins w:id="641" w:author="Author"/>
                <w:rFonts w:ascii="Arial" w:hAnsi="Arial"/>
                <w:sz w:val="18"/>
                <w:lang w:eastAsia="fr-FR"/>
              </w:rPr>
            </w:pPr>
          </w:p>
        </w:tc>
      </w:tr>
      <w:tr w:rsidR="00780752" w:rsidRPr="00D02C25" w14:paraId="780D5C6A"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79C8EA1E" w14:textId="77777777" w:rsidR="00780752" w:rsidRPr="00D02C25" w:rsidRDefault="00780752" w:rsidP="0018090C">
            <w:pPr>
              <w:spacing w:after="0"/>
              <w:rPr>
                <w:rFonts w:ascii="Arial" w:hAnsi="Arial"/>
                <w:sz w:val="18"/>
                <w:lang w:eastAsia="fr-FR"/>
              </w:rPr>
            </w:pPr>
            <w:r w:rsidRPr="00D02C25">
              <w:rPr>
                <w:rFonts w:ascii="Arial" w:hAnsi="Arial"/>
                <w:sz w:val="18"/>
                <w:lang w:eastAsia="fr-FR"/>
              </w:rPr>
              <w:t>OCNG Patterns</w:t>
            </w:r>
          </w:p>
        </w:tc>
        <w:tc>
          <w:tcPr>
            <w:tcW w:w="390" w:type="pct"/>
            <w:tcBorders>
              <w:top w:val="single" w:sz="4" w:space="0" w:color="auto"/>
              <w:left w:val="single" w:sz="4" w:space="0" w:color="auto"/>
              <w:bottom w:val="single" w:sz="4" w:space="0" w:color="auto"/>
              <w:right w:val="single" w:sz="4" w:space="0" w:color="auto"/>
            </w:tcBorders>
          </w:tcPr>
          <w:p w14:paraId="2BCA6B26" w14:textId="77777777" w:rsidR="00780752" w:rsidRPr="00D02C25" w:rsidRDefault="00780752" w:rsidP="0018090C">
            <w:pPr>
              <w:spacing w:after="0"/>
              <w:jc w:val="center"/>
              <w:rPr>
                <w:rFonts w:ascii="Arial" w:hAnsi="Arial"/>
                <w:sz w:val="18"/>
                <w:lang w:eastAsia="fr-FR"/>
              </w:rPr>
            </w:pPr>
            <w:ins w:id="642" w:author="Author">
              <w:r w:rsidRPr="00D02C25">
                <w:rPr>
                  <w:rFonts w:ascii="Arial" w:hAnsi="Arial"/>
                  <w:sz w:val="18"/>
                  <w:szCs w:val="18"/>
                  <w:lang w:eastAsia="fr-FR"/>
                </w:rPr>
                <w:t>1,2,3,4</w:t>
              </w:r>
            </w:ins>
          </w:p>
        </w:tc>
        <w:tc>
          <w:tcPr>
            <w:tcW w:w="390" w:type="pct"/>
            <w:tcBorders>
              <w:top w:val="single" w:sz="4" w:space="0" w:color="auto"/>
              <w:left w:val="single" w:sz="4" w:space="0" w:color="auto"/>
              <w:bottom w:val="single" w:sz="4" w:space="0" w:color="auto"/>
              <w:right w:val="single" w:sz="4" w:space="0" w:color="auto"/>
            </w:tcBorders>
          </w:tcPr>
          <w:p w14:paraId="0F7D5A2A" w14:textId="77777777" w:rsidR="00780752" w:rsidRPr="00D02C25" w:rsidRDefault="00780752" w:rsidP="0018090C">
            <w:pPr>
              <w:spacing w:after="0"/>
              <w:jc w:val="center"/>
              <w:rPr>
                <w:rFonts w:ascii="Arial" w:hAnsi="Arial"/>
                <w:sz w:val="18"/>
                <w:lang w:eastAsia="fr-FR"/>
              </w:rPr>
            </w:pPr>
          </w:p>
        </w:tc>
        <w:tc>
          <w:tcPr>
            <w:tcW w:w="608" w:type="pct"/>
            <w:tcBorders>
              <w:top w:val="single" w:sz="4" w:space="0" w:color="auto"/>
              <w:left w:val="single" w:sz="4" w:space="0" w:color="auto"/>
              <w:bottom w:val="single" w:sz="4" w:space="0" w:color="auto"/>
              <w:right w:val="single" w:sz="4" w:space="0" w:color="auto"/>
            </w:tcBorders>
            <w:hideMark/>
          </w:tcPr>
          <w:p w14:paraId="56F8AA10" w14:textId="77777777" w:rsidR="00780752" w:rsidRPr="00D02C25" w:rsidRDefault="00780752" w:rsidP="0018090C">
            <w:pPr>
              <w:spacing w:after="0"/>
              <w:jc w:val="center"/>
              <w:rPr>
                <w:rFonts w:ascii="Arial" w:hAnsi="Arial"/>
                <w:sz w:val="18"/>
                <w:lang w:eastAsia="fr-FR"/>
              </w:rPr>
            </w:pPr>
            <w:r w:rsidRPr="00D02C25">
              <w:rPr>
                <w:rFonts w:ascii="Arial" w:eastAsia="Malgun Gothic" w:hAnsi="Arial"/>
                <w:sz w:val="18"/>
                <w:szCs w:val="18"/>
                <w:lang w:eastAsia="fr-FR"/>
              </w:rPr>
              <w:t>OP.3</w:t>
            </w:r>
          </w:p>
        </w:tc>
        <w:tc>
          <w:tcPr>
            <w:tcW w:w="609" w:type="pct"/>
            <w:tcBorders>
              <w:top w:val="single" w:sz="4" w:space="0" w:color="auto"/>
              <w:left w:val="single" w:sz="4" w:space="0" w:color="auto"/>
              <w:bottom w:val="single" w:sz="4" w:space="0" w:color="auto"/>
              <w:right w:val="single" w:sz="4" w:space="0" w:color="auto"/>
            </w:tcBorders>
            <w:hideMark/>
          </w:tcPr>
          <w:p w14:paraId="1CA1197B" w14:textId="77777777" w:rsidR="00780752" w:rsidRPr="00D02C25" w:rsidRDefault="00780752" w:rsidP="0018090C">
            <w:pPr>
              <w:spacing w:after="0"/>
              <w:jc w:val="center"/>
              <w:rPr>
                <w:rFonts w:ascii="Arial" w:hAnsi="Arial"/>
                <w:sz w:val="18"/>
                <w:lang w:eastAsia="fr-FR"/>
              </w:rPr>
            </w:pPr>
            <w:r w:rsidRPr="00D02C25">
              <w:rPr>
                <w:rFonts w:ascii="Arial" w:eastAsia="Malgun Gothic" w:hAnsi="Arial"/>
                <w:sz w:val="18"/>
                <w:szCs w:val="18"/>
                <w:lang w:eastAsia="fr-FR"/>
              </w:rPr>
              <w:t>OP.3</w:t>
            </w:r>
          </w:p>
        </w:tc>
        <w:tc>
          <w:tcPr>
            <w:tcW w:w="831" w:type="pct"/>
            <w:tcBorders>
              <w:top w:val="single" w:sz="4" w:space="0" w:color="auto"/>
              <w:left w:val="single" w:sz="4" w:space="0" w:color="auto"/>
              <w:bottom w:val="single" w:sz="4" w:space="0" w:color="auto"/>
              <w:right w:val="single" w:sz="4" w:space="0" w:color="auto"/>
            </w:tcBorders>
            <w:hideMark/>
          </w:tcPr>
          <w:p w14:paraId="6B5B4C36" w14:textId="77777777" w:rsidR="00780752" w:rsidRPr="00D02C25" w:rsidRDefault="00780752" w:rsidP="0018090C">
            <w:pPr>
              <w:spacing w:after="0"/>
              <w:jc w:val="center"/>
              <w:rPr>
                <w:rFonts w:ascii="Arial" w:hAnsi="Arial"/>
                <w:sz w:val="18"/>
                <w:lang w:eastAsia="fr-FR"/>
              </w:rPr>
            </w:pPr>
            <w:r w:rsidRPr="00D02C25">
              <w:rPr>
                <w:rFonts w:ascii="Arial" w:eastAsia="Malgun Gothic" w:hAnsi="Arial"/>
                <w:sz w:val="18"/>
                <w:szCs w:val="18"/>
                <w:lang w:eastAsia="fr-FR"/>
              </w:rPr>
              <w:t>OP.3</w:t>
            </w:r>
          </w:p>
        </w:tc>
        <w:tc>
          <w:tcPr>
            <w:tcW w:w="832" w:type="pct"/>
            <w:tcBorders>
              <w:top w:val="single" w:sz="4" w:space="0" w:color="auto"/>
              <w:left w:val="single" w:sz="4" w:space="0" w:color="auto"/>
              <w:bottom w:val="single" w:sz="4" w:space="0" w:color="auto"/>
              <w:right w:val="single" w:sz="4" w:space="0" w:color="auto"/>
            </w:tcBorders>
            <w:hideMark/>
          </w:tcPr>
          <w:p w14:paraId="2887AD3A" w14:textId="77777777" w:rsidR="00780752" w:rsidRPr="00D02C25" w:rsidRDefault="00780752" w:rsidP="0018090C">
            <w:pPr>
              <w:spacing w:after="0"/>
              <w:jc w:val="center"/>
              <w:rPr>
                <w:rFonts w:ascii="Arial" w:hAnsi="Arial"/>
                <w:sz w:val="18"/>
                <w:lang w:eastAsia="fr-FR"/>
              </w:rPr>
            </w:pPr>
            <w:r w:rsidRPr="00D02C25">
              <w:rPr>
                <w:rFonts w:ascii="Arial" w:eastAsia="Malgun Gothic" w:hAnsi="Arial"/>
                <w:sz w:val="18"/>
                <w:szCs w:val="18"/>
                <w:lang w:eastAsia="fr-FR"/>
              </w:rPr>
              <w:t>OP.3</w:t>
            </w:r>
          </w:p>
        </w:tc>
      </w:tr>
      <w:tr w:rsidR="00780752" w:rsidRPr="00D02C25" w14:paraId="2CE59D3A" w14:textId="77777777" w:rsidTr="0018090C">
        <w:trPr>
          <w:jc w:val="center"/>
        </w:trPr>
        <w:tc>
          <w:tcPr>
            <w:tcW w:w="1340" w:type="pct"/>
            <w:gridSpan w:val="2"/>
            <w:vMerge w:val="restart"/>
            <w:tcBorders>
              <w:top w:val="single" w:sz="4" w:space="0" w:color="auto"/>
              <w:left w:val="single" w:sz="4" w:space="0" w:color="auto"/>
              <w:right w:val="single" w:sz="4" w:space="0" w:color="auto"/>
            </w:tcBorders>
            <w:hideMark/>
          </w:tcPr>
          <w:p w14:paraId="339F4040" w14:textId="77777777" w:rsidR="00780752" w:rsidRPr="00D02C25" w:rsidRDefault="00780752" w:rsidP="0018090C">
            <w:pPr>
              <w:spacing w:after="0"/>
              <w:rPr>
                <w:rFonts w:ascii="Arial" w:hAnsi="Arial"/>
                <w:sz w:val="18"/>
                <w:lang w:eastAsia="fr-FR"/>
              </w:rPr>
            </w:pPr>
            <w:r w:rsidRPr="00D02C25">
              <w:rPr>
                <w:rFonts w:ascii="Arial" w:hAnsi="Arial"/>
                <w:sz w:val="18"/>
                <w:lang w:eastAsia="fr-FR"/>
              </w:rPr>
              <w:t>SSB configuration</w:t>
            </w:r>
          </w:p>
        </w:tc>
        <w:tc>
          <w:tcPr>
            <w:tcW w:w="390" w:type="pct"/>
            <w:tcBorders>
              <w:top w:val="single" w:sz="4" w:space="0" w:color="auto"/>
              <w:left w:val="single" w:sz="4" w:space="0" w:color="auto"/>
              <w:bottom w:val="single" w:sz="4" w:space="0" w:color="auto"/>
              <w:right w:val="single" w:sz="4" w:space="0" w:color="auto"/>
            </w:tcBorders>
          </w:tcPr>
          <w:p w14:paraId="7F70A6E5" w14:textId="77777777" w:rsidR="00780752" w:rsidRPr="00D02C25" w:rsidRDefault="00780752" w:rsidP="0018090C">
            <w:pPr>
              <w:spacing w:after="0"/>
              <w:jc w:val="center"/>
              <w:rPr>
                <w:rFonts w:ascii="Arial" w:hAnsi="Arial"/>
                <w:sz w:val="18"/>
                <w:lang w:eastAsia="fr-FR"/>
              </w:rPr>
            </w:pPr>
            <w:ins w:id="643" w:author="Author">
              <w:r w:rsidRPr="00D02C25">
                <w:rPr>
                  <w:rFonts w:ascii="Arial" w:hAnsi="Arial"/>
                  <w:sz w:val="18"/>
                  <w:lang w:eastAsia="fr-FR"/>
                </w:rPr>
                <w:t>1,2</w:t>
              </w:r>
            </w:ins>
          </w:p>
        </w:tc>
        <w:tc>
          <w:tcPr>
            <w:tcW w:w="390" w:type="pct"/>
            <w:tcBorders>
              <w:top w:val="single" w:sz="4" w:space="0" w:color="auto"/>
              <w:left w:val="single" w:sz="4" w:space="0" w:color="auto"/>
              <w:bottom w:val="single" w:sz="4" w:space="0" w:color="auto"/>
              <w:right w:val="single" w:sz="4" w:space="0" w:color="auto"/>
            </w:tcBorders>
          </w:tcPr>
          <w:p w14:paraId="1FBFA29E" w14:textId="77777777" w:rsidR="00780752" w:rsidRPr="00D02C25" w:rsidRDefault="00780752" w:rsidP="0018090C">
            <w:pPr>
              <w:spacing w:after="0"/>
              <w:jc w:val="center"/>
              <w:rPr>
                <w:rFonts w:ascii="Arial" w:hAnsi="Arial"/>
                <w:sz w:val="18"/>
                <w:lang w:eastAsia="fr-FR"/>
              </w:rPr>
            </w:pPr>
          </w:p>
        </w:tc>
        <w:tc>
          <w:tcPr>
            <w:tcW w:w="608" w:type="pct"/>
            <w:tcBorders>
              <w:top w:val="single" w:sz="4" w:space="0" w:color="auto"/>
              <w:left w:val="single" w:sz="4" w:space="0" w:color="auto"/>
              <w:bottom w:val="single" w:sz="4" w:space="0" w:color="auto"/>
              <w:right w:val="single" w:sz="4" w:space="0" w:color="auto"/>
            </w:tcBorders>
            <w:hideMark/>
          </w:tcPr>
          <w:p w14:paraId="15CE51F4"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SSB.3 FR2</w:t>
            </w:r>
          </w:p>
        </w:tc>
        <w:tc>
          <w:tcPr>
            <w:tcW w:w="609" w:type="pct"/>
            <w:tcBorders>
              <w:top w:val="single" w:sz="4" w:space="0" w:color="auto"/>
              <w:left w:val="single" w:sz="4" w:space="0" w:color="auto"/>
              <w:bottom w:val="single" w:sz="4" w:space="0" w:color="auto"/>
              <w:right w:val="single" w:sz="4" w:space="0" w:color="auto"/>
            </w:tcBorders>
            <w:hideMark/>
          </w:tcPr>
          <w:p w14:paraId="272ACD37"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SSB.3 FR2</w:t>
            </w:r>
          </w:p>
        </w:tc>
        <w:tc>
          <w:tcPr>
            <w:tcW w:w="831" w:type="pct"/>
            <w:tcBorders>
              <w:top w:val="single" w:sz="4" w:space="0" w:color="auto"/>
              <w:left w:val="single" w:sz="4" w:space="0" w:color="auto"/>
              <w:bottom w:val="single" w:sz="4" w:space="0" w:color="auto"/>
              <w:right w:val="single" w:sz="4" w:space="0" w:color="auto"/>
            </w:tcBorders>
            <w:hideMark/>
          </w:tcPr>
          <w:p w14:paraId="300F8D13"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SSB.3 FR2</w:t>
            </w:r>
          </w:p>
        </w:tc>
        <w:tc>
          <w:tcPr>
            <w:tcW w:w="832" w:type="pct"/>
            <w:tcBorders>
              <w:top w:val="single" w:sz="4" w:space="0" w:color="auto"/>
              <w:left w:val="single" w:sz="4" w:space="0" w:color="auto"/>
              <w:bottom w:val="single" w:sz="4" w:space="0" w:color="auto"/>
              <w:right w:val="single" w:sz="4" w:space="0" w:color="auto"/>
            </w:tcBorders>
            <w:hideMark/>
          </w:tcPr>
          <w:p w14:paraId="5FA3E06D"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SSB.3 FR2</w:t>
            </w:r>
          </w:p>
        </w:tc>
      </w:tr>
      <w:tr w:rsidR="00780752" w:rsidRPr="00D02C25" w14:paraId="148BE792" w14:textId="77777777" w:rsidTr="0018090C">
        <w:trPr>
          <w:jc w:val="center"/>
          <w:ins w:id="644" w:author="Author"/>
        </w:trPr>
        <w:tc>
          <w:tcPr>
            <w:tcW w:w="1340" w:type="pct"/>
            <w:gridSpan w:val="2"/>
            <w:vMerge/>
            <w:tcBorders>
              <w:left w:val="single" w:sz="4" w:space="0" w:color="auto"/>
              <w:bottom w:val="single" w:sz="4" w:space="0" w:color="auto"/>
              <w:right w:val="single" w:sz="4" w:space="0" w:color="auto"/>
            </w:tcBorders>
          </w:tcPr>
          <w:p w14:paraId="7FCD758F" w14:textId="77777777" w:rsidR="00780752" w:rsidRPr="00D02C25" w:rsidRDefault="00780752" w:rsidP="0018090C">
            <w:pPr>
              <w:spacing w:after="0"/>
              <w:rPr>
                <w:ins w:id="645" w:author="Author"/>
                <w:rFonts w:ascii="Arial" w:hAnsi="Arial"/>
                <w:sz w:val="18"/>
                <w:lang w:eastAsia="fr-FR"/>
              </w:rPr>
            </w:pPr>
          </w:p>
        </w:tc>
        <w:tc>
          <w:tcPr>
            <w:tcW w:w="390" w:type="pct"/>
            <w:tcBorders>
              <w:top w:val="single" w:sz="4" w:space="0" w:color="auto"/>
              <w:left w:val="single" w:sz="4" w:space="0" w:color="auto"/>
              <w:bottom w:val="single" w:sz="4" w:space="0" w:color="auto"/>
              <w:right w:val="single" w:sz="4" w:space="0" w:color="auto"/>
            </w:tcBorders>
          </w:tcPr>
          <w:p w14:paraId="0823F7B2" w14:textId="77777777" w:rsidR="00780752" w:rsidRPr="00D02C25" w:rsidRDefault="00780752" w:rsidP="0018090C">
            <w:pPr>
              <w:spacing w:after="0"/>
              <w:jc w:val="center"/>
              <w:rPr>
                <w:ins w:id="646" w:author="Author"/>
                <w:rFonts w:ascii="Arial" w:hAnsi="Arial"/>
                <w:sz w:val="18"/>
                <w:lang w:eastAsia="fr-FR"/>
              </w:rPr>
            </w:pPr>
            <w:ins w:id="647" w:author="Author">
              <w:r w:rsidRPr="00D02C25">
                <w:rPr>
                  <w:rFonts w:ascii="Arial" w:hAnsi="Arial"/>
                  <w:sz w:val="18"/>
                  <w:lang w:eastAsia="fr-FR"/>
                </w:rPr>
                <w:t>3,4</w:t>
              </w:r>
            </w:ins>
          </w:p>
        </w:tc>
        <w:tc>
          <w:tcPr>
            <w:tcW w:w="390" w:type="pct"/>
            <w:tcBorders>
              <w:top w:val="single" w:sz="4" w:space="0" w:color="auto"/>
              <w:left w:val="single" w:sz="4" w:space="0" w:color="auto"/>
              <w:bottom w:val="single" w:sz="4" w:space="0" w:color="auto"/>
              <w:right w:val="single" w:sz="4" w:space="0" w:color="auto"/>
            </w:tcBorders>
          </w:tcPr>
          <w:p w14:paraId="66E22E2B" w14:textId="77777777" w:rsidR="00780752" w:rsidRPr="00D02C25" w:rsidRDefault="00780752" w:rsidP="0018090C">
            <w:pPr>
              <w:spacing w:after="0"/>
              <w:jc w:val="center"/>
              <w:rPr>
                <w:ins w:id="648" w:author="Author"/>
                <w:rFonts w:ascii="Arial" w:hAnsi="Arial"/>
                <w:sz w:val="18"/>
                <w:lang w:eastAsia="fr-FR"/>
              </w:rPr>
            </w:pPr>
          </w:p>
        </w:tc>
        <w:tc>
          <w:tcPr>
            <w:tcW w:w="608" w:type="pct"/>
            <w:tcBorders>
              <w:top w:val="single" w:sz="4" w:space="0" w:color="auto"/>
              <w:left w:val="single" w:sz="4" w:space="0" w:color="auto"/>
              <w:bottom w:val="single" w:sz="4" w:space="0" w:color="auto"/>
              <w:right w:val="single" w:sz="4" w:space="0" w:color="auto"/>
            </w:tcBorders>
          </w:tcPr>
          <w:p w14:paraId="0E1224E8" w14:textId="77777777" w:rsidR="00780752" w:rsidRPr="00D02C25" w:rsidRDefault="00780752" w:rsidP="0018090C">
            <w:pPr>
              <w:spacing w:after="0"/>
              <w:jc w:val="center"/>
              <w:rPr>
                <w:ins w:id="649" w:author="Author"/>
                <w:rFonts w:ascii="Arial" w:hAnsi="Arial"/>
                <w:sz w:val="18"/>
                <w:lang w:eastAsia="fr-FR"/>
              </w:rPr>
            </w:pPr>
            <w:ins w:id="650" w:author="Author">
              <w:r w:rsidRPr="00D02C25">
                <w:rPr>
                  <w:rFonts w:ascii="Arial" w:hAnsi="Arial"/>
                  <w:sz w:val="18"/>
                  <w:lang w:eastAsia="fr-FR"/>
                </w:rPr>
                <w:t>SSB.1</w:t>
              </w:r>
            </w:ins>
          </w:p>
        </w:tc>
        <w:tc>
          <w:tcPr>
            <w:tcW w:w="609" w:type="pct"/>
            <w:tcBorders>
              <w:top w:val="single" w:sz="4" w:space="0" w:color="auto"/>
              <w:left w:val="single" w:sz="4" w:space="0" w:color="auto"/>
              <w:bottom w:val="single" w:sz="4" w:space="0" w:color="auto"/>
              <w:right w:val="single" w:sz="4" w:space="0" w:color="auto"/>
            </w:tcBorders>
          </w:tcPr>
          <w:p w14:paraId="691E805E" w14:textId="77777777" w:rsidR="00780752" w:rsidRPr="00D02C25" w:rsidRDefault="00780752" w:rsidP="0018090C">
            <w:pPr>
              <w:spacing w:after="0"/>
              <w:jc w:val="center"/>
              <w:rPr>
                <w:ins w:id="651" w:author="Author"/>
                <w:rFonts w:ascii="Arial" w:hAnsi="Arial"/>
                <w:sz w:val="18"/>
                <w:lang w:eastAsia="fr-FR"/>
              </w:rPr>
            </w:pPr>
            <w:ins w:id="652" w:author="Author">
              <w:r w:rsidRPr="00D02C25">
                <w:rPr>
                  <w:rFonts w:ascii="Arial" w:hAnsi="Arial"/>
                  <w:sz w:val="18"/>
                  <w:lang w:eastAsia="fr-FR"/>
                </w:rPr>
                <w:t>SSB.5</w:t>
              </w:r>
            </w:ins>
          </w:p>
        </w:tc>
        <w:tc>
          <w:tcPr>
            <w:tcW w:w="831" w:type="pct"/>
            <w:tcBorders>
              <w:top w:val="single" w:sz="4" w:space="0" w:color="auto"/>
              <w:left w:val="single" w:sz="4" w:space="0" w:color="auto"/>
              <w:bottom w:val="single" w:sz="4" w:space="0" w:color="auto"/>
              <w:right w:val="single" w:sz="4" w:space="0" w:color="auto"/>
            </w:tcBorders>
          </w:tcPr>
          <w:p w14:paraId="522F76CE" w14:textId="77777777" w:rsidR="00780752" w:rsidRPr="00D02C25" w:rsidRDefault="00780752" w:rsidP="0018090C">
            <w:pPr>
              <w:spacing w:after="0"/>
              <w:jc w:val="center"/>
              <w:rPr>
                <w:ins w:id="653" w:author="Author"/>
                <w:rFonts w:ascii="Arial" w:hAnsi="Arial"/>
                <w:sz w:val="18"/>
                <w:lang w:eastAsia="fr-FR"/>
              </w:rPr>
            </w:pPr>
            <w:ins w:id="654" w:author="Author">
              <w:r w:rsidRPr="00D02C25">
                <w:rPr>
                  <w:rFonts w:ascii="Arial" w:hAnsi="Arial"/>
                  <w:sz w:val="18"/>
                  <w:lang w:eastAsia="fr-FR"/>
                </w:rPr>
                <w:t>SSB.1</w:t>
              </w:r>
            </w:ins>
          </w:p>
        </w:tc>
        <w:tc>
          <w:tcPr>
            <w:tcW w:w="832" w:type="pct"/>
            <w:tcBorders>
              <w:top w:val="single" w:sz="4" w:space="0" w:color="auto"/>
              <w:left w:val="single" w:sz="4" w:space="0" w:color="auto"/>
              <w:bottom w:val="single" w:sz="4" w:space="0" w:color="auto"/>
              <w:right w:val="single" w:sz="4" w:space="0" w:color="auto"/>
            </w:tcBorders>
          </w:tcPr>
          <w:p w14:paraId="01EDA2D1" w14:textId="77777777" w:rsidR="00780752" w:rsidRPr="00D02C25" w:rsidRDefault="00780752" w:rsidP="0018090C">
            <w:pPr>
              <w:spacing w:after="0"/>
              <w:jc w:val="center"/>
              <w:rPr>
                <w:ins w:id="655" w:author="Author"/>
                <w:rFonts w:ascii="Arial" w:hAnsi="Arial"/>
                <w:sz w:val="18"/>
                <w:lang w:eastAsia="fr-FR"/>
              </w:rPr>
            </w:pPr>
            <w:ins w:id="656" w:author="Author">
              <w:r w:rsidRPr="00D02C25">
                <w:rPr>
                  <w:rFonts w:ascii="Arial" w:hAnsi="Arial"/>
                  <w:sz w:val="18"/>
                  <w:lang w:eastAsia="fr-FR"/>
                </w:rPr>
                <w:t>SSB.5</w:t>
              </w:r>
            </w:ins>
          </w:p>
        </w:tc>
      </w:tr>
      <w:tr w:rsidR="00780752" w:rsidRPr="00D02C25" w14:paraId="7BC07394"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563F95FF" w14:textId="77777777" w:rsidR="00780752" w:rsidRPr="00D02C25" w:rsidRDefault="00780752" w:rsidP="0018090C">
            <w:pPr>
              <w:spacing w:after="0"/>
              <w:rPr>
                <w:rFonts w:ascii="Arial" w:hAnsi="Arial"/>
                <w:sz w:val="18"/>
                <w:lang w:eastAsia="fr-FR"/>
              </w:rPr>
            </w:pPr>
            <w:r w:rsidRPr="00D02C25">
              <w:rPr>
                <w:rFonts w:ascii="Arial" w:hAnsi="Arial"/>
                <w:sz w:val="18"/>
                <w:lang w:eastAsia="fr-FR"/>
              </w:rPr>
              <w:t>SMTC configuration</w:t>
            </w:r>
          </w:p>
        </w:tc>
        <w:tc>
          <w:tcPr>
            <w:tcW w:w="390" w:type="pct"/>
            <w:tcBorders>
              <w:top w:val="single" w:sz="4" w:space="0" w:color="auto"/>
              <w:left w:val="single" w:sz="4" w:space="0" w:color="auto"/>
              <w:bottom w:val="single" w:sz="4" w:space="0" w:color="auto"/>
              <w:right w:val="single" w:sz="4" w:space="0" w:color="auto"/>
            </w:tcBorders>
          </w:tcPr>
          <w:p w14:paraId="606A2CD4" w14:textId="77777777" w:rsidR="00780752" w:rsidRPr="00D02C25" w:rsidRDefault="00780752" w:rsidP="0018090C">
            <w:pPr>
              <w:spacing w:after="0"/>
              <w:jc w:val="center"/>
              <w:rPr>
                <w:rFonts w:ascii="Arial" w:hAnsi="Arial"/>
                <w:sz w:val="18"/>
                <w:lang w:eastAsia="fr-FR"/>
              </w:rPr>
            </w:pPr>
            <w:ins w:id="657" w:author="Author">
              <w:r w:rsidRPr="00D02C25">
                <w:rPr>
                  <w:rFonts w:ascii="Arial" w:hAnsi="Arial"/>
                  <w:sz w:val="18"/>
                  <w:lang w:eastAsia="fr-FR"/>
                </w:rPr>
                <w:t>1,2,3,4</w:t>
              </w:r>
            </w:ins>
          </w:p>
        </w:tc>
        <w:tc>
          <w:tcPr>
            <w:tcW w:w="390" w:type="pct"/>
            <w:tcBorders>
              <w:top w:val="single" w:sz="4" w:space="0" w:color="auto"/>
              <w:left w:val="single" w:sz="4" w:space="0" w:color="auto"/>
              <w:bottom w:val="single" w:sz="4" w:space="0" w:color="auto"/>
              <w:right w:val="single" w:sz="4" w:space="0" w:color="auto"/>
            </w:tcBorders>
          </w:tcPr>
          <w:p w14:paraId="6446AF02" w14:textId="77777777" w:rsidR="00780752" w:rsidRPr="00D02C25" w:rsidRDefault="00780752" w:rsidP="0018090C">
            <w:pPr>
              <w:spacing w:after="0"/>
              <w:jc w:val="center"/>
              <w:rPr>
                <w:rFonts w:ascii="Arial" w:hAnsi="Arial"/>
                <w:sz w:val="18"/>
                <w:lang w:eastAsia="fr-FR"/>
              </w:rPr>
            </w:pPr>
          </w:p>
        </w:tc>
        <w:tc>
          <w:tcPr>
            <w:tcW w:w="608" w:type="pct"/>
            <w:tcBorders>
              <w:top w:val="single" w:sz="4" w:space="0" w:color="auto"/>
              <w:left w:val="single" w:sz="4" w:space="0" w:color="auto"/>
              <w:bottom w:val="single" w:sz="4" w:space="0" w:color="auto"/>
              <w:right w:val="single" w:sz="4" w:space="0" w:color="auto"/>
            </w:tcBorders>
            <w:hideMark/>
          </w:tcPr>
          <w:p w14:paraId="06B4D272"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SMTC.1</w:t>
            </w:r>
          </w:p>
        </w:tc>
        <w:tc>
          <w:tcPr>
            <w:tcW w:w="609" w:type="pct"/>
            <w:tcBorders>
              <w:top w:val="single" w:sz="4" w:space="0" w:color="auto"/>
              <w:left w:val="single" w:sz="4" w:space="0" w:color="auto"/>
              <w:bottom w:val="single" w:sz="4" w:space="0" w:color="auto"/>
              <w:right w:val="single" w:sz="4" w:space="0" w:color="auto"/>
            </w:tcBorders>
            <w:hideMark/>
          </w:tcPr>
          <w:p w14:paraId="61FA1669"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SMTC.1</w:t>
            </w:r>
          </w:p>
        </w:tc>
        <w:tc>
          <w:tcPr>
            <w:tcW w:w="831" w:type="pct"/>
            <w:tcBorders>
              <w:top w:val="single" w:sz="4" w:space="0" w:color="auto"/>
              <w:left w:val="single" w:sz="4" w:space="0" w:color="auto"/>
              <w:bottom w:val="single" w:sz="4" w:space="0" w:color="auto"/>
              <w:right w:val="single" w:sz="4" w:space="0" w:color="auto"/>
            </w:tcBorders>
            <w:hideMark/>
          </w:tcPr>
          <w:p w14:paraId="523AA06C"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SMTC.1</w:t>
            </w:r>
          </w:p>
        </w:tc>
        <w:tc>
          <w:tcPr>
            <w:tcW w:w="832" w:type="pct"/>
            <w:tcBorders>
              <w:top w:val="single" w:sz="4" w:space="0" w:color="auto"/>
              <w:left w:val="single" w:sz="4" w:space="0" w:color="auto"/>
              <w:bottom w:val="single" w:sz="4" w:space="0" w:color="auto"/>
              <w:right w:val="single" w:sz="4" w:space="0" w:color="auto"/>
            </w:tcBorders>
            <w:hideMark/>
          </w:tcPr>
          <w:p w14:paraId="2E2926C1"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SMTC.1</w:t>
            </w:r>
          </w:p>
        </w:tc>
      </w:tr>
      <w:tr w:rsidR="00780752" w:rsidRPr="00D02C25" w14:paraId="14376887"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211F012F" w14:textId="77777777" w:rsidR="00780752" w:rsidRPr="00D02C25" w:rsidRDefault="00780752" w:rsidP="0018090C">
            <w:pPr>
              <w:spacing w:after="0"/>
              <w:rPr>
                <w:rFonts w:ascii="Arial" w:hAnsi="Arial"/>
                <w:sz w:val="18"/>
                <w:lang w:eastAsia="fr-FR"/>
              </w:rPr>
            </w:pPr>
            <w:r w:rsidRPr="00D02C25">
              <w:rPr>
                <w:rFonts w:ascii="Arial" w:hAnsi="Arial"/>
                <w:sz w:val="18"/>
                <w:lang w:eastAsia="fr-FR"/>
              </w:rPr>
              <w:t>Time offset with Cell 1</w:t>
            </w:r>
          </w:p>
        </w:tc>
        <w:tc>
          <w:tcPr>
            <w:tcW w:w="390" w:type="pct"/>
            <w:tcBorders>
              <w:top w:val="single" w:sz="4" w:space="0" w:color="auto"/>
              <w:left w:val="single" w:sz="4" w:space="0" w:color="auto"/>
              <w:bottom w:val="single" w:sz="4" w:space="0" w:color="auto"/>
              <w:right w:val="single" w:sz="4" w:space="0" w:color="auto"/>
            </w:tcBorders>
          </w:tcPr>
          <w:p w14:paraId="3D7D2AD6" w14:textId="77777777" w:rsidR="00780752" w:rsidRPr="00D02C25" w:rsidRDefault="00780752" w:rsidP="0018090C">
            <w:pPr>
              <w:spacing w:after="0"/>
              <w:jc w:val="center"/>
              <w:rPr>
                <w:rFonts w:ascii="Arial" w:hAnsi="Arial" w:cs="v4.2.0"/>
                <w:sz w:val="18"/>
                <w:lang w:eastAsia="fr-FR"/>
              </w:rPr>
            </w:pPr>
            <w:ins w:id="658" w:author="Author">
              <w:r w:rsidRPr="00D02C25">
                <w:rPr>
                  <w:rFonts w:ascii="Arial" w:hAnsi="Arial" w:cs="v4.2.0"/>
                  <w:sz w:val="18"/>
                  <w:lang w:eastAsia="fr-FR"/>
                </w:rPr>
                <w:t>1,2,3,4</w:t>
              </w:r>
            </w:ins>
          </w:p>
        </w:tc>
        <w:tc>
          <w:tcPr>
            <w:tcW w:w="390" w:type="pct"/>
            <w:tcBorders>
              <w:top w:val="single" w:sz="4" w:space="0" w:color="auto"/>
              <w:left w:val="single" w:sz="4" w:space="0" w:color="auto"/>
              <w:bottom w:val="single" w:sz="4" w:space="0" w:color="auto"/>
              <w:right w:val="single" w:sz="4" w:space="0" w:color="auto"/>
            </w:tcBorders>
            <w:hideMark/>
          </w:tcPr>
          <w:p w14:paraId="05E12784" w14:textId="77777777" w:rsidR="00780752" w:rsidRPr="00D02C25" w:rsidRDefault="00780752" w:rsidP="0018090C">
            <w:pPr>
              <w:spacing w:after="0"/>
              <w:jc w:val="center"/>
              <w:rPr>
                <w:rFonts w:ascii="Arial" w:hAnsi="Arial"/>
                <w:sz w:val="18"/>
                <w:lang w:eastAsia="fr-FR"/>
              </w:rPr>
            </w:pPr>
            <w:r w:rsidRPr="00D02C25">
              <w:rPr>
                <w:rFonts w:ascii="Arial" w:hAnsi="Arial" w:cs="v4.2.0"/>
                <w:sz w:val="18"/>
                <w:lang w:eastAsia="fr-FR"/>
              </w:rPr>
              <w:sym w:font="Symbol" w:char="F06D"/>
            </w:r>
            <w:r w:rsidRPr="00D02C25">
              <w:rPr>
                <w:rFonts w:ascii="Arial" w:hAnsi="Arial" w:cs="v4.2.0"/>
                <w:sz w:val="18"/>
                <w:lang w:eastAsia="fr-FR"/>
              </w:rPr>
              <w:t>s</w:t>
            </w:r>
          </w:p>
        </w:tc>
        <w:tc>
          <w:tcPr>
            <w:tcW w:w="608" w:type="pct"/>
            <w:tcBorders>
              <w:top w:val="single" w:sz="4" w:space="0" w:color="auto"/>
              <w:left w:val="single" w:sz="4" w:space="0" w:color="auto"/>
              <w:bottom w:val="single" w:sz="4" w:space="0" w:color="auto"/>
              <w:right w:val="single" w:sz="4" w:space="0" w:color="auto"/>
            </w:tcBorders>
            <w:hideMark/>
          </w:tcPr>
          <w:p w14:paraId="29B5A947"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w:t>
            </w:r>
          </w:p>
        </w:tc>
        <w:tc>
          <w:tcPr>
            <w:tcW w:w="609" w:type="pct"/>
            <w:tcBorders>
              <w:top w:val="single" w:sz="4" w:space="0" w:color="auto"/>
              <w:left w:val="single" w:sz="4" w:space="0" w:color="auto"/>
              <w:bottom w:val="single" w:sz="4" w:space="0" w:color="auto"/>
              <w:right w:val="single" w:sz="4" w:space="0" w:color="auto"/>
            </w:tcBorders>
            <w:hideMark/>
          </w:tcPr>
          <w:p w14:paraId="392BD6B8"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3</w:t>
            </w:r>
          </w:p>
        </w:tc>
        <w:tc>
          <w:tcPr>
            <w:tcW w:w="831" w:type="pct"/>
            <w:tcBorders>
              <w:top w:val="single" w:sz="4" w:space="0" w:color="auto"/>
              <w:left w:val="single" w:sz="4" w:space="0" w:color="auto"/>
              <w:bottom w:val="single" w:sz="4" w:space="0" w:color="auto"/>
              <w:right w:val="single" w:sz="4" w:space="0" w:color="auto"/>
            </w:tcBorders>
            <w:hideMark/>
          </w:tcPr>
          <w:p w14:paraId="61D92716"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w:t>
            </w:r>
          </w:p>
        </w:tc>
        <w:tc>
          <w:tcPr>
            <w:tcW w:w="832" w:type="pct"/>
            <w:tcBorders>
              <w:top w:val="single" w:sz="4" w:space="0" w:color="auto"/>
              <w:left w:val="single" w:sz="4" w:space="0" w:color="auto"/>
              <w:bottom w:val="single" w:sz="4" w:space="0" w:color="auto"/>
              <w:right w:val="single" w:sz="4" w:space="0" w:color="auto"/>
            </w:tcBorders>
            <w:hideMark/>
          </w:tcPr>
          <w:p w14:paraId="62BD5374"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3</w:t>
            </w:r>
          </w:p>
        </w:tc>
      </w:tr>
      <w:tr w:rsidR="00780752" w:rsidRPr="00D02C25" w14:paraId="39813952"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2CB1BF49" w14:textId="77777777" w:rsidR="00780752" w:rsidRPr="00D02C25" w:rsidRDefault="00780752" w:rsidP="0018090C">
            <w:pPr>
              <w:spacing w:after="0"/>
              <w:rPr>
                <w:rFonts w:ascii="Arial" w:hAnsi="Arial"/>
                <w:sz w:val="18"/>
                <w:lang w:eastAsia="fr-FR"/>
              </w:rPr>
            </w:pPr>
            <w:r w:rsidRPr="00D02C25">
              <w:rPr>
                <w:rFonts w:ascii="Arial" w:hAnsi="Arial"/>
                <w:sz w:val="18"/>
                <w:lang w:eastAsia="fr-FR"/>
              </w:rPr>
              <w:t>PDSCH/PDCCH subcarrier spacing</w:t>
            </w:r>
          </w:p>
        </w:tc>
        <w:tc>
          <w:tcPr>
            <w:tcW w:w="390" w:type="pct"/>
            <w:tcBorders>
              <w:top w:val="single" w:sz="4" w:space="0" w:color="auto"/>
              <w:left w:val="single" w:sz="4" w:space="0" w:color="auto"/>
              <w:bottom w:val="single" w:sz="4" w:space="0" w:color="auto"/>
              <w:right w:val="single" w:sz="4" w:space="0" w:color="auto"/>
            </w:tcBorders>
          </w:tcPr>
          <w:p w14:paraId="3A042EDC" w14:textId="77777777" w:rsidR="00780752" w:rsidRPr="00D02C25" w:rsidRDefault="00780752" w:rsidP="0018090C">
            <w:pPr>
              <w:spacing w:after="0"/>
              <w:jc w:val="center"/>
              <w:rPr>
                <w:rFonts w:ascii="Arial" w:hAnsi="Arial"/>
                <w:sz w:val="18"/>
                <w:lang w:eastAsia="fr-FR"/>
              </w:rPr>
            </w:pPr>
            <w:ins w:id="659" w:author="Author">
              <w:r w:rsidRPr="00D02C25">
                <w:rPr>
                  <w:rFonts w:ascii="Arial" w:hAnsi="Arial"/>
                  <w:sz w:val="18"/>
                  <w:lang w:eastAsia="fr-FR"/>
                </w:rPr>
                <w:t>1,2</w:t>
              </w:r>
            </w:ins>
          </w:p>
        </w:tc>
        <w:tc>
          <w:tcPr>
            <w:tcW w:w="390" w:type="pct"/>
            <w:tcBorders>
              <w:top w:val="single" w:sz="4" w:space="0" w:color="auto"/>
              <w:left w:val="single" w:sz="4" w:space="0" w:color="auto"/>
              <w:bottom w:val="single" w:sz="4" w:space="0" w:color="auto"/>
              <w:right w:val="single" w:sz="4" w:space="0" w:color="auto"/>
            </w:tcBorders>
            <w:hideMark/>
          </w:tcPr>
          <w:p w14:paraId="4D867182"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kHz</w:t>
            </w:r>
          </w:p>
        </w:tc>
        <w:tc>
          <w:tcPr>
            <w:tcW w:w="608" w:type="pct"/>
            <w:tcBorders>
              <w:top w:val="single" w:sz="4" w:space="0" w:color="auto"/>
              <w:left w:val="single" w:sz="4" w:space="0" w:color="auto"/>
              <w:bottom w:val="single" w:sz="4" w:space="0" w:color="auto"/>
              <w:right w:val="single" w:sz="4" w:space="0" w:color="auto"/>
            </w:tcBorders>
            <w:hideMark/>
          </w:tcPr>
          <w:p w14:paraId="39BD5BEC"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120</w:t>
            </w:r>
          </w:p>
        </w:tc>
        <w:tc>
          <w:tcPr>
            <w:tcW w:w="609" w:type="pct"/>
            <w:tcBorders>
              <w:top w:val="single" w:sz="4" w:space="0" w:color="auto"/>
              <w:left w:val="single" w:sz="4" w:space="0" w:color="auto"/>
              <w:bottom w:val="single" w:sz="4" w:space="0" w:color="auto"/>
              <w:right w:val="single" w:sz="4" w:space="0" w:color="auto"/>
            </w:tcBorders>
            <w:hideMark/>
          </w:tcPr>
          <w:p w14:paraId="307C4274"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120</w:t>
            </w:r>
          </w:p>
        </w:tc>
        <w:tc>
          <w:tcPr>
            <w:tcW w:w="831" w:type="pct"/>
            <w:tcBorders>
              <w:top w:val="single" w:sz="4" w:space="0" w:color="auto"/>
              <w:left w:val="single" w:sz="4" w:space="0" w:color="auto"/>
              <w:bottom w:val="single" w:sz="4" w:space="0" w:color="auto"/>
              <w:right w:val="single" w:sz="4" w:space="0" w:color="auto"/>
            </w:tcBorders>
            <w:hideMark/>
          </w:tcPr>
          <w:p w14:paraId="2A0E2E30"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120</w:t>
            </w:r>
          </w:p>
        </w:tc>
        <w:tc>
          <w:tcPr>
            <w:tcW w:w="832" w:type="pct"/>
            <w:tcBorders>
              <w:top w:val="single" w:sz="4" w:space="0" w:color="auto"/>
              <w:left w:val="single" w:sz="4" w:space="0" w:color="auto"/>
              <w:bottom w:val="single" w:sz="4" w:space="0" w:color="auto"/>
              <w:right w:val="single" w:sz="4" w:space="0" w:color="auto"/>
            </w:tcBorders>
            <w:hideMark/>
          </w:tcPr>
          <w:p w14:paraId="7D0EBD4D"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120</w:t>
            </w:r>
          </w:p>
        </w:tc>
      </w:tr>
      <w:tr w:rsidR="00780752" w:rsidRPr="00D02C25" w14:paraId="71F03411"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2D80CC7E" w14:textId="77777777" w:rsidR="00780752" w:rsidRPr="00D02C25" w:rsidRDefault="00780752" w:rsidP="0018090C">
            <w:pPr>
              <w:spacing w:after="0"/>
              <w:rPr>
                <w:rFonts w:ascii="Arial" w:hAnsi="Arial"/>
                <w:sz w:val="18"/>
                <w:lang w:eastAsia="fr-FR"/>
              </w:rPr>
            </w:pPr>
            <w:r w:rsidRPr="00D02C25">
              <w:rPr>
                <w:rFonts w:ascii="Arial" w:hAnsi="Arial"/>
                <w:sz w:val="18"/>
                <w:szCs w:val="18"/>
                <w:lang w:eastAsia="fr-FR"/>
              </w:rPr>
              <w:t>EPRE ratio of PSS to SSS</w:t>
            </w:r>
          </w:p>
        </w:tc>
        <w:tc>
          <w:tcPr>
            <w:tcW w:w="390" w:type="pct"/>
            <w:tcBorders>
              <w:top w:val="single" w:sz="4" w:space="0" w:color="auto"/>
              <w:left w:val="single" w:sz="4" w:space="0" w:color="auto"/>
              <w:bottom w:val="nil"/>
              <w:right w:val="single" w:sz="4" w:space="0" w:color="auto"/>
            </w:tcBorders>
          </w:tcPr>
          <w:p w14:paraId="4131BF1C" w14:textId="77777777" w:rsidR="00780752" w:rsidRPr="00D02C25" w:rsidRDefault="00780752" w:rsidP="0018090C">
            <w:pPr>
              <w:spacing w:after="0"/>
              <w:jc w:val="center"/>
              <w:rPr>
                <w:rFonts w:ascii="Arial" w:hAnsi="Arial"/>
                <w:sz w:val="18"/>
                <w:lang w:eastAsia="fr-FR"/>
              </w:rPr>
            </w:pPr>
          </w:p>
        </w:tc>
        <w:tc>
          <w:tcPr>
            <w:tcW w:w="390" w:type="pct"/>
            <w:tcBorders>
              <w:top w:val="single" w:sz="4" w:space="0" w:color="auto"/>
              <w:left w:val="single" w:sz="4" w:space="0" w:color="auto"/>
              <w:bottom w:val="nil"/>
              <w:right w:val="single" w:sz="4" w:space="0" w:color="auto"/>
            </w:tcBorders>
            <w:hideMark/>
          </w:tcPr>
          <w:p w14:paraId="2C7D7E00"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dB</w:t>
            </w:r>
          </w:p>
        </w:tc>
        <w:tc>
          <w:tcPr>
            <w:tcW w:w="608" w:type="pct"/>
            <w:tcBorders>
              <w:top w:val="single" w:sz="4" w:space="0" w:color="auto"/>
              <w:left w:val="single" w:sz="4" w:space="0" w:color="auto"/>
              <w:bottom w:val="nil"/>
              <w:right w:val="single" w:sz="4" w:space="0" w:color="auto"/>
            </w:tcBorders>
            <w:hideMark/>
          </w:tcPr>
          <w:p w14:paraId="65577DE5"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0</w:t>
            </w:r>
          </w:p>
        </w:tc>
        <w:tc>
          <w:tcPr>
            <w:tcW w:w="609" w:type="pct"/>
            <w:tcBorders>
              <w:top w:val="single" w:sz="4" w:space="0" w:color="auto"/>
              <w:left w:val="single" w:sz="4" w:space="0" w:color="auto"/>
              <w:bottom w:val="nil"/>
              <w:right w:val="single" w:sz="4" w:space="0" w:color="auto"/>
            </w:tcBorders>
            <w:hideMark/>
          </w:tcPr>
          <w:p w14:paraId="6885A75C"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0</w:t>
            </w:r>
          </w:p>
        </w:tc>
        <w:tc>
          <w:tcPr>
            <w:tcW w:w="831" w:type="pct"/>
            <w:tcBorders>
              <w:top w:val="single" w:sz="4" w:space="0" w:color="auto"/>
              <w:left w:val="single" w:sz="4" w:space="0" w:color="auto"/>
              <w:bottom w:val="nil"/>
              <w:right w:val="single" w:sz="4" w:space="0" w:color="auto"/>
            </w:tcBorders>
            <w:hideMark/>
          </w:tcPr>
          <w:p w14:paraId="6A726736"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0</w:t>
            </w:r>
          </w:p>
        </w:tc>
        <w:tc>
          <w:tcPr>
            <w:tcW w:w="832" w:type="pct"/>
            <w:tcBorders>
              <w:top w:val="single" w:sz="4" w:space="0" w:color="auto"/>
              <w:left w:val="single" w:sz="4" w:space="0" w:color="auto"/>
              <w:bottom w:val="nil"/>
              <w:right w:val="single" w:sz="4" w:space="0" w:color="auto"/>
            </w:tcBorders>
            <w:hideMark/>
          </w:tcPr>
          <w:p w14:paraId="41EE66F2"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0</w:t>
            </w:r>
          </w:p>
        </w:tc>
      </w:tr>
      <w:tr w:rsidR="00780752" w:rsidRPr="00D02C25" w14:paraId="5B768484"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270A6E6F" w14:textId="77777777" w:rsidR="00780752" w:rsidRPr="00D02C25" w:rsidRDefault="00780752" w:rsidP="0018090C">
            <w:pPr>
              <w:spacing w:after="0"/>
              <w:rPr>
                <w:rFonts w:ascii="Arial" w:hAnsi="Arial"/>
                <w:sz w:val="18"/>
                <w:lang w:eastAsia="fr-FR"/>
              </w:rPr>
            </w:pPr>
            <w:r w:rsidRPr="00D02C25">
              <w:rPr>
                <w:rFonts w:ascii="Arial" w:hAnsi="Arial"/>
                <w:sz w:val="18"/>
                <w:szCs w:val="18"/>
                <w:lang w:eastAsia="fr-FR"/>
              </w:rPr>
              <w:t>EPRE ratio of PBCH_DMRS to SSS</w:t>
            </w:r>
          </w:p>
        </w:tc>
        <w:tc>
          <w:tcPr>
            <w:tcW w:w="390" w:type="pct"/>
            <w:tcBorders>
              <w:top w:val="nil"/>
              <w:left w:val="single" w:sz="4" w:space="0" w:color="auto"/>
              <w:bottom w:val="nil"/>
              <w:right w:val="single" w:sz="4" w:space="0" w:color="auto"/>
            </w:tcBorders>
          </w:tcPr>
          <w:p w14:paraId="563B4E59" w14:textId="77777777" w:rsidR="00780752" w:rsidRPr="00D02C25" w:rsidRDefault="00780752" w:rsidP="0018090C">
            <w:pPr>
              <w:spacing w:after="0"/>
              <w:jc w:val="center"/>
              <w:rPr>
                <w:rFonts w:ascii="Arial" w:eastAsia="SimSun" w:hAnsi="Arial"/>
                <w:sz w:val="18"/>
              </w:rPr>
            </w:pPr>
            <w:ins w:id="660" w:author="Author">
              <w:r w:rsidRPr="00D02C25">
                <w:rPr>
                  <w:rFonts w:ascii="Arial" w:eastAsia="SimSun" w:hAnsi="Arial"/>
                  <w:sz w:val="18"/>
                </w:rPr>
                <w:t>1,2,3,4</w:t>
              </w:r>
            </w:ins>
          </w:p>
        </w:tc>
        <w:tc>
          <w:tcPr>
            <w:tcW w:w="390" w:type="pct"/>
            <w:tcBorders>
              <w:top w:val="nil"/>
              <w:left w:val="single" w:sz="4" w:space="0" w:color="auto"/>
              <w:bottom w:val="nil"/>
              <w:right w:val="single" w:sz="4" w:space="0" w:color="auto"/>
            </w:tcBorders>
            <w:hideMark/>
          </w:tcPr>
          <w:p w14:paraId="3C3984BF" w14:textId="77777777" w:rsidR="00780752" w:rsidRPr="00D02C25" w:rsidRDefault="00780752" w:rsidP="0018090C">
            <w:pPr>
              <w:spacing w:after="0"/>
              <w:jc w:val="center"/>
              <w:rPr>
                <w:rFonts w:ascii="Arial" w:eastAsia="SimSun" w:hAnsi="Arial"/>
                <w:sz w:val="18"/>
              </w:rPr>
            </w:pPr>
          </w:p>
        </w:tc>
        <w:tc>
          <w:tcPr>
            <w:tcW w:w="608" w:type="pct"/>
            <w:tcBorders>
              <w:top w:val="nil"/>
              <w:left w:val="single" w:sz="4" w:space="0" w:color="auto"/>
              <w:bottom w:val="nil"/>
              <w:right w:val="single" w:sz="4" w:space="0" w:color="auto"/>
            </w:tcBorders>
            <w:hideMark/>
          </w:tcPr>
          <w:p w14:paraId="05A67A1E" w14:textId="77777777" w:rsidR="00780752" w:rsidRPr="00D02C25" w:rsidRDefault="00780752" w:rsidP="0018090C">
            <w:pPr>
              <w:spacing w:after="0"/>
              <w:jc w:val="center"/>
              <w:rPr>
                <w:rFonts w:ascii="Arial" w:eastAsia="SimSun" w:hAnsi="Arial"/>
                <w:sz w:val="18"/>
              </w:rPr>
            </w:pPr>
          </w:p>
        </w:tc>
        <w:tc>
          <w:tcPr>
            <w:tcW w:w="609" w:type="pct"/>
            <w:tcBorders>
              <w:top w:val="nil"/>
              <w:left w:val="single" w:sz="4" w:space="0" w:color="auto"/>
              <w:bottom w:val="nil"/>
              <w:right w:val="single" w:sz="4" w:space="0" w:color="auto"/>
            </w:tcBorders>
            <w:hideMark/>
          </w:tcPr>
          <w:p w14:paraId="5EA7857F" w14:textId="77777777" w:rsidR="00780752" w:rsidRPr="00D02C25" w:rsidRDefault="00780752" w:rsidP="0018090C">
            <w:pPr>
              <w:spacing w:after="0"/>
              <w:jc w:val="center"/>
              <w:rPr>
                <w:rFonts w:ascii="Arial" w:eastAsia="SimSun" w:hAnsi="Arial"/>
                <w:sz w:val="18"/>
              </w:rPr>
            </w:pPr>
          </w:p>
        </w:tc>
        <w:tc>
          <w:tcPr>
            <w:tcW w:w="831" w:type="pct"/>
            <w:tcBorders>
              <w:top w:val="nil"/>
              <w:left w:val="single" w:sz="4" w:space="0" w:color="auto"/>
              <w:bottom w:val="nil"/>
              <w:right w:val="single" w:sz="4" w:space="0" w:color="auto"/>
            </w:tcBorders>
            <w:hideMark/>
          </w:tcPr>
          <w:p w14:paraId="5BB9469B" w14:textId="77777777" w:rsidR="00780752" w:rsidRPr="00D02C25" w:rsidRDefault="00780752" w:rsidP="0018090C">
            <w:pPr>
              <w:spacing w:after="0"/>
              <w:jc w:val="center"/>
              <w:rPr>
                <w:rFonts w:ascii="Arial" w:eastAsia="SimSun" w:hAnsi="Arial"/>
                <w:sz w:val="18"/>
              </w:rPr>
            </w:pPr>
          </w:p>
        </w:tc>
        <w:tc>
          <w:tcPr>
            <w:tcW w:w="832" w:type="pct"/>
            <w:tcBorders>
              <w:top w:val="nil"/>
              <w:left w:val="single" w:sz="4" w:space="0" w:color="auto"/>
              <w:bottom w:val="nil"/>
              <w:right w:val="single" w:sz="4" w:space="0" w:color="auto"/>
            </w:tcBorders>
            <w:hideMark/>
          </w:tcPr>
          <w:p w14:paraId="6DD6909B" w14:textId="77777777" w:rsidR="00780752" w:rsidRPr="00D02C25" w:rsidRDefault="00780752" w:rsidP="0018090C">
            <w:pPr>
              <w:spacing w:after="0"/>
              <w:jc w:val="center"/>
              <w:rPr>
                <w:rFonts w:ascii="Arial" w:eastAsia="SimSun" w:hAnsi="Arial"/>
                <w:sz w:val="18"/>
              </w:rPr>
            </w:pPr>
          </w:p>
        </w:tc>
      </w:tr>
      <w:tr w:rsidR="00780752" w:rsidRPr="00D02C25" w14:paraId="426E6C20"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6CC69FAE" w14:textId="77777777" w:rsidR="00780752" w:rsidRPr="00D02C25" w:rsidRDefault="00780752" w:rsidP="0018090C">
            <w:pPr>
              <w:spacing w:after="0"/>
              <w:rPr>
                <w:rFonts w:ascii="Arial" w:hAnsi="Arial"/>
                <w:sz w:val="18"/>
                <w:lang w:eastAsia="fr-FR"/>
              </w:rPr>
            </w:pPr>
            <w:r w:rsidRPr="00D02C25">
              <w:rPr>
                <w:rFonts w:ascii="Arial" w:hAnsi="Arial"/>
                <w:sz w:val="18"/>
                <w:szCs w:val="18"/>
                <w:lang w:eastAsia="fr-FR"/>
              </w:rPr>
              <w:t>EPRE ratio of PBCH to PBCH_DMRS</w:t>
            </w:r>
          </w:p>
        </w:tc>
        <w:tc>
          <w:tcPr>
            <w:tcW w:w="390" w:type="pct"/>
            <w:tcBorders>
              <w:top w:val="nil"/>
              <w:left w:val="single" w:sz="4" w:space="0" w:color="auto"/>
              <w:bottom w:val="nil"/>
              <w:right w:val="single" w:sz="4" w:space="0" w:color="auto"/>
            </w:tcBorders>
          </w:tcPr>
          <w:p w14:paraId="1AE8CD59" w14:textId="77777777" w:rsidR="00780752" w:rsidRPr="00D02C25" w:rsidRDefault="00780752" w:rsidP="0018090C">
            <w:pPr>
              <w:spacing w:after="0"/>
              <w:jc w:val="center"/>
              <w:rPr>
                <w:rFonts w:ascii="Arial" w:eastAsia="SimSun" w:hAnsi="Arial"/>
                <w:sz w:val="18"/>
              </w:rPr>
            </w:pPr>
          </w:p>
        </w:tc>
        <w:tc>
          <w:tcPr>
            <w:tcW w:w="390" w:type="pct"/>
            <w:tcBorders>
              <w:top w:val="nil"/>
              <w:left w:val="single" w:sz="4" w:space="0" w:color="auto"/>
              <w:bottom w:val="nil"/>
              <w:right w:val="single" w:sz="4" w:space="0" w:color="auto"/>
            </w:tcBorders>
            <w:hideMark/>
          </w:tcPr>
          <w:p w14:paraId="701AA1FA" w14:textId="77777777" w:rsidR="00780752" w:rsidRPr="00D02C25" w:rsidRDefault="00780752" w:rsidP="0018090C">
            <w:pPr>
              <w:spacing w:after="0"/>
              <w:jc w:val="center"/>
              <w:rPr>
                <w:rFonts w:ascii="Arial" w:eastAsia="SimSun" w:hAnsi="Arial"/>
                <w:sz w:val="18"/>
              </w:rPr>
            </w:pPr>
          </w:p>
        </w:tc>
        <w:tc>
          <w:tcPr>
            <w:tcW w:w="608" w:type="pct"/>
            <w:tcBorders>
              <w:top w:val="nil"/>
              <w:left w:val="single" w:sz="4" w:space="0" w:color="auto"/>
              <w:bottom w:val="nil"/>
              <w:right w:val="single" w:sz="4" w:space="0" w:color="auto"/>
            </w:tcBorders>
            <w:hideMark/>
          </w:tcPr>
          <w:p w14:paraId="48C4DB12" w14:textId="77777777" w:rsidR="00780752" w:rsidRPr="00D02C25" w:rsidRDefault="00780752" w:rsidP="0018090C">
            <w:pPr>
              <w:spacing w:after="0"/>
              <w:jc w:val="center"/>
              <w:rPr>
                <w:rFonts w:ascii="Arial" w:eastAsia="SimSun" w:hAnsi="Arial"/>
                <w:sz w:val="18"/>
              </w:rPr>
            </w:pPr>
          </w:p>
        </w:tc>
        <w:tc>
          <w:tcPr>
            <w:tcW w:w="609" w:type="pct"/>
            <w:tcBorders>
              <w:top w:val="nil"/>
              <w:left w:val="single" w:sz="4" w:space="0" w:color="auto"/>
              <w:bottom w:val="nil"/>
              <w:right w:val="single" w:sz="4" w:space="0" w:color="auto"/>
            </w:tcBorders>
            <w:hideMark/>
          </w:tcPr>
          <w:p w14:paraId="43152711" w14:textId="77777777" w:rsidR="00780752" w:rsidRPr="00D02C25" w:rsidRDefault="00780752" w:rsidP="0018090C">
            <w:pPr>
              <w:spacing w:after="0"/>
              <w:jc w:val="center"/>
              <w:rPr>
                <w:rFonts w:ascii="Arial" w:eastAsia="SimSun" w:hAnsi="Arial"/>
                <w:sz w:val="18"/>
              </w:rPr>
            </w:pPr>
          </w:p>
        </w:tc>
        <w:tc>
          <w:tcPr>
            <w:tcW w:w="831" w:type="pct"/>
            <w:tcBorders>
              <w:top w:val="nil"/>
              <w:left w:val="single" w:sz="4" w:space="0" w:color="auto"/>
              <w:bottom w:val="nil"/>
              <w:right w:val="single" w:sz="4" w:space="0" w:color="auto"/>
            </w:tcBorders>
            <w:hideMark/>
          </w:tcPr>
          <w:p w14:paraId="1D8895BD" w14:textId="77777777" w:rsidR="00780752" w:rsidRPr="00D02C25" w:rsidRDefault="00780752" w:rsidP="0018090C">
            <w:pPr>
              <w:spacing w:after="0"/>
              <w:jc w:val="center"/>
              <w:rPr>
                <w:rFonts w:ascii="Arial" w:eastAsia="SimSun" w:hAnsi="Arial"/>
                <w:sz w:val="18"/>
              </w:rPr>
            </w:pPr>
          </w:p>
        </w:tc>
        <w:tc>
          <w:tcPr>
            <w:tcW w:w="832" w:type="pct"/>
            <w:tcBorders>
              <w:top w:val="nil"/>
              <w:left w:val="single" w:sz="4" w:space="0" w:color="auto"/>
              <w:bottom w:val="nil"/>
              <w:right w:val="single" w:sz="4" w:space="0" w:color="auto"/>
            </w:tcBorders>
            <w:hideMark/>
          </w:tcPr>
          <w:p w14:paraId="1BE52FFB" w14:textId="77777777" w:rsidR="00780752" w:rsidRPr="00D02C25" w:rsidRDefault="00780752" w:rsidP="0018090C">
            <w:pPr>
              <w:spacing w:after="0"/>
              <w:jc w:val="center"/>
              <w:rPr>
                <w:rFonts w:ascii="Arial" w:eastAsia="SimSun" w:hAnsi="Arial"/>
                <w:sz w:val="18"/>
              </w:rPr>
            </w:pPr>
          </w:p>
        </w:tc>
      </w:tr>
      <w:tr w:rsidR="00780752" w:rsidRPr="00D02C25" w14:paraId="375078DD"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2136ED74" w14:textId="77777777" w:rsidR="00780752" w:rsidRPr="00D02C25" w:rsidRDefault="00780752" w:rsidP="0018090C">
            <w:pPr>
              <w:spacing w:after="0"/>
              <w:rPr>
                <w:rFonts w:ascii="Arial" w:hAnsi="Arial"/>
                <w:sz w:val="18"/>
                <w:lang w:eastAsia="fr-FR"/>
              </w:rPr>
            </w:pPr>
            <w:r w:rsidRPr="00D02C25">
              <w:rPr>
                <w:rFonts w:ascii="Arial" w:hAnsi="Arial"/>
                <w:sz w:val="18"/>
                <w:szCs w:val="18"/>
                <w:lang w:eastAsia="fr-FR"/>
              </w:rPr>
              <w:t>EPRE ratio of PDCCH_DMRS to SSS</w:t>
            </w:r>
          </w:p>
        </w:tc>
        <w:tc>
          <w:tcPr>
            <w:tcW w:w="390" w:type="pct"/>
            <w:tcBorders>
              <w:top w:val="nil"/>
              <w:left w:val="single" w:sz="4" w:space="0" w:color="auto"/>
              <w:bottom w:val="nil"/>
              <w:right w:val="single" w:sz="4" w:space="0" w:color="auto"/>
            </w:tcBorders>
          </w:tcPr>
          <w:p w14:paraId="53404F36" w14:textId="77777777" w:rsidR="00780752" w:rsidRPr="00D02C25" w:rsidRDefault="00780752" w:rsidP="0018090C">
            <w:pPr>
              <w:spacing w:after="0"/>
              <w:jc w:val="center"/>
              <w:rPr>
                <w:rFonts w:ascii="Arial" w:eastAsia="SimSun" w:hAnsi="Arial"/>
                <w:sz w:val="18"/>
              </w:rPr>
            </w:pPr>
          </w:p>
        </w:tc>
        <w:tc>
          <w:tcPr>
            <w:tcW w:w="390" w:type="pct"/>
            <w:tcBorders>
              <w:top w:val="nil"/>
              <w:left w:val="single" w:sz="4" w:space="0" w:color="auto"/>
              <w:bottom w:val="nil"/>
              <w:right w:val="single" w:sz="4" w:space="0" w:color="auto"/>
            </w:tcBorders>
            <w:hideMark/>
          </w:tcPr>
          <w:p w14:paraId="652B9CD0" w14:textId="77777777" w:rsidR="00780752" w:rsidRPr="00D02C25" w:rsidRDefault="00780752" w:rsidP="0018090C">
            <w:pPr>
              <w:spacing w:after="0"/>
              <w:jc w:val="center"/>
              <w:rPr>
                <w:rFonts w:ascii="Arial" w:eastAsia="SimSun" w:hAnsi="Arial"/>
                <w:sz w:val="18"/>
              </w:rPr>
            </w:pPr>
          </w:p>
        </w:tc>
        <w:tc>
          <w:tcPr>
            <w:tcW w:w="608" w:type="pct"/>
            <w:tcBorders>
              <w:top w:val="nil"/>
              <w:left w:val="single" w:sz="4" w:space="0" w:color="auto"/>
              <w:bottom w:val="nil"/>
              <w:right w:val="single" w:sz="4" w:space="0" w:color="auto"/>
            </w:tcBorders>
            <w:hideMark/>
          </w:tcPr>
          <w:p w14:paraId="552BBB5E" w14:textId="77777777" w:rsidR="00780752" w:rsidRPr="00D02C25" w:rsidRDefault="00780752" w:rsidP="0018090C">
            <w:pPr>
              <w:spacing w:after="0"/>
              <w:jc w:val="center"/>
              <w:rPr>
                <w:rFonts w:ascii="Arial" w:eastAsia="SimSun" w:hAnsi="Arial"/>
                <w:sz w:val="18"/>
              </w:rPr>
            </w:pPr>
          </w:p>
        </w:tc>
        <w:tc>
          <w:tcPr>
            <w:tcW w:w="609" w:type="pct"/>
            <w:tcBorders>
              <w:top w:val="nil"/>
              <w:left w:val="single" w:sz="4" w:space="0" w:color="auto"/>
              <w:bottom w:val="nil"/>
              <w:right w:val="single" w:sz="4" w:space="0" w:color="auto"/>
            </w:tcBorders>
            <w:hideMark/>
          </w:tcPr>
          <w:p w14:paraId="09BFDCE5" w14:textId="77777777" w:rsidR="00780752" w:rsidRPr="00D02C25" w:rsidRDefault="00780752" w:rsidP="0018090C">
            <w:pPr>
              <w:spacing w:after="0"/>
              <w:jc w:val="center"/>
              <w:rPr>
                <w:rFonts w:ascii="Arial" w:eastAsia="SimSun" w:hAnsi="Arial"/>
                <w:sz w:val="18"/>
              </w:rPr>
            </w:pPr>
          </w:p>
        </w:tc>
        <w:tc>
          <w:tcPr>
            <w:tcW w:w="831" w:type="pct"/>
            <w:tcBorders>
              <w:top w:val="nil"/>
              <w:left w:val="single" w:sz="4" w:space="0" w:color="auto"/>
              <w:bottom w:val="nil"/>
              <w:right w:val="single" w:sz="4" w:space="0" w:color="auto"/>
            </w:tcBorders>
            <w:hideMark/>
          </w:tcPr>
          <w:p w14:paraId="2089E535" w14:textId="77777777" w:rsidR="00780752" w:rsidRPr="00D02C25" w:rsidRDefault="00780752" w:rsidP="0018090C">
            <w:pPr>
              <w:spacing w:after="0"/>
              <w:jc w:val="center"/>
              <w:rPr>
                <w:rFonts w:ascii="Arial" w:eastAsia="SimSun" w:hAnsi="Arial"/>
                <w:sz w:val="18"/>
              </w:rPr>
            </w:pPr>
          </w:p>
        </w:tc>
        <w:tc>
          <w:tcPr>
            <w:tcW w:w="832" w:type="pct"/>
            <w:tcBorders>
              <w:top w:val="nil"/>
              <w:left w:val="single" w:sz="4" w:space="0" w:color="auto"/>
              <w:bottom w:val="nil"/>
              <w:right w:val="single" w:sz="4" w:space="0" w:color="auto"/>
            </w:tcBorders>
            <w:hideMark/>
          </w:tcPr>
          <w:p w14:paraId="652AD594" w14:textId="77777777" w:rsidR="00780752" w:rsidRPr="00D02C25" w:rsidRDefault="00780752" w:rsidP="0018090C">
            <w:pPr>
              <w:spacing w:after="0"/>
              <w:jc w:val="center"/>
              <w:rPr>
                <w:rFonts w:ascii="Arial" w:eastAsia="SimSun" w:hAnsi="Arial"/>
                <w:sz w:val="18"/>
              </w:rPr>
            </w:pPr>
          </w:p>
        </w:tc>
      </w:tr>
      <w:tr w:rsidR="00780752" w:rsidRPr="00D02C25" w14:paraId="5986DFC6"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253997EB" w14:textId="77777777" w:rsidR="00780752" w:rsidRPr="00D02C25" w:rsidRDefault="00780752" w:rsidP="0018090C">
            <w:pPr>
              <w:spacing w:after="0"/>
              <w:rPr>
                <w:rFonts w:ascii="Arial" w:hAnsi="Arial"/>
                <w:sz w:val="18"/>
                <w:lang w:eastAsia="fr-FR"/>
              </w:rPr>
            </w:pPr>
            <w:r w:rsidRPr="00D02C25">
              <w:rPr>
                <w:rFonts w:ascii="Arial" w:hAnsi="Arial"/>
                <w:sz w:val="18"/>
                <w:szCs w:val="18"/>
                <w:lang w:eastAsia="fr-FR"/>
              </w:rPr>
              <w:t>EPRE ratio of PDCCH to PDCCH_DMRS</w:t>
            </w:r>
          </w:p>
        </w:tc>
        <w:tc>
          <w:tcPr>
            <w:tcW w:w="390" w:type="pct"/>
            <w:tcBorders>
              <w:top w:val="nil"/>
              <w:left w:val="single" w:sz="4" w:space="0" w:color="auto"/>
              <w:bottom w:val="nil"/>
              <w:right w:val="single" w:sz="4" w:space="0" w:color="auto"/>
            </w:tcBorders>
          </w:tcPr>
          <w:p w14:paraId="2D85DFD9" w14:textId="77777777" w:rsidR="00780752" w:rsidRPr="00D02C25" w:rsidRDefault="00780752" w:rsidP="0018090C">
            <w:pPr>
              <w:spacing w:after="0"/>
              <w:jc w:val="center"/>
              <w:rPr>
                <w:rFonts w:ascii="Arial" w:eastAsia="SimSun" w:hAnsi="Arial"/>
                <w:sz w:val="18"/>
              </w:rPr>
            </w:pPr>
          </w:p>
        </w:tc>
        <w:tc>
          <w:tcPr>
            <w:tcW w:w="390" w:type="pct"/>
            <w:tcBorders>
              <w:top w:val="nil"/>
              <w:left w:val="single" w:sz="4" w:space="0" w:color="auto"/>
              <w:bottom w:val="nil"/>
              <w:right w:val="single" w:sz="4" w:space="0" w:color="auto"/>
            </w:tcBorders>
            <w:hideMark/>
          </w:tcPr>
          <w:p w14:paraId="03E95AA2" w14:textId="77777777" w:rsidR="00780752" w:rsidRPr="00D02C25" w:rsidRDefault="00780752" w:rsidP="0018090C">
            <w:pPr>
              <w:spacing w:after="0"/>
              <w:jc w:val="center"/>
              <w:rPr>
                <w:rFonts w:ascii="Arial" w:eastAsia="SimSun" w:hAnsi="Arial"/>
                <w:sz w:val="18"/>
              </w:rPr>
            </w:pPr>
          </w:p>
        </w:tc>
        <w:tc>
          <w:tcPr>
            <w:tcW w:w="608" w:type="pct"/>
            <w:tcBorders>
              <w:top w:val="nil"/>
              <w:left w:val="single" w:sz="4" w:space="0" w:color="auto"/>
              <w:bottom w:val="nil"/>
              <w:right w:val="single" w:sz="4" w:space="0" w:color="auto"/>
            </w:tcBorders>
            <w:hideMark/>
          </w:tcPr>
          <w:p w14:paraId="2A46A151" w14:textId="77777777" w:rsidR="00780752" w:rsidRPr="00D02C25" w:rsidRDefault="00780752" w:rsidP="0018090C">
            <w:pPr>
              <w:spacing w:after="0"/>
              <w:jc w:val="center"/>
              <w:rPr>
                <w:rFonts w:ascii="Arial" w:eastAsia="SimSun" w:hAnsi="Arial"/>
                <w:sz w:val="18"/>
              </w:rPr>
            </w:pPr>
          </w:p>
        </w:tc>
        <w:tc>
          <w:tcPr>
            <w:tcW w:w="609" w:type="pct"/>
            <w:tcBorders>
              <w:top w:val="nil"/>
              <w:left w:val="single" w:sz="4" w:space="0" w:color="auto"/>
              <w:bottom w:val="nil"/>
              <w:right w:val="single" w:sz="4" w:space="0" w:color="auto"/>
            </w:tcBorders>
            <w:hideMark/>
          </w:tcPr>
          <w:p w14:paraId="72A75732" w14:textId="77777777" w:rsidR="00780752" w:rsidRPr="00D02C25" w:rsidRDefault="00780752" w:rsidP="0018090C">
            <w:pPr>
              <w:spacing w:after="0"/>
              <w:jc w:val="center"/>
              <w:rPr>
                <w:rFonts w:ascii="Arial" w:eastAsia="SimSun" w:hAnsi="Arial"/>
                <w:sz w:val="18"/>
              </w:rPr>
            </w:pPr>
          </w:p>
        </w:tc>
        <w:tc>
          <w:tcPr>
            <w:tcW w:w="831" w:type="pct"/>
            <w:tcBorders>
              <w:top w:val="nil"/>
              <w:left w:val="single" w:sz="4" w:space="0" w:color="auto"/>
              <w:bottom w:val="nil"/>
              <w:right w:val="single" w:sz="4" w:space="0" w:color="auto"/>
            </w:tcBorders>
            <w:hideMark/>
          </w:tcPr>
          <w:p w14:paraId="18C910E7" w14:textId="77777777" w:rsidR="00780752" w:rsidRPr="00D02C25" w:rsidRDefault="00780752" w:rsidP="0018090C">
            <w:pPr>
              <w:spacing w:after="0"/>
              <w:jc w:val="center"/>
              <w:rPr>
                <w:rFonts w:ascii="Arial" w:eastAsia="SimSun" w:hAnsi="Arial"/>
                <w:sz w:val="18"/>
              </w:rPr>
            </w:pPr>
          </w:p>
        </w:tc>
        <w:tc>
          <w:tcPr>
            <w:tcW w:w="832" w:type="pct"/>
            <w:tcBorders>
              <w:top w:val="nil"/>
              <w:left w:val="single" w:sz="4" w:space="0" w:color="auto"/>
              <w:bottom w:val="nil"/>
              <w:right w:val="single" w:sz="4" w:space="0" w:color="auto"/>
            </w:tcBorders>
            <w:hideMark/>
          </w:tcPr>
          <w:p w14:paraId="749A2B95" w14:textId="77777777" w:rsidR="00780752" w:rsidRPr="00D02C25" w:rsidRDefault="00780752" w:rsidP="0018090C">
            <w:pPr>
              <w:spacing w:after="0"/>
              <w:jc w:val="center"/>
              <w:rPr>
                <w:rFonts w:ascii="Arial" w:eastAsia="SimSun" w:hAnsi="Arial"/>
                <w:sz w:val="18"/>
              </w:rPr>
            </w:pPr>
          </w:p>
        </w:tc>
      </w:tr>
      <w:tr w:rsidR="00780752" w:rsidRPr="00D02C25" w14:paraId="3C2F957F"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26439775" w14:textId="77777777" w:rsidR="00780752" w:rsidRPr="00D02C25" w:rsidRDefault="00780752" w:rsidP="0018090C">
            <w:pPr>
              <w:spacing w:after="0"/>
              <w:rPr>
                <w:rFonts w:ascii="Arial" w:hAnsi="Arial"/>
                <w:sz w:val="18"/>
                <w:lang w:eastAsia="fr-FR"/>
              </w:rPr>
            </w:pPr>
            <w:r w:rsidRPr="00D02C25">
              <w:rPr>
                <w:rFonts w:ascii="Arial" w:hAnsi="Arial"/>
                <w:sz w:val="18"/>
                <w:szCs w:val="18"/>
                <w:lang w:eastAsia="fr-FR"/>
              </w:rPr>
              <w:t>EPRE ratio of PDSCH_DMRS to SSS</w:t>
            </w:r>
          </w:p>
        </w:tc>
        <w:tc>
          <w:tcPr>
            <w:tcW w:w="390" w:type="pct"/>
            <w:tcBorders>
              <w:top w:val="nil"/>
              <w:left w:val="single" w:sz="4" w:space="0" w:color="auto"/>
              <w:bottom w:val="nil"/>
              <w:right w:val="single" w:sz="4" w:space="0" w:color="auto"/>
            </w:tcBorders>
          </w:tcPr>
          <w:p w14:paraId="0A1625E5" w14:textId="77777777" w:rsidR="00780752" w:rsidRPr="00D02C25" w:rsidRDefault="00780752" w:rsidP="0018090C">
            <w:pPr>
              <w:spacing w:after="0"/>
              <w:jc w:val="center"/>
              <w:rPr>
                <w:rFonts w:ascii="Arial" w:eastAsia="SimSun" w:hAnsi="Arial"/>
                <w:sz w:val="18"/>
              </w:rPr>
            </w:pPr>
          </w:p>
        </w:tc>
        <w:tc>
          <w:tcPr>
            <w:tcW w:w="390" w:type="pct"/>
            <w:tcBorders>
              <w:top w:val="nil"/>
              <w:left w:val="single" w:sz="4" w:space="0" w:color="auto"/>
              <w:bottom w:val="nil"/>
              <w:right w:val="single" w:sz="4" w:space="0" w:color="auto"/>
            </w:tcBorders>
            <w:hideMark/>
          </w:tcPr>
          <w:p w14:paraId="0EB8731F" w14:textId="77777777" w:rsidR="00780752" w:rsidRPr="00D02C25" w:rsidRDefault="00780752" w:rsidP="0018090C">
            <w:pPr>
              <w:spacing w:after="0"/>
              <w:jc w:val="center"/>
              <w:rPr>
                <w:rFonts w:ascii="Arial" w:eastAsia="SimSun" w:hAnsi="Arial"/>
                <w:sz w:val="18"/>
              </w:rPr>
            </w:pPr>
          </w:p>
        </w:tc>
        <w:tc>
          <w:tcPr>
            <w:tcW w:w="608" w:type="pct"/>
            <w:tcBorders>
              <w:top w:val="nil"/>
              <w:left w:val="single" w:sz="4" w:space="0" w:color="auto"/>
              <w:bottom w:val="nil"/>
              <w:right w:val="single" w:sz="4" w:space="0" w:color="auto"/>
            </w:tcBorders>
            <w:hideMark/>
          </w:tcPr>
          <w:p w14:paraId="55253730" w14:textId="77777777" w:rsidR="00780752" w:rsidRPr="00D02C25" w:rsidRDefault="00780752" w:rsidP="0018090C">
            <w:pPr>
              <w:spacing w:after="0"/>
              <w:jc w:val="center"/>
              <w:rPr>
                <w:rFonts w:ascii="Arial" w:eastAsia="SimSun" w:hAnsi="Arial"/>
                <w:sz w:val="18"/>
              </w:rPr>
            </w:pPr>
          </w:p>
        </w:tc>
        <w:tc>
          <w:tcPr>
            <w:tcW w:w="609" w:type="pct"/>
            <w:tcBorders>
              <w:top w:val="nil"/>
              <w:left w:val="single" w:sz="4" w:space="0" w:color="auto"/>
              <w:bottom w:val="nil"/>
              <w:right w:val="single" w:sz="4" w:space="0" w:color="auto"/>
            </w:tcBorders>
            <w:hideMark/>
          </w:tcPr>
          <w:p w14:paraId="0FC31EDB" w14:textId="77777777" w:rsidR="00780752" w:rsidRPr="00D02C25" w:rsidRDefault="00780752" w:rsidP="0018090C">
            <w:pPr>
              <w:spacing w:after="0"/>
              <w:jc w:val="center"/>
              <w:rPr>
                <w:rFonts w:ascii="Arial" w:eastAsia="SimSun" w:hAnsi="Arial"/>
                <w:sz w:val="18"/>
              </w:rPr>
            </w:pPr>
          </w:p>
        </w:tc>
        <w:tc>
          <w:tcPr>
            <w:tcW w:w="831" w:type="pct"/>
            <w:tcBorders>
              <w:top w:val="nil"/>
              <w:left w:val="single" w:sz="4" w:space="0" w:color="auto"/>
              <w:bottom w:val="nil"/>
              <w:right w:val="single" w:sz="4" w:space="0" w:color="auto"/>
            </w:tcBorders>
            <w:hideMark/>
          </w:tcPr>
          <w:p w14:paraId="4B83790C" w14:textId="77777777" w:rsidR="00780752" w:rsidRPr="00D02C25" w:rsidRDefault="00780752" w:rsidP="0018090C">
            <w:pPr>
              <w:spacing w:after="0"/>
              <w:jc w:val="center"/>
              <w:rPr>
                <w:rFonts w:ascii="Arial" w:eastAsia="SimSun" w:hAnsi="Arial"/>
                <w:sz w:val="18"/>
              </w:rPr>
            </w:pPr>
          </w:p>
        </w:tc>
        <w:tc>
          <w:tcPr>
            <w:tcW w:w="832" w:type="pct"/>
            <w:tcBorders>
              <w:top w:val="nil"/>
              <w:left w:val="single" w:sz="4" w:space="0" w:color="auto"/>
              <w:bottom w:val="nil"/>
              <w:right w:val="single" w:sz="4" w:space="0" w:color="auto"/>
            </w:tcBorders>
            <w:hideMark/>
          </w:tcPr>
          <w:p w14:paraId="0DC791C3" w14:textId="77777777" w:rsidR="00780752" w:rsidRPr="00D02C25" w:rsidRDefault="00780752" w:rsidP="0018090C">
            <w:pPr>
              <w:spacing w:after="0"/>
              <w:jc w:val="center"/>
              <w:rPr>
                <w:rFonts w:ascii="Arial" w:eastAsia="SimSun" w:hAnsi="Arial"/>
                <w:sz w:val="18"/>
              </w:rPr>
            </w:pPr>
          </w:p>
        </w:tc>
      </w:tr>
      <w:tr w:rsidR="00780752" w:rsidRPr="00D02C25" w14:paraId="367038F9"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0886F0B2" w14:textId="77777777" w:rsidR="00780752" w:rsidRPr="00D02C25" w:rsidRDefault="00780752" w:rsidP="0018090C">
            <w:pPr>
              <w:spacing w:after="0"/>
              <w:rPr>
                <w:rFonts w:ascii="Arial" w:hAnsi="Arial"/>
                <w:sz w:val="18"/>
                <w:lang w:eastAsia="fr-FR"/>
              </w:rPr>
            </w:pPr>
            <w:r w:rsidRPr="00D02C25">
              <w:rPr>
                <w:rFonts w:ascii="Arial" w:hAnsi="Arial"/>
                <w:sz w:val="18"/>
                <w:szCs w:val="18"/>
                <w:lang w:eastAsia="fr-FR"/>
              </w:rPr>
              <w:t>EPRE ratio of PDSCH to PDSCH_DMRS</w:t>
            </w:r>
          </w:p>
        </w:tc>
        <w:tc>
          <w:tcPr>
            <w:tcW w:w="390" w:type="pct"/>
            <w:tcBorders>
              <w:top w:val="nil"/>
              <w:left w:val="single" w:sz="4" w:space="0" w:color="auto"/>
              <w:bottom w:val="nil"/>
              <w:right w:val="single" w:sz="4" w:space="0" w:color="auto"/>
            </w:tcBorders>
          </w:tcPr>
          <w:p w14:paraId="3BCCA20C" w14:textId="77777777" w:rsidR="00780752" w:rsidRPr="00D02C25" w:rsidRDefault="00780752" w:rsidP="0018090C">
            <w:pPr>
              <w:spacing w:after="0"/>
              <w:jc w:val="center"/>
              <w:rPr>
                <w:rFonts w:ascii="Arial" w:eastAsia="SimSun" w:hAnsi="Arial"/>
                <w:sz w:val="18"/>
              </w:rPr>
            </w:pPr>
          </w:p>
        </w:tc>
        <w:tc>
          <w:tcPr>
            <w:tcW w:w="390" w:type="pct"/>
            <w:tcBorders>
              <w:top w:val="nil"/>
              <w:left w:val="single" w:sz="4" w:space="0" w:color="auto"/>
              <w:bottom w:val="nil"/>
              <w:right w:val="single" w:sz="4" w:space="0" w:color="auto"/>
            </w:tcBorders>
            <w:hideMark/>
          </w:tcPr>
          <w:p w14:paraId="347187D8" w14:textId="77777777" w:rsidR="00780752" w:rsidRPr="00D02C25" w:rsidRDefault="00780752" w:rsidP="0018090C">
            <w:pPr>
              <w:spacing w:after="0"/>
              <w:jc w:val="center"/>
              <w:rPr>
                <w:rFonts w:ascii="Arial" w:eastAsia="SimSun" w:hAnsi="Arial"/>
                <w:sz w:val="18"/>
              </w:rPr>
            </w:pPr>
          </w:p>
        </w:tc>
        <w:tc>
          <w:tcPr>
            <w:tcW w:w="608" w:type="pct"/>
            <w:tcBorders>
              <w:top w:val="nil"/>
              <w:left w:val="single" w:sz="4" w:space="0" w:color="auto"/>
              <w:bottom w:val="nil"/>
              <w:right w:val="single" w:sz="4" w:space="0" w:color="auto"/>
            </w:tcBorders>
            <w:hideMark/>
          </w:tcPr>
          <w:p w14:paraId="02752903" w14:textId="77777777" w:rsidR="00780752" w:rsidRPr="00D02C25" w:rsidRDefault="00780752" w:rsidP="0018090C">
            <w:pPr>
              <w:spacing w:after="0"/>
              <w:jc w:val="center"/>
              <w:rPr>
                <w:rFonts w:ascii="Arial" w:eastAsia="SimSun" w:hAnsi="Arial"/>
                <w:sz w:val="18"/>
              </w:rPr>
            </w:pPr>
          </w:p>
        </w:tc>
        <w:tc>
          <w:tcPr>
            <w:tcW w:w="609" w:type="pct"/>
            <w:tcBorders>
              <w:top w:val="nil"/>
              <w:left w:val="single" w:sz="4" w:space="0" w:color="auto"/>
              <w:bottom w:val="nil"/>
              <w:right w:val="single" w:sz="4" w:space="0" w:color="auto"/>
            </w:tcBorders>
            <w:hideMark/>
          </w:tcPr>
          <w:p w14:paraId="63B30CC3" w14:textId="77777777" w:rsidR="00780752" w:rsidRPr="00D02C25" w:rsidRDefault="00780752" w:rsidP="0018090C">
            <w:pPr>
              <w:spacing w:after="0"/>
              <w:jc w:val="center"/>
              <w:rPr>
                <w:rFonts w:ascii="Arial" w:eastAsia="SimSun" w:hAnsi="Arial"/>
                <w:sz w:val="18"/>
              </w:rPr>
            </w:pPr>
          </w:p>
        </w:tc>
        <w:tc>
          <w:tcPr>
            <w:tcW w:w="831" w:type="pct"/>
            <w:tcBorders>
              <w:top w:val="nil"/>
              <w:left w:val="single" w:sz="4" w:space="0" w:color="auto"/>
              <w:bottom w:val="nil"/>
              <w:right w:val="single" w:sz="4" w:space="0" w:color="auto"/>
            </w:tcBorders>
            <w:hideMark/>
          </w:tcPr>
          <w:p w14:paraId="66FD8947" w14:textId="77777777" w:rsidR="00780752" w:rsidRPr="00D02C25" w:rsidRDefault="00780752" w:rsidP="0018090C">
            <w:pPr>
              <w:spacing w:after="0"/>
              <w:jc w:val="center"/>
              <w:rPr>
                <w:rFonts w:ascii="Arial" w:eastAsia="SimSun" w:hAnsi="Arial"/>
                <w:sz w:val="18"/>
              </w:rPr>
            </w:pPr>
          </w:p>
        </w:tc>
        <w:tc>
          <w:tcPr>
            <w:tcW w:w="832" w:type="pct"/>
            <w:tcBorders>
              <w:top w:val="nil"/>
              <w:left w:val="single" w:sz="4" w:space="0" w:color="auto"/>
              <w:bottom w:val="nil"/>
              <w:right w:val="single" w:sz="4" w:space="0" w:color="auto"/>
            </w:tcBorders>
            <w:hideMark/>
          </w:tcPr>
          <w:p w14:paraId="278863FA" w14:textId="77777777" w:rsidR="00780752" w:rsidRPr="00D02C25" w:rsidRDefault="00780752" w:rsidP="0018090C">
            <w:pPr>
              <w:spacing w:after="0"/>
              <w:jc w:val="center"/>
              <w:rPr>
                <w:rFonts w:ascii="Arial" w:eastAsia="SimSun" w:hAnsi="Arial"/>
                <w:sz w:val="18"/>
              </w:rPr>
            </w:pPr>
          </w:p>
        </w:tc>
      </w:tr>
      <w:tr w:rsidR="00780752" w:rsidRPr="00D02C25" w14:paraId="20BF7D56"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0A46896B" w14:textId="77777777" w:rsidR="00780752" w:rsidRPr="00D02C25" w:rsidRDefault="00780752" w:rsidP="0018090C">
            <w:pPr>
              <w:spacing w:after="0"/>
              <w:rPr>
                <w:rFonts w:ascii="Arial" w:hAnsi="Arial"/>
                <w:sz w:val="18"/>
                <w:lang w:eastAsia="fr-FR"/>
              </w:rPr>
            </w:pPr>
            <w:r w:rsidRPr="00D02C25">
              <w:rPr>
                <w:rFonts w:ascii="Arial" w:eastAsia="Malgun Gothic" w:hAnsi="Arial"/>
                <w:sz w:val="18"/>
                <w:szCs w:val="18"/>
                <w:lang w:eastAsia="fr-FR"/>
              </w:rPr>
              <w:t xml:space="preserve">EPRE ratio of OCNG DMRS to </w:t>
            </w:r>
            <w:proofErr w:type="spellStart"/>
            <w:r w:rsidRPr="00D02C25">
              <w:rPr>
                <w:rFonts w:ascii="Arial" w:eastAsia="Malgun Gothic" w:hAnsi="Arial"/>
                <w:sz w:val="18"/>
                <w:szCs w:val="18"/>
                <w:lang w:eastAsia="fr-FR"/>
              </w:rPr>
              <w:t>SSS</w:t>
            </w:r>
            <w:r w:rsidRPr="00D02C25">
              <w:rPr>
                <w:rFonts w:ascii="Arial" w:eastAsia="Malgun Gothic" w:hAnsi="Arial"/>
                <w:sz w:val="18"/>
                <w:szCs w:val="18"/>
                <w:vertAlign w:val="superscript"/>
                <w:lang w:eastAsia="fr-FR"/>
              </w:rPr>
              <w:t>Note</w:t>
            </w:r>
            <w:proofErr w:type="spellEnd"/>
            <w:r w:rsidRPr="00D02C25">
              <w:rPr>
                <w:rFonts w:ascii="Arial" w:eastAsia="Malgun Gothic" w:hAnsi="Arial"/>
                <w:sz w:val="18"/>
                <w:szCs w:val="18"/>
                <w:vertAlign w:val="superscript"/>
                <w:lang w:eastAsia="fr-FR"/>
              </w:rPr>
              <w:t xml:space="preserve"> 1</w:t>
            </w:r>
          </w:p>
        </w:tc>
        <w:tc>
          <w:tcPr>
            <w:tcW w:w="390" w:type="pct"/>
            <w:tcBorders>
              <w:top w:val="nil"/>
              <w:left w:val="single" w:sz="4" w:space="0" w:color="auto"/>
              <w:bottom w:val="nil"/>
              <w:right w:val="single" w:sz="4" w:space="0" w:color="auto"/>
            </w:tcBorders>
          </w:tcPr>
          <w:p w14:paraId="4F1282FF" w14:textId="77777777" w:rsidR="00780752" w:rsidRPr="00D02C25" w:rsidRDefault="00780752" w:rsidP="0018090C">
            <w:pPr>
              <w:spacing w:after="0"/>
              <w:jc w:val="center"/>
              <w:rPr>
                <w:rFonts w:ascii="Arial" w:eastAsia="SimSun" w:hAnsi="Arial"/>
                <w:sz w:val="18"/>
              </w:rPr>
            </w:pPr>
          </w:p>
        </w:tc>
        <w:tc>
          <w:tcPr>
            <w:tcW w:w="390" w:type="pct"/>
            <w:tcBorders>
              <w:top w:val="nil"/>
              <w:left w:val="single" w:sz="4" w:space="0" w:color="auto"/>
              <w:bottom w:val="nil"/>
              <w:right w:val="single" w:sz="4" w:space="0" w:color="auto"/>
            </w:tcBorders>
            <w:hideMark/>
          </w:tcPr>
          <w:p w14:paraId="14384229" w14:textId="77777777" w:rsidR="00780752" w:rsidRPr="00D02C25" w:rsidRDefault="00780752" w:rsidP="0018090C">
            <w:pPr>
              <w:spacing w:after="0"/>
              <w:jc w:val="center"/>
              <w:rPr>
                <w:rFonts w:ascii="Arial" w:eastAsia="SimSun" w:hAnsi="Arial"/>
                <w:sz w:val="18"/>
              </w:rPr>
            </w:pPr>
          </w:p>
        </w:tc>
        <w:tc>
          <w:tcPr>
            <w:tcW w:w="608" w:type="pct"/>
            <w:tcBorders>
              <w:top w:val="nil"/>
              <w:left w:val="single" w:sz="4" w:space="0" w:color="auto"/>
              <w:bottom w:val="nil"/>
              <w:right w:val="single" w:sz="4" w:space="0" w:color="auto"/>
            </w:tcBorders>
            <w:hideMark/>
          </w:tcPr>
          <w:p w14:paraId="4D4EEA59" w14:textId="77777777" w:rsidR="00780752" w:rsidRPr="00D02C25" w:rsidRDefault="00780752" w:rsidP="0018090C">
            <w:pPr>
              <w:spacing w:after="0"/>
              <w:jc w:val="center"/>
              <w:rPr>
                <w:rFonts w:ascii="Arial" w:eastAsia="SimSun" w:hAnsi="Arial"/>
                <w:sz w:val="18"/>
              </w:rPr>
            </w:pPr>
          </w:p>
        </w:tc>
        <w:tc>
          <w:tcPr>
            <w:tcW w:w="609" w:type="pct"/>
            <w:tcBorders>
              <w:top w:val="nil"/>
              <w:left w:val="single" w:sz="4" w:space="0" w:color="auto"/>
              <w:bottom w:val="nil"/>
              <w:right w:val="single" w:sz="4" w:space="0" w:color="auto"/>
            </w:tcBorders>
            <w:hideMark/>
          </w:tcPr>
          <w:p w14:paraId="67812ECC" w14:textId="77777777" w:rsidR="00780752" w:rsidRPr="00D02C25" w:rsidRDefault="00780752" w:rsidP="0018090C">
            <w:pPr>
              <w:spacing w:after="0"/>
              <w:jc w:val="center"/>
              <w:rPr>
                <w:rFonts w:ascii="Arial" w:eastAsia="SimSun" w:hAnsi="Arial"/>
                <w:sz w:val="18"/>
              </w:rPr>
            </w:pPr>
          </w:p>
        </w:tc>
        <w:tc>
          <w:tcPr>
            <w:tcW w:w="831" w:type="pct"/>
            <w:tcBorders>
              <w:top w:val="nil"/>
              <w:left w:val="single" w:sz="4" w:space="0" w:color="auto"/>
              <w:bottom w:val="nil"/>
              <w:right w:val="single" w:sz="4" w:space="0" w:color="auto"/>
            </w:tcBorders>
            <w:hideMark/>
          </w:tcPr>
          <w:p w14:paraId="61ED3979" w14:textId="77777777" w:rsidR="00780752" w:rsidRPr="00D02C25" w:rsidRDefault="00780752" w:rsidP="0018090C">
            <w:pPr>
              <w:spacing w:after="0"/>
              <w:jc w:val="center"/>
              <w:rPr>
                <w:rFonts w:ascii="Arial" w:eastAsia="SimSun" w:hAnsi="Arial"/>
                <w:sz w:val="18"/>
              </w:rPr>
            </w:pPr>
          </w:p>
        </w:tc>
        <w:tc>
          <w:tcPr>
            <w:tcW w:w="832" w:type="pct"/>
            <w:tcBorders>
              <w:top w:val="nil"/>
              <w:left w:val="single" w:sz="4" w:space="0" w:color="auto"/>
              <w:bottom w:val="nil"/>
              <w:right w:val="single" w:sz="4" w:space="0" w:color="auto"/>
            </w:tcBorders>
            <w:hideMark/>
          </w:tcPr>
          <w:p w14:paraId="64C2D057" w14:textId="77777777" w:rsidR="00780752" w:rsidRPr="00D02C25" w:rsidRDefault="00780752" w:rsidP="0018090C">
            <w:pPr>
              <w:spacing w:after="0"/>
              <w:jc w:val="center"/>
              <w:rPr>
                <w:rFonts w:ascii="Arial" w:eastAsia="SimSun" w:hAnsi="Arial"/>
                <w:sz w:val="18"/>
              </w:rPr>
            </w:pPr>
          </w:p>
        </w:tc>
      </w:tr>
      <w:tr w:rsidR="00780752" w:rsidRPr="00D02C25" w14:paraId="58CF0F14"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6D381D03" w14:textId="77777777" w:rsidR="00780752" w:rsidRPr="00D02C25" w:rsidRDefault="00780752" w:rsidP="0018090C">
            <w:pPr>
              <w:spacing w:after="0"/>
              <w:rPr>
                <w:rFonts w:ascii="Arial" w:hAnsi="Arial"/>
                <w:sz w:val="18"/>
                <w:lang w:eastAsia="fr-FR"/>
              </w:rPr>
            </w:pPr>
            <w:r w:rsidRPr="00D02C25">
              <w:rPr>
                <w:rFonts w:ascii="Arial" w:eastAsia="Malgun Gothic" w:hAnsi="Arial"/>
                <w:sz w:val="18"/>
                <w:szCs w:val="18"/>
                <w:lang w:eastAsia="fr-FR"/>
              </w:rPr>
              <w:t>EPRE ratio of OCNG to OCNG DMRS</w:t>
            </w:r>
            <w:r w:rsidRPr="00D02C25">
              <w:rPr>
                <w:rFonts w:ascii="Arial" w:eastAsia="Malgun Gothic" w:hAnsi="Arial"/>
                <w:sz w:val="18"/>
                <w:szCs w:val="18"/>
                <w:vertAlign w:val="superscript"/>
                <w:lang w:eastAsia="fr-FR"/>
              </w:rPr>
              <w:t xml:space="preserve"> Note 1</w:t>
            </w:r>
          </w:p>
        </w:tc>
        <w:tc>
          <w:tcPr>
            <w:tcW w:w="390" w:type="pct"/>
            <w:tcBorders>
              <w:top w:val="nil"/>
              <w:left w:val="single" w:sz="4" w:space="0" w:color="auto"/>
              <w:bottom w:val="single" w:sz="4" w:space="0" w:color="auto"/>
              <w:right w:val="single" w:sz="4" w:space="0" w:color="auto"/>
            </w:tcBorders>
          </w:tcPr>
          <w:p w14:paraId="1CBDF4F4" w14:textId="77777777" w:rsidR="00780752" w:rsidRPr="00D02C25" w:rsidRDefault="00780752" w:rsidP="0018090C">
            <w:pPr>
              <w:spacing w:after="0"/>
              <w:jc w:val="center"/>
              <w:rPr>
                <w:rFonts w:ascii="Arial" w:eastAsia="SimSun" w:hAnsi="Arial"/>
                <w:sz w:val="18"/>
              </w:rPr>
            </w:pPr>
          </w:p>
        </w:tc>
        <w:tc>
          <w:tcPr>
            <w:tcW w:w="390" w:type="pct"/>
            <w:tcBorders>
              <w:top w:val="nil"/>
              <w:left w:val="single" w:sz="4" w:space="0" w:color="auto"/>
              <w:bottom w:val="single" w:sz="4" w:space="0" w:color="auto"/>
              <w:right w:val="single" w:sz="4" w:space="0" w:color="auto"/>
            </w:tcBorders>
            <w:hideMark/>
          </w:tcPr>
          <w:p w14:paraId="3E6AE7AB" w14:textId="77777777" w:rsidR="00780752" w:rsidRPr="00D02C25" w:rsidRDefault="00780752" w:rsidP="0018090C">
            <w:pPr>
              <w:spacing w:after="0"/>
              <w:jc w:val="center"/>
              <w:rPr>
                <w:rFonts w:ascii="Arial" w:eastAsia="SimSun" w:hAnsi="Arial"/>
                <w:sz w:val="18"/>
              </w:rPr>
            </w:pPr>
          </w:p>
        </w:tc>
        <w:tc>
          <w:tcPr>
            <w:tcW w:w="608" w:type="pct"/>
            <w:tcBorders>
              <w:top w:val="nil"/>
              <w:left w:val="single" w:sz="4" w:space="0" w:color="auto"/>
              <w:bottom w:val="single" w:sz="4" w:space="0" w:color="auto"/>
              <w:right w:val="single" w:sz="4" w:space="0" w:color="auto"/>
            </w:tcBorders>
            <w:hideMark/>
          </w:tcPr>
          <w:p w14:paraId="26465959" w14:textId="77777777" w:rsidR="00780752" w:rsidRPr="00D02C25" w:rsidRDefault="00780752" w:rsidP="0018090C">
            <w:pPr>
              <w:spacing w:after="0"/>
              <w:jc w:val="center"/>
              <w:rPr>
                <w:rFonts w:ascii="Arial" w:eastAsia="SimSun" w:hAnsi="Arial"/>
                <w:sz w:val="18"/>
              </w:rPr>
            </w:pPr>
          </w:p>
        </w:tc>
        <w:tc>
          <w:tcPr>
            <w:tcW w:w="609" w:type="pct"/>
            <w:tcBorders>
              <w:top w:val="nil"/>
              <w:left w:val="single" w:sz="4" w:space="0" w:color="auto"/>
              <w:bottom w:val="single" w:sz="4" w:space="0" w:color="auto"/>
              <w:right w:val="single" w:sz="4" w:space="0" w:color="auto"/>
            </w:tcBorders>
            <w:hideMark/>
          </w:tcPr>
          <w:p w14:paraId="73DE7715" w14:textId="77777777" w:rsidR="00780752" w:rsidRPr="00D02C25" w:rsidRDefault="00780752" w:rsidP="0018090C">
            <w:pPr>
              <w:spacing w:after="0"/>
              <w:jc w:val="center"/>
              <w:rPr>
                <w:rFonts w:ascii="Arial" w:eastAsia="SimSun" w:hAnsi="Arial"/>
                <w:sz w:val="18"/>
              </w:rPr>
            </w:pPr>
          </w:p>
        </w:tc>
        <w:tc>
          <w:tcPr>
            <w:tcW w:w="831" w:type="pct"/>
            <w:tcBorders>
              <w:top w:val="nil"/>
              <w:left w:val="single" w:sz="4" w:space="0" w:color="auto"/>
              <w:bottom w:val="single" w:sz="4" w:space="0" w:color="auto"/>
              <w:right w:val="single" w:sz="4" w:space="0" w:color="auto"/>
            </w:tcBorders>
            <w:hideMark/>
          </w:tcPr>
          <w:p w14:paraId="388B52F8" w14:textId="77777777" w:rsidR="00780752" w:rsidRPr="00D02C25" w:rsidRDefault="00780752" w:rsidP="0018090C">
            <w:pPr>
              <w:spacing w:after="0"/>
              <w:jc w:val="center"/>
              <w:rPr>
                <w:rFonts w:ascii="Arial" w:eastAsia="SimSun" w:hAnsi="Arial"/>
                <w:sz w:val="18"/>
              </w:rPr>
            </w:pPr>
          </w:p>
        </w:tc>
        <w:tc>
          <w:tcPr>
            <w:tcW w:w="832" w:type="pct"/>
            <w:tcBorders>
              <w:top w:val="nil"/>
              <w:left w:val="single" w:sz="4" w:space="0" w:color="auto"/>
              <w:bottom w:val="single" w:sz="4" w:space="0" w:color="auto"/>
              <w:right w:val="single" w:sz="4" w:space="0" w:color="auto"/>
            </w:tcBorders>
            <w:hideMark/>
          </w:tcPr>
          <w:p w14:paraId="53FAD520" w14:textId="77777777" w:rsidR="00780752" w:rsidRPr="00D02C25" w:rsidRDefault="00780752" w:rsidP="0018090C">
            <w:pPr>
              <w:spacing w:after="0"/>
              <w:jc w:val="center"/>
              <w:rPr>
                <w:rFonts w:ascii="Arial" w:eastAsia="SimSun" w:hAnsi="Arial"/>
                <w:sz w:val="18"/>
              </w:rPr>
            </w:pPr>
          </w:p>
        </w:tc>
      </w:tr>
      <w:tr w:rsidR="00780752" w:rsidRPr="00D02C25" w14:paraId="0FCC7805" w14:textId="77777777" w:rsidTr="0018090C">
        <w:trPr>
          <w:jc w:val="center"/>
        </w:trPr>
        <w:tc>
          <w:tcPr>
            <w:tcW w:w="1340" w:type="pct"/>
            <w:gridSpan w:val="2"/>
            <w:tcBorders>
              <w:top w:val="single" w:sz="4" w:space="0" w:color="auto"/>
              <w:left w:val="single" w:sz="4" w:space="0" w:color="auto"/>
              <w:bottom w:val="single" w:sz="4" w:space="0" w:color="auto"/>
              <w:right w:val="single" w:sz="4" w:space="0" w:color="auto"/>
            </w:tcBorders>
            <w:hideMark/>
          </w:tcPr>
          <w:p w14:paraId="1A826608" w14:textId="77777777" w:rsidR="00780752" w:rsidRPr="00D02C25" w:rsidRDefault="00780752" w:rsidP="0018090C">
            <w:pPr>
              <w:spacing w:after="0"/>
              <w:rPr>
                <w:rFonts w:ascii="Arial" w:eastAsia="Calibri" w:hAnsi="Arial"/>
                <w:sz w:val="18"/>
                <w:szCs w:val="22"/>
                <w:lang w:eastAsia="fr-FR"/>
              </w:rPr>
            </w:pPr>
            <w:r w:rsidRPr="00D02C25">
              <w:rPr>
                <w:rFonts w:ascii="Arial" w:eastAsia="Calibri" w:hAnsi="Arial"/>
                <w:sz w:val="18"/>
                <w:szCs w:val="22"/>
                <w:lang w:eastAsia="fr-FR"/>
              </w:rPr>
              <w:t>Propagation conditions</w:t>
            </w:r>
          </w:p>
        </w:tc>
        <w:tc>
          <w:tcPr>
            <w:tcW w:w="390" w:type="pct"/>
            <w:tcBorders>
              <w:top w:val="single" w:sz="4" w:space="0" w:color="auto"/>
              <w:left w:val="single" w:sz="4" w:space="0" w:color="auto"/>
              <w:bottom w:val="single" w:sz="4" w:space="0" w:color="auto"/>
              <w:right w:val="single" w:sz="4" w:space="0" w:color="auto"/>
            </w:tcBorders>
          </w:tcPr>
          <w:p w14:paraId="17910CBD" w14:textId="77777777" w:rsidR="00780752" w:rsidRPr="00D02C25" w:rsidRDefault="00780752" w:rsidP="0018090C">
            <w:pPr>
              <w:spacing w:after="0"/>
              <w:jc w:val="center"/>
              <w:rPr>
                <w:rFonts w:ascii="Arial" w:eastAsia="Calibri" w:hAnsi="Arial"/>
                <w:sz w:val="18"/>
                <w:szCs w:val="22"/>
                <w:lang w:eastAsia="fr-FR"/>
              </w:rPr>
            </w:pPr>
            <w:ins w:id="661" w:author="Author">
              <w:r w:rsidRPr="00D02C25">
                <w:rPr>
                  <w:rFonts w:ascii="Arial" w:eastAsia="Calibri" w:hAnsi="Arial"/>
                  <w:sz w:val="18"/>
                  <w:szCs w:val="22"/>
                  <w:lang w:eastAsia="fr-FR"/>
                </w:rPr>
                <w:t>1,2,3,4</w:t>
              </w:r>
            </w:ins>
          </w:p>
        </w:tc>
        <w:tc>
          <w:tcPr>
            <w:tcW w:w="390" w:type="pct"/>
            <w:tcBorders>
              <w:top w:val="single" w:sz="4" w:space="0" w:color="auto"/>
              <w:left w:val="single" w:sz="4" w:space="0" w:color="auto"/>
              <w:bottom w:val="single" w:sz="4" w:space="0" w:color="auto"/>
              <w:right w:val="single" w:sz="4" w:space="0" w:color="auto"/>
            </w:tcBorders>
          </w:tcPr>
          <w:p w14:paraId="32A25B3E" w14:textId="77777777" w:rsidR="00780752" w:rsidRPr="00D02C25" w:rsidRDefault="00780752" w:rsidP="0018090C">
            <w:pPr>
              <w:spacing w:after="0"/>
              <w:jc w:val="center"/>
              <w:rPr>
                <w:rFonts w:ascii="Arial" w:eastAsia="Calibri" w:hAnsi="Arial"/>
                <w:sz w:val="18"/>
                <w:szCs w:val="22"/>
                <w:lang w:eastAsia="fr-FR"/>
              </w:rPr>
            </w:pPr>
          </w:p>
        </w:tc>
        <w:tc>
          <w:tcPr>
            <w:tcW w:w="608" w:type="pct"/>
            <w:tcBorders>
              <w:top w:val="single" w:sz="4" w:space="0" w:color="auto"/>
              <w:left w:val="single" w:sz="4" w:space="0" w:color="auto"/>
              <w:bottom w:val="single" w:sz="4" w:space="0" w:color="auto"/>
              <w:right w:val="single" w:sz="4" w:space="0" w:color="auto"/>
            </w:tcBorders>
            <w:hideMark/>
          </w:tcPr>
          <w:p w14:paraId="1993364A" w14:textId="77777777" w:rsidR="00780752" w:rsidRPr="00D02C25" w:rsidRDefault="00780752" w:rsidP="0018090C">
            <w:pPr>
              <w:spacing w:after="0"/>
              <w:jc w:val="center"/>
              <w:rPr>
                <w:rFonts w:ascii="Arial" w:eastAsia="SimSun" w:hAnsi="Arial"/>
                <w:sz w:val="18"/>
                <w:lang w:eastAsia="fr-FR"/>
              </w:rPr>
            </w:pPr>
            <w:r w:rsidRPr="00D02C25">
              <w:rPr>
                <w:rFonts w:ascii="Arial" w:hAnsi="Arial"/>
                <w:sz w:val="18"/>
                <w:lang w:eastAsia="fr-FR"/>
              </w:rPr>
              <w:t>AWGN</w:t>
            </w:r>
          </w:p>
        </w:tc>
        <w:tc>
          <w:tcPr>
            <w:tcW w:w="609" w:type="pct"/>
            <w:tcBorders>
              <w:top w:val="single" w:sz="4" w:space="0" w:color="auto"/>
              <w:left w:val="single" w:sz="4" w:space="0" w:color="auto"/>
              <w:bottom w:val="single" w:sz="4" w:space="0" w:color="auto"/>
              <w:right w:val="single" w:sz="4" w:space="0" w:color="auto"/>
            </w:tcBorders>
            <w:hideMark/>
          </w:tcPr>
          <w:p w14:paraId="3F96636A"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AWGN</w:t>
            </w:r>
          </w:p>
        </w:tc>
        <w:tc>
          <w:tcPr>
            <w:tcW w:w="831" w:type="pct"/>
            <w:tcBorders>
              <w:top w:val="single" w:sz="4" w:space="0" w:color="auto"/>
              <w:left w:val="single" w:sz="4" w:space="0" w:color="auto"/>
              <w:bottom w:val="single" w:sz="4" w:space="0" w:color="auto"/>
              <w:right w:val="single" w:sz="4" w:space="0" w:color="auto"/>
            </w:tcBorders>
            <w:hideMark/>
          </w:tcPr>
          <w:p w14:paraId="0770ABA2"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AWGN</w:t>
            </w:r>
          </w:p>
        </w:tc>
        <w:tc>
          <w:tcPr>
            <w:tcW w:w="832" w:type="pct"/>
            <w:tcBorders>
              <w:top w:val="single" w:sz="4" w:space="0" w:color="auto"/>
              <w:left w:val="single" w:sz="4" w:space="0" w:color="auto"/>
              <w:bottom w:val="single" w:sz="4" w:space="0" w:color="auto"/>
              <w:right w:val="single" w:sz="4" w:space="0" w:color="auto"/>
            </w:tcBorders>
            <w:hideMark/>
          </w:tcPr>
          <w:p w14:paraId="08751C54"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AWGN</w:t>
            </w:r>
          </w:p>
        </w:tc>
      </w:tr>
      <w:tr w:rsidR="00780752" w:rsidRPr="00D02C25" w:rsidDel="00743974" w14:paraId="3A4985B5" w14:textId="77777777" w:rsidTr="0018090C">
        <w:trPr>
          <w:jc w:val="center"/>
          <w:del w:id="662" w:author="Author"/>
        </w:trPr>
        <w:tc>
          <w:tcPr>
            <w:tcW w:w="1340" w:type="pct"/>
            <w:gridSpan w:val="2"/>
            <w:tcBorders>
              <w:top w:val="single" w:sz="4" w:space="0" w:color="auto"/>
              <w:left w:val="single" w:sz="4" w:space="0" w:color="auto"/>
              <w:bottom w:val="single" w:sz="4" w:space="0" w:color="auto"/>
              <w:right w:val="single" w:sz="4" w:space="0" w:color="auto"/>
            </w:tcBorders>
            <w:hideMark/>
          </w:tcPr>
          <w:p w14:paraId="3224FF74" w14:textId="77777777" w:rsidR="00780752" w:rsidRPr="00D02C25" w:rsidDel="00743974" w:rsidRDefault="00780752" w:rsidP="0018090C">
            <w:pPr>
              <w:spacing w:after="0"/>
              <w:rPr>
                <w:del w:id="663" w:author="Author"/>
                <w:rFonts w:ascii="Arial" w:eastAsia="Calibri" w:hAnsi="Arial"/>
                <w:sz w:val="18"/>
                <w:szCs w:val="22"/>
                <w:lang w:eastAsia="fr-FR"/>
              </w:rPr>
            </w:pPr>
            <w:del w:id="664" w:author="Author">
              <w:r w:rsidRPr="00D02C25" w:rsidDel="00743974">
                <w:rPr>
                  <w:rFonts w:ascii="Arial" w:eastAsia="Calibri" w:hAnsi="Arial"/>
                  <w:sz w:val="18"/>
                  <w:szCs w:val="22"/>
                  <w:lang w:eastAsia="fr-FR"/>
                </w:rPr>
                <w:delText>Antenna configuration</w:delText>
              </w:r>
            </w:del>
          </w:p>
        </w:tc>
        <w:tc>
          <w:tcPr>
            <w:tcW w:w="390" w:type="pct"/>
            <w:tcBorders>
              <w:top w:val="single" w:sz="4" w:space="0" w:color="auto"/>
              <w:left w:val="single" w:sz="4" w:space="0" w:color="auto"/>
              <w:bottom w:val="single" w:sz="4" w:space="0" w:color="auto"/>
              <w:right w:val="single" w:sz="4" w:space="0" w:color="auto"/>
            </w:tcBorders>
          </w:tcPr>
          <w:p w14:paraId="5068E25A" w14:textId="77777777" w:rsidR="00780752" w:rsidRPr="00D02C25" w:rsidDel="00743974" w:rsidRDefault="00780752" w:rsidP="0018090C">
            <w:pPr>
              <w:spacing w:after="0"/>
              <w:jc w:val="center"/>
              <w:rPr>
                <w:del w:id="665" w:author="Author"/>
                <w:rFonts w:ascii="Arial" w:eastAsia="Calibri" w:hAnsi="Arial"/>
                <w:sz w:val="18"/>
                <w:szCs w:val="22"/>
                <w:lang w:eastAsia="fr-FR"/>
              </w:rPr>
            </w:pPr>
          </w:p>
        </w:tc>
        <w:tc>
          <w:tcPr>
            <w:tcW w:w="390" w:type="pct"/>
            <w:tcBorders>
              <w:top w:val="single" w:sz="4" w:space="0" w:color="auto"/>
              <w:left w:val="single" w:sz="4" w:space="0" w:color="auto"/>
              <w:bottom w:val="single" w:sz="4" w:space="0" w:color="auto"/>
              <w:right w:val="single" w:sz="4" w:space="0" w:color="auto"/>
            </w:tcBorders>
          </w:tcPr>
          <w:p w14:paraId="62C06F09" w14:textId="77777777" w:rsidR="00780752" w:rsidRPr="00D02C25" w:rsidDel="00743974" w:rsidRDefault="00780752" w:rsidP="0018090C">
            <w:pPr>
              <w:spacing w:after="0"/>
              <w:jc w:val="center"/>
              <w:rPr>
                <w:del w:id="666" w:author="Author"/>
                <w:rFonts w:ascii="Arial" w:eastAsia="Calibri" w:hAnsi="Arial"/>
                <w:sz w:val="18"/>
                <w:szCs w:val="22"/>
                <w:lang w:eastAsia="fr-FR"/>
              </w:rPr>
            </w:pPr>
          </w:p>
        </w:tc>
        <w:tc>
          <w:tcPr>
            <w:tcW w:w="608" w:type="pct"/>
            <w:tcBorders>
              <w:top w:val="single" w:sz="4" w:space="0" w:color="auto"/>
              <w:left w:val="single" w:sz="4" w:space="0" w:color="auto"/>
              <w:bottom w:val="single" w:sz="4" w:space="0" w:color="auto"/>
              <w:right w:val="single" w:sz="4" w:space="0" w:color="auto"/>
            </w:tcBorders>
            <w:hideMark/>
          </w:tcPr>
          <w:p w14:paraId="0B708C08" w14:textId="77777777" w:rsidR="00780752" w:rsidRPr="00D02C25" w:rsidDel="00743974" w:rsidRDefault="00780752" w:rsidP="0018090C">
            <w:pPr>
              <w:spacing w:after="0"/>
              <w:jc w:val="center"/>
              <w:rPr>
                <w:del w:id="667" w:author="Author"/>
                <w:rFonts w:ascii="Arial" w:eastAsia="SimSun" w:hAnsi="Arial"/>
                <w:sz w:val="18"/>
                <w:lang w:eastAsia="fr-FR"/>
              </w:rPr>
            </w:pPr>
            <w:del w:id="668" w:author="Author">
              <w:r w:rsidRPr="00D02C25" w:rsidDel="00743974">
                <w:rPr>
                  <w:rFonts w:ascii="Arial" w:hAnsi="Arial"/>
                  <w:sz w:val="18"/>
                  <w:lang w:eastAsia="fr-FR"/>
                </w:rPr>
                <w:delText>1x2</w:delText>
              </w:r>
            </w:del>
          </w:p>
        </w:tc>
        <w:tc>
          <w:tcPr>
            <w:tcW w:w="609" w:type="pct"/>
            <w:tcBorders>
              <w:top w:val="single" w:sz="4" w:space="0" w:color="auto"/>
              <w:left w:val="single" w:sz="4" w:space="0" w:color="auto"/>
              <w:bottom w:val="single" w:sz="4" w:space="0" w:color="auto"/>
              <w:right w:val="single" w:sz="4" w:space="0" w:color="auto"/>
            </w:tcBorders>
            <w:hideMark/>
          </w:tcPr>
          <w:p w14:paraId="77B8C7A0" w14:textId="77777777" w:rsidR="00780752" w:rsidRPr="00D02C25" w:rsidDel="00743974" w:rsidRDefault="00780752" w:rsidP="0018090C">
            <w:pPr>
              <w:spacing w:after="0"/>
              <w:jc w:val="center"/>
              <w:rPr>
                <w:del w:id="669" w:author="Author"/>
                <w:rFonts w:ascii="Arial" w:hAnsi="Arial"/>
                <w:sz w:val="18"/>
                <w:lang w:eastAsia="fr-FR"/>
              </w:rPr>
            </w:pPr>
            <w:del w:id="670" w:author="Author">
              <w:r w:rsidRPr="00D02C25" w:rsidDel="00743974">
                <w:rPr>
                  <w:rFonts w:ascii="Arial" w:hAnsi="Arial"/>
                  <w:sz w:val="18"/>
                  <w:lang w:eastAsia="fr-FR"/>
                </w:rPr>
                <w:delText>1x2</w:delText>
              </w:r>
            </w:del>
          </w:p>
        </w:tc>
        <w:tc>
          <w:tcPr>
            <w:tcW w:w="831" w:type="pct"/>
            <w:tcBorders>
              <w:top w:val="single" w:sz="4" w:space="0" w:color="auto"/>
              <w:left w:val="single" w:sz="4" w:space="0" w:color="auto"/>
              <w:bottom w:val="single" w:sz="4" w:space="0" w:color="auto"/>
              <w:right w:val="single" w:sz="4" w:space="0" w:color="auto"/>
            </w:tcBorders>
            <w:hideMark/>
          </w:tcPr>
          <w:p w14:paraId="06CF3239" w14:textId="77777777" w:rsidR="00780752" w:rsidRPr="00D02C25" w:rsidDel="00743974" w:rsidRDefault="00780752" w:rsidP="0018090C">
            <w:pPr>
              <w:spacing w:after="0"/>
              <w:jc w:val="center"/>
              <w:rPr>
                <w:del w:id="671" w:author="Author"/>
                <w:rFonts w:ascii="Arial" w:hAnsi="Arial"/>
                <w:sz w:val="18"/>
                <w:lang w:eastAsia="fr-FR"/>
              </w:rPr>
            </w:pPr>
            <w:del w:id="672" w:author="Author">
              <w:r w:rsidRPr="00D02C25" w:rsidDel="00743974">
                <w:rPr>
                  <w:rFonts w:ascii="Arial" w:hAnsi="Arial"/>
                  <w:sz w:val="18"/>
                  <w:lang w:eastAsia="fr-FR"/>
                </w:rPr>
                <w:delText>1x2</w:delText>
              </w:r>
            </w:del>
          </w:p>
        </w:tc>
        <w:tc>
          <w:tcPr>
            <w:tcW w:w="832" w:type="pct"/>
            <w:tcBorders>
              <w:top w:val="single" w:sz="4" w:space="0" w:color="auto"/>
              <w:left w:val="single" w:sz="4" w:space="0" w:color="auto"/>
              <w:bottom w:val="single" w:sz="4" w:space="0" w:color="auto"/>
              <w:right w:val="single" w:sz="4" w:space="0" w:color="auto"/>
            </w:tcBorders>
            <w:hideMark/>
          </w:tcPr>
          <w:p w14:paraId="55C67A2A" w14:textId="77777777" w:rsidR="00780752" w:rsidRPr="00D02C25" w:rsidDel="00743974" w:rsidRDefault="00780752" w:rsidP="0018090C">
            <w:pPr>
              <w:spacing w:after="0"/>
              <w:jc w:val="center"/>
              <w:rPr>
                <w:del w:id="673" w:author="Author"/>
                <w:rFonts w:ascii="Arial" w:hAnsi="Arial"/>
                <w:sz w:val="18"/>
                <w:lang w:eastAsia="fr-FR"/>
              </w:rPr>
            </w:pPr>
            <w:del w:id="674" w:author="Author">
              <w:r w:rsidRPr="00D02C25" w:rsidDel="00743974">
                <w:rPr>
                  <w:rFonts w:ascii="Arial" w:hAnsi="Arial"/>
                  <w:sz w:val="18"/>
                  <w:lang w:eastAsia="fr-FR"/>
                </w:rPr>
                <w:delText>1x2</w:delText>
              </w:r>
            </w:del>
          </w:p>
        </w:tc>
      </w:tr>
      <w:tr w:rsidR="00780752" w:rsidRPr="00D02C25" w14:paraId="37642EA1" w14:textId="77777777" w:rsidTr="0018090C">
        <w:trPr>
          <w:jc w:val="center"/>
        </w:trPr>
        <w:tc>
          <w:tcPr>
            <w:tcW w:w="390" w:type="pct"/>
            <w:tcBorders>
              <w:top w:val="single" w:sz="4" w:space="0" w:color="auto"/>
              <w:left w:val="single" w:sz="4" w:space="0" w:color="auto"/>
              <w:bottom w:val="single" w:sz="4" w:space="0" w:color="auto"/>
              <w:right w:val="single" w:sz="4" w:space="0" w:color="auto"/>
            </w:tcBorders>
          </w:tcPr>
          <w:p w14:paraId="319B5289" w14:textId="77777777" w:rsidR="00780752" w:rsidRPr="00D02C25" w:rsidRDefault="00780752" w:rsidP="0018090C">
            <w:pPr>
              <w:spacing w:after="0"/>
              <w:ind w:left="851" w:hanging="851"/>
              <w:rPr>
                <w:rFonts w:ascii="Arial" w:hAnsi="Arial"/>
                <w:sz w:val="18"/>
                <w:lang w:eastAsia="fr-FR"/>
              </w:rPr>
            </w:pPr>
          </w:p>
        </w:tc>
        <w:tc>
          <w:tcPr>
            <w:tcW w:w="4610" w:type="pct"/>
            <w:gridSpan w:val="7"/>
            <w:tcBorders>
              <w:top w:val="single" w:sz="4" w:space="0" w:color="auto"/>
              <w:left w:val="single" w:sz="4" w:space="0" w:color="auto"/>
              <w:bottom w:val="single" w:sz="4" w:space="0" w:color="auto"/>
              <w:right w:val="single" w:sz="4" w:space="0" w:color="auto"/>
            </w:tcBorders>
            <w:vAlign w:val="center"/>
            <w:hideMark/>
          </w:tcPr>
          <w:p w14:paraId="2EBA2D2F" w14:textId="77777777" w:rsidR="00780752" w:rsidRPr="00D02C25" w:rsidRDefault="00780752" w:rsidP="0018090C">
            <w:pPr>
              <w:spacing w:after="0"/>
              <w:ind w:left="851" w:hanging="851"/>
              <w:rPr>
                <w:rFonts w:ascii="Arial" w:hAnsi="Arial"/>
                <w:sz w:val="18"/>
                <w:lang w:eastAsia="fr-FR"/>
              </w:rPr>
            </w:pPr>
            <w:r w:rsidRPr="00D02C25">
              <w:rPr>
                <w:rFonts w:ascii="Arial" w:hAnsi="Arial"/>
                <w:sz w:val="18"/>
                <w:lang w:eastAsia="fr-FR"/>
              </w:rPr>
              <w:t>NOTE 1:</w:t>
            </w:r>
            <w:r w:rsidRPr="00D02C25">
              <w:rPr>
                <w:rFonts w:ascii="Arial" w:hAnsi="Arial"/>
                <w:sz w:val="18"/>
                <w:lang w:eastAsia="fr-FR"/>
              </w:rPr>
              <w:tab/>
              <w:t xml:space="preserve">OCNG shall be used such that both cells are fully </w:t>
            </w:r>
            <w:proofErr w:type="gramStart"/>
            <w:r w:rsidRPr="00D02C25">
              <w:rPr>
                <w:rFonts w:ascii="Arial" w:hAnsi="Arial"/>
                <w:sz w:val="18"/>
                <w:lang w:eastAsia="fr-FR"/>
              </w:rPr>
              <w:t>allocated</w:t>
            </w:r>
            <w:proofErr w:type="gramEnd"/>
            <w:r w:rsidRPr="00D02C25">
              <w:rPr>
                <w:rFonts w:ascii="Arial" w:hAnsi="Arial"/>
                <w:sz w:val="18"/>
                <w:lang w:eastAsia="fr-FR"/>
              </w:rPr>
              <w:t xml:space="preserve"> and a constant total transmitted power spectral density is achieved for all OFDM symbols.</w:t>
            </w:r>
          </w:p>
        </w:tc>
      </w:tr>
    </w:tbl>
    <w:p w14:paraId="195DA611" w14:textId="77777777" w:rsidR="00780752" w:rsidRPr="00D02C25" w:rsidRDefault="00780752" w:rsidP="00780752">
      <w:pPr>
        <w:rPr>
          <w:rFonts w:eastAsia="SimSun"/>
        </w:rPr>
      </w:pPr>
    </w:p>
    <w:p w14:paraId="38B889E8" w14:textId="77777777" w:rsidR="00780752" w:rsidRPr="00D02C25" w:rsidRDefault="00780752" w:rsidP="00780752">
      <w:pPr>
        <w:spacing w:before="60"/>
        <w:jc w:val="center"/>
        <w:rPr>
          <w:rFonts w:ascii="Arial" w:hAnsi="Arial"/>
          <w:b/>
          <w:lang w:eastAsia="fr-FR"/>
        </w:rPr>
      </w:pPr>
      <w:r w:rsidRPr="00D02C25">
        <w:rPr>
          <w:rFonts w:ascii="Arial" w:hAnsi="Arial"/>
          <w:b/>
          <w:lang w:eastAsia="fr-FR"/>
        </w:rPr>
        <w:lastRenderedPageBreak/>
        <w:t>Table A.14.6.1.3.2-3: SS-RSRP Intra frequency OTA related test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20"/>
        <w:gridCol w:w="545"/>
        <w:gridCol w:w="1323"/>
        <w:gridCol w:w="1323"/>
        <w:gridCol w:w="1279"/>
        <w:gridCol w:w="1281"/>
        <w:gridCol w:w="1279"/>
        <w:gridCol w:w="1279"/>
      </w:tblGrid>
      <w:tr w:rsidR="00780752" w:rsidRPr="00D02C25" w14:paraId="4AA605D5" w14:textId="77777777" w:rsidTr="0018090C">
        <w:trPr>
          <w:tblHeader/>
          <w:jc w:val="center"/>
        </w:trPr>
        <w:tc>
          <w:tcPr>
            <w:tcW w:w="969" w:type="pct"/>
            <w:gridSpan w:val="2"/>
            <w:tcBorders>
              <w:top w:val="single" w:sz="4" w:space="0" w:color="auto"/>
              <w:left w:val="single" w:sz="4" w:space="0" w:color="auto"/>
              <w:bottom w:val="nil"/>
              <w:right w:val="single" w:sz="4" w:space="0" w:color="auto"/>
            </w:tcBorders>
            <w:hideMark/>
          </w:tcPr>
          <w:p w14:paraId="1A8F57CF"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Parameter</w:t>
            </w:r>
          </w:p>
        </w:tc>
        <w:tc>
          <w:tcPr>
            <w:tcW w:w="687" w:type="pct"/>
            <w:tcBorders>
              <w:top w:val="single" w:sz="4" w:space="0" w:color="auto"/>
              <w:left w:val="single" w:sz="4" w:space="0" w:color="auto"/>
              <w:bottom w:val="nil"/>
              <w:right w:val="single" w:sz="4" w:space="0" w:color="auto"/>
            </w:tcBorders>
          </w:tcPr>
          <w:p w14:paraId="08286177" w14:textId="77777777" w:rsidR="00780752" w:rsidRPr="00D02C25" w:rsidRDefault="00780752" w:rsidP="0018090C">
            <w:pPr>
              <w:spacing w:after="0"/>
              <w:jc w:val="center"/>
              <w:rPr>
                <w:rFonts w:ascii="Arial" w:hAnsi="Arial"/>
                <w:b/>
                <w:sz w:val="18"/>
                <w:lang w:eastAsia="fr-FR"/>
              </w:rPr>
            </w:pPr>
            <w:ins w:id="675" w:author="Author">
              <w:r w:rsidRPr="00D02C25">
                <w:rPr>
                  <w:rFonts w:ascii="Arial" w:hAnsi="Arial"/>
                  <w:b/>
                  <w:sz w:val="18"/>
                  <w:lang w:eastAsia="fr-FR"/>
                </w:rPr>
                <w:t>Config</w:t>
              </w:r>
            </w:ins>
          </w:p>
        </w:tc>
        <w:tc>
          <w:tcPr>
            <w:tcW w:w="687" w:type="pct"/>
            <w:tcBorders>
              <w:top w:val="single" w:sz="4" w:space="0" w:color="auto"/>
              <w:left w:val="single" w:sz="4" w:space="0" w:color="auto"/>
              <w:bottom w:val="nil"/>
              <w:right w:val="single" w:sz="4" w:space="0" w:color="auto"/>
            </w:tcBorders>
            <w:hideMark/>
          </w:tcPr>
          <w:p w14:paraId="102FCDBA"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Unit</w:t>
            </w:r>
          </w:p>
        </w:tc>
        <w:tc>
          <w:tcPr>
            <w:tcW w:w="1329" w:type="pct"/>
            <w:gridSpan w:val="2"/>
            <w:tcBorders>
              <w:top w:val="single" w:sz="4" w:space="0" w:color="auto"/>
              <w:left w:val="single" w:sz="4" w:space="0" w:color="auto"/>
              <w:bottom w:val="single" w:sz="4" w:space="0" w:color="auto"/>
              <w:right w:val="single" w:sz="4" w:space="0" w:color="auto"/>
            </w:tcBorders>
            <w:hideMark/>
          </w:tcPr>
          <w:p w14:paraId="14F41497"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T1</w:t>
            </w:r>
          </w:p>
        </w:tc>
        <w:tc>
          <w:tcPr>
            <w:tcW w:w="1327" w:type="pct"/>
            <w:gridSpan w:val="2"/>
            <w:tcBorders>
              <w:top w:val="single" w:sz="4" w:space="0" w:color="auto"/>
              <w:left w:val="single" w:sz="4" w:space="0" w:color="auto"/>
              <w:bottom w:val="single" w:sz="4" w:space="0" w:color="auto"/>
              <w:right w:val="single" w:sz="4" w:space="0" w:color="auto"/>
            </w:tcBorders>
            <w:hideMark/>
          </w:tcPr>
          <w:p w14:paraId="72C6AB49"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T2</w:t>
            </w:r>
          </w:p>
        </w:tc>
      </w:tr>
      <w:tr w:rsidR="00780752" w:rsidRPr="00D02C25" w14:paraId="1738EF62" w14:textId="77777777" w:rsidTr="0018090C">
        <w:trPr>
          <w:tblHeader/>
          <w:jc w:val="center"/>
        </w:trPr>
        <w:tc>
          <w:tcPr>
            <w:tcW w:w="969" w:type="pct"/>
            <w:gridSpan w:val="2"/>
            <w:tcBorders>
              <w:top w:val="nil"/>
              <w:left w:val="single" w:sz="4" w:space="0" w:color="auto"/>
              <w:bottom w:val="single" w:sz="4" w:space="0" w:color="auto"/>
              <w:right w:val="single" w:sz="4" w:space="0" w:color="auto"/>
            </w:tcBorders>
            <w:hideMark/>
          </w:tcPr>
          <w:p w14:paraId="5E3A8F06" w14:textId="77777777" w:rsidR="00780752" w:rsidRPr="00D02C25" w:rsidRDefault="00780752" w:rsidP="0018090C">
            <w:pPr>
              <w:spacing w:after="0"/>
              <w:jc w:val="center"/>
              <w:rPr>
                <w:rFonts w:ascii="Arial" w:eastAsia="SimSun" w:hAnsi="Arial"/>
                <w:b/>
                <w:sz w:val="18"/>
              </w:rPr>
            </w:pPr>
          </w:p>
        </w:tc>
        <w:tc>
          <w:tcPr>
            <w:tcW w:w="687" w:type="pct"/>
            <w:tcBorders>
              <w:top w:val="nil"/>
              <w:left w:val="single" w:sz="4" w:space="0" w:color="auto"/>
              <w:bottom w:val="single" w:sz="4" w:space="0" w:color="auto"/>
              <w:right w:val="single" w:sz="4" w:space="0" w:color="auto"/>
            </w:tcBorders>
          </w:tcPr>
          <w:p w14:paraId="078DC06F" w14:textId="77777777" w:rsidR="00780752" w:rsidRPr="00D02C25" w:rsidRDefault="00780752" w:rsidP="0018090C">
            <w:pPr>
              <w:spacing w:after="0"/>
              <w:jc w:val="center"/>
              <w:rPr>
                <w:rFonts w:ascii="Arial" w:eastAsia="SimSun" w:hAnsi="Arial"/>
                <w:b/>
                <w:sz w:val="18"/>
              </w:rPr>
            </w:pPr>
          </w:p>
        </w:tc>
        <w:tc>
          <w:tcPr>
            <w:tcW w:w="687" w:type="pct"/>
            <w:tcBorders>
              <w:top w:val="nil"/>
              <w:left w:val="single" w:sz="4" w:space="0" w:color="auto"/>
              <w:bottom w:val="single" w:sz="4" w:space="0" w:color="auto"/>
              <w:right w:val="single" w:sz="4" w:space="0" w:color="auto"/>
            </w:tcBorders>
            <w:hideMark/>
          </w:tcPr>
          <w:p w14:paraId="641C2156" w14:textId="77777777" w:rsidR="00780752" w:rsidRPr="00D02C25" w:rsidRDefault="00780752" w:rsidP="0018090C">
            <w:pPr>
              <w:spacing w:after="0"/>
              <w:jc w:val="center"/>
              <w:rPr>
                <w:rFonts w:ascii="Arial" w:eastAsia="SimSun" w:hAnsi="Arial"/>
                <w:b/>
                <w:sz w:val="18"/>
              </w:rPr>
            </w:pPr>
          </w:p>
        </w:tc>
        <w:tc>
          <w:tcPr>
            <w:tcW w:w="664" w:type="pct"/>
            <w:tcBorders>
              <w:top w:val="single" w:sz="4" w:space="0" w:color="auto"/>
              <w:left w:val="single" w:sz="4" w:space="0" w:color="auto"/>
              <w:bottom w:val="single" w:sz="4" w:space="0" w:color="auto"/>
              <w:right w:val="single" w:sz="4" w:space="0" w:color="auto"/>
            </w:tcBorders>
            <w:hideMark/>
          </w:tcPr>
          <w:p w14:paraId="2637D73B"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Cell 1</w:t>
            </w:r>
          </w:p>
        </w:tc>
        <w:tc>
          <w:tcPr>
            <w:tcW w:w="665" w:type="pct"/>
            <w:tcBorders>
              <w:top w:val="single" w:sz="4" w:space="0" w:color="auto"/>
              <w:left w:val="single" w:sz="4" w:space="0" w:color="auto"/>
              <w:bottom w:val="single" w:sz="4" w:space="0" w:color="auto"/>
              <w:right w:val="single" w:sz="4" w:space="0" w:color="auto"/>
            </w:tcBorders>
            <w:hideMark/>
          </w:tcPr>
          <w:p w14:paraId="4748B6FE"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Cell 2</w:t>
            </w:r>
          </w:p>
        </w:tc>
        <w:tc>
          <w:tcPr>
            <w:tcW w:w="664" w:type="pct"/>
            <w:tcBorders>
              <w:top w:val="single" w:sz="4" w:space="0" w:color="auto"/>
              <w:left w:val="single" w:sz="4" w:space="0" w:color="auto"/>
              <w:bottom w:val="single" w:sz="4" w:space="0" w:color="auto"/>
              <w:right w:val="single" w:sz="4" w:space="0" w:color="auto"/>
            </w:tcBorders>
            <w:hideMark/>
          </w:tcPr>
          <w:p w14:paraId="4BA10FD4"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Cell 1</w:t>
            </w:r>
          </w:p>
        </w:tc>
        <w:tc>
          <w:tcPr>
            <w:tcW w:w="663" w:type="pct"/>
            <w:tcBorders>
              <w:top w:val="single" w:sz="4" w:space="0" w:color="auto"/>
              <w:left w:val="single" w:sz="4" w:space="0" w:color="auto"/>
              <w:bottom w:val="single" w:sz="4" w:space="0" w:color="auto"/>
              <w:right w:val="single" w:sz="4" w:space="0" w:color="auto"/>
            </w:tcBorders>
            <w:hideMark/>
          </w:tcPr>
          <w:p w14:paraId="7CE924E2" w14:textId="77777777" w:rsidR="00780752" w:rsidRPr="00D02C25" w:rsidRDefault="00780752" w:rsidP="0018090C">
            <w:pPr>
              <w:spacing w:after="0"/>
              <w:jc w:val="center"/>
              <w:rPr>
                <w:rFonts w:ascii="Arial" w:hAnsi="Arial"/>
                <w:b/>
                <w:sz w:val="18"/>
                <w:lang w:eastAsia="fr-FR"/>
              </w:rPr>
            </w:pPr>
            <w:r w:rsidRPr="00D02C25">
              <w:rPr>
                <w:rFonts w:ascii="Arial" w:hAnsi="Arial"/>
                <w:b/>
                <w:sz w:val="18"/>
                <w:lang w:eastAsia="fr-FR"/>
              </w:rPr>
              <w:t>Cell 2</w:t>
            </w:r>
          </w:p>
        </w:tc>
      </w:tr>
      <w:tr w:rsidR="00780752" w:rsidRPr="00D02C25" w14:paraId="1F10922C" w14:textId="77777777" w:rsidTr="0018090C">
        <w:trPr>
          <w:jc w:val="center"/>
        </w:trPr>
        <w:tc>
          <w:tcPr>
            <w:tcW w:w="969" w:type="pct"/>
            <w:gridSpan w:val="2"/>
            <w:vMerge w:val="restart"/>
            <w:tcBorders>
              <w:top w:val="single" w:sz="4" w:space="0" w:color="auto"/>
              <w:left w:val="single" w:sz="4" w:space="0" w:color="auto"/>
              <w:right w:val="single" w:sz="4" w:space="0" w:color="auto"/>
            </w:tcBorders>
          </w:tcPr>
          <w:p w14:paraId="7E44510C" w14:textId="77777777" w:rsidR="00780752" w:rsidRPr="00D02C25" w:rsidRDefault="00780752" w:rsidP="0018090C">
            <w:pPr>
              <w:spacing w:after="0"/>
              <w:rPr>
                <w:rFonts w:ascii="Arial" w:hAnsi="Arial"/>
                <w:sz w:val="18"/>
                <w:lang w:eastAsia="fr-FR"/>
              </w:rPr>
            </w:pPr>
            <w:r w:rsidRPr="00D02C25">
              <w:rPr>
                <w:rFonts w:ascii="Arial" w:hAnsi="Arial"/>
                <w:sz w:val="18"/>
                <w:lang w:eastAsia="fr-FR"/>
              </w:rPr>
              <w:t>Satellite Configuration</w:t>
            </w:r>
          </w:p>
        </w:tc>
        <w:tc>
          <w:tcPr>
            <w:tcW w:w="687" w:type="pct"/>
            <w:tcBorders>
              <w:top w:val="single" w:sz="4" w:space="0" w:color="auto"/>
              <w:left w:val="single" w:sz="4" w:space="0" w:color="auto"/>
              <w:right w:val="single" w:sz="4" w:space="0" w:color="auto"/>
            </w:tcBorders>
          </w:tcPr>
          <w:p w14:paraId="1DE64062" w14:textId="77777777" w:rsidR="00780752" w:rsidRPr="00D02C25" w:rsidRDefault="00780752" w:rsidP="0018090C">
            <w:pPr>
              <w:spacing w:after="0"/>
              <w:jc w:val="center"/>
              <w:rPr>
                <w:rFonts w:ascii="Arial" w:hAnsi="Arial"/>
                <w:sz w:val="18"/>
                <w:lang w:eastAsia="fr-FR"/>
              </w:rPr>
            </w:pPr>
            <w:ins w:id="676" w:author="Author">
              <w:r w:rsidRPr="00D02C25">
                <w:rPr>
                  <w:rFonts w:ascii="Arial" w:hAnsi="Arial"/>
                  <w:sz w:val="18"/>
                  <w:lang w:eastAsia="fr-FR"/>
                </w:rPr>
                <w:t>1,3</w:t>
              </w:r>
            </w:ins>
          </w:p>
        </w:tc>
        <w:tc>
          <w:tcPr>
            <w:tcW w:w="687" w:type="pct"/>
            <w:tcBorders>
              <w:top w:val="single" w:sz="4" w:space="0" w:color="auto"/>
              <w:left w:val="single" w:sz="4" w:space="0" w:color="auto"/>
              <w:bottom w:val="single" w:sz="4" w:space="0" w:color="auto"/>
              <w:right w:val="single" w:sz="4" w:space="0" w:color="auto"/>
            </w:tcBorders>
          </w:tcPr>
          <w:p w14:paraId="2540AF5E" w14:textId="77777777" w:rsidR="00780752" w:rsidRPr="00D02C25" w:rsidRDefault="00780752" w:rsidP="0018090C">
            <w:pPr>
              <w:spacing w:after="0"/>
              <w:jc w:val="center"/>
              <w:rPr>
                <w:rFonts w:ascii="Arial" w:hAnsi="Arial"/>
                <w:sz w:val="18"/>
                <w:lang w:eastAsia="fr-FR"/>
              </w:rPr>
            </w:pPr>
            <w:del w:id="677" w:author="Author">
              <w:r w:rsidRPr="00D02C25" w:rsidDel="00A3575B">
                <w:rPr>
                  <w:rFonts w:ascii="Arial" w:hAnsi="Arial"/>
                  <w:sz w:val="18"/>
                  <w:lang w:eastAsia="fr-FR"/>
                </w:rPr>
                <w:delText>1</w:delText>
              </w:r>
            </w:del>
          </w:p>
        </w:tc>
        <w:tc>
          <w:tcPr>
            <w:tcW w:w="664" w:type="pct"/>
            <w:tcBorders>
              <w:top w:val="single" w:sz="4" w:space="0" w:color="auto"/>
              <w:left w:val="single" w:sz="4" w:space="0" w:color="auto"/>
              <w:right w:val="single" w:sz="4" w:space="0" w:color="auto"/>
            </w:tcBorders>
          </w:tcPr>
          <w:p w14:paraId="3D9472BA"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SSC.1</w:t>
            </w:r>
          </w:p>
        </w:tc>
        <w:tc>
          <w:tcPr>
            <w:tcW w:w="665" w:type="pct"/>
            <w:tcBorders>
              <w:top w:val="single" w:sz="4" w:space="0" w:color="auto"/>
              <w:left w:val="single" w:sz="4" w:space="0" w:color="auto"/>
              <w:right w:val="single" w:sz="4" w:space="0" w:color="auto"/>
            </w:tcBorders>
          </w:tcPr>
          <w:p w14:paraId="030231A6"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SSC.1</w:t>
            </w:r>
          </w:p>
        </w:tc>
        <w:tc>
          <w:tcPr>
            <w:tcW w:w="664" w:type="pct"/>
            <w:tcBorders>
              <w:top w:val="single" w:sz="4" w:space="0" w:color="auto"/>
              <w:left w:val="single" w:sz="4" w:space="0" w:color="auto"/>
              <w:right w:val="single" w:sz="4" w:space="0" w:color="auto"/>
            </w:tcBorders>
          </w:tcPr>
          <w:p w14:paraId="06376C40"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NSC.1</w:t>
            </w:r>
          </w:p>
        </w:tc>
        <w:tc>
          <w:tcPr>
            <w:tcW w:w="663" w:type="pct"/>
            <w:tcBorders>
              <w:top w:val="single" w:sz="4" w:space="0" w:color="auto"/>
              <w:left w:val="single" w:sz="4" w:space="0" w:color="auto"/>
              <w:right w:val="single" w:sz="4" w:space="0" w:color="auto"/>
            </w:tcBorders>
          </w:tcPr>
          <w:p w14:paraId="1740768C"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NSC.1</w:t>
            </w:r>
          </w:p>
        </w:tc>
      </w:tr>
      <w:tr w:rsidR="00780752" w:rsidRPr="00D02C25" w14:paraId="4032D22E" w14:textId="77777777" w:rsidTr="0018090C">
        <w:trPr>
          <w:jc w:val="center"/>
        </w:trPr>
        <w:tc>
          <w:tcPr>
            <w:tcW w:w="969" w:type="pct"/>
            <w:gridSpan w:val="2"/>
            <w:vMerge/>
            <w:tcBorders>
              <w:left w:val="single" w:sz="4" w:space="0" w:color="auto"/>
              <w:bottom w:val="single" w:sz="4" w:space="0" w:color="auto"/>
              <w:right w:val="single" w:sz="4" w:space="0" w:color="auto"/>
            </w:tcBorders>
          </w:tcPr>
          <w:p w14:paraId="59C46ADA" w14:textId="77777777" w:rsidR="00780752" w:rsidRPr="00D02C25" w:rsidRDefault="00780752" w:rsidP="0018090C">
            <w:pPr>
              <w:spacing w:after="0"/>
              <w:rPr>
                <w:rFonts w:ascii="Arial" w:hAnsi="Arial"/>
                <w:sz w:val="18"/>
                <w:lang w:eastAsia="fr-FR"/>
              </w:rPr>
            </w:pPr>
          </w:p>
        </w:tc>
        <w:tc>
          <w:tcPr>
            <w:tcW w:w="687" w:type="pct"/>
            <w:tcBorders>
              <w:left w:val="single" w:sz="4" w:space="0" w:color="auto"/>
              <w:bottom w:val="single" w:sz="4" w:space="0" w:color="auto"/>
              <w:right w:val="single" w:sz="4" w:space="0" w:color="auto"/>
            </w:tcBorders>
          </w:tcPr>
          <w:p w14:paraId="5F440C9D" w14:textId="77777777" w:rsidR="00780752" w:rsidRPr="00D02C25" w:rsidRDefault="00780752" w:rsidP="0018090C">
            <w:pPr>
              <w:spacing w:after="0"/>
              <w:jc w:val="center"/>
              <w:rPr>
                <w:rFonts w:ascii="Arial" w:hAnsi="Arial"/>
                <w:sz w:val="18"/>
                <w:lang w:eastAsia="fr-FR"/>
              </w:rPr>
            </w:pPr>
            <w:ins w:id="678" w:author="Author">
              <w:r w:rsidRPr="00D02C25">
                <w:rPr>
                  <w:rFonts w:ascii="Arial" w:hAnsi="Arial"/>
                  <w:sz w:val="18"/>
                  <w:lang w:eastAsia="fr-FR"/>
                </w:rPr>
                <w:t>2,4</w:t>
              </w:r>
            </w:ins>
          </w:p>
        </w:tc>
        <w:tc>
          <w:tcPr>
            <w:tcW w:w="687" w:type="pct"/>
            <w:tcBorders>
              <w:top w:val="single" w:sz="4" w:space="0" w:color="auto"/>
              <w:left w:val="single" w:sz="4" w:space="0" w:color="auto"/>
              <w:bottom w:val="single" w:sz="4" w:space="0" w:color="auto"/>
              <w:right w:val="single" w:sz="4" w:space="0" w:color="auto"/>
            </w:tcBorders>
          </w:tcPr>
          <w:p w14:paraId="50A4DC45" w14:textId="77777777" w:rsidR="00780752" w:rsidRPr="00D02C25" w:rsidRDefault="00780752" w:rsidP="0018090C">
            <w:pPr>
              <w:spacing w:after="0"/>
              <w:jc w:val="center"/>
              <w:rPr>
                <w:rFonts w:ascii="Arial" w:hAnsi="Arial"/>
                <w:sz w:val="18"/>
                <w:lang w:eastAsia="fr-FR"/>
              </w:rPr>
            </w:pPr>
            <w:del w:id="679" w:author="Author">
              <w:r w:rsidRPr="00D02C25" w:rsidDel="00A3575B">
                <w:rPr>
                  <w:rFonts w:ascii="Arial" w:hAnsi="Arial"/>
                  <w:sz w:val="18"/>
                  <w:lang w:eastAsia="fr-FR"/>
                </w:rPr>
                <w:delText>2</w:delText>
              </w:r>
            </w:del>
          </w:p>
        </w:tc>
        <w:tc>
          <w:tcPr>
            <w:tcW w:w="664" w:type="pct"/>
            <w:tcBorders>
              <w:left w:val="single" w:sz="4" w:space="0" w:color="auto"/>
              <w:bottom w:val="single" w:sz="4" w:space="0" w:color="auto"/>
              <w:right w:val="single" w:sz="4" w:space="0" w:color="auto"/>
            </w:tcBorders>
          </w:tcPr>
          <w:p w14:paraId="5FA318DC"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SSC.2</w:t>
            </w:r>
          </w:p>
        </w:tc>
        <w:tc>
          <w:tcPr>
            <w:tcW w:w="665" w:type="pct"/>
            <w:tcBorders>
              <w:left w:val="single" w:sz="4" w:space="0" w:color="auto"/>
              <w:bottom w:val="single" w:sz="4" w:space="0" w:color="auto"/>
              <w:right w:val="single" w:sz="4" w:space="0" w:color="auto"/>
            </w:tcBorders>
          </w:tcPr>
          <w:p w14:paraId="0EFD88F1"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SSC.2</w:t>
            </w:r>
          </w:p>
        </w:tc>
        <w:tc>
          <w:tcPr>
            <w:tcW w:w="664" w:type="pct"/>
            <w:tcBorders>
              <w:left w:val="single" w:sz="4" w:space="0" w:color="auto"/>
              <w:bottom w:val="single" w:sz="4" w:space="0" w:color="auto"/>
              <w:right w:val="single" w:sz="4" w:space="0" w:color="auto"/>
            </w:tcBorders>
          </w:tcPr>
          <w:p w14:paraId="2F7B30F0"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NSC.1</w:t>
            </w:r>
          </w:p>
        </w:tc>
        <w:tc>
          <w:tcPr>
            <w:tcW w:w="663" w:type="pct"/>
            <w:tcBorders>
              <w:left w:val="single" w:sz="4" w:space="0" w:color="auto"/>
              <w:bottom w:val="single" w:sz="4" w:space="0" w:color="auto"/>
              <w:right w:val="single" w:sz="4" w:space="0" w:color="auto"/>
            </w:tcBorders>
          </w:tcPr>
          <w:p w14:paraId="2411212F"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NSC.2</w:t>
            </w:r>
          </w:p>
        </w:tc>
      </w:tr>
      <w:tr w:rsidR="00780752" w:rsidRPr="00D02C25" w14:paraId="2BD15A0C" w14:textId="77777777" w:rsidTr="0018090C">
        <w:trPr>
          <w:jc w:val="center"/>
        </w:trPr>
        <w:tc>
          <w:tcPr>
            <w:tcW w:w="969" w:type="pct"/>
            <w:gridSpan w:val="2"/>
            <w:tcBorders>
              <w:top w:val="single" w:sz="4" w:space="0" w:color="auto"/>
              <w:left w:val="single" w:sz="4" w:space="0" w:color="auto"/>
              <w:bottom w:val="single" w:sz="4" w:space="0" w:color="auto"/>
              <w:right w:val="single" w:sz="4" w:space="0" w:color="auto"/>
            </w:tcBorders>
            <w:hideMark/>
          </w:tcPr>
          <w:p w14:paraId="78B5FAD6" w14:textId="77777777" w:rsidR="00780752" w:rsidRPr="00D02C25" w:rsidRDefault="00780752" w:rsidP="0018090C">
            <w:pPr>
              <w:spacing w:after="0"/>
              <w:rPr>
                <w:rFonts w:ascii="Arial" w:hAnsi="Arial"/>
                <w:sz w:val="18"/>
                <w:lang w:eastAsia="fr-FR"/>
              </w:rPr>
            </w:pPr>
            <w:r w:rsidRPr="00D02C25">
              <w:rPr>
                <w:rFonts w:ascii="Arial" w:hAnsi="Arial"/>
                <w:sz w:val="18"/>
                <w:lang w:eastAsia="fr-FR"/>
              </w:rPr>
              <w:t>Angle of arrival configuration</w:t>
            </w:r>
          </w:p>
        </w:tc>
        <w:tc>
          <w:tcPr>
            <w:tcW w:w="687" w:type="pct"/>
            <w:tcBorders>
              <w:top w:val="single" w:sz="4" w:space="0" w:color="auto"/>
              <w:left w:val="single" w:sz="4" w:space="0" w:color="auto"/>
              <w:bottom w:val="single" w:sz="4" w:space="0" w:color="auto"/>
              <w:right w:val="single" w:sz="4" w:space="0" w:color="auto"/>
            </w:tcBorders>
          </w:tcPr>
          <w:p w14:paraId="7864D28F" w14:textId="77777777" w:rsidR="00780752" w:rsidRPr="00D02C25" w:rsidRDefault="00780752" w:rsidP="0018090C">
            <w:pPr>
              <w:spacing w:after="0"/>
              <w:jc w:val="center"/>
              <w:rPr>
                <w:rFonts w:ascii="Arial" w:hAnsi="Arial"/>
                <w:sz w:val="18"/>
                <w:lang w:eastAsia="fr-FR"/>
              </w:rPr>
            </w:pPr>
          </w:p>
        </w:tc>
        <w:tc>
          <w:tcPr>
            <w:tcW w:w="687" w:type="pct"/>
            <w:tcBorders>
              <w:top w:val="single" w:sz="4" w:space="0" w:color="auto"/>
              <w:left w:val="single" w:sz="4" w:space="0" w:color="auto"/>
              <w:bottom w:val="single" w:sz="4" w:space="0" w:color="auto"/>
              <w:right w:val="single" w:sz="4" w:space="0" w:color="auto"/>
            </w:tcBorders>
          </w:tcPr>
          <w:p w14:paraId="4EEEAAAA" w14:textId="77777777" w:rsidR="00780752" w:rsidRPr="00D02C25" w:rsidRDefault="00780752" w:rsidP="0018090C">
            <w:pPr>
              <w:spacing w:after="0"/>
              <w:jc w:val="center"/>
              <w:rPr>
                <w:rFonts w:ascii="Arial" w:hAnsi="Arial"/>
                <w:sz w:val="18"/>
                <w:lang w:eastAsia="fr-FR"/>
              </w:rPr>
            </w:pPr>
          </w:p>
        </w:tc>
        <w:tc>
          <w:tcPr>
            <w:tcW w:w="2657" w:type="pct"/>
            <w:gridSpan w:val="4"/>
            <w:tcBorders>
              <w:top w:val="single" w:sz="4" w:space="0" w:color="auto"/>
              <w:left w:val="single" w:sz="4" w:space="0" w:color="auto"/>
              <w:bottom w:val="single" w:sz="4" w:space="0" w:color="auto"/>
              <w:right w:val="single" w:sz="4" w:space="0" w:color="auto"/>
            </w:tcBorders>
            <w:hideMark/>
          </w:tcPr>
          <w:p w14:paraId="35161932"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TBD</w:t>
            </w:r>
          </w:p>
        </w:tc>
      </w:tr>
      <w:tr w:rsidR="00780752" w:rsidRPr="00D02C25" w14:paraId="65E05601" w14:textId="77777777" w:rsidTr="0018090C">
        <w:trPr>
          <w:jc w:val="center"/>
        </w:trPr>
        <w:tc>
          <w:tcPr>
            <w:tcW w:w="969" w:type="pct"/>
            <w:gridSpan w:val="2"/>
            <w:tcBorders>
              <w:top w:val="single" w:sz="4" w:space="0" w:color="auto"/>
              <w:left w:val="single" w:sz="4" w:space="0" w:color="auto"/>
              <w:bottom w:val="single" w:sz="4" w:space="0" w:color="auto"/>
              <w:right w:val="single" w:sz="4" w:space="0" w:color="auto"/>
            </w:tcBorders>
            <w:hideMark/>
          </w:tcPr>
          <w:p w14:paraId="197851C2" w14:textId="77777777" w:rsidR="00780752" w:rsidRPr="00D02C25" w:rsidRDefault="00780752" w:rsidP="0018090C">
            <w:pPr>
              <w:spacing w:after="0"/>
              <w:rPr>
                <w:rFonts w:ascii="Arial" w:hAnsi="Arial"/>
                <w:sz w:val="18"/>
                <w:lang w:eastAsia="fr-FR"/>
              </w:rPr>
            </w:pPr>
            <w:r w:rsidRPr="00D02C25">
              <w:rPr>
                <w:rFonts w:ascii="Arial" w:hAnsi="Arial"/>
                <w:sz w:val="18"/>
                <w:szCs w:val="18"/>
                <w:lang w:eastAsia="fr-FR"/>
              </w:rPr>
              <w:t xml:space="preserve">Assumption for UE </w:t>
            </w:r>
            <w:proofErr w:type="spellStart"/>
            <w:r w:rsidRPr="00D02C25">
              <w:rPr>
                <w:rFonts w:ascii="Arial" w:hAnsi="Arial"/>
                <w:sz w:val="18"/>
                <w:szCs w:val="18"/>
                <w:lang w:eastAsia="fr-FR"/>
              </w:rPr>
              <w:t>beams</w:t>
            </w:r>
            <w:r w:rsidRPr="00D02C25">
              <w:rPr>
                <w:rFonts w:ascii="Arial" w:hAnsi="Arial"/>
                <w:sz w:val="18"/>
                <w:szCs w:val="18"/>
                <w:vertAlign w:val="superscript"/>
                <w:lang w:eastAsia="fr-FR"/>
              </w:rPr>
              <w:t>Note</w:t>
            </w:r>
            <w:proofErr w:type="spellEnd"/>
            <w:r w:rsidRPr="00D02C25">
              <w:rPr>
                <w:rFonts w:ascii="Arial" w:hAnsi="Arial"/>
                <w:sz w:val="18"/>
                <w:szCs w:val="18"/>
                <w:vertAlign w:val="superscript"/>
                <w:lang w:eastAsia="fr-FR"/>
              </w:rPr>
              <w:t xml:space="preserve"> 3</w:t>
            </w:r>
          </w:p>
        </w:tc>
        <w:tc>
          <w:tcPr>
            <w:tcW w:w="687" w:type="pct"/>
            <w:tcBorders>
              <w:top w:val="single" w:sz="4" w:space="0" w:color="auto"/>
              <w:left w:val="single" w:sz="4" w:space="0" w:color="auto"/>
              <w:bottom w:val="single" w:sz="4" w:space="0" w:color="auto"/>
              <w:right w:val="single" w:sz="4" w:space="0" w:color="auto"/>
            </w:tcBorders>
          </w:tcPr>
          <w:p w14:paraId="37E53952" w14:textId="77777777" w:rsidR="00780752" w:rsidRPr="00D02C25" w:rsidRDefault="00780752" w:rsidP="0018090C">
            <w:pPr>
              <w:spacing w:after="0"/>
              <w:jc w:val="center"/>
              <w:rPr>
                <w:rFonts w:ascii="Arial" w:hAnsi="Arial"/>
                <w:sz w:val="18"/>
                <w:lang w:eastAsia="fr-FR"/>
              </w:rPr>
            </w:pPr>
          </w:p>
        </w:tc>
        <w:tc>
          <w:tcPr>
            <w:tcW w:w="687" w:type="pct"/>
            <w:tcBorders>
              <w:top w:val="single" w:sz="4" w:space="0" w:color="auto"/>
              <w:left w:val="single" w:sz="4" w:space="0" w:color="auto"/>
              <w:bottom w:val="single" w:sz="4" w:space="0" w:color="auto"/>
              <w:right w:val="single" w:sz="4" w:space="0" w:color="auto"/>
            </w:tcBorders>
          </w:tcPr>
          <w:p w14:paraId="6FD4E151" w14:textId="77777777" w:rsidR="00780752" w:rsidRPr="00D02C25" w:rsidRDefault="00780752" w:rsidP="0018090C">
            <w:pPr>
              <w:spacing w:after="0"/>
              <w:jc w:val="center"/>
              <w:rPr>
                <w:rFonts w:ascii="Arial" w:hAnsi="Arial"/>
                <w:sz w:val="18"/>
                <w:lang w:eastAsia="fr-FR"/>
              </w:rPr>
            </w:pPr>
          </w:p>
        </w:tc>
        <w:tc>
          <w:tcPr>
            <w:tcW w:w="1329" w:type="pct"/>
            <w:gridSpan w:val="2"/>
            <w:tcBorders>
              <w:top w:val="single" w:sz="4" w:space="0" w:color="auto"/>
              <w:left w:val="single" w:sz="4" w:space="0" w:color="auto"/>
              <w:bottom w:val="single" w:sz="4" w:space="0" w:color="auto"/>
              <w:right w:val="single" w:sz="4" w:space="0" w:color="auto"/>
            </w:tcBorders>
            <w:hideMark/>
          </w:tcPr>
          <w:p w14:paraId="54D4DB28"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Rough</w:t>
            </w:r>
          </w:p>
        </w:tc>
        <w:tc>
          <w:tcPr>
            <w:tcW w:w="1327" w:type="pct"/>
            <w:gridSpan w:val="2"/>
            <w:tcBorders>
              <w:top w:val="single" w:sz="4" w:space="0" w:color="auto"/>
              <w:left w:val="single" w:sz="4" w:space="0" w:color="auto"/>
              <w:bottom w:val="single" w:sz="4" w:space="0" w:color="auto"/>
              <w:right w:val="single" w:sz="4" w:space="0" w:color="auto"/>
            </w:tcBorders>
            <w:hideMark/>
          </w:tcPr>
          <w:p w14:paraId="04E87BC1"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Rough</w:t>
            </w:r>
          </w:p>
        </w:tc>
      </w:tr>
      <w:tr w:rsidR="00780752" w:rsidRPr="00D02C25" w14:paraId="200EB449" w14:textId="77777777" w:rsidTr="0018090C">
        <w:trPr>
          <w:jc w:val="center"/>
        </w:trPr>
        <w:tc>
          <w:tcPr>
            <w:tcW w:w="969" w:type="pct"/>
            <w:gridSpan w:val="2"/>
            <w:tcBorders>
              <w:top w:val="single" w:sz="4" w:space="0" w:color="auto"/>
              <w:left w:val="single" w:sz="4" w:space="0" w:color="auto"/>
              <w:bottom w:val="single" w:sz="4" w:space="0" w:color="auto"/>
              <w:right w:val="single" w:sz="4" w:space="0" w:color="auto"/>
            </w:tcBorders>
            <w:hideMark/>
          </w:tcPr>
          <w:p w14:paraId="6A505BB9" w14:textId="77777777" w:rsidR="00780752" w:rsidRPr="00D02C25" w:rsidRDefault="00780752" w:rsidP="0018090C">
            <w:pPr>
              <w:spacing w:after="0"/>
              <w:rPr>
                <w:rFonts w:ascii="Arial" w:hAnsi="Arial"/>
                <w:sz w:val="18"/>
                <w:lang w:eastAsia="fr-FR"/>
              </w:rPr>
            </w:pPr>
            <w:r w:rsidRPr="00D02C25">
              <w:rPr>
                <w:rFonts w:ascii="Arial" w:eastAsia="SimSun" w:hAnsi="Arial"/>
                <w:sz w:val="18"/>
                <w:lang w:eastAsia="fr-FR"/>
              </w:rPr>
              <w:object w:dxaOrig="420" w:dyaOrig="420" w14:anchorId="61B1DF32">
                <v:shape id="_x0000_i1162" type="#_x0000_t75" style="width:19.5pt;height:19.5pt" o:ole="" fillcolor="window">
                  <v:imagedata r:id="rId13" o:title=""/>
                </v:shape>
                <o:OLEObject Type="Embed" ProgID="Equation.3" ShapeID="_x0000_i1162" DrawAspect="Content" ObjectID="_1832477544" r:id="rId47"/>
              </w:object>
            </w:r>
            <w:r w:rsidRPr="00D02C25">
              <w:rPr>
                <w:rFonts w:ascii="Arial" w:hAnsi="Arial"/>
                <w:sz w:val="18"/>
                <w:vertAlign w:val="superscript"/>
                <w:lang w:eastAsia="fr-FR"/>
              </w:rPr>
              <w:t>Note1</w:t>
            </w:r>
          </w:p>
        </w:tc>
        <w:tc>
          <w:tcPr>
            <w:tcW w:w="687" w:type="pct"/>
            <w:tcBorders>
              <w:top w:val="single" w:sz="4" w:space="0" w:color="auto"/>
              <w:left w:val="single" w:sz="4" w:space="0" w:color="auto"/>
              <w:bottom w:val="single" w:sz="4" w:space="0" w:color="auto"/>
              <w:right w:val="single" w:sz="4" w:space="0" w:color="auto"/>
            </w:tcBorders>
          </w:tcPr>
          <w:p w14:paraId="27DBAF9C" w14:textId="77777777" w:rsidR="00780752" w:rsidRPr="00D02C25" w:rsidRDefault="00780752" w:rsidP="0018090C">
            <w:pPr>
              <w:spacing w:after="0"/>
              <w:jc w:val="center"/>
              <w:rPr>
                <w:rFonts w:ascii="Arial" w:hAnsi="Arial"/>
                <w:sz w:val="18"/>
                <w:lang w:eastAsia="fr-FR"/>
              </w:rPr>
            </w:pPr>
          </w:p>
        </w:tc>
        <w:tc>
          <w:tcPr>
            <w:tcW w:w="687" w:type="pct"/>
            <w:tcBorders>
              <w:top w:val="single" w:sz="4" w:space="0" w:color="auto"/>
              <w:left w:val="single" w:sz="4" w:space="0" w:color="auto"/>
              <w:bottom w:val="single" w:sz="4" w:space="0" w:color="auto"/>
              <w:right w:val="single" w:sz="4" w:space="0" w:color="auto"/>
            </w:tcBorders>
            <w:hideMark/>
          </w:tcPr>
          <w:p w14:paraId="31ECC0A0"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dBm/15 kHz</w:t>
            </w:r>
            <w:r w:rsidRPr="00D02C25">
              <w:rPr>
                <w:rFonts w:ascii="Arial" w:hAnsi="Arial"/>
                <w:sz w:val="18"/>
                <w:vertAlign w:val="superscript"/>
                <w:lang w:eastAsia="fr-FR"/>
              </w:rPr>
              <w:t>Note2</w:t>
            </w:r>
          </w:p>
        </w:tc>
        <w:tc>
          <w:tcPr>
            <w:tcW w:w="1329" w:type="pct"/>
            <w:gridSpan w:val="2"/>
            <w:tcBorders>
              <w:top w:val="single" w:sz="4" w:space="0" w:color="auto"/>
              <w:left w:val="single" w:sz="4" w:space="0" w:color="auto"/>
              <w:bottom w:val="single" w:sz="4" w:space="0" w:color="auto"/>
              <w:right w:val="single" w:sz="4" w:space="0" w:color="auto"/>
            </w:tcBorders>
            <w:hideMark/>
          </w:tcPr>
          <w:p w14:paraId="62A68281"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-103.2</w:t>
            </w:r>
          </w:p>
        </w:tc>
        <w:tc>
          <w:tcPr>
            <w:tcW w:w="1327" w:type="pct"/>
            <w:gridSpan w:val="2"/>
            <w:tcBorders>
              <w:top w:val="single" w:sz="4" w:space="0" w:color="auto"/>
              <w:left w:val="single" w:sz="4" w:space="0" w:color="auto"/>
              <w:bottom w:val="single" w:sz="4" w:space="0" w:color="auto"/>
              <w:right w:val="single" w:sz="4" w:space="0" w:color="auto"/>
            </w:tcBorders>
            <w:hideMark/>
          </w:tcPr>
          <w:p w14:paraId="28E97A89"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N/A</w:t>
            </w:r>
          </w:p>
        </w:tc>
      </w:tr>
      <w:tr w:rsidR="00780752" w:rsidRPr="00D02C25" w14:paraId="3990B447" w14:textId="77777777" w:rsidTr="0018090C">
        <w:trPr>
          <w:jc w:val="center"/>
        </w:trPr>
        <w:tc>
          <w:tcPr>
            <w:tcW w:w="969" w:type="pct"/>
            <w:gridSpan w:val="2"/>
            <w:tcBorders>
              <w:top w:val="single" w:sz="4" w:space="0" w:color="auto"/>
              <w:left w:val="single" w:sz="4" w:space="0" w:color="auto"/>
              <w:bottom w:val="single" w:sz="4" w:space="0" w:color="auto"/>
              <w:right w:val="single" w:sz="4" w:space="0" w:color="auto"/>
            </w:tcBorders>
            <w:hideMark/>
          </w:tcPr>
          <w:p w14:paraId="6F27182D" w14:textId="77777777" w:rsidR="00780752" w:rsidRPr="00D02C25" w:rsidRDefault="00780752" w:rsidP="0018090C">
            <w:pPr>
              <w:spacing w:after="0"/>
              <w:rPr>
                <w:rFonts w:ascii="Arial" w:hAnsi="Arial"/>
                <w:sz w:val="18"/>
                <w:vertAlign w:val="superscript"/>
                <w:lang w:eastAsia="fr-FR"/>
              </w:rPr>
            </w:pPr>
            <w:r w:rsidRPr="00D02C25">
              <w:rPr>
                <w:rFonts w:ascii="Arial" w:eastAsia="SimSun" w:hAnsi="Arial"/>
                <w:sz w:val="18"/>
                <w:lang w:eastAsia="fr-FR"/>
              </w:rPr>
              <w:object w:dxaOrig="420" w:dyaOrig="420" w14:anchorId="7FCC7573">
                <v:shape id="_x0000_i1163" type="#_x0000_t75" style="width:19.5pt;height:19.5pt" o:ole="" fillcolor="window">
                  <v:imagedata r:id="rId13" o:title=""/>
                </v:shape>
                <o:OLEObject Type="Embed" ProgID="Equation.3" ShapeID="_x0000_i1163" DrawAspect="Content" ObjectID="_1832477545" r:id="rId48"/>
              </w:object>
            </w:r>
            <w:r w:rsidRPr="00D02C25">
              <w:rPr>
                <w:rFonts w:ascii="Arial" w:hAnsi="Arial"/>
                <w:sz w:val="18"/>
                <w:vertAlign w:val="superscript"/>
                <w:lang w:eastAsia="fr-FR"/>
              </w:rPr>
              <w:t>Note1</w:t>
            </w:r>
          </w:p>
        </w:tc>
        <w:tc>
          <w:tcPr>
            <w:tcW w:w="687" w:type="pct"/>
            <w:tcBorders>
              <w:top w:val="single" w:sz="4" w:space="0" w:color="auto"/>
              <w:left w:val="single" w:sz="4" w:space="0" w:color="auto"/>
              <w:bottom w:val="single" w:sz="4" w:space="0" w:color="auto"/>
              <w:right w:val="single" w:sz="4" w:space="0" w:color="auto"/>
            </w:tcBorders>
          </w:tcPr>
          <w:p w14:paraId="49D77760" w14:textId="77777777" w:rsidR="00780752" w:rsidRPr="00D02C25" w:rsidRDefault="00780752" w:rsidP="0018090C">
            <w:pPr>
              <w:spacing w:after="0"/>
              <w:jc w:val="center"/>
              <w:rPr>
                <w:rFonts w:ascii="Arial" w:hAnsi="Arial"/>
                <w:sz w:val="18"/>
                <w:lang w:eastAsia="fr-FR"/>
              </w:rPr>
            </w:pPr>
          </w:p>
        </w:tc>
        <w:tc>
          <w:tcPr>
            <w:tcW w:w="687" w:type="pct"/>
            <w:tcBorders>
              <w:top w:val="single" w:sz="4" w:space="0" w:color="auto"/>
              <w:left w:val="single" w:sz="4" w:space="0" w:color="auto"/>
              <w:bottom w:val="single" w:sz="4" w:space="0" w:color="auto"/>
              <w:right w:val="single" w:sz="4" w:space="0" w:color="auto"/>
            </w:tcBorders>
            <w:hideMark/>
          </w:tcPr>
          <w:p w14:paraId="6A0B6F9F"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dBm/SCS</w:t>
            </w:r>
            <w:r w:rsidRPr="00D02C25">
              <w:rPr>
                <w:rFonts w:ascii="Arial" w:hAnsi="Arial"/>
                <w:sz w:val="18"/>
                <w:vertAlign w:val="superscript"/>
                <w:lang w:eastAsia="fr-FR"/>
              </w:rPr>
              <w:t>Note2</w:t>
            </w:r>
          </w:p>
        </w:tc>
        <w:tc>
          <w:tcPr>
            <w:tcW w:w="1329" w:type="pct"/>
            <w:gridSpan w:val="2"/>
            <w:tcBorders>
              <w:top w:val="single" w:sz="4" w:space="0" w:color="auto"/>
              <w:left w:val="single" w:sz="4" w:space="0" w:color="auto"/>
              <w:bottom w:val="single" w:sz="4" w:space="0" w:color="auto"/>
              <w:right w:val="single" w:sz="4" w:space="0" w:color="auto"/>
            </w:tcBorders>
            <w:hideMark/>
          </w:tcPr>
          <w:p w14:paraId="53C6071E"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-94.2</w:t>
            </w:r>
          </w:p>
        </w:tc>
        <w:tc>
          <w:tcPr>
            <w:tcW w:w="1327" w:type="pct"/>
            <w:gridSpan w:val="2"/>
            <w:tcBorders>
              <w:top w:val="single" w:sz="4" w:space="0" w:color="auto"/>
              <w:left w:val="single" w:sz="4" w:space="0" w:color="auto"/>
              <w:bottom w:val="single" w:sz="4" w:space="0" w:color="auto"/>
              <w:right w:val="single" w:sz="4" w:space="0" w:color="auto"/>
            </w:tcBorders>
            <w:hideMark/>
          </w:tcPr>
          <w:p w14:paraId="6F0BFA5D"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N/A</w:t>
            </w:r>
          </w:p>
        </w:tc>
      </w:tr>
      <w:tr w:rsidR="00780752" w:rsidRPr="00D02C25" w14:paraId="06B41DC2" w14:textId="77777777" w:rsidTr="0018090C">
        <w:trPr>
          <w:jc w:val="center"/>
        </w:trPr>
        <w:tc>
          <w:tcPr>
            <w:tcW w:w="969" w:type="pct"/>
            <w:gridSpan w:val="2"/>
            <w:tcBorders>
              <w:top w:val="single" w:sz="4" w:space="0" w:color="auto"/>
              <w:left w:val="single" w:sz="4" w:space="0" w:color="auto"/>
              <w:bottom w:val="single" w:sz="4" w:space="0" w:color="auto"/>
              <w:right w:val="single" w:sz="4" w:space="0" w:color="auto"/>
            </w:tcBorders>
            <w:hideMark/>
          </w:tcPr>
          <w:p w14:paraId="7F60D03F" w14:textId="77777777" w:rsidR="00780752" w:rsidRPr="00D02C25" w:rsidRDefault="00780752" w:rsidP="0018090C">
            <w:pPr>
              <w:spacing w:after="0"/>
              <w:rPr>
                <w:rFonts w:ascii="Arial" w:hAnsi="Arial"/>
                <w:sz w:val="18"/>
                <w:lang w:eastAsia="fr-FR"/>
              </w:rPr>
            </w:pPr>
            <w:r w:rsidRPr="00D02C25">
              <w:rPr>
                <w:rFonts w:ascii="Arial" w:eastAsia="SimSun" w:hAnsi="Arial"/>
                <w:sz w:val="18"/>
                <w:lang w:eastAsia="fr-FR"/>
              </w:rPr>
              <w:object w:dxaOrig="810" w:dyaOrig="420" w14:anchorId="61C2B962">
                <v:shape id="_x0000_i1164" type="#_x0000_t75" style="width:40.5pt;height:19.5pt" o:ole="" fillcolor="window">
                  <v:imagedata r:id="rId25" o:title=""/>
                </v:shape>
                <o:OLEObject Type="Embed" ProgID="Equation.3" ShapeID="_x0000_i1164" DrawAspect="Content" ObjectID="_1832477546" r:id="rId49"/>
              </w:object>
            </w:r>
          </w:p>
        </w:tc>
        <w:tc>
          <w:tcPr>
            <w:tcW w:w="687" w:type="pct"/>
            <w:tcBorders>
              <w:top w:val="single" w:sz="4" w:space="0" w:color="auto"/>
              <w:left w:val="single" w:sz="4" w:space="0" w:color="auto"/>
              <w:bottom w:val="single" w:sz="4" w:space="0" w:color="auto"/>
              <w:right w:val="single" w:sz="4" w:space="0" w:color="auto"/>
            </w:tcBorders>
          </w:tcPr>
          <w:p w14:paraId="4021F387" w14:textId="77777777" w:rsidR="00780752" w:rsidRPr="00D02C25" w:rsidRDefault="00780752" w:rsidP="0018090C">
            <w:pPr>
              <w:spacing w:after="0"/>
              <w:jc w:val="center"/>
              <w:rPr>
                <w:rFonts w:ascii="Arial" w:hAnsi="Arial"/>
                <w:sz w:val="18"/>
                <w:lang w:eastAsia="fr-FR"/>
              </w:rPr>
            </w:pPr>
          </w:p>
        </w:tc>
        <w:tc>
          <w:tcPr>
            <w:tcW w:w="687" w:type="pct"/>
            <w:tcBorders>
              <w:top w:val="single" w:sz="4" w:space="0" w:color="auto"/>
              <w:left w:val="single" w:sz="4" w:space="0" w:color="auto"/>
              <w:bottom w:val="single" w:sz="4" w:space="0" w:color="auto"/>
              <w:right w:val="single" w:sz="4" w:space="0" w:color="auto"/>
            </w:tcBorders>
            <w:hideMark/>
          </w:tcPr>
          <w:p w14:paraId="71885895"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dB</w:t>
            </w:r>
          </w:p>
        </w:tc>
        <w:tc>
          <w:tcPr>
            <w:tcW w:w="664" w:type="pct"/>
            <w:tcBorders>
              <w:top w:val="single" w:sz="4" w:space="0" w:color="auto"/>
              <w:left w:val="single" w:sz="4" w:space="0" w:color="auto"/>
              <w:bottom w:val="single" w:sz="4" w:space="0" w:color="auto"/>
              <w:right w:val="single" w:sz="4" w:space="0" w:color="auto"/>
            </w:tcBorders>
            <w:hideMark/>
          </w:tcPr>
          <w:p w14:paraId="16BB4477"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6.0</w:t>
            </w:r>
          </w:p>
        </w:tc>
        <w:tc>
          <w:tcPr>
            <w:tcW w:w="665" w:type="pct"/>
            <w:tcBorders>
              <w:top w:val="single" w:sz="4" w:space="0" w:color="auto"/>
              <w:left w:val="single" w:sz="4" w:space="0" w:color="auto"/>
              <w:bottom w:val="single" w:sz="4" w:space="0" w:color="auto"/>
              <w:right w:val="single" w:sz="4" w:space="0" w:color="auto"/>
            </w:tcBorders>
            <w:hideMark/>
          </w:tcPr>
          <w:p w14:paraId="293E5848"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1.0</w:t>
            </w:r>
          </w:p>
        </w:tc>
        <w:tc>
          <w:tcPr>
            <w:tcW w:w="664" w:type="pct"/>
            <w:tcBorders>
              <w:top w:val="single" w:sz="4" w:space="0" w:color="auto"/>
              <w:left w:val="single" w:sz="4" w:space="0" w:color="auto"/>
              <w:bottom w:val="single" w:sz="4" w:space="0" w:color="auto"/>
              <w:right w:val="single" w:sz="4" w:space="0" w:color="auto"/>
            </w:tcBorders>
            <w:hideMark/>
          </w:tcPr>
          <w:p w14:paraId="57CD8DD5"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N/A</w:t>
            </w:r>
          </w:p>
        </w:tc>
        <w:tc>
          <w:tcPr>
            <w:tcW w:w="663" w:type="pct"/>
            <w:tcBorders>
              <w:top w:val="single" w:sz="4" w:space="0" w:color="auto"/>
              <w:left w:val="single" w:sz="4" w:space="0" w:color="auto"/>
              <w:bottom w:val="single" w:sz="4" w:space="0" w:color="auto"/>
              <w:right w:val="single" w:sz="4" w:space="0" w:color="auto"/>
            </w:tcBorders>
            <w:hideMark/>
          </w:tcPr>
          <w:p w14:paraId="03C70FC1"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N/A</w:t>
            </w:r>
          </w:p>
        </w:tc>
      </w:tr>
      <w:tr w:rsidR="00780752" w:rsidRPr="00D02C25" w14:paraId="5C47AE17" w14:textId="77777777" w:rsidTr="0018090C">
        <w:trPr>
          <w:jc w:val="center"/>
        </w:trPr>
        <w:tc>
          <w:tcPr>
            <w:tcW w:w="969" w:type="pct"/>
            <w:gridSpan w:val="2"/>
            <w:tcBorders>
              <w:top w:val="single" w:sz="4" w:space="0" w:color="auto"/>
              <w:left w:val="single" w:sz="4" w:space="0" w:color="auto"/>
              <w:bottom w:val="single" w:sz="4" w:space="0" w:color="auto"/>
              <w:right w:val="single" w:sz="4" w:space="0" w:color="auto"/>
            </w:tcBorders>
            <w:hideMark/>
          </w:tcPr>
          <w:p w14:paraId="46E64942" w14:textId="77777777" w:rsidR="00780752" w:rsidRPr="00D02C25" w:rsidRDefault="00780752" w:rsidP="0018090C">
            <w:pPr>
              <w:spacing w:after="0"/>
              <w:rPr>
                <w:rFonts w:ascii="Arial" w:hAnsi="Arial"/>
                <w:sz w:val="18"/>
                <w:lang w:eastAsia="fr-FR"/>
              </w:rPr>
            </w:pPr>
            <w:r w:rsidRPr="00D02C25">
              <w:rPr>
                <w:rFonts w:ascii="Arial" w:hAnsi="Arial"/>
                <w:sz w:val="18"/>
                <w:lang w:eastAsia="fr-FR"/>
              </w:rPr>
              <w:t>E</w:t>
            </w:r>
            <w:r w:rsidRPr="00D02C25">
              <w:rPr>
                <w:rFonts w:ascii="Arial" w:hAnsi="Arial"/>
                <w:sz w:val="18"/>
                <w:vertAlign w:val="subscript"/>
                <w:lang w:eastAsia="fr-FR"/>
              </w:rPr>
              <w:t>s</w:t>
            </w:r>
          </w:p>
        </w:tc>
        <w:tc>
          <w:tcPr>
            <w:tcW w:w="687" w:type="pct"/>
            <w:tcBorders>
              <w:top w:val="single" w:sz="4" w:space="0" w:color="auto"/>
              <w:left w:val="single" w:sz="4" w:space="0" w:color="auto"/>
              <w:bottom w:val="single" w:sz="4" w:space="0" w:color="auto"/>
              <w:right w:val="single" w:sz="4" w:space="0" w:color="auto"/>
            </w:tcBorders>
          </w:tcPr>
          <w:p w14:paraId="0B954225" w14:textId="77777777" w:rsidR="00780752" w:rsidRPr="00D02C25" w:rsidRDefault="00780752" w:rsidP="0018090C">
            <w:pPr>
              <w:spacing w:after="0"/>
              <w:jc w:val="center"/>
              <w:rPr>
                <w:rFonts w:ascii="Arial" w:hAnsi="Arial"/>
                <w:sz w:val="18"/>
                <w:lang w:eastAsia="fr-FR"/>
              </w:rPr>
            </w:pPr>
          </w:p>
        </w:tc>
        <w:tc>
          <w:tcPr>
            <w:tcW w:w="687" w:type="pct"/>
            <w:tcBorders>
              <w:top w:val="single" w:sz="4" w:space="0" w:color="auto"/>
              <w:left w:val="single" w:sz="4" w:space="0" w:color="auto"/>
              <w:bottom w:val="single" w:sz="4" w:space="0" w:color="auto"/>
              <w:right w:val="single" w:sz="4" w:space="0" w:color="auto"/>
            </w:tcBorders>
            <w:hideMark/>
          </w:tcPr>
          <w:p w14:paraId="78173EC2" w14:textId="77777777" w:rsidR="00780752" w:rsidRPr="00D02C25" w:rsidRDefault="00780752" w:rsidP="0018090C">
            <w:pPr>
              <w:spacing w:after="0"/>
              <w:jc w:val="center"/>
              <w:rPr>
                <w:rFonts w:ascii="Arial" w:hAnsi="Arial"/>
                <w:sz w:val="18"/>
                <w:lang w:eastAsia="fr-FR"/>
              </w:rPr>
            </w:pPr>
            <w:r w:rsidRPr="00D02C25">
              <w:rPr>
                <w:rFonts w:ascii="Arial" w:hAnsi="Arial"/>
                <w:sz w:val="18"/>
                <w:lang w:eastAsia="fr-FR"/>
              </w:rPr>
              <w:t>dBm/SCS</w:t>
            </w:r>
            <w:r w:rsidRPr="00D02C25">
              <w:rPr>
                <w:rFonts w:ascii="Arial" w:hAnsi="Arial"/>
                <w:sz w:val="18"/>
                <w:vertAlign w:val="superscript"/>
                <w:lang w:eastAsia="fr-FR"/>
              </w:rPr>
              <w:t>Note2</w:t>
            </w:r>
          </w:p>
        </w:tc>
        <w:tc>
          <w:tcPr>
            <w:tcW w:w="664" w:type="pct"/>
            <w:tcBorders>
              <w:top w:val="single" w:sz="4" w:space="0" w:color="auto"/>
              <w:left w:val="single" w:sz="4" w:space="0" w:color="auto"/>
              <w:bottom w:val="single" w:sz="4" w:space="0" w:color="auto"/>
              <w:right w:val="single" w:sz="4" w:space="0" w:color="auto"/>
            </w:tcBorders>
          </w:tcPr>
          <w:p w14:paraId="2ECF96F5" w14:textId="77777777" w:rsidR="00780752" w:rsidRPr="00D02C25" w:rsidRDefault="00780752" w:rsidP="0018090C">
            <w:pPr>
              <w:spacing w:after="0"/>
              <w:jc w:val="center"/>
              <w:rPr>
                <w:rFonts w:ascii="Arial" w:hAnsi="Arial"/>
                <w:sz w:val="18"/>
                <w:lang w:eastAsia="fr-FR"/>
              </w:rPr>
            </w:pPr>
          </w:p>
        </w:tc>
        <w:tc>
          <w:tcPr>
            <w:tcW w:w="665" w:type="pct"/>
            <w:tcBorders>
              <w:top w:val="single" w:sz="4" w:space="0" w:color="auto"/>
              <w:left w:val="single" w:sz="4" w:space="0" w:color="auto"/>
              <w:bottom w:val="single" w:sz="4" w:space="0" w:color="auto"/>
              <w:right w:val="single" w:sz="4" w:space="0" w:color="auto"/>
            </w:tcBorders>
          </w:tcPr>
          <w:p w14:paraId="6CDEFFDB" w14:textId="77777777" w:rsidR="00780752" w:rsidRPr="00D02C25" w:rsidRDefault="00780752" w:rsidP="0018090C">
            <w:pPr>
              <w:spacing w:after="0"/>
              <w:jc w:val="center"/>
              <w:rPr>
                <w:rFonts w:ascii="Arial" w:hAnsi="Arial"/>
                <w:sz w:val="18"/>
                <w:lang w:eastAsia="fr-FR"/>
              </w:rPr>
            </w:pPr>
          </w:p>
        </w:tc>
        <w:tc>
          <w:tcPr>
            <w:tcW w:w="664" w:type="pct"/>
            <w:tcBorders>
              <w:top w:val="single" w:sz="4" w:space="0" w:color="auto"/>
              <w:left w:val="single" w:sz="4" w:space="0" w:color="auto"/>
              <w:bottom w:val="single" w:sz="4" w:space="0" w:color="auto"/>
              <w:right w:val="single" w:sz="4" w:space="0" w:color="auto"/>
            </w:tcBorders>
            <w:hideMark/>
          </w:tcPr>
          <w:p w14:paraId="420A6002"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 xml:space="preserve">(clause B.2.17 </w:t>
            </w:r>
            <w:r w:rsidRPr="00D02C25">
              <w:rPr>
                <w:rFonts w:ascii="Arial" w:hAnsi="Arial"/>
                <w:sz w:val="18"/>
                <w:lang w:eastAsia="fr-FR"/>
              </w:rPr>
              <w:t>Rx Beam Peak</w:t>
            </w:r>
            <w:r w:rsidRPr="00D02C25">
              <w:rPr>
                <w:rFonts w:ascii="Arial" w:hAnsi="Arial"/>
                <w:sz w:val="18"/>
                <w:szCs w:val="18"/>
                <w:lang w:eastAsia="fr-FR"/>
              </w:rPr>
              <w:t xml:space="preserve"> +2.1 dB)</w:t>
            </w:r>
          </w:p>
          <w:p w14:paraId="2311F27D" w14:textId="77777777" w:rsidR="00780752" w:rsidRPr="00D02C25" w:rsidRDefault="00780752" w:rsidP="0018090C">
            <w:pPr>
              <w:spacing w:after="0"/>
              <w:jc w:val="center"/>
              <w:rPr>
                <w:rFonts w:ascii="Arial" w:hAnsi="Arial"/>
                <w:sz w:val="18"/>
                <w:vertAlign w:val="subscript"/>
                <w:lang w:eastAsia="fr-FR"/>
              </w:rPr>
            </w:pPr>
            <w:r w:rsidRPr="00D02C25">
              <w:rPr>
                <w:rFonts w:ascii="Arial" w:hAnsi="Arial"/>
                <w:sz w:val="18"/>
                <w:szCs w:val="18"/>
                <w:vertAlign w:val="subscript"/>
                <w:lang w:eastAsia="fr-FR"/>
              </w:rPr>
              <w:t>NOTE 4</w:t>
            </w:r>
          </w:p>
        </w:tc>
        <w:tc>
          <w:tcPr>
            <w:tcW w:w="663" w:type="pct"/>
            <w:tcBorders>
              <w:top w:val="single" w:sz="4" w:space="0" w:color="auto"/>
              <w:left w:val="single" w:sz="4" w:space="0" w:color="auto"/>
              <w:bottom w:val="single" w:sz="4" w:space="0" w:color="auto"/>
              <w:right w:val="single" w:sz="4" w:space="0" w:color="auto"/>
            </w:tcBorders>
            <w:hideMark/>
          </w:tcPr>
          <w:p w14:paraId="02905D03" w14:textId="77777777" w:rsidR="00780752" w:rsidRPr="00D02C25" w:rsidRDefault="00780752" w:rsidP="0018090C">
            <w:pPr>
              <w:spacing w:after="0"/>
              <w:jc w:val="center"/>
              <w:rPr>
                <w:rFonts w:ascii="Arial" w:hAnsi="Arial"/>
                <w:sz w:val="18"/>
                <w:szCs w:val="18"/>
                <w:lang w:eastAsia="fr-FR"/>
              </w:rPr>
            </w:pPr>
            <w:r w:rsidRPr="00D02C25">
              <w:rPr>
                <w:rFonts w:ascii="Arial" w:hAnsi="Arial"/>
                <w:sz w:val="18"/>
                <w:szCs w:val="18"/>
                <w:lang w:eastAsia="fr-FR"/>
              </w:rPr>
              <w:t xml:space="preserve">(clause B.2.17 </w:t>
            </w:r>
            <w:r w:rsidRPr="00D02C25">
              <w:rPr>
                <w:rFonts w:ascii="Arial" w:hAnsi="Arial"/>
                <w:sz w:val="18"/>
                <w:lang w:eastAsia="fr-FR"/>
              </w:rPr>
              <w:t>Rx Beam Peak</w:t>
            </w:r>
            <w:r w:rsidRPr="00D02C25">
              <w:rPr>
                <w:rFonts w:ascii="Arial" w:hAnsi="Arial"/>
                <w:sz w:val="18"/>
                <w:szCs w:val="18"/>
                <w:lang w:eastAsia="fr-FR"/>
              </w:rPr>
              <w:t xml:space="preserve"> +2.1 dB)</w:t>
            </w:r>
          </w:p>
          <w:p w14:paraId="774CE705" w14:textId="77777777" w:rsidR="00780752" w:rsidRPr="00D02C25" w:rsidRDefault="00780752" w:rsidP="0018090C">
            <w:pPr>
              <w:spacing w:after="0"/>
              <w:jc w:val="center"/>
              <w:rPr>
                <w:rFonts w:ascii="Arial" w:hAnsi="Arial"/>
                <w:sz w:val="18"/>
                <w:lang w:eastAsia="fr-FR"/>
              </w:rPr>
            </w:pPr>
            <w:r w:rsidRPr="00D02C25">
              <w:rPr>
                <w:rFonts w:ascii="Arial" w:hAnsi="Arial"/>
                <w:sz w:val="18"/>
                <w:szCs w:val="18"/>
                <w:vertAlign w:val="subscript"/>
                <w:lang w:eastAsia="fr-FR"/>
              </w:rPr>
              <w:t>NOTE 4</w:t>
            </w:r>
          </w:p>
        </w:tc>
      </w:tr>
      <w:tr w:rsidR="00780752" w:rsidRPr="00D02C25" w14:paraId="10BB1141" w14:textId="77777777" w:rsidTr="0018090C">
        <w:trPr>
          <w:jc w:val="center"/>
        </w:trPr>
        <w:tc>
          <w:tcPr>
            <w:tcW w:w="686" w:type="pct"/>
            <w:tcBorders>
              <w:top w:val="single" w:sz="4" w:space="0" w:color="auto"/>
              <w:left w:val="single" w:sz="4" w:space="0" w:color="auto"/>
              <w:bottom w:val="single" w:sz="4" w:space="0" w:color="auto"/>
              <w:right w:val="single" w:sz="4" w:space="0" w:color="auto"/>
            </w:tcBorders>
          </w:tcPr>
          <w:p w14:paraId="44EEA244" w14:textId="77777777" w:rsidR="00780752" w:rsidRPr="00D02C25" w:rsidRDefault="00780752" w:rsidP="0018090C">
            <w:pPr>
              <w:spacing w:after="0"/>
              <w:ind w:left="851" w:hanging="851"/>
              <w:rPr>
                <w:rFonts w:ascii="Arial" w:hAnsi="Arial"/>
                <w:sz w:val="18"/>
                <w:lang w:eastAsia="fr-FR"/>
              </w:rPr>
            </w:pPr>
          </w:p>
        </w:tc>
        <w:tc>
          <w:tcPr>
            <w:tcW w:w="4314" w:type="pct"/>
            <w:gridSpan w:val="7"/>
            <w:tcBorders>
              <w:top w:val="single" w:sz="4" w:space="0" w:color="auto"/>
              <w:left w:val="single" w:sz="4" w:space="0" w:color="auto"/>
              <w:bottom w:val="single" w:sz="4" w:space="0" w:color="auto"/>
              <w:right w:val="single" w:sz="4" w:space="0" w:color="auto"/>
            </w:tcBorders>
            <w:vAlign w:val="center"/>
            <w:hideMark/>
          </w:tcPr>
          <w:p w14:paraId="11D3D27D" w14:textId="77777777" w:rsidR="00780752" w:rsidRPr="00D02C25" w:rsidRDefault="00780752" w:rsidP="0018090C">
            <w:pPr>
              <w:spacing w:after="0"/>
              <w:ind w:left="851" w:hanging="851"/>
              <w:rPr>
                <w:rFonts w:ascii="Arial" w:hAnsi="Arial"/>
                <w:sz w:val="18"/>
                <w:lang w:eastAsia="fr-FR"/>
              </w:rPr>
            </w:pPr>
            <w:r w:rsidRPr="00D02C25">
              <w:rPr>
                <w:rFonts w:ascii="Arial" w:hAnsi="Arial"/>
                <w:sz w:val="18"/>
                <w:lang w:eastAsia="fr-FR"/>
              </w:rPr>
              <w:t>NOTE 1:</w:t>
            </w:r>
            <w:r w:rsidRPr="00D02C25">
              <w:rPr>
                <w:rFonts w:ascii="Arial" w:hAnsi="Arial"/>
                <w:sz w:val="18"/>
                <w:lang w:eastAsia="fr-FR"/>
              </w:rPr>
              <w:tab/>
              <w:t xml:space="preserve">Where used, interference from other cells and noise sources not specified in the test is assumed to be constant over subcarriers and time and shall be modelled as AWGN of appropriate power for </w:t>
            </w:r>
            <w:r w:rsidRPr="00D02C25">
              <w:rPr>
                <w:rFonts w:ascii="Arial" w:eastAsia="Calibri" w:hAnsi="Arial" w:cs="v4.2.0"/>
                <w:position w:val="-12"/>
                <w:sz w:val="18"/>
                <w:szCs w:val="22"/>
                <w:lang w:eastAsia="fr-FR"/>
              </w:rPr>
              <w:object w:dxaOrig="420" w:dyaOrig="420" w14:anchorId="064EC124">
                <v:shape id="_x0000_i1165" type="#_x0000_t75" style="width:19.5pt;height:19.5pt" o:ole="" fillcolor="window">
                  <v:imagedata r:id="rId13" o:title=""/>
                </v:shape>
                <o:OLEObject Type="Embed" ProgID="Equation.3" ShapeID="_x0000_i1165" DrawAspect="Content" ObjectID="_1832477547" r:id="rId50"/>
              </w:object>
            </w:r>
            <w:r w:rsidRPr="00D02C25">
              <w:rPr>
                <w:rFonts w:ascii="Arial" w:hAnsi="Arial"/>
                <w:sz w:val="18"/>
                <w:lang w:eastAsia="fr-FR"/>
              </w:rPr>
              <w:t xml:space="preserve"> to be fulfilled. The N</w:t>
            </w:r>
            <w:r w:rsidRPr="00D02C25">
              <w:rPr>
                <w:rFonts w:ascii="Arial" w:hAnsi="Arial"/>
                <w:sz w:val="18"/>
                <w:vertAlign w:val="subscript"/>
                <w:lang w:eastAsia="fr-FR"/>
              </w:rPr>
              <w:t>oc</w:t>
            </w:r>
            <w:r w:rsidRPr="00D02C25">
              <w:rPr>
                <w:rFonts w:ascii="Arial" w:hAnsi="Arial"/>
                <w:sz w:val="18"/>
                <w:lang w:eastAsia="fr-FR"/>
              </w:rPr>
              <w:t xml:space="preserve"> is calculated using -145 dBm/Hz (clause 11.1.3.4.2 in [42])</w:t>
            </w:r>
          </w:p>
          <w:p w14:paraId="063EB957" w14:textId="77777777" w:rsidR="00780752" w:rsidRPr="00D02C25" w:rsidRDefault="00780752" w:rsidP="0018090C">
            <w:pPr>
              <w:spacing w:after="0"/>
              <w:ind w:left="851" w:hanging="851"/>
              <w:rPr>
                <w:rFonts w:ascii="Arial" w:hAnsi="Arial"/>
                <w:sz w:val="18"/>
                <w:lang w:eastAsia="fr-FR"/>
              </w:rPr>
            </w:pPr>
            <w:r w:rsidRPr="00D02C25">
              <w:rPr>
                <w:rFonts w:ascii="Arial" w:hAnsi="Arial"/>
                <w:sz w:val="18"/>
                <w:lang w:eastAsia="fr-FR"/>
              </w:rPr>
              <w:t>NOTE 2:</w:t>
            </w:r>
            <w:r w:rsidRPr="00D02C25">
              <w:rPr>
                <w:rFonts w:ascii="Arial" w:hAnsi="Arial"/>
                <w:sz w:val="18"/>
                <w:lang w:eastAsia="fr-FR"/>
              </w:rPr>
              <w:tab/>
              <w:t xml:space="preserve">Equivalent power received by an antenna with 0 </w:t>
            </w:r>
            <w:proofErr w:type="spellStart"/>
            <w:r w:rsidRPr="00D02C25">
              <w:rPr>
                <w:rFonts w:ascii="Arial" w:hAnsi="Arial"/>
                <w:sz w:val="18"/>
                <w:lang w:eastAsia="fr-FR"/>
              </w:rPr>
              <w:t>dBi</w:t>
            </w:r>
            <w:proofErr w:type="spellEnd"/>
            <w:r w:rsidRPr="00D02C25">
              <w:rPr>
                <w:rFonts w:ascii="Arial" w:hAnsi="Arial"/>
                <w:sz w:val="18"/>
                <w:lang w:eastAsia="fr-FR"/>
              </w:rPr>
              <w:t xml:space="preserve"> gain at the </w:t>
            </w:r>
            <w:proofErr w:type="spellStart"/>
            <w:r w:rsidRPr="00D02C25">
              <w:rPr>
                <w:rFonts w:ascii="Arial" w:hAnsi="Arial"/>
                <w:sz w:val="18"/>
                <w:lang w:eastAsia="fr-FR"/>
              </w:rPr>
              <w:t>centre</w:t>
            </w:r>
            <w:proofErr w:type="spellEnd"/>
            <w:r w:rsidRPr="00D02C25">
              <w:rPr>
                <w:rFonts w:ascii="Arial" w:hAnsi="Arial"/>
                <w:sz w:val="18"/>
                <w:lang w:eastAsia="fr-FR"/>
              </w:rPr>
              <w:t xml:space="preserve"> of the quiet zone</w:t>
            </w:r>
          </w:p>
          <w:p w14:paraId="2F58ED5D" w14:textId="77777777" w:rsidR="00780752" w:rsidRPr="00D02C25" w:rsidRDefault="00780752" w:rsidP="0018090C">
            <w:pPr>
              <w:spacing w:after="0"/>
              <w:ind w:left="851" w:hanging="851"/>
              <w:rPr>
                <w:rFonts w:ascii="Arial" w:hAnsi="Arial"/>
                <w:sz w:val="18"/>
                <w:lang w:eastAsia="fr-FR"/>
              </w:rPr>
            </w:pPr>
            <w:r w:rsidRPr="00D02C25">
              <w:rPr>
                <w:rFonts w:ascii="Arial" w:hAnsi="Arial"/>
                <w:sz w:val="18"/>
                <w:lang w:eastAsia="fr-FR"/>
              </w:rPr>
              <w:t>NOTE 3:</w:t>
            </w:r>
            <w:r w:rsidRPr="00D02C25">
              <w:rPr>
                <w:rFonts w:ascii="Arial" w:hAnsi="Arial"/>
                <w:sz w:val="18"/>
                <w:lang w:eastAsia="fr-FR"/>
              </w:rPr>
              <w:tab/>
              <w:t>Information about types of UE beam is given in TBD, and does not limit UE implementation or test system implementation</w:t>
            </w:r>
          </w:p>
          <w:p w14:paraId="0196C974" w14:textId="77777777" w:rsidR="00780752" w:rsidRPr="00D02C25" w:rsidRDefault="00780752" w:rsidP="0018090C">
            <w:pPr>
              <w:spacing w:after="0"/>
              <w:ind w:left="851" w:hanging="851"/>
              <w:rPr>
                <w:rFonts w:ascii="Arial" w:hAnsi="Arial"/>
                <w:sz w:val="18"/>
                <w:szCs w:val="18"/>
                <w:lang w:eastAsia="fr-FR"/>
              </w:rPr>
            </w:pPr>
            <w:r w:rsidRPr="00D02C25">
              <w:rPr>
                <w:rFonts w:ascii="Arial" w:hAnsi="Arial"/>
                <w:sz w:val="18"/>
                <w:lang w:eastAsia="fr-FR"/>
              </w:rPr>
              <w:t>NOTE 4:</w:t>
            </w:r>
            <w:r w:rsidRPr="00D02C25">
              <w:rPr>
                <w:rFonts w:ascii="Arial" w:hAnsi="Arial"/>
                <w:sz w:val="18"/>
                <w:lang w:eastAsia="fr-FR"/>
              </w:rPr>
              <w:tab/>
              <w:t xml:space="preserve">The actual calculation depends on the actual band and VSAT Type and UE </w:t>
            </w:r>
            <w:proofErr w:type="spellStart"/>
            <w:r w:rsidRPr="00D02C25">
              <w:rPr>
                <w:rFonts w:ascii="Arial" w:hAnsi="Arial"/>
                <w:sz w:val="18"/>
                <w:lang w:eastAsia="fr-FR"/>
              </w:rPr>
              <w:t>Refsens</w:t>
            </w:r>
            <w:proofErr w:type="spellEnd"/>
            <w:r w:rsidRPr="00D02C25">
              <w:rPr>
                <w:rFonts w:ascii="Arial" w:hAnsi="Arial"/>
                <w:sz w:val="18"/>
                <w:lang w:eastAsia="fr-FR"/>
              </w:rPr>
              <w:t>.</w:t>
            </w:r>
          </w:p>
        </w:tc>
      </w:tr>
    </w:tbl>
    <w:p w14:paraId="7391A13C" w14:textId="77777777" w:rsidR="00780752" w:rsidRPr="00D02C25" w:rsidRDefault="00780752" w:rsidP="00780752">
      <w:pPr>
        <w:rPr>
          <w:rFonts w:eastAsia="SimSun"/>
        </w:rPr>
      </w:pPr>
    </w:p>
    <w:p w14:paraId="34E37019" w14:textId="77777777" w:rsidR="00780752" w:rsidRPr="00D02C25" w:rsidRDefault="00780752" w:rsidP="00780752">
      <w:pPr>
        <w:spacing w:before="120"/>
        <w:ind w:left="1701" w:hanging="1701"/>
        <w:outlineLvl w:val="4"/>
        <w:rPr>
          <w:rFonts w:ascii="Arial" w:hAnsi="Arial"/>
          <w:sz w:val="22"/>
          <w:lang w:eastAsia="en-US"/>
        </w:rPr>
      </w:pPr>
      <w:bookmarkStart w:id="680" w:name="_Toc535476793"/>
      <w:r w:rsidRPr="00D02C25">
        <w:rPr>
          <w:rFonts w:ascii="Arial" w:hAnsi="Arial"/>
          <w:sz w:val="22"/>
          <w:lang w:eastAsia="en-US"/>
        </w:rPr>
        <w:t>A.14.6.1.3.3</w:t>
      </w:r>
      <w:r w:rsidRPr="00D02C25">
        <w:rPr>
          <w:rFonts w:ascii="Arial" w:hAnsi="Arial"/>
          <w:sz w:val="22"/>
          <w:lang w:eastAsia="en-US"/>
        </w:rPr>
        <w:tab/>
        <w:t>Test Requirements</w:t>
      </w:r>
      <w:bookmarkEnd w:id="680"/>
    </w:p>
    <w:p w14:paraId="14504387" w14:textId="77777777" w:rsidR="00780752" w:rsidRPr="00D02C25" w:rsidRDefault="00780752" w:rsidP="00780752">
      <w:pPr>
        <w:rPr>
          <w:rFonts w:eastAsia="SimSun"/>
        </w:rPr>
      </w:pPr>
      <w:r w:rsidRPr="00D02C25">
        <w:rPr>
          <w:rFonts w:eastAsia="SimSun"/>
        </w:rPr>
        <w:t>The SS-RSRP measurement accuracy shall fulfil the absolute accuracy requirements in clauses 10.1.3.1.1 and relative accuracy requirements in clause 10.1.3.1.2. The following requirements are to be verified:</w:t>
      </w:r>
    </w:p>
    <w:p w14:paraId="663B60B7" w14:textId="77777777" w:rsidR="00780752" w:rsidRPr="00D02C25" w:rsidRDefault="00780752" w:rsidP="00780752">
      <w:pPr>
        <w:rPr>
          <w:rFonts w:eastAsia="SimSun"/>
        </w:rPr>
      </w:pPr>
      <w:r w:rsidRPr="00D02C25">
        <w:rPr>
          <w:rFonts w:eastAsia="SimSun"/>
        </w:rPr>
        <w:t>During T1:</w:t>
      </w:r>
    </w:p>
    <w:p w14:paraId="0EFA420C" w14:textId="77777777" w:rsidR="00780752" w:rsidRPr="00D02C25" w:rsidRDefault="00780752" w:rsidP="00780752">
      <w:pPr>
        <w:rPr>
          <w:rFonts w:eastAsia="SimSun"/>
        </w:rPr>
      </w:pPr>
      <w:r w:rsidRPr="00D02C25">
        <w:rPr>
          <w:rFonts w:eastAsia="SimSun"/>
        </w:rPr>
        <w:t>Absolute accuracy of Cell 1 and absolute accuracy of Cell 2. The UE is deemed to meet the requirement if the reported SS-RSRP is in the range shown in table A.14.6.1.3.3-1.</w:t>
      </w:r>
    </w:p>
    <w:p w14:paraId="31C4799D" w14:textId="77777777" w:rsidR="00780752" w:rsidRPr="00D02C25" w:rsidRDefault="00780752" w:rsidP="00780752">
      <w:pPr>
        <w:rPr>
          <w:rFonts w:eastAsia="SimSun"/>
        </w:rPr>
      </w:pPr>
      <w:r w:rsidRPr="00D02C25">
        <w:rPr>
          <w:rFonts w:eastAsia="SimSun"/>
        </w:rPr>
        <w:t xml:space="preserve">Relative accuracy of Cell 2 compared with Cell 1. The UE is deemed to meet the requirement if the difference in reported SS-RSRP meets the requirements in table 10.1.3C.1.2-1. </w:t>
      </w:r>
    </w:p>
    <w:p w14:paraId="597A38CD" w14:textId="77777777" w:rsidR="00780752" w:rsidRPr="00D02C25" w:rsidRDefault="00780752" w:rsidP="00780752">
      <w:pPr>
        <w:rPr>
          <w:rFonts w:eastAsia="SimSun"/>
        </w:rPr>
      </w:pPr>
      <w:r w:rsidRPr="00D02C25">
        <w:rPr>
          <w:rFonts w:eastAsia="SimSun"/>
        </w:rPr>
        <w:t>During T2:</w:t>
      </w:r>
    </w:p>
    <w:p w14:paraId="40E1F63A" w14:textId="77777777" w:rsidR="00780752" w:rsidRPr="00D02C25" w:rsidRDefault="00780752" w:rsidP="00780752">
      <w:pPr>
        <w:rPr>
          <w:rFonts w:eastAsia="SimSun"/>
        </w:rPr>
      </w:pPr>
      <w:r w:rsidRPr="00D02C25">
        <w:rPr>
          <w:rFonts w:eastAsia="SimSun"/>
        </w:rPr>
        <w:t>Absolute accuracy of Cell 1 and absolute accuracy of Cell 2. The UE is deemed to meet the requirement if the reported SS-RSRP is in the range shown in table A.14.6.1.3.3-1.</w:t>
      </w:r>
    </w:p>
    <w:p w14:paraId="37AFDC2C" w14:textId="77777777" w:rsidR="00780752" w:rsidRPr="00D02C25" w:rsidRDefault="00780752" w:rsidP="00780752">
      <w:pPr>
        <w:rPr>
          <w:rFonts w:eastAsia="SimSun"/>
        </w:rPr>
      </w:pPr>
      <w:r w:rsidRPr="00D02C25">
        <w:rPr>
          <w:rFonts w:eastAsia="SimSun"/>
        </w:rPr>
        <w:t xml:space="preserve">Relative accuracy of Cell 2 compared with Cell 1. The UE is deemed to meet the requirement if the difference in reported SS-RSRP meets the requirements in table 10.1.3C.1.2-1. </w:t>
      </w:r>
    </w:p>
    <w:p w14:paraId="709E5A4D" w14:textId="77777777" w:rsidR="00780752" w:rsidRPr="00D02C25" w:rsidRDefault="00780752" w:rsidP="00780752">
      <w:pPr>
        <w:rPr>
          <w:rFonts w:eastAsia="SimSun"/>
        </w:rPr>
      </w:pPr>
      <w:r w:rsidRPr="00D02C25">
        <w:rPr>
          <w:rFonts w:eastAsia="SimSun"/>
        </w:rPr>
        <w:t>During T1 and T2:</w:t>
      </w:r>
    </w:p>
    <w:p w14:paraId="05FB1F68" w14:textId="77777777" w:rsidR="00780752" w:rsidRPr="00D02C25" w:rsidRDefault="00780752" w:rsidP="00780752">
      <w:pPr>
        <w:rPr>
          <w:rFonts w:eastAsia="SimSun"/>
        </w:rPr>
      </w:pPr>
      <w:r w:rsidRPr="00D02C25">
        <w:rPr>
          <w:rFonts w:eastAsia="SimSun"/>
        </w:rPr>
        <w:lastRenderedPageBreak/>
        <w:t>Relative accuracy of Cell 1 during T2 compared with Cell 1 during T1. The UE is deemed to meet the requirement if the difference in reported SS-RSRP meets the requirements in table 10.1.3C.1.2-1.</w:t>
      </w:r>
    </w:p>
    <w:p w14:paraId="0DF08DC2" w14:textId="77777777" w:rsidR="00780752" w:rsidRPr="00D02C25" w:rsidRDefault="00780752" w:rsidP="00780752">
      <w:pPr>
        <w:rPr>
          <w:rFonts w:eastAsia="SimSun"/>
        </w:rPr>
      </w:pPr>
      <w:r w:rsidRPr="00D02C25">
        <w:rPr>
          <w:rFonts w:eastAsia="SimSun"/>
        </w:rPr>
        <w:t>Relative accuracy of Cell 2 during T2 compared with Cell 2 during T1. The UE is deemed to meet the requirement if the difference in reported SS-RSRP meets the requirements in table 10.1.3C.1.2-1.</w:t>
      </w:r>
    </w:p>
    <w:p w14:paraId="607B0F0F" w14:textId="77777777" w:rsidR="00780752" w:rsidRPr="00D02C25" w:rsidRDefault="00780752" w:rsidP="00780752">
      <w:pPr>
        <w:spacing w:before="60"/>
        <w:jc w:val="center"/>
        <w:rPr>
          <w:rFonts w:ascii="Arial" w:hAnsi="Arial"/>
          <w:b/>
          <w:lang w:eastAsia="fr-FR"/>
        </w:rPr>
      </w:pPr>
      <w:r w:rsidRPr="00D02C25">
        <w:rPr>
          <w:rFonts w:ascii="Arial" w:hAnsi="Arial"/>
          <w:b/>
          <w:lang w:eastAsia="fr-FR"/>
        </w:rPr>
        <w:t>Table A.14.6.1.3.3-1: SS-RSRP absolute accuracy test requirement</w:t>
      </w:r>
    </w:p>
    <w:tbl>
      <w:tblPr>
        <w:tblStyle w:val="TableGrid1"/>
        <w:tblW w:w="0" w:type="auto"/>
        <w:jc w:val="center"/>
        <w:tblLayout w:type="fixed"/>
        <w:tblCellMar>
          <w:left w:w="28" w:type="dxa"/>
        </w:tblCellMar>
        <w:tblLook w:val="04A0" w:firstRow="1" w:lastRow="0" w:firstColumn="1" w:lastColumn="0" w:noHBand="0" w:noVBand="1"/>
      </w:tblPr>
      <w:tblGrid>
        <w:gridCol w:w="988"/>
        <w:gridCol w:w="8362"/>
      </w:tblGrid>
      <w:tr w:rsidR="00780752" w:rsidRPr="00D02C25" w14:paraId="27F631F6" w14:textId="77777777" w:rsidTr="0018090C">
        <w:trPr>
          <w:jc w:val="center"/>
        </w:trPr>
        <w:tc>
          <w:tcPr>
            <w:tcW w:w="988" w:type="dxa"/>
            <w:tcBorders>
              <w:top w:val="single" w:sz="4" w:space="0" w:color="auto"/>
              <w:left w:val="single" w:sz="4" w:space="0" w:color="auto"/>
              <w:bottom w:val="single" w:sz="4" w:space="0" w:color="auto"/>
              <w:right w:val="single" w:sz="4" w:space="0" w:color="auto"/>
            </w:tcBorders>
          </w:tcPr>
          <w:p w14:paraId="6BFDAC81" w14:textId="77777777" w:rsidR="00780752" w:rsidRPr="00D02C25" w:rsidRDefault="00780752" w:rsidP="0018090C">
            <w:pPr>
              <w:spacing w:after="0"/>
              <w:jc w:val="center"/>
              <w:rPr>
                <w:rFonts w:ascii="Arial" w:hAnsi="Arial"/>
                <w:lang w:eastAsia="ja-JP"/>
              </w:rPr>
            </w:pPr>
          </w:p>
        </w:tc>
        <w:tc>
          <w:tcPr>
            <w:tcW w:w="8362" w:type="dxa"/>
            <w:tcBorders>
              <w:top w:val="single" w:sz="4" w:space="0" w:color="auto"/>
              <w:left w:val="single" w:sz="4" w:space="0" w:color="auto"/>
              <w:bottom w:val="single" w:sz="4" w:space="0" w:color="auto"/>
              <w:right w:val="single" w:sz="4" w:space="0" w:color="auto"/>
            </w:tcBorders>
            <w:hideMark/>
          </w:tcPr>
          <w:p w14:paraId="7DCFCCF1" w14:textId="77777777" w:rsidR="00780752" w:rsidRPr="00D02C25" w:rsidRDefault="00780752" w:rsidP="0018090C">
            <w:pPr>
              <w:spacing w:after="0"/>
              <w:jc w:val="center"/>
              <w:rPr>
                <w:rFonts w:ascii="Arial" w:hAnsi="Arial"/>
                <w:lang w:eastAsia="fr-FR"/>
              </w:rPr>
            </w:pPr>
            <w:r w:rsidRPr="00D02C25">
              <w:rPr>
                <w:rFonts w:ascii="Arial" w:hAnsi="Arial"/>
                <w:lang w:eastAsia="fr-FR"/>
              </w:rPr>
              <w:t>Test requirement</w:t>
            </w:r>
            <w:r w:rsidRPr="00D02C25">
              <w:rPr>
                <w:rFonts w:ascii="Arial" w:hAnsi="Arial"/>
                <w:vertAlign w:val="superscript"/>
                <w:lang w:eastAsia="fr-FR"/>
              </w:rPr>
              <w:t xml:space="preserve"> Notes1,2,3,4</w:t>
            </w:r>
          </w:p>
        </w:tc>
      </w:tr>
      <w:tr w:rsidR="00780752" w:rsidRPr="00D02C25" w14:paraId="3873F92C" w14:textId="77777777" w:rsidTr="0018090C">
        <w:trPr>
          <w:jc w:val="center"/>
        </w:trPr>
        <w:tc>
          <w:tcPr>
            <w:tcW w:w="988" w:type="dxa"/>
            <w:tcBorders>
              <w:top w:val="single" w:sz="4" w:space="0" w:color="auto"/>
              <w:left w:val="single" w:sz="4" w:space="0" w:color="auto"/>
              <w:bottom w:val="single" w:sz="4" w:space="0" w:color="auto"/>
              <w:right w:val="single" w:sz="4" w:space="0" w:color="auto"/>
            </w:tcBorders>
            <w:hideMark/>
          </w:tcPr>
          <w:p w14:paraId="2AE78050" w14:textId="77777777" w:rsidR="00780752" w:rsidRPr="00D02C25" w:rsidRDefault="00780752" w:rsidP="0018090C">
            <w:pPr>
              <w:spacing w:after="0"/>
              <w:jc w:val="center"/>
              <w:rPr>
                <w:rFonts w:ascii="Arial" w:hAnsi="Arial"/>
                <w:lang w:eastAsia="fr-FR"/>
              </w:rPr>
            </w:pPr>
            <w:r w:rsidRPr="00D02C25">
              <w:rPr>
                <w:rFonts w:ascii="Arial" w:hAnsi="Arial"/>
                <w:lang w:eastAsia="fr-FR"/>
              </w:rPr>
              <w:t>Cell 1</w:t>
            </w:r>
          </w:p>
        </w:tc>
        <w:tc>
          <w:tcPr>
            <w:tcW w:w="8362" w:type="dxa"/>
            <w:tcBorders>
              <w:top w:val="single" w:sz="4" w:space="0" w:color="auto"/>
              <w:left w:val="single" w:sz="4" w:space="0" w:color="auto"/>
              <w:bottom w:val="single" w:sz="4" w:space="0" w:color="auto"/>
              <w:right w:val="single" w:sz="4" w:space="0" w:color="auto"/>
            </w:tcBorders>
            <w:hideMark/>
          </w:tcPr>
          <w:p w14:paraId="0E323DA7" w14:textId="77777777" w:rsidR="00780752" w:rsidRPr="00D02C25" w:rsidRDefault="00780752" w:rsidP="0018090C">
            <w:pPr>
              <w:spacing w:after="0"/>
              <w:jc w:val="center"/>
              <w:rPr>
                <w:rFonts w:ascii="Arial" w:hAnsi="Arial"/>
                <w:szCs w:val="18"/>
                <w:lang w:eastAsia="fr-FR"/>
              </w:rPr>
            </w:pPr>
            <w:r w:rsidRPr="00D02C25">
              <w:rPr>
                <w:rFonts w:ascii="Arial" w:hAnsi="Arial"/>
                <w:szCs w:val="18"/>
                <w:lang w:eastAsia="fr-FR"/>
              </w:rPr>
              <w:t>SSB_RP1 -δ +</w:t>
            </w:r>
            <w:proofErr w:type="spellStart"/>
            <w:r w:rsidRPr="00D02C25">
              <w:rPr>
                <w:rFonts w:ascii="Arial" w:hAnsi="Arial"/>
                <w:szCs w:val="18"/>
                <w:lang w:eastAsia="fr-FR"/>
              </w:rPr>
              <w:t>G</w:t>
            </w:r>
            <w:r w:rsidRPr="00D02C25">
              <w:rPr>
                <w:rFonts w:ascii="Arial" w:hAnsi="Arial"/>
                <w:szCs w:val="18"/>
                <w:vertAlign w:val="subscript"/>
                <w:lang w:eastAsia="fr-FR"/>
              </w:rPr>
              <w:t>min</w:t>
            </w:r>
            <w:proofErr w:type="spellEnd"/>
            <w:r w:rsidRPr="00D02C25">
              <w:rPr>
                <w:rFonts w:ascii="Arial" w:hAnsi="Arial"/>
                <w:szCs w:val="18"/>
                <w:vertAlign w:val="subscript"/>
                <w:lang w:eastAsia="fr-FR"/>
              </w:rPr>
              <w:t xml:space="preserve"> – </w:t>
            </w:r>
            <w:proofErr w:type="spellStart"/>
            <w:r w:rsidRPr="00D02C25">
              <w:rPr>
                <w:rFonts w:ascii="Arial" w:hAnsi="Arial"/>
                <w:szCs w:val="18"/>
                <w:lang w:eastAsia="fr-FR"/>
              </w:rPr>
              <w:t>NTN</w:t>
            </w:r>
            <w:r w:rsidRPr="00D02C25">
              <w:rPr>
                <w:rFonts w:ascii="Arial" w:hAnsi="Arial"/>
                <w:szCs w:val="18"/>
                <w:vertAlign w:val="subscript"/>
                <w:lang w:eastAsia="fr-FR"/>
              </w:rPr>
              <w:t>margin</w:t>
            </w:r>
            <w:proofErr w:type="spellEnd"/>
            <w:r w:rsidRPr="00D02C25">
              <w:rPr>
                <w:rFonts w:ascii="Arial" w:hAnsi="Arial"/>
                <w:szCs w:val="18"/>
                <w:lang w:eastAsia="fr-FR"/>
              </w:rPr>
              <w:t xml:space="preserve">/2 ≤ Reported </w:t>
            </w:r>
            <w:proofErr w:type="gramStart"/>
            <w:r w:rsidRPr="00D02C25">
              <w:rPr>
                <w:rFonts w:ascii="Arial" w:hAnsi="Arial"/>
                <w:szCs w:val="18"/>
                <w:lang w:eastAsia="fr-FR"/>
              </w:rPr>
              <w:t>RSRP(</w:t>
            </w:r>
            <w:proofErr w:type="gramEnd"/>
            <w:r w:rsidRPr="00D02C25">
              <w:rPr>
                <w:rFonts w:ascii="Arial" w:hAnsi="Arial"/>
                <w:szCs w:val="18"/>
                <w:lang w:eastAsia="fr-FR"/>
              </w:rPr>
              <w:t>dBm) ≤ SSB_RP1 +δ +</w:t>
            </w:r>
            <w:proofErr w:type="spellStart"/>
            <w:r w:rsidRPr="00D02C25">
              <w:rPr>
                <w:rFonts w:ascii="Arial" w:hAnsi="Arial"/>
                <w:szCs w:val="18"/>
                <w:lang w:eastAsia="fr-FR"/>
              </w:rPr>
              <w:t>G</w:t>
            </w:r>
            <w:r w:rsidRPr="00D02C25">
              <w:rPr>
                <w:rFonts w:ascii="Arial" w:hAnsi="Arial"/>
                <w:szCs w:val="18"/>
                <w:vertAlign w:val="subscript"/>
                <w:lang w:eastAsia="fr-FR"/>
              </w:rPr>
              <w:t>max</w:t>
            </w:r>
            <w:proofErr w:type="spellEnd"/>
            <w:r w:rsidRPr="00D02C25">
              <w:rPr>
                <w:rFonts w:ascii="Arial" w:hAnsi="Arial"/>
                <w:szCs w:val="18"/>
                <w:vertAlign w:val="subscript"/>
                <w:lang w:eastAsia="fr-FR"/>
              </w:rPr>
              <w:t xml:space="preserve"> + </w:t>
            </w:r>
            <w:proofErr w:type="spellStart"/>
            <w:r w:rsidRPr="00D02C25">
              <w:rPr>
                <w:rFonts w:ascii="Arial" w:hAnsi="Arial"/>
                <w:szCs w:val="18"/>
                <w:lang w:eastAsia="fr-FR"/>
              </w:rPr>
              <w:t>NTN</w:t>
            </w:r>
            <w:r w:rsidRPr="00D02C25">
              <w:rPr>
                <w:rFonts w:ascii="Arial" w:hAnsi="Arial"/>
                <w:szCs w:val="18"/>
                <w:vertAlign w:val="subscript"/>
                <w:lang w:eastAsia="fr-FR"/>
              </w:rPr>
              <w:t>margin</w:t>
            </w:r>
            <w:proofErr w:type="spellEnd"/>
            <w:r w:rsidRPr="00D02C25">
              <w:rPr>
                <w:rFonts w:ascii="Arial" w:hAnsi="Arial"/>
                <w:szCs w:val="18"/>
                <w:lang w:eastAsia="fr-FR"/>
              </w:rPr>
              <w:t>/2</w:t>
            </w:r>
          </w:p>
        </w:tc>
      </w:tr>
      <w:tr w:rsidR="00780752" w:rsidRPr="00D02C25" w14:paraId="3708AEF0" w14:textId="77777777" w:rsidTr="0018090C">
        <w:trPr>
          <w:jc w:val="center"/>
        </w:trPr>
        <w:tc>
          <w:tcPr>
            <w:tcW w:w="988" w:type="dxa"/>
            <w:tcBorders>
              <w:top w:val="single" w:sz="4" w:space="0" w:color="auto"/>
              <w:left w:val="single" w:sz="4" w:space="0" w:color="auto"/>
              <w:bottom w:val="single" w:sz="4" w:space="0" w:color="auto"/>
              <w:right w:val="single" w:sz="4" w:space="0" w:color="auto"/>
            </w:tcBorders>
            <w:hideMark/>
          </w:tcPr>
          <w:p w14:paraId="542AEE17" w14:textId="77777777" w:rsidR="00780752" w:rsidRPr="00D02C25" w:rsidRDefault="00780752" w:rsidP="0018090C">
            <w:pPr>
              <w:spacing w:after="0"/>
              <w:jc w:val="center"/>
              <w:rPr>
                <w:rFonts w:ascii="Arial" w:hAnsi="Arial"/>
                <w:lang w:eastAsia="fr-FR"/>
              </w:rPr>
            </w:pPr>
            <w:r w:rsidRPr="00D02C25">
              <w:rPr>
                <w:rFonts w:ascii="Arial" w:hAnsi="Arial"/>
                <w:lang w:eastAsia="fr-FR"/>
              </w:rPr>
              <w:t>Cell 2</w:t>
            </w:r>
          </w:p>
        </w:tc>
        <w:tc>
          <w:tcPr>
            <w:tcW w:w="8362" w:type="dxa"/>
            <w:tcBorders>
              <w:top w:val="single" w:sz="4" w:space="0" w:color="auto"/>
              <w:left w:val="single" w:sz="4" w:space="0" w:color="auto"/>
              <w:bottom w:val="single" w:sz="4" w:space="0" w:color="auto"/>
              <w:right w:val="single" w:sz="4" w:space="0" w:color="auto"/>
            </w:tcBorders>
            <w:hideMark/>
          </w:tcPr>
          <w:p w14:paraId="0DFCD1C8" w14:textId="77777777" w:rsidR="00780752" w:rsidRPr="00D02C25" w:rsidRDefault="00780752" w:rsidP="0018090C">
            <w:pPr>
              <w:spacing w:after="0"/>
              <w:jc w:val="center"/>
              <w:rPr>
                <w:rFonts w:ascii="Arial" w:hAnsi="Arial"/>
                <w:szCs w:val="18"/>
                <w:lang w:eastAsia="fr-FR"/>
              </w:rPr>
            </w:pPr>
            <w:r w:rsidRPr="00D02C25">
              <w:rPr>
                <w:rFonts w:ascii="Arial" w:hAnsi="Arial"/>
                <w:szCs w:val="18"/>
                <w:lang w:eastAsia="fr-FR"/>
              </w:rPr>
              <w:t>SSB_RP2 -δ +</w:t>
            </w:r>
            <w:proofErr w:type="spellStart"/>
            <w:r w:rsidRPr="00D02C25">
              <w:rPr>
                <w:rFonts w:ascii="Arial" w:hAnsi="Arial"/>
                <w:szCs w:val="18"/>
                <w:lang w:eastAsia="fr-FR"/>
              </w:rPr>
              <w:t>G</w:t>
            </w:r>
            <w:r w:rsidRPr="00D02C25">
              <w:rPr>
                <w:rFonts w:ascii="Arial" w:hAnsi="Arial"/>
                <w:szCs w:val="18"/>
                <w:vertAlign w:val="subscript"/>
                <w:lang w:eastAsia="fr-FR"/>
              </w:rPr>
              <w:t>min</w:t>
            </w:r>
            <w:proofErr w:type="spellEnd"/>
            <w:r w:rsidRPr="00D02C25">
              <w:rPr>
                <w:rFonts w:ascii="Arial" w:hAnsi="Arial"/>
                <w:szCs w:val="18"/>
                <w:vertAlign w:val="subscript"/>
                <w:lang w:eastAsia="fr-FR"/>
              </w:rPr>
              <w:t xml:space="preserve"> - </w:t>
            </w:r>
            <w:proofErr w:type="spellStart"/>
            <w:r w:rsidRPr="00D02C25">
              <w:rPr>
                <w:rFonts w:ascii="Arial" w:hAnsi="Arial"/>
                <w:szCs w:val="18"/>
                <w:lang w:eastAsia="fr-FR"/>
              </w:rPr>
              <w:t>NTN</w:t>
            </w:r>
            <w:r w:rsidRPr="00D02C25">
              <w:rPr>
                <w:rFonts w:ascii="Arial" w:hAnsi="Arial"/>
                <w:szCs w:val="18"/>
                <w:vertAlign w:val="subscript"/>
                <w:lang w:eastAsia="fr-FR"/>
              </w:rPr>
              <w:t>margin</w:t>
            </w:r>
            <w:proofErr w:type="spellEnd"/>
            <w:r w:rsidRPr="00D02C25">
              <w:rPr>
                <w:rFonts w:ascii="Arial" w:hAnsi="Arial"/>
                <w:szCs w:val="18"/>
                <w:lang w:eastAsia="fr-FR"/>
              </w:rPr>
              <w:t xml:space="preserve">/2 ≤ Reported </w:t>
            </w:r>
            <w:proofErr w:type="gramStart"/>
            <w:r w:rsidRPr="00D02C25">
              <w:rPr>
                <w:rFonts w:ascii="Arial" w:hAnsi="Arial"/>
                <w:szCs w:val="18"/>
                <w:lang w:eastAsia="fr-FR"/>
              </w:rPr>
              <w:t>RSRP(</w:t>
            </w:r>
            <w:proofErr w:type="gramEnd"/>
            <w:r w:rsidRPr="00D02C25">
              <w:rPr>
                <w:rFonts w:ascii="Arial" w:hAnsi="Arial"/>
                <w:szCs w:val="18"/>
                <w:lang w:eastAsia="fr-FR"/>
              </w:rPr>
              <w:t>dBm) ≤ SSB_RP2 +δ +</w:t>
            </w:r>
            <w:proofErr w:type="spellStart"/>
            <w:r w:rsidRPr="00D02C25">
              <w:rPr>
                <w:rFonts w:ascii="Arial" w:hAnsi="Arial"/>
                <w:szCs w:val="18"/>
                <w:lang w:eastAsia="fr-FR"/>
              </w:rPr>
              <w:t>G</w:t>
            </w:r>
            <w:r w:rsidRPr="00D02C25">
              <w:rPr>
                <w:rFonts w:ascii="Arial" w:hAnsi="Arial"/>
                <w:szCs w:val="18"/>
                <w:vertAlign w:val="subscript"/>
                <w:lang w:eastAsia="fr-FR"/>
              </w:rPr>
              <w:t>max</w:t>
            </w:r>
            <w:proofErr w:type="spellEnd"/>
            <w:r w:rsidRPr="00D02C25">
              <w:rPr>
                <w:rFonts w:ascii="Arial" w:hAnsi="Arial"/>
                <w:szCs w:val="18"/>
                <w:vertAlign w:val="subscript"/>
                <w:lang w:eastAsia="fr-FR"/>
              </w:rPr>
              <w:t xml:space="preserve"> + </w:t>
            </w:r>
            <w:proofErr w:type="spellStart"/>
            <w:r w:rsidRPr="00D02C25">
              <w:rPr>
                <w:rFonts w:ascii="Arial" w:hAnsi="Arial"/>
                <w:szCs w:val="18"/>
                <w:lang w:eastAsia="fr-FR"/>
              </w:rPr>
              <w:t>NTN</w:t>
            </w:r>
            <w:r w:rsidRPr="00D02C25">
              <w:rPr>
                <w:rFonts w:ascii="Arial" w:hAnsi="Arial"/>
                <w:szCs w:val="18"/>
                <w:vertAlign w:val="subscript"/>
                <w:lang w:eastAsia="fr-FR"/>
              </w:rPr>
              <w:t>margin</w:t>
            </w:r>
            <w:proofErr w:type="spellEnd"/>
            <w:r w:rsidRPr="00D02C25">
              <w:rPr>
                <w:rFonts w:ascii="Arial" w:hAnsi="Arial"/>
                <w:szCs w:val="18"/>
                <w:lang w:eastAsia="fr-FR"/>
              </w:rPr>
              <w:t>/2</w:t>
            </w:r>
          </w:p>
        </w:tc>
      </w:tr>
      <w:tr w:rsidR="00780752" w:rsidRPr="00D02C25" w14:paraId="2420BF42" w14:textId="77777777" w:rsidTr="0018090C">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632BF963" w14:textId="77777777" w:rsidR="00780752" w:rsidRPr="00D02C25" w:rsidRDefault="00780752" w:rsidP="0018090C">
            <w:pPr>
              <w:spacing w:after="0"/>
              <w:ind w:left="851" w:hanging="851"/>
              <w:rPr>
                <w:rFonts w:ascii="Arial" w:hAnsi="Arial"/>
                <w:lang w:eastAsia="fr-FR"/>
              </w:rPr>
            </w:pPr>
            <w:r w:rsidRPr="00D02C25">
              <w:rPr>
                <w:rFonts w:ascii="Arial" w:hAnsi="Arial"/>
                <w:lang w:eastAsia="fr-FR"/>
              </w:rPr>
              <w:t>NOTE 1:</w:t>
            </w:r>
            <w:r w:rsidRPr="00D02C25">
              <w:rPr>
                <w:rFonts w:ascii="Arial" w:hAnsi="Arial"/>
                <w:lang w:eastAsia="fr-FR"/>
              </w:rPr>
              <w:tab/>
            </w:r>
            <w:proofErr w:type="spellStart"/>
            <w:r w:rsidRPr="00D02C25">
              <w:rPr>
                <w:rFonts w:ascii="Arial" w:hAnsi="Arial"/>
                <w:lang w:eastAsia="fr-FR"/>
              </w:rPr>
              <w:t>SSB_RPn</w:t>
            </w:r>
            <w:proofErr w:type="spellEnd"/>
            <w:r w:rsidRPr="00D02C25">
              <w:rPr>
                <w:rFonts w:ascii="Arial" w:hAnsi="Arial"/>
                <w:lang w:eastAsia="fr-FR"/>
              </w:rPr>
              <w:t xml:space="preserve"> is </w:t>
            </w:r>
            <w:proofErr w:type="gramStart"/>
            <w:r w:rsidRPr="00D02C25">
              <w:rPr>
                <w:rFonts w:ascii="Arial" w:hAnsi="Arial"/>
                <w:lang w:eastAsia="fr-FR"/>
              </w:rPr>
              <w:t>the  equivalent</w:t>
            </w:r>
            <w:proofErr w:type="gramEnd"/>
            <w:r w:rsidRPr="00D02C25">
              <w:rPr>
                <w:rFonts w:ascii="Arial" w:hAnsi="Arial"/>
                <w:lang w:eastAsia="fr-FR"/>
              </w:rPr>
              <w:t xml:space="preserve"> power received by an antenna with 0 </w:t>
            </w:r>
            <w:proofErr w:type="spellStart"/>
            <w:r w:rsidRPr="00D02C25">
              <w:rPr>
                <w:rFonts w:ascii="Arial" w:hAnsi="Arial"/>
                <w:lang w:eastAsia="fr-FR"/>
              </w:rPr>
              <w:t>dBi</w:t>
            </w:r>
            <w:proofErr w:type="spellEnd"/>
            <w:r w:rsidRPr="00D02C25">
              <w:rPr>
                <w:rFonts w:ascii="Arial" w:hAnsi="Arial"/>
                <w:lang w:eastAsia="fr-FR"/>
              </w:rPr>
              <w:t xml:space="preserve"> gain at the </w:t>
            </w:r>
            <w:proofErr w:type="spellStart"/>
            <w:r w:rsidRPr="00D02C25">
              <w:rPr>
                <w:rFonts w:ascii="Arial" w:hAnsi="Arial"/>
                <w:lang w:eastAsia="fr-FR"/>
              </w:rPr>
              <w:t>centre</w:t>
            </w:r>
            <w:proofErr w:type="spellEnd"/>
            <w:r w:rsidRPr="00D02C25">
              <w:rPr>
                <w:rFonts w:ascii="Arial" w:hAnsi="Arial"/>
                <w:lang w:eastAsia="fr-FR"/>
              </w:rPr>
              <w:t xml:space="preserve"> of the quiet zone configured in the test for the cell n under consideration</w:t>
            </w:r>
          </w:p>
          <w:p w14:paraId="290B40C1" w14:textId="77777777" w:rsidR="00780752" w:rsidRPr="00D02C25" w:rsidRDefault="00780752" w:rsidP="0018090C">
            <w:pPr>
              <w:spacing w:after="0"/>
              <w:ind w:left="851" w:hanging="851"/>
              <w:rPr>
                <w:rFonts w:ascii="Arial" w:hAnsi="Arial"/>
                <w:lang w:eastAsia="fr-FR"/>
              </w:rPr>
            </w:pPr>
            <w:r w:rsidRPr="00D02C25">
              <w:rPr>
                <w:rFonts w:ascii="Arial" w:hAnsi="Arial"/>
                <w:lang w:eastAsia="fr-FR"/>
              </w:rPr>
              <w:t>NOTE 2:</w:t>
            </w:r>
            <w:r w:rsidRPr="00D02C25">
              <w:rPr>
                <w:rFonts w:ascii="Arial" w:hAnsi="Arial"/>
                <w:lang w:eastAsia="fr-FR"/>
              </w:rPr>
              <w:tab/>
              <w:t>δ is the RSRP absolute accuracy requirement from Table 10.1.3.1.1-1, selected according to the Io used in the test</w:t>
            </w:r>
          </w:p>
          <w:p w14:paraId="2FBFF445" w14:textId="77777777" w:rsidR="00780752" w:rsidRPr="00D02C25" w:rsidRDefault="00780752" w:rsidP="0018090C">
            <w:pPr>
              <w:spacing w:after="0"/>
              <w:ind w:left="851" w:hanging="851"/>
              <w:rPr>
                <w:rFonts w:ascii="Arial" w:hAnsi="Arial"/>
                <w:lang w:eastAsia="fr-FR"/>
              </w:rPr>
            </w:pPr>
            <w:r w:rsidRPr="00D02C25">
              <w:rPr>
                <w:rFonts w:ascii="Arial" w:hAnsi="Arial"/>
                <w:lang w:eastAsia="fr-FR"/>
              </w:rPr>
              <w:t>NOTE 3:</w:t>
            </w:r>
            <w:r w:rsidRPr="00D02C25">
              <w:rPr>
                <w:rFonts w:ascii="Arial" w:hAnsi="Arial"/>
                <w:lang w:eastAsia="fr-FR"/>
              </w:rPr>
              <w:tab/>
            </w:r>
            <w:proofErr w:type="spellStart"/>
            <w:r w:rsidRPr="00D02C25">
              <w:rPr>
                <w:rFonts w:ascii="Arial" w:hAnsi="Arial"/>
                <w:lang w:eastAsia="fr-FR"/>
              </w:rPr>
              <w:t>G</w:t>
            </w:r>
            <w:r w:rsidRPr="00D02C25">
              <w:rPr>
                <w:rFonts w:ascii="Arial" w:hAnsi="Arial"/>
                <w:vertAlign w:val="subscript"/>
                <w:lang w:eastAsia="fr-FR"/>
              </w:rPr>
              <w:t>min</w:t>
            </w:r>
            <w:proofErr w:type="spellEnd"/>
            <w:r w:rsidRPr="00D02C25">
              <w:rPr>
                <w:rFonts w:ascii="Arial" w:hAnsi="Arial"/>
                <w:lang w:eastAsia="fr-FR"/>
              </w:rPr>
              <w:t xml:space="preserve"> and </w:t>
            </w:r>
            <w:proofErr w:type="spellStart"/>
            <w:r w:rsidRPr="00D02C25">
              <w:rPr>
                <w:rFonts w:ascii="Arial" w:hAnsi="Arial"/>
                <w:lang w:eastAsia="fr-FR"/>
              </w:rPr>
              <w:t>G</w:t>
            </w:r>
            <w:r w:rsidRPr="00D02C25">
              <w:rPr>
                <w:rFonts w:ascii="Arial" w:hAnsi="Arial"/>
                <w:vertAlign w:val="subscript"/>
                <w:lang w:eastAsia="fr-FR"/>
              </w:rPr>
              <w:t>max</w:t>
            </w:r>
            <w:proofErr w:type="spellEnd"/>
            <w:r w:rsidRPr="00D02C25">
              <w:rPr>
                <w:rFonts w:ascii="Arial" w:hAnsi="Arial"/>
                <w:lang w:eastAsia="fr-FR"/>
              </w:rPr>
              <w:t xml:space="preserve"> are the minimum and maximum UE gain values from </w:t>
            </w:r>
            <w:r w:rsidRPr="00D02C25">
              <w:rPr>
                <w:rFonts w:ascii="Arial" w:hAnsi="Arial"/>
                <w:lang w:eastAsia="en-US"/>
              </w:rPr>
              <w:t>table B.2.1.8.1-1</w:t>
            </w:r>
            <w:r w:rsidRPr="00D02C25">
              <w:rPr>
                <w:rFonts w:ascii="Arial" w:hAnsi="Arial"/>
                <w:lang w:eastAsia="fr-FR"/>
              </w:rPr>
              <w:t>, selected according to the UE power class</w:t>
            </w:r>
          </w:p>
          <w:p w14:paraId="720AD1D5" w14:textId="77777777" w:rsidR="00780752" w:rsidRPr="00D02C25" w:rsidRDefault="00780752" w:rsidP="0018090C">
            <w:pPr>
              <w:spacing w:after="0"/>
              <w:ind w:left="851" w:hanging="851"/>
              <w:rPr>
                <w:rFonts w:ascii="Arial" w:hAnsi="Arial"/>
                <w:lang w:eastAsia="fr-FR"/>
              </w:rPr>
            </w:pPr>
            <w:r w:rsidRPr="00D02C25">
              <w:rPr>
                <w:rFonts w:ascii="Arial" w:hAnsi="Arial"/>
                <w:lang w:eastAsia="fr-FR"/>
              </w:rPr>
              <w:t>NOTE 4:</w:t>
            </w:r>
            <w:r w:rsidRPr="00D02C25">
              <w:rPr>
                <w:rFonts w:ascii="Arial" w:hAnsi="Arial"/>
                <w:lang w:eastAsia="fr-FR"/>
              </w:rPr>
              <w:tab/>
            </w:r>
            <w:proofErr w:type="spellStart"/>
            <w:r w:rsidRPr="00D02C25">
              <w:rPr>
                <w:rFonts w:ascii="Arial" w:hAnsi="Arial"/>
                <w:szCs w:val="18"/>
                <w:lang w:eastAsia="fr-FR"/>
              </w:rPr>
              <w:t>NTN</w:t>
            </w:r>
            <w:r w:rsidRPr="00D02C25">
              <w:rPr>
                <w:rFonts w:ascii="Arial" w:hAnsi="Arial"/>
                <w:szCs w:val="18"/>
                <w:vertAlign w:val="subscript"/>
                <w:lang w:eastAsia="fr-FR"/>
              </w:rPr>
              <w:t>margin</w:t>
            </w:r>
            <w:proofErr w:type="spellEnd"/>
            <w:r w:rsidRPr="00D02C25">
              <w:rPr>
                <w:rFonts w:ascii="Arial" w:hAnsi="Arial"/>
                <w:szCs w:val="18"/>
                <w:vertAlign w:val="subscript"/>
                <w:lang w:eastAsia="fr-FR"/>
              </w:rPr>
              <w:t xml:space="preserve"> </w:t>
            </w:r>
            <w:r w:rsidRPr="00D02C25">
              <w:rPr>
                <w:rFonts w:ascii="Arial" w:hAnsi="Arial"/>
                <w:lang w:eastAsia="fr-FR"/>
              </w:rPr>
              <w:t xml:space="preserve">is the relaxation margin for FR2-NTN and equals 1 </w:t>
            </w:r>
            <w:proofErr w:type="spellStart"/>
            <w:r w:rsidRPr="00D02C25">
              <w:rPr>
                <w:rFonts w:ascii="Arial" w:hAnsi="Arial"/>
                <w:lang w:eastAsia="fr-FR"/>
              </w:rPr>
              <w:t>dB.</w:t>
            </w:r>
            <w:proofErr w:type="spellEnd"/>
          </w:p>
        </w:tc>
      </w:tr>
    </w:tbl>
    <w:p w14:paraId="17560997" w14:textId="77777777" w:rsidR="00780752" w:rsidRPr="00D02C25" w:rsidDel="00A3575B" w:rsidRDefault="00780752" w:rsidP="00780752">
      <w:pPr>
        <w:outlineLvl w:val="0"/>
        <w:rPr>
          <w:del w:id="681" w:author="Author"/>
          <w:b/>
          <w:i/>
          <w:noProof/>
          <w:color w:val="FF0000"/>
        </w:rPr>
      </w:pPr>
    </w:p>
    <w:p w14:paraId="5ABAABB0" w14:textId="77777777" w:rsidR="00780752" w:rsidRPr="00CE4669" w:rsidRDefault="00780752" w:rsidP="00780752">
      <w:pPr>
        <w:pStyle w:val="CRSeparator"/>
      </w:pPr>
      <w:r w:rsidRPr="00CE4669">
        <w:t>==============Next change==============</w:t>
      </w:r>
    </w:p>
    <w:p w14:paraId="465963DE" w14:textId="77777777" w:rsidR="00780752" w:rsidRPr="004C45FF" w:rsidRDefault="00780752" w:rsidP="00780752">
      <w:pPr>
        <w:spacing w:before="120"/>
        <w:ind w:left="1418" w:hanging="1418"/>
        <w:outlineLvl w:val="3"/>
        <w:rPr>
          <w:rFonts w:ascii="Arial" w:hAnsi="Arial"/>
          <w:snapToGrid w:val="0"/>
        </w:rPr>
      </w:pPr>
      <w:r w:rsidRPr="004C45FF">
        <w:rPr>
          <w:rFonts w:ascii="Arial" w:hAnsi="Arial"/>
          <w:snapToGrid w:val="0"/>
        </w:rPr>
        <w:t>A.14.6.4.3</w:t>
      </w:r>
      <w:r w:rsidRPr="004C45FF">
        <w:rPr>
          <w:rFonts w:ascii="Arial" w:hAnsi="Arial"/>
          <w:snapToGrid w:val="0"/>
        </w:rPr>
        <w:tab/>
        <w:t xml:space="preserve">SSB based L1-RSRP measurement for </w:t>
      </w:r>
      <w:r w:rsidRPr="004C45FF">
        <w:rPr>
          <w:rFonts w:ascii="Arial" w:eastAsia="SimSun" w:hAnsi="Arial" w:cs="v4.2.0"/>
        </w:rPr>
        <w:t>VSAT UE in FR2-NTN</w:t>
      </w:r>
      <w:r w:rsidRPr="004C45FF">
        <w:rPr>
          <w:rFonts w:ascii="Arial" w:hAnsi="Arial"/>
          <w:snapToGrid w:val="0"/>
        </w:rPr>
        <w:t xml:space="preserve"> when DRX is not used</w:t>
      </w:r>
    </w:p>
    <w:p w14:paraId="6E5908D2" w14:textId="77777777" w:rsidR="00780752" w:rsidRPr="004C45FF" w:rsidRDefault="00780752" w:rsidP="00780752">
      <w:pPr>
        <w:spacing w:before="120"/>
        <w:ind w:left="1701" w:hanging="1701"/>
        <w:outlineLvl w:val="4"/>
        <w:rPr>
          <w:rFonts w:ascii="Arial" w:hAnsi="Arial"/>
          <w:sz w:val="22"/>
        </w:rPr>
      </w:pPr>
      <w:r w:rsidRPr="004C45FF">
        <w:rPr>
          <w:rFonts w:ascii="Arial" w:hAnsi="Arial"/>
          <w:sz w:val="22"/>
        </w:rPr>
        <w:t>A.14.6.4.3.1</w:t>
      </w:r>
      <w:r w:rsidRPr="004C45FF">
        <w:rPr>
          <w:rFonts w:ascii="Arial" w:hAnsi="Arial"/>
          <w:sz w:val="22"/>
        </w:rPr>
        <w:tab/>
        <w:t>Test Purpose and Environment</w:t>
      </w:r>
    </w:p>
    <w:p w14:paraId="68B463F0" w14:textId="77777777" w:rsidR="00780752" w:rsidRPr="004C45FF" w:rsidRDefault="00780752" w:rsidP="00780752">
      <w:r w:rsidRPr="004C45FF">
        <w:rPr>
          <w:rFonts w:cs="v4.2.0"/>
        </w:rPr>
        <w:t xml:space="preserve">The purpose of this test is to verify that the </w:t>
      </w:r>
      <w:r w:rsidRPr="004C45FF">
        <w:rPr>
          <w:rFonts w:eastAsia="SimSun" w:cs="v4.2.0"/>
        </w:rPr>
        <w:t>VSAT UE</w:t>
      </w:r>
      <w:r w:rsidRPr="004C45FF">
        <w:rPr>
          <w:rFonts w:cs="v4.2.0"/>
        </w:rPr>
        <w:t xml:space="preserve"> makes correct reporting of L1-RSRP measurement in FR2-NTN. This test will partly verify the L1-RSRP measurement requirements in clause 9.5C.4.1, with </w:t>
      </w:r>
      <w:r w:rsidRPr="004C45FF">
        <w:t>the testing configurations for NR cells in table A.14.6.4.3.1-1.</w:t>
      </w:r>
    </w:p>
    <w:p w14:paraId="6B6ACD92" w14:textId="77777777" w:rsidR="00780752" w:rsidRPr="004C45FF" w:rsidRDefault="00780752" w:rsidP="00780752">
      <w:r w:rsidRPr="004C45FF">
        <w:t xml:space="preserve">The </w:t>
      </w:r>
      <w:proofErr w:type="spellStart"/>
      <w:r w:rsidRPr="004C45FF">
        <w:t>AoA</w:t>
      </w:r>
      <w:proofErr w:type="spellEnd"/>
      <w:r w:rsidRPr="004C45FF">
        <w:t xml:space="preserve"> setup for this test is </w:t>
      </w:r>
      <w:r w:rsidRPr="004C45FF">
        <w:rPr>
          <w:snapToGrid w:val="0"/>
        </w:rPr>
        <w:t>[TBD] as defined in [clause TBD].</w:t>
      </w:r>
    </w:p>
    <w:p w14:paraId="7B5D3CA4" w14:textId="77777777" w:rsidR="00780752" w:rsidRPr="004C45FF" w:rsidRDefault="00780752" w:rsidP="00780752">
      <w:pPr>
        <w:spacing w:before="60"/>
        <w:jc w:val="center"/>
        <w:rPr>
          <w:rFonts w:ascii="Arial" w:hAnsi="Arial"/>
          <w:b/>
        </w:rPr>
      </w:pPr>
      <w:r w:rsidRPr="004C45FF">
        <w:rPr>
          <w:rFonts w:ascii="Arial" w:hAnsi="Arial"/>
          <w:b/>
        </w:rPr>
        <w:t>Table A.14.6.4.3.1-1: Applicable NR configurations for FR2 SSB based L1-RSRP test for VSAT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1"/>
        <w:gridCol w:w="7298"/>
      </w:tblGrid>
      <w:tr w:rsidR="00780752" w:rsidRPr="004C45FF" w14:paraId="5FDD8E96" w14:textId="77777777" w:rsidTr="0018090C">
        <w:trPr>
          <w:jc w:val="center"/>
        </w:trPr>
        <w:tc>
          <w:tcPr>
            <w:tcW w:w="2331" w:type="dxa"/>
          </w:tcPr>
          <w:p w14:paraId="42EC6147" w14:textId="77777777" w:rsidR="00780752" w:rsidRPr="004C45FF" w:rsidRDefault="00780752" w:rsidP="0018090C">
            <w:pPr>
              <w:spacing w:after="0"/>
              <w:jc w:val="center"/>
              <w:rPr>
                <w:rFonts w:ascii="Arial" w:hAnsi="Arial"/>
                <w:b/>
                <w:sz w:val="18"/>
              </w:rPr>
            </w:pPr>
            <w:r w:rsidRPr="004C45FF">
              <w:rPr>
                <w:rFonts w:ascii="Arial" w:hAnsi="Arial"/>
                <w:b/>
                <w:sz w:val="18"/>
              </w:rPr>
              <w:t>Config</w:t>
            </w:r>
          </w:p>
        </w:tc>
        <w:tc>
          <w:tcPr>
            <w:tcW w:w="7298" w:type="dxa"/>
          </w:tcPr>
          <w:p w14:paraId="015CCAD2" w14:textId="77777777" w:rsidR="00780752" w:rsidRPr="004C45FF" w:rsidRDefault="00780752" w:rsidP="0018090C">
            <w:pPr>
              <w:spacing w:after="0"/>
              <w:jc w:val="center"/>
              <w:rPr>
                <w:rFonts w:ascii="Arial" w:hAnsi="Arial"/>
                <w:b/>
                <w:sz w:val="18"/>
              </w:rPr>
            </w:pPr>
            <w:r w:rsidRPr="004C45FF">
              <w:rPr>
                <w:rFonts w:ascii="Arial" w:hAnsi="Arial"/>
                <w:b/>
                <w:sz w:val="18"/>
              </w:rPr>
              <w:t>Description</w:t>
            </w:r>
          </w:p>
        </w:tc>
      </w:tr>
      <w:tr w:rsidR="00780752" w:rsidRPr="004C45FF" w14:paraId="7ACD5EDE" w14:textId="77777777" w:rsidTr="0018090C">
        <w:trPr>
          <w:jc w:val="center"/>
        </w:trPr>
        <w:tc>
          <w:tcPr>
            <w:tcW w:w="2331" w:type="dxa"/>
          </w:tcPr>
          <w:p w14:paraId="51B40874" w14:textId="77777777" w:rsidR="00780752" w:rsidRPr="004C45FF" w:rsidRDefault="00780752" w:rsidP="0018090C">
            <w:pPr>
              <w:spacing w:after="0"/>
              <w:rPr>
                <w:rFonts w:ascii="Arial" w:hAnsi="Arial"/>
                <w:sz w:val="18"/>
              </w:rPr>
            </w:pPr>
            <w:r w:rsidRPr="004C45FF">
              <w:rPr>
                <w:rFonts w:ascii="Arial" w:hAnsi="Arial"/>
                <w:sz w:val="18"/>
              </w:rPr>
              <w:t>1</w:t>
            </w:r>
          </w:p>
        </w:tc>
        <w:tc>
          <w:tcPr>
            <w:tcW w:w="7298" w:type="dxa"/>
          </w:tcPr>
          <w:p w14:paraId="02B52808" w14:textId="77777777" w:rsidR="00780752" w:rsidRPr="004C45FF" w:rsidRDefault="00780752" w:rsidP="0018090C">
            <w:pPr>
              <w:spacing w:after="0"/>
              <w:rPr>
                <w:rFonts w:ascii="Arial" w:hAnsi="Arial"/>
                <w:sz w:val="18"/>
              </w:rPr>
            </w:pPr>
            <w:r w:rsidRPr="004C45FF">
              <w:rPr>
                <w:rFonts w:ascii="Arial" w:hAnsi="Arial"/>
                <w:sz w:val="18"/>
              </w:rPr>
              <w:t>NR 120 kHz SSB SCS, 100 MHz bandwidth, FDD duplex mode</w:t>
            </w:r>
          </w:p>
        </w:tc>
      </w:tr>
      <w:tr w:rsidR="00780752" w:rsidRPr="004C45FF" w14:paraId="25F091D7" w14:textId="77777777" w:rsidTr="0018090C">
        <w:trPr>
          <w:jc w:val="center"/>
        </w:trPr>
        <w:tc>
          <w:tcPr>
            <w:tcW w:w="2331" w:type="dxa"/>
          </w:tcPr>
          <w:p w14:paraId="33BD720C" w14:textId="77777777" w:rsidR="00780752" w:rsidRPr="004C45FF" w:rsidRDefault="00780752" w:rsidP="0018090C">
            <w:pPr>
              <w:spacing w:after="0"/>
              <w:rPr>
                <w:rFonts w:ascii="Arial" w:hAnsi="Arial"/>
                <w:sz w:val="18"/>
              </w:rPr>
            </w:pPr>
            <w:r w:rsidRPr="004C45FF">
              <w:rPr>
                <w:rFonts w:ascii="Arial" w:hAnsi="Arial"/>
                <w:sz w:val="18"/>
              </w:rPr>
              <w:t>2</w:t>
            </w:r>
          </w:p>
        </w:tc>
        <w:tc>
          <w:tcPr>
            <w:tcW w:w="7298" w:type="dxa"/>
          </w:tcPr>
          <w:p w14:paraId="05CD0975" w14:textId="77777777" w:rsidR="00780752" w:rsidRPr="004C45FF" w:rsidRDefault="00780752" w:rsidP="0018090C">
            <w:pPr>
              <w:spacing w:after="0"/>
              <w:rPr>
                <w:rFonts w:ascii="Arial" w:hAnsi="Arial"/>
                <w:sz w:val="18"/>
              </w:rPr>
            </w:pPr>
            <w:r w:rsidRPr="004C45FF">
              <w:rPr>
                <w:rFonts w:ascii="Arial" w:hAnsi="Arial"/>
                <w:sz w:val="18"/>
              </w:rPr>
              <w:t>NR 240 kHz SSB SCS, 100 MHz bandwidth, FDD duplex mode</w:t>
            </w:r>
          </w:p>
        </w:tc>
      </w:tr>
      <w:tr w:rsidR="00780752" w:rsidRPr="004C45FF" w14:paraId="7197561F" w14:textId="77777777" w:rsidTr="0018090C">
        <w:trPr>
          <w:jc w:val="center"/>
          <w:ins w:id="682" w:author="Author"/>
        </w:trPr>
        <w:tc>
          <w:tcPr>
            <w:tcW w:w="2331" w:type="dxa"/>
          </w:tcPr>
          <w:p w14:paraId="1917B1C3" w14:textId="77777777" w:rsidR="00780752" w:rsidRPr="004C45FF" w:rsidRDefault="00780752" w:rsidP="0018090C">
            <w:pPr>
              <w:spacing w:after="0"/>
              <w:rPr>
                <w:ins w:id="683" w:author="Author"/>
                <w:rFonts w:ascii="Arial" w:hAnsi="Arial"/>
                <w:sz w:val="18"/>
              </w:rPr>
            </w:pPr>
            <w:ins w:id="684" w:author="Author">
              <w:r>
                <w:t>3</w:t>
              </w:r>
            </w:ins>
          </w:p>
        </w:tc>
        <w:tc>
          <w:tcPr>
            <w:tcW w:w="7298" w:type="dxa"/>
          </w:tcPr>
          <w:p w14:paraId="3D0B3259" w14:textId="77777777" w:rsidR="00780752" w:rsidRPr="004C45FF" w:rsidRDefault="00780752" w:rsidP="0018090C">
            <w:pPr>
              <w:spacing w:after="0"/>
              <w:rPr>
                <w:ins w:id="685" w:author="Author"/>
                <w:rFonts w:ascii="Arial" w:hAnsi="Arial"/>
                <w:sz w:val="18"/>
              </w:rPr>
            </w:pPr>
            <w:ins w:id="686" w:author="Author">
              <w:r w:rsidRPr="00033CF2">
                <w:rPr>
                  <w:rFonts w:ascii="Arial" w:hAnsi="Arial"/>
                  <w:sz w:val="18"/>
                </w:rPr>
                <w:t xml:space="preserve">GSO, NR FDD, </w:t>
              </w:r>
              <w:r>
                <w:rPr>
                  <w:rFonts w:ascii="Arial" w:eastAsia="Malgun Gothic" w:hAnsi="Arial"/>
                  <w:sz w:val="18"/>
                  <w:lang w:eastAsia="ko-KR"/>
                </w:rPr>
                <w:t>30</w:t>
              </w:r>
              <w:r w:rsidRPr="00033CF2">
                <w:rPr>
                  <w:rFonts w:ascii="Arial" w:eastAsia="Malgun Gothic" w:hAnsi="Arial"/>
                  <w:sz w:val="18"/>
                  <w:lang w:eastAsia="ko-KR"/>
                </w:rPr>
                <w:t xml:space="preserve"> kHz</w:t>
              </w:r>
              <w:r w:rsidRPr="00033CF2">
                <w:rPr>
                  <w:rFonts w:ascii="Arial" w:hAnsi="Arial"/>
                  <w:sz w:val="18"/>
                </w:rPr>
                <w:t xml:space="preserve"> SSB SCS, </w:t>
              </w:r>
              <w:r>
                <w:rPr>
                  <w:rFonts w:ascii="Arial" w:hAnsi="Arial"/>
                  <w:sz w:val="18"/>
                </w:rPr>
                <w:t>1</w:t>
              </w:r>
              <w:r w:rsidRPr="00033CF2">
                <w:rPr>
                  <w:rFonts w:ascii="Arial" w:hAnsi="Arial"/>
                  <w:sz w:val="18"/>
                </w:rPr>
                <w:t>0 MHz BW</w:t>
              </w:r>
            </w:ins>
          </w:p>
        </w:tc>
      </w:tr>
      <w:tr w:rsidR="00780752" w:rsidRPr="004C45FF" w14:paraId="7CBF7382" w14:textId="77777777" w:rsidTr="0018090C">
        <w:trPr>
          <w:jc w:val="center"/>
          <w:ins w:id="687" w:author="Author"/>
        </w:trPr>
        <w:tc>
          <w:tcPr>
            <w:tcW w:w="2331" w:type="dxa"/>
          </w:tcPr>
          <w:p w14:paraId="55CFE2A4" w14:textId="77777777" w:rsidR="00780752" w:rsidRPr="004C45FF" w:rsidRDefault="00780752" w:rsidP="0018090C">
            <w:pPr>
              <w:spacing w:after="0"/>
              <w:rPr>
                <w:ins w:id="688" w:author="Author"/>
                <w:rFonts w:ascii="Arial" w:hAnsi="Arial"/>
                <w:sz w:val="18"/>
              </w:rPr>
            </w:pPr>
            <w:ins w:id="689" w:author="Author">
              <w:r>
                <w:t>4</w:t>
              </w:r>
            </w:ins>
          </w:p>
        </w:tc>
        <w:tc>
          <w:tcPr>
            <w:tcW w:w="7298" w:type="dxa"/>
          </w:tcPr>
          <w:p w14:paraId="23367F54" w14:textId="77777777" w:rsidR="00780752" w:rsidRPr="004C45FF" w:rsidRDefault="00780752" w:rsidP="0018090C">
            <w:pPr>
              <w:spacing w:after="0"/>
              <w:rPr>
                <w:ins w:id="690" w:author="Author"/>
                <w:rFonts w:ascii="Arial" w:hAnsi="Arial"/>
                <w:sz w:val="18"/>
              </w:rPr>
            </w:pPr>
            <w:ins w:id="691" w:author="Author">
              <w:r>
                <w:rPr>
                  <w:rFonts w:ascii="Arial" w:hAnsi="Arial"/>
                  <w:sz w:val="18"/>
                </w:rPr>
                <w:t>N</w:t>
              </w:r>
              <w:r w:rsidRPr="00033CF2">
                <w:rPr>
                  <w:rFonts w:ascii="Arial" w:hAnsi="Arial"/>
                  <w:sz w:val="18"/>
                </w:rPr>
                <w:t xml:space="preserve">GSO, NR FDD, </w:t>
              </w:r>
              <w:r>
                <w:rPr>
                  <w:rFonts w:ascii="Arial" w:eastAsia="Malgun Gothic" w:hAnsi="Arial"/>
                  <w:sz w:val="18"/>
                  <w:lang w:eastAsia="ko-KR"/>
                </w:rPr>
                <w:t>30</w:t>
              </w:r>
              <w:r w:rsidRPr="00033CF2">
                <w:rPr>
                  <w:rFonts w:ascii="Arial" w:eastAsia="Malgun Gothic" w:hAnsi="Arial"/>
                  <w:sz w:val="18"/>
                  <w:lang w:eastAsia="ko-KR"/>
                </w:rPr>
                <w:t xml:space="preserve"> kHz</w:t>
              </w:r>
              <w:r w:rsidRPr="00033CF2">
                <w:rPr>
                  <w:rFonts w:ascii="Arial" w:hAnsi="Arial"/>
                  <w:sz w:val="18"/>
                </w:rPr>
                <w:t xml:space="preserve"> SSB SCS, 10 MHz BW</w:t>
              </w:r>
            </w:ins>
          </w:p>
        </w:tc>
      </w:tr>
      <w:tr w:rsidR="00780752" w:rsidRPr="004C45FF" w14:paraId="5D08A2DD" w14:textId="77777777" w:rsidTr="0018090C">
        <w:trPr>
          <w:jc w:val="center"/>
        </w:trPr>
        <w:tc>
          <w:tcPr>
            <w:tcW w:w="9629" w:type="dxa"/>
            <w:gridSpan w:val="2"/>
          </w:tcPr>
          <w:p w14:paraId="57BF32B1" w14:textId="77777777" w:rsidR="00780752" w:rsidRPr="004C45FF" w:rsidRDefault="00780752" w:rsidP="0018090C">
            <w:pPr>
              <w:spacing w:after="0"/>
              <w:ind w:left="851" w:hanging="851"/>
              <w:rPr>
                <w:rFonts w:ascii="Arial" w:hAnsi="Arial"/>
                <w:sz w:val="18"/>
              </w:rPr>
            </w:pPr>
            <w:r w:rsidRPr="004C45FF">
              <w:rPr>
                <w:rFonts w:ascii="Arial" w:hAnsi="Arial"/>
                <w:sz w:val="18"/>
              </w:rPr>
              <w:t>NOTE:</w:t>
            </w:r>
            <w:r w:rsidRPr="004C45FF">
              <w:rPr>
                <w:rFonts w:ascii="Arial" w:hAnsi="Arial"/>
                <w:sz w:val="18"/>
              </w:rPr>
              <w:tab/>
              <w:t>If UE supports both NGSO and GSO, the GSO-based test cases can be skipped if the UE passes NGSO-based test cases.</w:t>
            </w:r>
          </w:p>
        </w:tc>
      </w:tr>
    </w:tbl>
    <w:p w14:paraId="2F5CEE13" w14:textId="77777777" w:rsidR="00780752" w:rsidRPr="004C45FF" w:rsidRDefault="00780752" w:rsidP="00780752">
      <w:pPr>
        <w:rPr>
          <w:rFonts w:cs="v4.2.0"/>
        </w:rPr>
      </w:pPr>
    </w:p>
    <w:p w14:paraId="1B261710" w14:textId="77777777" w:rsidR="00780752" w:rsidRPr="004C45FF" w:rsidRDefault="00780752" w:rsidP="00780752">
      <w:pPr>
        <w:spacing w:before="120"/>
        <w:ind w:left="1701" w:hanging="1701"/>
        <w:outlineLvl w:val="4"/>
        <w:rPr>
          <w:rFonts w:ascii="Arial" w:hAnsi="Arial"/>
          <w:sz w:val="22"/>
        </w:rPr>
      </w:pPr>
      <w:r w:rsidRPr="004C45FF">
        <w:rPr>
          <w:rFonts w:ascii="Arial" w:hAnsi="Arial"/>
          <w:sz w:val="22"/>
        </w:rPr>
        <w:lastRenderedPageBreak/>
        <w:t>A.14.6.4.3.2</w:t>
      </w:r>
      <w:r w:rsidRPr="004C45FF">
        <w:rPr>
          <w:rFonts w:ascii="Arial" w:hAnsi="Arial"/>
          <w:sz w:val="22"/>
        </w:rPr>
        <w:tab/>
        <w:t>Test parameters</w:t>
      </w:r>
    </w:p>
    <w:p w14:paraId="1F4F7138" w14:textId="77777777" w:rsidR="00780752" w:rsidRPr="004C45FF" w:rsidRDefault="00780752" w:rsidP="00780752">
      <w:r w:rsidRPr="004C45FF">
        <w:rPr>
          <w:rFonts w:cs="v4.2.0"/>
        </w:rPr>
        <w:t xml:space="preserve">There is one </w:t>
      </w:r>
      <w:proofErr w:type="gramStart"/>
      <w:r w:rsidRPr="004C45FF">
        <w:rPr>
          <w:rFonts w:cs="v4.2.0"/>
        </w:rPr>
        <w:t>cells</w:t>
      </w:r>
      <w:proofErr w:type="gramEnd"/>
      <w:r w:rsidRPr="004C45FF">
        <w:rPr>
          <w:rFonts w:cs="v4.2.0"/>
        </w:rPr>
        <w:t xml:space="preserve"> in the test, the FR2 </w:t>
      </w:r>
      <w:proofErr w:type="spellStart"/>
      <w:r w:rsidRPr="004C45FF">
        <w:rPr>
          <w:rFonts w:cs="v4.2.0"/>
        </w:rPr>
        <w:t>PCell</w:t>
      </w:r>
      <w:proofErr w:type="spellEnd"/>
      <w:r w:rsidRPr="004C45FF">
        <w:rPr>
          <w:rFonts w:cs="v4.2.0"/>
        </w:rPr>
        <w:t xml:space="preserve"> (Cell 1)</w:t>
      </w:r>
      <w:r w:rsidRPr="004C45FF">
        <w:t xml:space="preserve">. The test parameters for </w:t>
      </w:r>
      <w:proofErr w:type="gramStart"/>
      <w:r w:rsidRPr="004C45FF">
        <w:t>the Cell</w:t>
      </w:r>
      <w:proofErr w:type="gramEnd"/>
      <w:r w:rsidRPr="004C45FF">
        <w:t xml:space="preserve"> 1 are given in table A.14.6.4.3.2-1 and table A.14.6.4.3.2-2 below. </w:t>
      </w:r>
    </w:p>
    <w:p w14:paraId="45B731DB" w14:textId="77777777" w:rsidR="00780752" w:rsidRPr="004C45FF" w:rsidRDefault="00780752" w:rsidP="00780752">
      <w:pPr>
        <w:rPr>
          <w:rFonts w:cs="v4.2.0"/>
        </w:rPr>
      </w:pPr>
      <w:r w:rsidRPr="004C45FF">
        <w:rPr>
          <w:rFonts w:cs="v4.2.0"/>
        </w:rPr>
        <w:t xml:space="preserve">In CSI measurement configuration, UE is indicated to perform L1-RSRP measurement on the SSBs and report periodically. The test consists of two successive time periods, with time duration of T1 and T2 respectively. The test has higher layer parameter </w:t>
      </w:r>
      <w:proofErr w:type="spellStart"/>
      <w:r w:rsidRPr="004C45FF">
        <w:rPr>
          <w:rFonts w:eastAsia="?? ??"/>
          <w:i/>
        </w:rPr>
        <w:t>timeRestrictionForChannelMeasurements</w:t>
      </w:r>
      <w:proofErr w:type="spellEnd"/>
      <w:r w:rsidRPr="004C45FF">
        <w:rPr>
          <w:rFonts w:eastAsia="?? ??"/>
          <w:i/>
        </w:rPr>
        <w:t xml:space="preserve"> </w:t>
      </w:r>
      <w:r w:rsidRPr="004C45FF">
        <w:rPr>
          <w:rFonts w:eastAsia="?? ??"/>
        </w:rPr>
        <w:t>configured</w:t>
      </w:r>
      <w:r w:rsidRPr="004C45FF">
        <w:rPr>
          <w:rFonts w:eastAsia="?? ??"/>
          <w:i/>
        </w:rPr>
        <w:t>.</w:t>
      </w:r>
    </w:p>
    <w:p w14:paraId="20008776" w14:textId="77777777" w:rsidR="00780752" w:rsidRPr="004C45FF" w:rsidRDefault="00780752" w:rsidP="00780752">
      <w:r w:rsidRPr="004C45FF">
        <w:t>There is no measurement gap configured in the test. Before the test, UE is configured to perform RLM, BFD and L1-RSRP measurement based on the SSBs.</w:t>
      </w:r>
    </w:p>
    <w:p w14:paraId="4F5978BB" w14:textId="77777777" w:rsidR="00780752" w:rsidRPr="004C45FF" w:rsidRDefault="00780752" w:rsidP="00780752">
      <w:pPr>
        <w:spacing w:before="60"/>
        <w:jc w:val="center"/>
        <w:rPr>
          <w:rFonts w:ascii="Arial" w:hAnsi="Arial"/>
          <w:b/>
        </w:rPr>
      </w:pPr>
      <w:r w:rsidRPr="004C45FF">
        <w:rPr>
          <w:rFonts w:ascii="Arial" w:hAnsi="Arial"/>
          <w:b/>
        </w:rPr>
        <w:t>Table A.14.6.4.3.2-1: General test parameters</w:t>
      </w:r>
    </w:p>
    <w:tbl>
      <w:tblPr>
        <w:tblW w:w="7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74"/>
        <w:gridCol w:w="955"/>
        <w:gridCol w:w="1269"/>
        <w:gridCol w:w="1789"/>
      </w:tblGrid>
      <w:tr w:rsidR="00780752" w:rsidRPr="004C45FF" w14:paraId="25FA8954" w14:textId="77777777" w:rsidTr="0018090C">
        <w:trPr>
          <w:tblHeader/>
          <w:jc w:val="center"/>
        </w:trPr>
        <w:tc>
          <w:tcPr>
            <w:tcW w:w="3674" w:type="dxa"/>
            <w:tcBorders>
              <w:top w:val="single" w:sz="4" w:space="0" w:color="auto"/>
              <w:left w:val="single" w:sz="4" w:space="0" w:color="auto"/>
              <w:bottom w:val="single" w:sz="4" w:space="0" w:color="auto"/>
              <w:right w:val="single" w:sz="4" w:space="0" w:color="auto"/>
            </w:tcBorders>
            <w:vAlign w:val="center"/>
            <w:hideMark/>
          </w:tcPr>
          <w:p w14:paraId="367986FC" w14:textId="77777777" w:rsidR="00780752" w:rsidRPr="004C45FF" w:rsidRDefault="00780752" w:rsidP="0018090C">
            <w:pPr>
              <w:spacing w:after="0"/>
              <w:jc w:val="center"/>
              <w:rPr>
                <w:rFonts w:ascii="Arial" w:hAnsi="Arial"/>
                <w:b/>
                <w:sz w:val="18"/>
              </w:rPr>
            </w:pPr>
            <w:r w:rsidRPr="004C45FF">
              <w:rPr>
                <w:rFonts w:ascii="Arial" w:hAnsi="Arial"/>
                <w:b/>
                <w:sz w:val="18"/>
              </w:rPr>
              <w:t>Parameter</w:t>
            </w:r>
          </w:p>
        </w:tc>
        <w:tc>
          <w:tcPr>
            <w:tcW w:w="955" w:type="dxa"/>
            <w:tcBorders>
              <w:top w:val="single" w:sz="4" w:space="0" w:color="auto"/>
              <w:left w:val="single" w:sz="4" w:space="0" w:color="auto"/>
              <w:bottom w:val="single" w:sz="4" w:space="0" w:color="auto"/>
              <w:right w:val="single" w:sz="4" w:space="0" w:color="auto"/>
            </w:tcBorders>
            <w:vAlign w:val="center"/>
          </w:tcPr>
          <w:p w14:paraId="6F3C3E59" w14:textId="77777777" w:rsidR="00780752" w:rsidRPr="004C45FF" w:rsidRDefault="00780752" w:rsidP="0018090C">
            <w:pPr>
              <w:spacing w:after="0"/>
              <w:jc w:val="center"/>
              <w:rPr>
                <w:rFonts w:ascii="Arial" w:hAnsi="Arial"/>
                <w:b/>
                <w:sz w:val="18"/>
              </w:rPr>
            </w:pPr>
            <w:r w:rsidRPr="004C45FF">
              <w:rPr>
                <w:rFonts w:ascii="Arial" w:hAnsi="Arial"/>
                <w:b/>
                <w:sz w:val="18"/>
              </w:rPr>
              <w:t>Config</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530BD23" w14:textId="77777777" w:rsidR="00780752" w:rsidRPr="004C45FF" w:rsidRDefault="00780752" w:rsidP="0018090C">
            <w:pPr>
              <w:spacing w:after="0"/>
              <w:jc w:val="center"/>
              <w:rPr>
                <w:rFonts w:ascii="Arial" w:hAnsi="Arial"/>
                <w:b/>
                <w:sz w:val="18"/>
              </w:rPr>
            </w:pPr>
            <w:r w:rsidRPr="004C45FF">
              <w:rPr>
                <w:rFonts w:ascii="Arial" w:hAnsi="Arial"/>
                <w:b/>
                <w:sz w:val="18"/>
              </w:rPr>
              <w:t>Unit</w:t>
            </w:r>
          </w:p>
        </w:tc>
        <w:tc>
          <w:tcPr>
            <w:tcW w:w="1789" w:type="dxa"/>
            <w:tcBorders>
              <w:top w:val="single" w:sz="4" w:space="0" w:color="auto"/>
              <w:left w:val="single" w:sz="4" w:space="0" w:color="auto"/>
              <w:bottom w:val="single" w:sz="4" w:space="0" w:color="auto"/>
              <w:right w:val="single" w:sz="4" w:space="0" w:color="auto"/>
            </w:tcBorders>
            <w:vAlign w:val="center"/>
            <w:hideMark/>
          </w:tcPr>
          <w:p w14:paraId="69D4DBA0" w14:textId="77777777" w:rsidR="00780752" w:rsidRPr="004C45FF" w:rsidRDefault="00780752" w:rsidP="0018090C">
            <w:pPr>
              <w:spacing w:after="0"/>
              <w:jc w:val="center"/>
              <w:rPr>
                <w:rFonts w:ascii="Arial" w:hAnsi="Arial"/>
                <w:b/>
                <w:sz w:val="18"/>
              </w:rPr>
            </w:pPr>
            <w:r w:rsidRPr="004C45FF">
              <w:rPr>
                <w:rFonts w:ascii="Arial" w:hAnsi="Arial"/>
                <w:b/>
                <w:sz w:val="18"/>
              </w:rPr>
              <w:t>Value</w:t>
            </w:r>
          </w:p>
        </w:tc>
      </w:tr>
      <w:tr w:rsidR="00780752" w:rsidRPr="004C45FF" w14:paraId="2E3EC7D9" w14:textId="77777777" w:rsidTr="0018090C">
        <w:trPr>
          <w:jc w:val="center"/>
        </w:trPr>
        <w:tc>
          <w:tcPr>
            <w:tcW w:w="3674" w:type="dxa"/>
            <w:tcBorders>
              <w:top w:val="single" w:sz="4" w:space="0" w:color="auto"/>
              <w:left w:val="single" w:sz="4" w:space="0" w:color="auto"/>
              <w:bottom w:val="single" w:sz="4" w:space="0" w:color="auto"/>
              <w:right w:val="single" w:sz="4" w:space="0" w:color="auto"/>
            </w:tcBorders>
            <w:hideMark/>
          </w:tcPr>
          <w:p w14:paraId="17732D31" w14:textId="77777777" w:rsidR="00780752" w:rsidRPr="004C45FF" w:rsidRDefault="00780752" w:rsidP="0018090C">
            <w:pPr>
              <w:spacing w:after="0"/>
              <w:rPr>
                <w:rFonts w:ascii="Arial" w:hAnsi="Arial"/>
                <w:sz w:val="18"/>
              </w:rPr>
            </w:pPr>
            <w:r w:rsidRPr="004C45FF">
              <w:rPr>
                <w:rFonts w:ascii="Arial" w:hAnsi="Arial"/>
                <w:sz w:val="18"/>
              </w:rPr>
              <w:t>SSB ARFCN</w:t>
            </w:r>
          </w:p>
        </w:tc>
        <w:tc>
          <w:tcPr>
            <w:tcW w:w="955" w:type="dxa"/>
            <w:tcBorders>
              <w:top w:val="single" w:sz="4" w:space="0" w:color="auto"/>
              <w:left w:val="single" w:sz="4" w:space="0" w:color="auto"/>
              <w:bottom w:val="single" w:sz="4" w:space="0" w:color="auto"/>
              <w:right w:val="single" w:sz="4" w:space="0" w:color="auto"/>
            </w:tcBorders>
          </w:tcPr>
          <w:p w14:paraId="389963D4" w14:textId="77777777" w:rsidR="00780752" w:rsidRPr="004C45FF" w:rsidRDefault="00780752" w:rsidP="0018090C">
            <w:pPr>
              <w:spacing w:after="0"/>
              <w:jc w:val="center"/>
              <w:rPr>
                <w:rFonts w:ascii="Arial" w:hAnsi="Arial"/>
                <w:sz w:val="18"/>
              </w:rPr>
            </w:pPr>
            <w:r w:rsidRPr="004C45FF">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6F978A3D" w14:textId="77777777" w:rsidR="00780752" w:rsidRPr="004C45FF" w:rsidRDefault="00780752" w:rsidP="0018090C">
            <w:pPr>
              <w:spacing w:after="0"/>
              <w:jc w:val="center"/>
              <w:rPr>
                <w:rFonts w:ascii="Arial" w:hAnsi="Arial"/>
                <w:sz w:val="18"/>
              </w:rPr>
            </w:pPr>
          </w:p>
        </w:tc>
        <w:tc>
          <w:tcPr>
            <w:tcW w:w="1789" w:type="dxa"/>
            <w:tcBorders>
              <w:top w:val="single" w:sz="4" w:space="0" w:color="auto"/>
              <w:left w:val="single" w:sz="4" w:space="0" w:color="auto"/>
              <w:bottom w:val="single" w:sz="4" w:space="0" w:color="auto"/>
              <w:right w:val="single" w:sz="4" w:space="0" w:color="auto"/>
            </w:tcBorders>
            <w:hideMark/>
          </w:tcPr>
          <w:p w14:paraId="239F3847" w14:textId="77777777" w:rsidR="00780752" w:rsidRPr="004C45FF" w:rsidRDefault="00780752" w:rsidP="0018090C">
            <w:pPr>
              <w:spacing w:after="0"/>
              <w:jc w:val="center"/>
              <w:rPr>
                <w:rFonts w:ascii="Arial" w:hAnsi="Arial"/>
                <w:sz w:val="18"/>
              </w:rPr>
            </w:pPr>
            <w:r w:rsidRPr="004C45FF">
              <w:rPr>
                <w:rFonts w:ascii="Arial" w:hAnsi="Arial"/>
                <w:sz w:val="18"/>
              </w:rPr>
              <w:t>freq1</w:t>
            </w:r>
          </w:p>
        </w:tc>
      </w:tr>
      <w:tr w:rsidR="00780752" w:rsidRPr="004C45FF" w14:paraId="1F069D33" w14:textId="77777777" w:rsidTr="0018090C">
        <w:trPr>
          <w:jc w:val="center"/>
        </w:trPr>
        <w:tc>
          <w:tcPr>
            <w:tcW w:w="3674" w:type="dxa"/>
            <w:tcBorders>
              <w:top w:val="single" w:sz="4" w:space="0" w:color="auto"/>
              <w:left w:val="single" w:sz="4" w:space="0" w:color="auto"/>
              <w:right w:val="single" w:sz="4" w:space="0" w:color="auto"/>
            </w:tcBorders>
          </w:tcPr>
          <w:p w14:paraId="39859152" w14:textId="77777777" w:rsidR="00780752" w:rsidRPr="004C45FF" w:rsidRDefault="00780752" w:rsidP="0018090C">
            <w:pPr>
              <w:spacing w:after="0"/>
              <w:rPr>
                <w:rFonts w:ascii="Arial" w:hAnsi="Arial"/>
                <w:sz w:val="18"/>
                <w:vertAlign w:val="subscript"/>
              </w:rPr>
            </w:pPr>
            <w:proofErr w:type="spellStart"/>
            <w:r w:rsidRPr="004C45FF">
              <w:rPr>
                <w:rFonts w:ascii="Arial" w:hAnsi="Arial"/>
                <w:sz w:val="18"/>
              </w:rPr>
              <w:t>BW</w:t>
            </w:r>
            <w:r w:rsidRPr="004C45FF">
              <w:rPr>
                <w:rFonts w:ascii="Arial" w:hAnsi="Arial"/>
                <w:sz w:val="18"/>
                <w:vertAlign w:val="subscript"/>
              </w:rPr>
              <w:t>channel</w:t>
            </w:r>
            <w:proofErr w:type="spellEnd"/>
          </w:p>
        </w:tc>
        <w:tc>
          <w:tcPr>
            <w:tcW w:w="955" w:type="dxa"/>
            <w:tcBorders>
              <w:top w:val="single" w:sz="4" w:space="0" w:color="auto"/>
              <w:left w:val="single" w:sz="4" w:space="0" w:color="auto"/>
              <w:right w:val="single" w:sz="4" w:space="0" w:color="auto"/>
            </w:tcBorders>
          </w:tcPr>
          <w:p w14:paraId="5424C730" w14:textId="77777777" w:rsidR="00780752" w:rsidRPr="004C45FF" w:rsidRDefault="00780752" w:rsidP="0018090C">
            <w:pPr>
              <w:spacing w:after="0"/>
              <w:jc w:val="center"/>
              <w:rPr>
                <w:rFonts w:ascii="Arial" w:hAnsi="Arial"/>
                <w:sz w:val="18"/>
              </w:rPr>
            </w:pPr>
            <w:r w:rsidRPr="004C45FF">
              <w:rPr>
                <w:rFonts w:ascii="Arial" w:hAnsi="Arial"/>
                <w:sz w:val="18"/>
              </w:rPr>
              <w:t>1~2</w:t>
            </w:r>
          </w:p>
        </w:tc>
        <w:tc>
          <w:tcPr>
            <w:tcW w:w="1269" w:type="dxa"/>
            <w:tcBorders>
              <w:top w:val="single" w:sz="4" w:space="0" w:color="auto"/>
              <w:left w:val="single" w:sz="4" w:space="0" w:color="auto"/>
              <w:right w:val="single" w:sz="4" w:space="0" w:color="auto"/>
            </w:tcBorders>
          </w:tcPr>
          <w:p w14:paraId="21FA5275" w14:textId="77777777" w:rsidR="00780752" w:rsidRPr="004C45FF" w:rsidRDefault="00780752" w:rsidP="0018090C">
            <w:pPr>
              <w:spacing w:after="0"/>
              <w:jc w:val="center"/>
              <w:rPr>
                <w:rFonts w:ascii="Arial" w:hAnsi="Arial"/>
                <w:sz w:val="18"/>
              </w:rPr>
            </w:pPr>
            <w:r w:rsidRPr="004C45FF">
              <w:rPr>
                <w:rFonts w:ascii="Arial" w:hAnsi="Arial"/>
                <w:sz w:val="18"/>
              </w:rPr>
              <w:t>MHz</w:t>
            </w:r>
          </w:p>
        </w:tc>
        <w:tc>
          <w:tcPr>
            <w:tcW w:w="1789" w:type="dxa"/>
            <w:tcBorders>
              <w:top w:val="single" w:sz="4" w:space="0" w:color="auto"/>
              <w:left w:val="single" w:sz="4" w:space="0" w:color="auto"/>
              <w:right w:val="single" w:sz="4" w:space="0" w:color="auto"/>
            </w:tcBorders>
          </w:tcPr>
          <w:p w14:paraId="1B3A1A10" w14:textId="77777777" w:rsidR="00780752" w:rsidRPr="004C45FF" w:rsidRDefault="00780752" w:rsidP="0018090C">
            <w:pPr>
              <w:spacing w:after="0"/>
              <w:jc w:val="center"/>
              <w:rPr>
                <w:rFonts w:ascii="Arial" w:hAnsi="Arial"/>
                <w:sz w:val="18"/>
              </w:rPr>
            </w:pPr>
            <w:r w:rsidRPr="004C45FF">
              <w:rPr>
                <w:rFonts w:ascii="Arial" w:hAnsi="Arial"/>
                <w:sz w:val="18"/>
              </w:rPr>
              <w:t xml:space="preserve">100: </w:t>
            </w:r>
            <w:proofErr w:type="spellStart"/>
            <w:proofErr w:type="gramStart"/>
            <w:r w:rsidRPr="004C45FF">
              <w:rPr>
                <w:rFonts w:ascii="Arial" w:hAnsi="Arial"/>
                <w:sz w:val="18"/>
              </w:rPr>
              <w:t>N</w:t>
            </w:r>
            <w:r w:rsidRPr="004C45FF">
              <w:rPr>
                <w:rFonts w:ascii="Arial" w:hAnsi="Arial"/>
                <w:sz w:val="18"/>
                <w:vertAlign w:val="subscript"/>
              </w:rPr>
              <w:t>PRB,c</w:t>
            </w:r>
            <w:proofErr w:type="spellEnd"/>
            <w:proofErr w:type="gramEnd"/>
            <w:r w:rsidRPr="004C45FF">
              <w:rPr>
                <w:rFonts w:ascii="Arial" w:hAnsi="Arial"/>
                <w:sz w:val="18"/>
              </w:rPr>
              <w:t xml:space="preserve"> = 66</w:t>
            </w:r>
          </w:p>
        </w:tc>
      </w:tr>
      <w:tr w:rsidR="00780752" w:rsidRPr="004C45FF" w14:paraId="7279B726" w14:textId="77777777" w:rsidTr="0018090C">
        <w:trPr>
          <w:jc w:val="center"/>
        </w:trPr>
        <w:tc>
          <w:tcPr>
            <w:tcW w:w="3674" w:type="dxa"/>
            <w:tcBorders>
              <w:top w:val="single" w:sz="4" w:space="0" w:color="auto"/>
              <w:left w:val="single" w:sz="4" w:space="0" w:color="auto"/>
              <w:right w:val="single" w:sz="4" w:space="0" w:color="auto"/>
            </w:tcBorders>
            <w:vAlign w:val="center"/>
          </w:tcPr>
          <w:p w14:paraId="5BC968A5" w14:textId="77777777" w:rsidR="00780752" w:rsidRPr="004C45FF" w:rsidRDefault="00780752" w:rsidP="0018090C">
            <w:pPr>
              <w:spacing w:after="0"/>
              <w:rPr>
                <w:rFonts w:ascii="Arial" w:hAnsi="Arial"/>
                <w:sz w:val="18"/>
              </w:rPr>
            </w:pPr>
            <w:r w:rsidRPr="004C45FF">
              <w:rPr>
                <w:rFonts w:ascii="Arial" w:hAnsi="Arial" w:cs="Arial"/>
                <w:sz w:val="18"/>
              </w:rPr>
              <w:t>Data PRBs allocated</w:t>
            </w:r>
          </w:p>
        </w:tc>
        <w:tc>
          <w:tcPr>
            <w:tcW w:w="955" w:type="dxa"/>
            <w:tcBorders>
              <w:top w:val="single" w:sz="4" w:space="0" w:color="auto"/>
              <w:left w:val="single" w:sz="4" w:space="0" w:color="auto"/>
              <w:right w:val="single" w:sz="4" w:space="0" w:color="auto"/>
            </w:tcBorders>
            <w:vAlign w:val="center"/>
          </w:tcPr>
          <w:p w14:paraId="58C067D8" w14:textId="77777777" w:rsidR="00780752" w:rsidRPr="004C45FF" w:rsidRDefault="00780752" w:rsidP="0018090C">
            <w:pPr>
              <w:spacing w:after="0"/>
              <w:jc w:val="center"/>
              <w:rPr>
                <w:rFonts w:ascii="Arial" w:hAnsi="Arial"/>
                <w:sz w:val="18"/>
              </w:rPr>
            </w:pPr>
            <w:r w:rsidRPr="004C45FF">
              <w:rPr>
                <w:rFonts w:ascii="Arial" w:hAnsi="Arial" w:cs="Arial"/>
                <w:sz w:val="18"/>
              </w:rPr>
              <w:t>1~4</w:t>
            </w:r>
          </w:p>
        </w:tc>
        <w:tc>
          <w:tcPr>
            <w:tcW w:w="1269" w:type="dxa"/>
            <w:tcBorders>
              <w:top w:val="single" w:sz="4" w:space="0" w:color="auto"/>
              <w:left w:val="single" w:sz="4" w:space="0" w:color="auto"/>
              <w:right w:val="single" w:sz="4" w:space="0" w:color="auto"/>
            </w:tcBorders>
            <w:vAlign w:val="center"/>
          </w:tcPr>
          <w:p w14:paraId="685CA481" w14:textId="77777777" w:rsidR="00780752" w:rsidRPr="004C45FF" w:rsidRDefault="00780752" w:rsidP="0018090C">
            <w:pPr>
              <w:spacing w:after="0"/>
              <w:jc w:val="center"/>
              <w:rPr>
                <w:rFonts w:ascii="Arial" w:hAnsi="Arial"/>
                <w:sz w:val="18"/>
              </w:rPr>
            </w:pPr>
          </w:p>
        </w:tc>
        <w:tc>
          <w:tcPr>
            <w:tcW w:w="1789" w:type="dxa"/>
            <w:tcBorders>
              <w:top w:val="single" w:sz="4" w:space="0" w:color="auto"/>
              <w:left w:val="single" w:sz="4" w:space="0" w:color="auto"/>
              <w:right w:val="single" w:sz="4" w:space="0" w:color="auto"/>
            </w:tcBorders>
            <w:vAlign w:val="center"/>
          </w:tcPr>
          <w:p w14:paraId="451FDD4D" w14:textId="77777777" w:rsidR="00780752" w:rsidRPr="004C45FF" w:rsidRDefault="00780752" w:rsidP="0018090C">
            <w:pPr>
              <w:spacing w:after="0"/>
              <w:jc w:val="center"/>
              <w:rPr>
                <w:rFonts w:ascii="Arial" w:hAnsi="Arial"/>
                <w:sz w:val="18"/>
              </w:rPr>
            </w:pPr>
            <w:r w:rsidRPr="004C45FF">
              <w:rPr>
                <w:rFonts w:ascii="Arial" w:hAnsi="Arial" w:cs="Arial"/>
                <w:sz w:val="18"/>
              </w:rPr>
              <w:t>66</w:t>
            </w:r>
          </w:p>
        </w:tc>
      </w:tr>
      <w:tr w:rsidR="00780752" w:rsidRPr="004C45FF" w14:paraId="7F6F8265" w14:textId="77777777" w:rsidTr="0018090C">
        <w:trPr>
          <w:jc w:val="center"/>
        </w:trPr>
        <w:tc>
          <w:tcPr>
            <w:tcW w:w="3674" w:type="dxa"/>
            <w:vMerge w:val="restart"/>
            <w:tcBorders>
              <w:top w:val="single" w:sz="4" w:space="0" w:color="auto"/>
              <w:left w:val="single" w:sz="4" w:space="0" w:color="auto"/>
              <w:right w:val="single" w:sz="4" w:space="0" w:color="auto"/>
            </w:tcBorders>
            <w:hideMark/>
          </w:tcPr>
          <w:p w14:paraId="42742763" w14:textId="77777777" w:rsidR="00780752" w:rsidRPr="004C45FF" w:rsidRDefault="00780752" w:rsidP="0018090C">
            <w:pPr>
              <w:spacing w:after="0"/>
              <w:rPr>
                <w:rFonts w:ascii="Arial" w:hAnsi="Arial"/>
                <w:sz w:val="18"/>
              </w:rPr>
            </w:pPr>
            <w:r w:rsidRPr="004C45FF">
              <w:rPr>
                <w:rFonts w:ascii="Arial" w:hAnsi="Arial"/>
                <w:sz w:val="18"/>
              </w:rPr>
              <w:t xml:space="preserve">PDSCH Reference </w:t>
            </w:r>
            <w:proofErr w:type="gramStart"/>
            <w:r w:rsidRPr="004C45FF">
              <w:rPr>
                <w:rFonts w:ascii="Arial" w:hAnsi="Arial"/>
                <w:sz w:val="18"/>
              </w:rPr>
              <w:t>measurement</w:t>
            </w:r>
            <w:proofErr w:type="gramEnd"/>
            <w:r w:rsidRPr="004C45FF">
              <w:rPr>
                <w:rFonts w:ascii="Arial" w:hAnsi="Arial"/>
                <w:sz w:val="18"/>
              </w:rPr>
              <w:t xml:space="preserve"> channel</w:t>
            </w:r>
          </w:p>
        </w:tc>
        <w:tc>
          <w:tcPr>
            <w:tcW w:w="955" w:type="dxa"/>
            <w:tcBorders>
              <w:top w:val="single" w:sz="4" w:space="0" w:color="auto"/>
              <w:left w:val="single" w:sz="4" w:space="0" w:color="auto"/>
              <w:right w:val="single" w:sz="4" w:space="0" w:color="auto"/>
            </w:tcBorders>
          </w:tcPr>
          <w:p w14:paraId="7D17E118" w14:textId="77777777" w:rsidR="00780752" w:rsidRPr="004C45FF" w:rsidRDefault="00780752" w:rsidP="0018090C">
            <w:pPr>
              <w:spacing w:after="0"/>
              <w:jc w:val="center"/>
              <w:rPr>
                <w:rFonts w:ascii="Arial" w:hAnsi="Arial"/>
                <w:sz w:val="18"/>
              </w:rPr>
            </w:pPr>
            <w:r w:rsidRPr="004C45FF">
              <w:rPr>
                <w:rFonts w:ascii="Arial" w:hAnsi="Arial"/>
                <w:sz w:val="18"/>
              </w:rPr>
              <w:t>1</w:t>
            </w:r>
            <w:ins w:id="692" w:author="Author">
              <w:r>
                <w:rPr>
                  <w:rFonts w:ascii="Arial" w:hAnsi="Arial"/>
                  <w:sz w:val="18"/>
                </w:rPr>
                <w:t>,2</w:t>
              </w:r>
            </w:ins>
          </w:p>
        </w:tc>
        <w:tc>
          <w:tcPr>
            <w:tcW w:w="1269" w:type="dxa"/>
            <w:vMerge w:val="restart"/>
            <w:tcBorders>
              <w:top w:val="single" w:sz="4" w:space="0" w:color="auto"/>
              <w:left w:val="single" w:sz="4" w:space="0" w:color="auto"/>
              <w:right w:val="single" w:sz="4" w:space="0" w:color="auto"/>
            </w:tcBorders>
          </w:tcPr>
          <w:p w14:paraId="182357A6" w14:textId="77777777" w:rsidR="00780752" w:rsidRPr="004C45FF" w:rsidRDefault="00780752" w:rsidP="0018090C">
            <w:pPr>
              <w:spacing w:after="0"/>
              <w:jc w:val="center"/>
              <w:rPr>
                <w:rFonts w:ascii="Arial" w:hAnsi="Arial"/>
                <w:sz w:val="18"/>
              </w:rPr>
            </w:pPr>
          </w:p>
        </w:tc>
        <w:tc>
          <w:tcPr>
            <w:tcW w:w="1789" w:type="dxa"/>
            <w:tcBorders>
              <w:top w:val="single" w:sz="4" w:space="0" w:color="auto"/>
              <w:left w:val="single" w:sz="4" w:space="0" w:color="auto"/>
              <w:right w:val="single" w:sz="4" w:space="0" w:color="auto"/>
            </w:tcBorders>
          </w:tcPr>
          <w:p w14:paraId="1EE62D95" w14:textId="77777777" w:rsidR="00780752" w:rsidRPr="004C45FF" w:rsidRDefault="00780752" w:rsidP="0018090C">
            <w:pPr>
              <w:spacing w:after="0"/>
              <w:jc w:val="center"/>
              <w:rPr>
                <w:rFonts w:ascii="Arial" w:hAnsi="Arial"/>
                <w:sz w:val="18"/>
              </w:rPr>
            </w:pPr>
            <w:r w:rsidRPr="004C45FF">
              <w:rPr>
                <w:rFonts w:ascii="Arial" w:hAnsi="Arial"/>
                <w:sz w:val="18"/>
              </w:rPr>
              <w:t>TBD</w:t>
            </w:r>
          </w:p>
        </w:tc>
      </w:tr>
      <w:tr w:rsidR="00780752" w:rsidRPr="004C45FF" w14:paraId="2481B146" w14:textId="77777777" w:rsidTr="0018090C">
        <w:trPr>
          <w:jc w:val="center"/>
        </w:trPr>
        <w:tc>
          <w:tcPr>
            <w:tcW w:w="3674" w:type="dxa"/>
            <w:vMerge/>
            <w:tcBorders>
              <w:left w:val="single" w:sz="4" w:space="0" w:color="auto"/>
              <w:right w:val="single" w:sz="4" w:space="0" w:color="auto"/>
            </w:tcBorders>
          </w:tcPr>
          <w:p w14:paraId="73EA51A7" w14:textId="77777777" w:rsidR="00780752" w:rsidRPr="004C45FF" w:rsidRDefault="00780752" w:rsidP="0018090C">
            <w:pPr>
              <w:spacing w:after="0"/>
              <w:rPr>
                <w:rFonts w:ascii="Arial" w:hAnsi="Arial"/>
                <w:sz w:val="18"/>
              </w:rPr>
            </w:pPr>
          </w:p>
        </w:tc>
        <w:tc>
          <w:tcPr>
            <w:tcW w:w="955" w:type="dxa"/>
            <w:tcBorders>
              <w:top w:val="single" w:sz="4" w:space="0" w:color="auto"/>
              <w:left w:val="single" w:sz="4" w:space="0" w:color="auto"/>
              <w:right w:val="single" w:sz="4" w:space="0" w:color="auto"/>
            </w:tcBorders>
          </w:tcPr>
          <w:p w14:paraId="7F4B6255" w14:textId="77777777" w:rsidR="00780752" w:rsidRPr="004C45FF" w:rsidRDefault="00780752" w:rsidP="0018090C">
            <w:pPr>
              <w:spacing w:after="0"/>
              <w:jc w:val="center"/>
              <w:rPr>
                <w:rFonts w:ascii="Arial" w:hAnsi="Arial"/>
                <w:sz w:val="18"/>
              </w:rPr>
            </w:pPr>
            <w:ins w:id="693" w:author="Author">
              <w:r>
                <w:rPr>
                  <w:rFonts w:ascii="Arial" w:hAnsi="Arial"/>
                  <w:sz w:val="18"/>
                </w:rPr>
                <w:t>3,4</w:t>
              </w:r>
            </w:ins>
            <w:del w:id="694" w:author="Author">
              <w:r w:rsidRPr="004C45FF" w:rsidDel="00743974">
                <w:rPr>
                  <w:rFonts w:ascii="Arial" w:hAnsi="Arial"/>
                  <w:sz w:val="18"/>
                </w:rPr>
                <w:delText>2</w:delText>
              </w:r>
            </w:del>
          </w:p>
        </w:tc>
        <w:tc>
          <w:tcPr>
            <w:tcW w:w="1269" w:type="dxa"/>
            <w:vMerge/>
            <w:tcBorders>
              <w:left w:val="single" w:sz="4" w:space="0" w:color="auto"/>
              <w:right w:val="single" w:sz="4" w:space="0" w:color="auto"/>
            </w:tcBorders>
          </w:tcPr>
          <w:p w14:paraId="0A086206" w14:textId="77777777" w:rsidR="00780752" w:rsidRPr="004C45FF" w:rsidRDefault="00780752" w:rsidP="0018090C">
            <w:pPr>
              <w:spacing w:after="0"/>
              <w:jc w:val="center"/>
              <w:rPr>
                <w:rFonts w:ascii="Arial" w:hAnsi="Arial"/>
                <w:sz w:val="18"/>
              </w:rPr>
            </w:pPr>
          </w:p>
        </w:tc>
        <w:tc>
          <w:tcPr>
            <w:tcW w:w="1789" w:type="dxa"/>
            <w:tcBorders>
              <w:left w:val="single" w:sz="4" w:space="0" w:color="auto"/>
              <w:right w:val="single" w:sz="4" w:space="0" w:color="auto"/>
            </w:tcBorders>
          </w:tcPr>
          <w:p w14:paraId="7EA53F7E" w14:textId="4E6CD7F0" w:rsidR="00780752" w:rsidRPr="004C45FF" w:rsidRDefault="00780752" w:rsidP="0018090C">
            <w:pPr>
              <w:spacing w:after="0"/>
              <w:jc w:val="center"/>
              <w:rPr>
                <w:rFonts w:ascii="Arial" w:hAnsi="Arial"/>
                <w:sz w:val="18"/>
              </w:rPr>
            </w:pPr>
            <w:del w:id="695" w:author="Author">
              <w:r w:rsidRPr="004C45FF" w:rsidDel="00743974">
                <w:rPr>
                  <w:rFonts w:ascii="Arial" w:hAnsi="Arial"/>
                  <w:sz w:val="18"/>
                </w:rPr>
                <w:delText>TBD</w:delText>
              </w:r>
            </w:del>
            <w:ins w:id="696" w:author="Author">
              <w:r w:rsidR="00295811">
                <w:rPr>
                  <w:rFonts w:ascii="Arial" w:hAnsi="Arial"/>
                  <w:sz w:val="18"/>
                </w:rPr>
                <w:t>SR.2.1 TDD</w:t>
              </w:r>
            </w:ins>
          </w:p>
        </w:tc>
      </w:tr>
      <w:tr w:rsidR="00780752" w:rsidRPr="004C45FF" w14:paraId="71042C0E" w14:textId="77777777" w:rsidTr="0018090C">
        <w:trPr>
          <w:jc w:val="center"/>
        </w:trPr>
        <w:tc>
          <w:tcPr>
            <w:tcW w:w="3674" w:type="dxa"/>
            <w:vMerge w:val="restart"/>
            <w:tcBorders>
              <w:top w:val="single" w:sz="4" w:space="0" w:color="auto"/>
              <w:left w:val="single" w:sz="4" w:space="0" w:color="auto"/>
              <w:right w:val="single" w:sz="4" w:space="0" w:color="auto"/>
            </w:tcBorders>
          </w:tcPr>
          <w:p w14:paraId="1E7A7E82" w14:textId="77777777" w:rsidR="00780752" w:rsidRPr="004C45FF" w:rsidRDefault="00780752" w:rsidP="0018090C">
            <w:pPr>
              <w:spacing w:after="0"/>
              <w:rPr>
                <w:rFonts w:ascii="Arial" w:hAnsi="Arial"/>
                <w:sz w:val="18"/>
              </w:rPr>
            </w:pPr>
            <w:r w:rsidRPr="004C45FF">
              <w:rPr>
                <w:rFonts w:ascii="Arial" w:hAnsi="Arial"/>
                <w:sz w:val="18"/>
              </w:rPr>
              <w:t>RMSI CORESET Reference Channel</w:t>
            </w:r>
          </w:p>
        </w:tc>
        <w:tc>
          <w:tcPr>
            <w:tcW w:w="955" w:type="dxa"/>
            <w:tcBorders>
              <w:top w:val="single" w:sz="4" w:space="0" w:color="auto"/>
              <w:left w:val="single" w:sz="4" w:space="0" w:color="auto"/>
              <w:right w:val="single" w:sz="4" w:space="0" w:color="auto"/>
            </w:tcBorders>
          </w:tcPr>
          <w:p w14:paraId="5C53FDEB" w14:textId="77777777" w:rsidR="00780752" w:rsidRPr="004C45FF" w:rsidRDefault="00780752" w:rsidP="0018090C">
            <w:pPr>
              <w:spacing w:after="0"/>
              <w:jc w:val="center"/>
              <w:rPr>
                <w:rFonts w:ascii="Arial" w:hAnsi="Arial"/>
                <w:sz w:val="18"/>
              </w:rPr>
            </w:pPr>
            <w:r w:rsidRPr="004C45FF">
              <w:rPr>
                <w:rFonts w:ascii="Arial" w:hAnsi="Arial"/>
                <w:sz w:val="18"/>
              </w:rPr>
              <w:t>1</w:t>
            </w:r>
            <w:ins w:id="697" w:author="Author">
              <w:r>
                <w:rPr>
                  <w:rFonts w:ascii="Arial" w:hAnsi="Arial"/>
                  <w:sz w:val="18"/>
                </w:rPr>
                <w:t>,2</w:t>
              </w:r>
            </w:ins>
          </w:p>
        </w:tc>
        <w:tc>
          <w:tcPr>
            <w:tcW w:w="1269" w:type="dxa"/>
            <w:vMerge w:val="restart"/>
            <w:tcBorders>
              <w:top w:val="single" w:sz="4" w:space="0" w:color="auto"/>
              <w:left w:val="single" w:sz="4" w:space="0" w:color="auto"/>
              <w:right w:val="single" w:sz="4" w:space="0" w:color="auto"/>
            </w:tcBorders>
          </w:tcPr>
          <w:p w14:paraId="1D40FF28" w14:textId="77777777" w:rsidR="00780752" w:rsidRPr="004C45FF" w:rsidRDefault="00780752" w:rsidP="0018090C">
            <w:pPr>
              <w:spacing w:after="0"/>
              <w:jc w:val="center"/>
              <w:rPr>
                <w:rFonts w:ascii="Arial" w:hAnsi="Arial"/>
                <w:sz w:val="18"/>
              </w:rPr>
            </w:pPr>
          </w:p>
        </w:tc>
        <w:tc>
          <w:tcPr>
            <w:tcW w:w="1789" w:type="dxa"/>
            <w:tcBorders>
              <w:top w:val="single" w:sz="4" w:space="0" w:color="auto"/>
              <w:left w:val="single" w:sz="4" w:space="0" w:color="auto"/>
              <w:right w:val="single" w:sz="4" w:space="0" w:color="auto"/>
            </w:tcBorders>
          </w:tcPr>
          <w:p w14:paraId="618972C0" w14:textId="77777777" w:rsidR="00780752" w:rsidRPr="004C45FF" w:rsidRDefault="00780752" w:rsidP="0018090C">
            <w:pPr>
              <w:spacing w:after="0"/>
              <w:jc w:val="center"/>
              <w:rPr>
                <w:rFonts w:ascii="Arial" w:hAnsi="Arial"/>
                <w:sz w:val="18"/>
              </w:rPr>
            </w:pPr>
            <w:r w:rsidRPr="004C45FF">
              <w:rPr>
                <w:rFonts w:ascii="Arial" w:hAnsi="Arial"/>
                <w:sz w:val="18"/>
              </w:rPr>
              <w:t>TBD</w:t>
            </w:r>
          </w:p>
        </w:tc>
      </w:tr>
      <w:tr w:rsidR="00780752" w:rsidRPr="004C45FF" w14:paraId="6F1E932A" w14:textId="77777777" w:rsidTr="0018090C">
        <w:trPr>
          <w:jc w:val="center"/>
        </w:trPr>
        <w:tc>
          <w:tcPr>
            <w:tcW w:w="3674" w:type="dxa"/>
            <w:vMerge/>
            <w:tcBorders>
              <w:left w:val="single" w:sz="4" w:space="0" w:color="auto"/>
              <w:right w:val="single" w:sz="4" w:space="0" w:color="auto"/>
            </w:tcBorders>
          </w:tcPr>
          <w:p w14:paraId="481AFC0A" w14:textId="77777777" w:rsidR="00780752" w:rsidRPr="004C45FF" w:rsidRDefault="00780752" w:rsidP="0018090C">
            <w:pPr>
              <w:spacing w:after="0"/>
              <w:rPr>
                <w:rFonts w:ascii="Arial" w:hAnsi="Arial"/>
                <w:sz w:val="18"/>
              </w:rPr>
            </w:pPr>
          </w:p>
        </w:tc>
        <w:tc>
          <w:tcPr>
            <w:tcW w:w="955" w:type="dxa"/>
            <w:tcBorders>
              <w:top w:val="single" w:sz="4" w:space="0" w:color="auto"/>
              <w:left w:val="single" w:sz="4" w:space="0" w:color="auto"/>
              <w:right w:val="single" w:sz="4" w:space="0" w:color="auto"/>
            </w:tcBorders>
          </w:tcPr>
          <w:p w14:paraId="4E43D549" w14:textId="77777777" w:rsidR="00780752" w:rsidRPr="004C45FF" w:rsidRDefault="00780752" w:rsidP="0018090C">
            <w:pPr>
              <w:spacing w:after="0"/>
              <w:jc w:val="center"/>
              <w:rPr>
                <w:rFonts w:ascii="Arial" w:hAnsi="Arial"/>
                <w:sz w:val="18"/>
              </w:rPr>
            </w:pPr>
            <w:ins w:id="698" w:author="Author">
              <w:r>
                <w:rPr>
                  <w:rFonts w:ascii="Arial" w:hAnsi="Arial"/>
                  <w:sz w:val="18"/>
                </w:rPr>
                <w:t>3,4</w:t>
              </w:r>
            </w:ins>
            <w:del w:id="699" w:author="Author">
              <w:r w:rsidRPr="004C45FF" w:rsidDel="00743974">
                <w:rPr>
                  <w:rFonts w:ascii="Arial" w:hAnsi="Arial"/>
                  <w:sz w:val="18"/>
                </w:rPr>
                <w:delText>2</w:delText>
              </w:r>
            </w:del>
          </w:p>
        </w:tc>
        <w:tc>
          <w:tcPr>
            <w:tcW w:w="1269" w:type="dxa"/>
            <w:vMerge/>
            <w:tcBorders>
              <w:left w:val="single" w:sz="4" w:space="0" w:color="auto"/>
              <w:right w:val="single" w:sz="4" w:space="0" w:color="auto"/>
            </w:tcBorders>
          </w:tcPr>
          <w:p w14:paraId="1B5A4091" w14:textId="77777777" w:rsidR="00780752" w:rsidRPr="004C45FF" w:rsidRDefault="00780752" w:rsidP="0018090C">
            <w:pPr>
              <w:spacing w:after="0"/>
              <w:jc w:val="center"/>
              <w:rPr>
                <w:rFonts w:ascii="Arial" w:hAnsi="Arial"/>
                <w:sz w:val="18"/>
              </w:rPr>
            </w:pPr>
          </w:p>
        </w:tc>
        <w:tc>
          <w:tcPr>
            <w:tcW w:w="1789" w:type="dxa"/>
            <w:tcBorders>
              <w:left w:val="single" w:sz="4" w:space="0" w:color="auto"/>
              <w:right w:val="single" w:sz="4" w:space="0" w:color="auto"/>
            </w:tcBorders>
          </w:tcPr>
          <w:p w14:paraId="706BB57E" w14:textId="7CB13E2D" w:rsidR="00780752" w:rsidRPr="004C45FF" w:rsidRDefault="00780752" w:rsidP="0018090C">
            <w:pPr>
              <w:spacing w:after="0"/>
              <w:jc w:val="center"/>
              <w:rPr>
                <w:rFonts w:ascii="Arial" w:hAnsi="Arial"/>
                <w:sz w:val="18"/>
              </w:rPr>
            </w:pPr>
            <w:del w:id="700" w:author="Author">
              <w:r w:rsidRPr="004C45FF" w:rsidDel="00743974">
                <w:rPr>
                  <w:rFonts w:ascii="Arial" w:hAnsi="Arial"/>
                  <w:sz w:val="18"/>
                </w:rPr>
                <w:delText>TBD</w:delText>
              </w:r>
            </w:del>
            <w:ins w:id="701" w:author="Author">
              <w:r>
                <w:rPr>
                  <w:rFonts w:ascii="Arial" w:hAnsi="Arial"/>
                  <w:sz w:val="18"/>
                </w:rPr>
                <w:t xml:space="preserve">CC.2.1 </w:t>
              </w:r>
              <w:r w:rsidR="00295811">
                <w:rPr>
                  <w:rFonts w:ascii="Arial" w:hAnsi="Arial"/>
                  <w:sz w:val="18"/>
                </w:rPr>
                <w:t>T</w:t>
              </w:r>
              <w:r>
                <w:rPr>
                  <w:rFonts w:ascii="Arial" w:hAnsi="Arial"/>
                  <w:sz w:val="18"/>
                </w:rPr>
                <w:t>DD</w:t>
              </w:r>
            </w:ins>
          </w:p>
        </w:tc>
      </w:tr>
      <w:tr w:rsidR="00780752" w:rsidRPr="004C45FF" w14:paraId="56CA11B1" w14:textId="77777777" w:rsidTr="0018090C">
        <w:trPr>
          <w:jc w:val="center"/>
        </w:trPr>
        <w:tc>
          <w:tcPr>
            <w:tcW w:w="3674" w:type="dxa"/>
            <w:vMerge w:val="restart"/>
            <w:tcBorders>
              <w:left w:val="single" w:sz="4" w:space="0" w:color="auto"/>
              <w:right w:val="single" w:sz="4" w:space="0" w:color="auto"/>
            </w:tcBorders>
          </w:tcPr>
          <w:p w14:paraId="03009DC9" w14:textId="77777777" w:rsidR="00780752" w:rsidRPr="004C45FF" w:rsidRDefault="00780752" w:rsidP="0018090C">
            <w:pPr>
              <w:spacing w:after="0"/>
              <w:rPr>
                <w:rFonts w:ascii="Arial" w:hAnsi="Arial"/>
                <w:sz w:val="18"/>
              </w:rPr>
            </w:pPr>
            <w:r w:rsidRPr="004C45FF">
              <w:rPr>
                <w:rFonts w:ascii="Arial" w:hAnsi="Arial"/>
                <w:sz w:val="18"/>
              </w:rPr>
              <w:t>Dedicated CORESET Reference Channel</w:t>
            </w:r>
          </w:p>
        </w:tc>
        <w:tc>
          <w:tcPr>
            <w:tcW w:w="955" w:type="dxa"/>
            <w:tcBorders>
              <w:top w:val="single" w:sz="4" w:space="0" w:color="auto"/>
              <w:left w:val="single" w:sz="4" w:space="0" w:color="auto"/>
              <w:right w:val="single" w:sz="4" w:space="0" w:color="auto"/>
            </w:tcBorders>
          </w:tcPr>
          <w:p w14:paraId="49B1CE4F" w14:textId="77777777" w:rsidR="00780752" w:rsidRPr="004C45FF" w:rsidRDefault="00780752" w:rsidP="0018090C">
            <w:pPr>
              <w:spacing w:after="0"/>
              <w:jc w:val="center"/>
              <w:rPr>
                <w:rFonts w:ascii="Arial" w:hAnsi="Arial"/>
                <w:sz w:val="18"/>
              </w:rPr>
            </w:pPr>
            <w:r w:rsidRPr="004C45FF">
              <w:rPr>
                <w:rFonts w:ascii="Arial" w:hAnsi="Arial"/>
                <w:sz w:val="18"/>
              </w:rPr>
              <w:t>1</w:t>
            </w:r>
            <w:ins w:id="702" w:author="Author">
              <w:r>
                <w:rPr>
                  <w:rFonts w:ascii="Arial" w:hAnsi="Arial"/>
                  <w:sz w:val="18"/>
                </w:rPr>
                <w:t>,2</w:t>
              </w:r>
            </w:ins>
          </w:p>
        </w:tc>
        <w:tc>
          <w:tcPr>
            <w:tcW w:w="1269" w:type="dxa"/>
            <w:vMerge w:val="restart"/>
            <w:tcBorders>
              <w:left w:val="single" w:sz="4" w:space="0" w:color="auto"/>
              <w:right w:val="single" w:sz="4" w:space="0" w:color="auto"/>
            </w:tcBorders>
          </w:tcPr>
          <w:p w14:paraId="45447F92" w14:textId="77777777" w:rsidR="00780752" w:rsidRPr="004C45FF" w:rsidRDefault="00780752" w:rsidP="0018090C">
            <w:pPr>
              <w:spacing w:after="0"/>
              <w:jc w:val="center"/>
              <w:rPr>
                <w:rFonts w:ascii="Arial" w:hAnsi="Arial"/>
                <w:sz w:val="18"/>
              </w:rPr>
            </w:pPr>
          </w:p>
        </w:tc>
        <w:tc>
          <w:tcPr>
            <w:tcW w:w="1789" w:type="dxa"/>
            <w:tcBorders>
              <w:left w:val="single" w:sz="4" w:space="0" w:color="auto"/>
              <w:right w:val="single" w:sz="4" w:space="0" w:color="auto"/>
            </w:tcBorders>
          </w:tcPr>
          <w:p w14:paraId="6FDEF0D5" w14:textId="77777777" w:rsidR="00780752" w:rsidRPr="004C45FF" w:rsidRDefault="00780752" w:rsidP="0018090C">
            <w:pPr>
              <w:spacing w:after="0"/>
              <w:jc w:val="center"/>
              <w:rPr>
                <w:rFonts w:ascii="Arial" w:hAnsi="Arial"/>
                <w:sz w:val="18"/>
              </w:rPr>
            </w:pPr>
            <w:r w:rsidRPr="004C45FF">
              <w:rPr>
                <w:rFonts w:ascii="Arial" w:hAnsi="Arial"/>
                <w:sz w:val="18"/>
              </w:rPr>
              <w:t>TBD</w:t>
            </w:r>
          </w:p>
        </w:tc>
      </w:tr>
      <w:tr w:rsidR="00780752" w:rsidRPr="004C45FF" w14:paraId="68E541AA" w14:textId="77777777" w:rsidTr="0018090C">
        <w:trPr>
          <w:jc w:val="center"/>
        </w:trPr>
        <w:tc>
          <w:tcPr>
            <w:tcW w:w="3674" w:type="dxa"/>
            <w:vMerge/>
            <w:tcBorders>
              <w:left w:val="single" w:sz="4" w:space="0" w:color="auto"/>
              <w:bottom w:val="single" w:sz="4" w:space="0" w:color="auto"/>
              <w:right w:val="single" w:sz="4" w:space="0" w:color="auto"/>
            </w:tcBorders>
          </w:tcPr>
          <w:p w14:paraId="211585F3" w14:textId="77777777" w:rsidR="00780752" w:rsidRPr="004C45FF" w:rsidRDefault="00780752" w:rsidP="0018090C">
            <w:pPr>
              <w:spacing w:after="0"/>
              <w:rPr>
                <w:rFonts w:ascii="Arial" w:hAnsi="Arial"/>
                <w:sz w:val="18"/>
              </w:rPr>
            </w:pPr>
          </w:p>
        </w:tc>
        <w:tc>
          <w:tcPr>
            <w:tcW w:w="955" w:type="dxa"/>
            <w:tcBorders>
              <w:top w:val="single" w:sz="4" w:space="0" w:color="auto"/>
              <w:left w:val="single" w:sz="4" w:space="0" w:color="auto"/>
              <w:right w:val="single" w:sz="4" w:space="0" w:color="auto"/>
            </w:tcBorders>
          </w:tcPr>
          <w:p w14:paraId="51C07C2A" w14:textId="77777777" w:rsidR="00780752" w:rsidRPr="004C45FF" w:rsidRDefault="00780752" w:rsidP="0018090C">
            <w:pPr>
              <w:spacing w:after="0"/>
              <w:jc w:val="center"/>
              <w:rPr>
                <w:rFonts w:ascii="Arial" w:hAnsi="Arial"/>
                <w:sz w:val="18"/>
              </w:rPr>
            </w:pPr>
            <w:ins w:id="703" w:author="Author">
              <w:r>
                <w:rPr>
                  <w:rFonts w:ascii="Arial" w:hAnsi="Arial"/>
                  <w:sz w:val="18"/>
                </w:rPr>
                <w:t>3,4</w:t>
              </w:r>
            </w:ins>
            <w:del w:id="704" w:author="Author">
              <w:r w:rsidRPr="004C45FF" w:rsidDel="00743974">
                <w:rPr>
                  <w:rFonts w:ascii="Arial" w:hAnsi="Arial"/>
                  <w:sz w:val="18"/>
                </w:rPr>
                <w:delText>2</w:delText>
              </w:r>
            </w:del>
          </w:p>
        </w:tc>
        <w:tc>
          <w:tcPr>
            <w:tcW w:w="1269" w:type="dxa"/>
            <w:vMerge/>
            <w:tcBorders>
              <w:left w:val="single" w:sz="4" w:space="0" w:color="auto"/>
              <w:right w:val="single" w:sz="4" w:space="0" w:color="auto"/>
            </w:tcBorders>
          </w:tcPr>
          <w:p w14:paraId="60683CA2" w14:textId="77777777" w:rsidR="00780752" w:rsidRPr="004C45FF" w:rsidRDefault="00780752" w:rsidP="0018090C">
            <w:pPr>
              <w:spacing w:after="0"/>
              <w:jc w:val="center"/>
              <w:rPr>
                <w:rFonts w:ascii="Arial" w:hAnsi="Arial"/>
                <w:sz w:val="18"/>
              </w:rPr>
            </w:pPr>
          </w:p>
        </w:tc>
        <w:tc>
          <w:tcPr>
            <w:tcW w:w="1789" w:type="dxa"/>
            <w:tcBorders>
              <w:left w:val="single" w:sz="4" w:space="0" w:color="auto"/>
              <w:right w:val="single" w:sz="4" w:space="0" w:color="auto"/>
            </w:tcBorders>
          </w:tcPr>
          <w:p w14:paraId="19EB09D7" w14:textId="09011BAD" w:rsidR="00780752" w:rsidRPr="004C45FF" w:rsidRDefault="00780752" w:rsidP="0018090C">
            <w:pPr>
              <w:spacing w:after="0"/>
              <w:jc w:val="center"/>
              <w:rPr>
                <w:rFonts w:ascii="Arial" w:hAnsi="Arial"/>
                <w:sz w:val="18"/>
              </w:rPr>
            </w:pPr>
            <w:del w:id="705" w:author="Author">
              <w:r w:rsidRPr="004C45FF" w:rsidDel="00743974">
                <w:rPr>
                  <w:rFonts w:ascii="Arial" w:hAnsi="Arial"/>
                  <w:sz w:val="18"/>
                </w:rPr>
                <w:delText>TBD</w:delText>
              </w:r>
            </w:del>
            <w:ins w:id="706" w:author="Author">
              <w:r w:rsidR="00295811">
                <w:rPr>
                  <w:rFonts w:ascii="Arial" w:hAnsi="Arial"/>
                  <w:sz w:val="18"/>
                </w:rPr>
                <w:t>CCR.2.1 TDD</w:t>
              </w:r>
            </w:ins>
          </w:p>
        </w:tc>
      </w:tr>
      <w:tr w:rsidR="00780752" w:rsidRPr="004C45FF" w14:paraId="1E90F19E" w14:textId="77777777" w:rsidTr="0018090C">
        <w:trPr>
          <w:jc w:val="center"/>
        </w:trPr>
        <w:tc>
          <w:tcPr>
            <w:tcW w:w="3674" w:type="dxa"/>
            <w:tcBorders>
              <w:left w:val="single" w:sz="4" w:space="0" w:color="auto"/>
              <w:bottom w:val="nil"/>
              <w:right w:val="single" w:sz="4" w:space="0" w:color="auto"/>
            </w:tcBorders>
          </w:tcPr>
          <w:p w14:paraId="3E14F851" w14:textId="77777777" w:rsidR="00780752" w:rsidRPr="004C45FF" w:rsidRDefault="00780752" w:rsidP="0018090C">
            <w:pPr>
              <w:spacing w:after="0"/>
              <w:rPr>
                <w:rFonts w:ascii="Arial" w:hAnsi="Arial"/>
                <w:sz w:val="18"/>
              </w:rPr>
            </w:pPr>
            <w:r w:rsidRPr="004C45FF">
              <w:rPr>
                <w:rFonts w:ascii="Arial" w:hAnsi="Arial"/>
                <w:sz w:val="18"/>
              </w:rPr>
              <w:t>SSB configuration</w:t>
            </w:r>
          </w:p>
        </w:tc>
        <w:tc>
          <w:tcPr>
            <w:tcW w:w="955" w:type="dxa"/>
            <w:tcBorders>
              <w:top w:val="single" w:sz="4" w:space="0" w:color="auto"/>
              <w:left w:val="single" w:sz="4" w:space="0" w:color="auto"/>
              <w:right w:val="single" w:sz="4" w:space="0" w:color="auto"/>
            </w:tcBorders>
          </w:tcPr>
          <w:p w14:paraId="458701EF" w14:textId="77777777" w:rsidR="00780752" w:rsidRPr="004C45FF" w:rsidRDefault="00780752" w:rsidP="0018090C">
            <w:pPr>
              <w:spacing w:after="0"/>
              <w:jc w:val="center"/>
              <w:rPr>
                <w:rFonts w:ascii="Arial" w:hAnsi="Arial"/>
                <w:sz w:val="18"/>
              </w:rPr>
            </w:pPr>
            <w:r w:rsidRPr="004C45FF">
              <w:rPr>
                <w:rFonts w:ascii="Arial" w:hAnsi="Arial"/>
                <w:sz w:val="18"/>
              </w:rPr>
              <w:t>1</w:t>
            </w:r>
            <w:ins w:id="707" w:author="Author">
              <w:r>
                <w:rPr>
                  <w:rFonts w:ascii="Arial" w:hAnsi="Arial"/>
                  <w:sz w:val="18"/>
                </w:rPr>
                <w:t>,2</w:t>
              </w:r>
            </w:ins>
          </w:p>
        </w:tc>
        <w:tc>
          <w:tcPr>
            <w:tcW w:w="1269" w:type="dxa"/>
            <w:vMerge w:val="restart"/>
            <w:tcBorders>
              <w:left w:val="single" w:sz="4" w:space="0" w:color="auto"/>
              <w:right w:val="single" w:sz="4" w:space="0" w:color="auto"/>
            </w:tcBorders>
          </w:tcPr>
          <w:p w14:paraId="676204BD" w14:textId="77777777" w:rsidR="00780752" w:rsidRPr="004C45FF" w:rsidRDefault="00780752" w:rsidP="0018090C">
            <w:pPr>
              <w:spacing w:after="0"/>
              <w:jc w:val="center"/>
              <w:rPr>
                <w:rFonts w:ascii="Arial" w:hAnsi="Arial"/>
                <w:sz w:val="18"/>
              </w:rPr>
            </w:pPr>
          </w:p>
        </w:tc>
        <w:tc>
          <w:tcPr>
            <w:tcW w:w="1789" w:type="dxa"/>
            <w:tcBorders>
              <w:top w:val="single" w:sz="4" w:space="0" w:color="auto"/>
              <w:left w:val="single" w:sz="4" w:space="0" w:color="auto"/>
              <w:right w:val="single" w:sz="4" w:space="0" w:color="auto"/>
            </w:tcBorders>
          </w:tcPr>
          <w:p w14:paraId="365CBB79" w14:textId="77777777" w:rsidR="00780752" w:rsidRPr="004C45FF" w:rsidRDefault="00780752" w:rsidP="0018090C">
            <w:pPr>
              <w:spacing w:after="0"/>
              <w:jc w:val="center"/>
              <w:rPr>
                <w:rFonts w:ascii="Arial" w:hAnsi="Arial"/>
                <w:sz w:val="18"/>
              </w:rPr>
            </w:pPr>
            <w:r w:rsidRPr="004C45FF">
              <w:rPr>
                <w:rFonts w:ascii="Arial" w:hAnsi="Arial"/>
                <w:sz w:val="18"/>
              </w:rPr>
              <w:t>SSB.1 FR2</w:t>
            </w:r>
          </w:p>
        </w:tc>
      </w:tr>
      <w:tr w:rsidR="00780752" w:rsidRPr="004C45FF" w14:paraId="34F4EC5A" w14:textId="77777777" w:rsidTr="0018090C">
        <w:trPr>
          <w:jc w:val="center"/>
        </w:trPr>
        <w:tc>
          <w:tcPr>
            <w:tcW w:w="3674" w:type="dxa"/>
            <w:tcBorders>
              <w:top w:val="nil"/>
              <w:left w:val="single" w:sz="4" w:space="0" w:color="auto"/>
              <w:right w:val="single" w:sz="4" w:space="0" w:color="auto"/>
            </w:tcBorders>
          </w:tcPr>
          <w:p w14:paraId="3991FA03" w14:textId="77777777" w:rsidR="00780752" w:rsidRPr="004C45FF" w:rsidRDefault="00780752" w:rsidP="0018090C">
            <w:pPr>
              <w:spacing w:after="0"/>
              <w:rPr>
                <w:rFonts w:ascii="Arial" w:hAnsi="Arial"/>
                <w:sz w:val="18"/>
              </w:rPr>
            </w:pPr>
          </w:p>
        </w:tc>
        <w:tc>
          <w:tcPr>
            <w:tcW w:w="955" w:type="dxa"/>
            <w:tcBorders>
              <w:top w:val="single" w:sz="4" w:space="0" w:color="auto"/>
              <w:left w:val="single" w:sz="4" w:space="0" w:color="auto"/>
              <w:right w:val="single" w:sz="4" w:space="0" w:color="auto"/>
            </w:tcBorders>
          </w:tcPr>
          <w:p w14:paraId="30312719" w14:textId="77777777" w:rsidR="00780752" w:rsidRPr="004C45FF" w:rsidRDefault="00780752" w:rsidP="0018090C">
            <w:pPr>
              <w:spacing w:after="0"/>
              <w:jc w:val="center"/>
              <w:rPr>
                <w:rFonts w:ascii="Arial" w:hAnsi="Arial"/>
                <w:sz w:val="18"/>
              </w:rPr>
            </w:pPr>
            <w:ins w:id="708" w:author="Author">
              <w:r>
                <w:rPr>
                  <w:rFonts w:ascii="Arial" w:hAnsi="Arial"/>
                  <w:sz w:val="18"/>
                </w:rPr>
                <w:t>3,4</w:t>
              </w:r>
            </w:ins>
            <w:del w:id="709" w:author="Author">
              <w:r w:rsidRPr="004C45FF" w:rsidDel="00743974">
                <w:rPr>
                  <w:rFonts w:ascii="Arial" w:hAnsi="Arial"/>
                  <w:sz w:val="18"/>
                </w:rPr>
                <w:delText>2</w:delText>
              </w:r>
            </w:del>
          </w:p>
        </w:tc>
        <w:tc>
          <w:tcPr>
            <w:tcW w:w="1269" w:type="dxa"/>
            <w:vMerge/>
            <w:tcBorders>
              <w:left w:val="single" w:sz="4" w:space="0" w:color="auto"/>
              <w:right w:val="single" w:sz="4" w:space="0" w:color="auto"/>
            </w:tcBorders>
          </w:tcPr>
          <w:p w14:paraId="68B5B409" w14:textId="77777777" w:rsidR="00780752" w:rsidRPr="004C45FF" w:rsidRDefault="00780752" w:rsidP="0018090C">
            <w:pPr>
              <w:spacing w:after="0"/>
              <w:jc w:val="center"/>
              <w:rPr>
                <w:rFonts w:ascii="Arial" w:hAnsi="Arial"/>
                <w:sz w:val="18"/>
              </w:rPr>
            </w:pPr>
          </w:p>
        </w:tc>
        <w:tc>
          <w:tcPr>
            <w:tcW w:w="1789" w:type="dxa"/>
            <w:tcBorders>
              <w:left w:val="single" w:sz="4" w:space="0" w:color="auto"/>
              <w:right w:val="single" w:sz="4" w:space="0" w:color="auto"/>
            </w:tcBorders>
          </w:tcPr>
          <w:p w14:paraId="1DC8A1D3" w14:textId="77777777" w:rsidR="00780752" w:rsidRPr="004C45FF" w:rsidRDefault="00780752" w:rsidP="0018090C">
            <w:pPr>
              <w:spacing w:after="0"/>
              <w:jc w:val="center"/>
              <w:rPr>
                <w:rFonts w:ascii="Arial" w:hAnsi="Arial"/>
                <w:sz w:val="18"/>
              </w:rPr>
            </w:pPr>
            <w:r w:rsidRPr="004C45FF">
              <w:rPr>
                <w:rFonts w:ascii="Arial" w:hAnsi="Arial"/>
                <w:sz w:val="18"/>
              </w:rPr>
              <w:t>SSB.</w:t>
            </w:r>
            <w:del w:id="710" w:author="Author">
              <w:r w:rsidRPr="004C45FF" w:rsidDel="00743974">
                <w:rPr>
                  <w:rFonts w:ascii="Arial" w:hAnsi="Arial"/>
                  <w:sz w:val="18"/>
                </w:rPr>
                <w:delText xml:space="preserve">2 </w:delText>
              </w:r>
            </w:del>
            <w:ins w:id="711" w:author="Author">
              <w:r>
                <w:rPr>
                  <w:rFonts w:ascii="Arial" w:hAnsi="Arial"/>
                  <w:sz w:val="18"/>
                </w:rPr>
                <w:t>1</w:t>
              </w:r>
              <w:r w:rsidRPr="004C45FF">
                <w:rPr>
                  <w:rFonts w:ascii="Arial" w:hAnsi="Arial"/>
                  <w:sz w:val="18"/>
                </w:rPr>
                <w:t xml:space="preserve"> </w:t>
              </w:r>
            </w:ins>
            <w:del w:id="712" w:author="Author">
              <w:r w:rsidRPr="004C45FF" w:rsidDel="00743974">
                <w:rPr>
                  <w:rFonts w:ascii="Arial" w:hAnsi="Arial"/>
                  <w:sz w:val="18"/>
                </w:rPr>
                <w:delText>FR2</w:delText>
              </w:r>
            </w:del>
            <w:ins w:id="713" w:author="Author">
              <w:r>
                <w:rPr>
                  <w:rFonts w:ascii="Arial" w:hAnsi="Arial"/>
                  <w:sz w:val="18"/>
                </w:rPr>
                <w:t xml:space="preserve"> FR1</w:t>
              </w:r>
            </w:ins>
          </w:p>
        </w:tc>
      </w:tr>
      <w:tr w:rsidR="00780752" w:rsidRPr="004C45FF" w14:paraId="2153E025" w14:textId="77777777" w:rsidTr="0018090C">
        <w:trPr>
          <w:jc w:val="center"/>
        </w:trPr>
        <w:tc>
          <w:tcPr>
            <w:tcW w:w="3674" w:type="dxa"/>
            <w:tcBorders>
              <w:top w:val="single" w:sz="4" w:space="0" w:color="auto"/>
              <w:left w:val="single" w:sz="4" w:space="0" w:color="auto"/>
              <w:bottom w:val="single" w:sz="4" w:space="0" w:color="auto"/>
              <w:right w:val="single" w:sz="4" w:space="0" w:color="auto"/>
            </w:tcBorders>
            <w:hideMark/>
          </w:tcPr>
          <w:p w14:paraId="331C0439" w14:textId="77777777" w:rsidR="00780752" w:rsidRPr="004C45FF" w:rsidRDefault="00780752" w:rsidP="0018090C">
            <w:pPr>
              <w:spacing w:after="0"/>
              <w:rPr>
                <w:rFonts w:ascii="Arial" w:hAnsi="Arial"/>
                <w:sz w:val="18"/>
              </w:rPr>
            </w:pPr>
            <w:r w:rsidRPr="004C45FF">
              <w:rPr>
                <w:rFonts w:ascii="Arial" w:hAnsi="Arial"/>
                <w:sz w:val="18"/>
              </w:rPr>
              <w:t>OCNG Patterns</w:t>
            </w:r>
          </w:p>
        </w:tc>
        <w:tc>
          <w:tcPr>
            <w:tcW w:w="955" w:type="dxa"/>
            <w:tcBorders>
              <w:top w:val="single" w:sz="4" w:space="0" w:color="auto"/>
              <w:left w:val="single" w:sz="4" w:space="0" w:color="auto"/>
              <w:bottom w:val="single" w:sz="4" w:space="0" w:color="auto"/>
              <w:right w:val="single" w:sz="4" w:space="0" w:color="auto"/>
            </w:tcBorders>
          </w:tcPr>
          <w:p w14:paraId="54DADC24" w14:textId="77777777" w:rsidR="00780752" w:rsidRPr="004C45FF" w:rsidRDefault="00780752" w:rsidP="0018090C">
            <w:pPr>
              <w:spacing w:after="0"/>
              <w:jc w:val="center"/>
              <w:rPr>
                <w:rFonts w:ascii="Arial" w:hAnsi="Arial"/>
                <w:sz w:val="18"/>
              </w:rPr>
            </w:pPr>
            <w:r w:rsidRPr="004C45FF">
              <w:rPr>
                <w:rFonts w:ascii="Arial" w:hAnsi="Arial"/>
                <w:sz w:val="18"/>
              </w:rPr>
              <w:t>1</w:t>
            </w:r>
            <w:ins w:id="714" w:author="Author">
              <w:r>
                <w:rPr>
                  <w:rFonts w:ascii="Arial" w:hAnsi="Arial"/>
                  <w:sz w:val="18"/>
                </w:rPr>
                <w:t>,</w:t>
              </w:r>
            </w:ins>
            <w:del w:id="715" w:author="Author">
              <w:r w:rsidRPr="004C45FF" w:rsidDel="00743974">
                <w:rPr>
                  <w:rFonts w:ascii="Arial" w:hAnsi="Arial"/>
                  <w:sz w:val="18"/>
                </w:rPr>
                <w:delText>~</w:delText>
              </w:r>
            </w:del>
            <w:r w:rsidRPr="004C45FF">
              <w:rPr>
                <w:rFonts w:ascii="Arial" w:hAnsi="Arial"/>
                <w:sz w:val="18"/>
              </w:rPr>
              <w:t>2</w:t>
            </w:r>
            <w:ins w:id="716" w:author="Author">
              <w:r>
                <w:rPr>
                  <w:rFonts w:ascii="Arial" w:hAnsi="Arial"/>
                  <w:sz w:val="18"/>
                </w:rPr>
                <w:t>,3,4</w:t>
              </w:r>
            </w:ins>
          </w:p>
        </w:tc>
        <w:tc>
          <w:tcPr>
            <w:tcW w:w="1269" w:type="dxa"/>
            <w:tcBorders>
              <w:top w:val="single" w:sz="4" w:space="0" w:color="auto"/>
              <w:left w:val="single" w:sz="4" w:space="0" w:color="auto"/>
              <w:bottom w:val="single" w:sz="4" w:space="0" w:color="auto"/>
              <w:right w:val="single" w:sz="4" w:space="0" w:color="auto"/>
            </w:tcBorders>
          </w:tcPr>
          <w:p w14:paraId="6B3C3E52" w14:textId="77777777" w:rsidR="00780752" w:rsidRPr="004C45FF" w:rsidRDefault="00780752" w:rsidP="0018090C">
            <w:pPr>
              <w:spacing w:after="0"/>
              <w:jc w:val="center"/>
              <w:rPr>
                <w:rFonts w:ascii="Arial" w:hAnsi="Arial"/>
                <w:sz w:val="18"/>
              </w:rPr>
            </w:pPr>
          </w:p>
        </w:tc>
        <w:tc>
          <w:tcPr>
            <w:tcW w:w="1789" w:type="dxa"/>
            <w:tcBorders>
              <w:top w:val="single" w:sz="4" w:space="0" w:color="auto"/>
              <w:left w:val="single" w:sz="4" w:space="0" w:color="auto"/>
              <w:bottom w:val="single" w:sz="4" w:space="0" w:color="auto"/>
              <w:right w:val="single" w:sz="4" w:space="0" w:color="auto"/>
            </w:tcBorders>
            <w:hideMark/>
          </w:tcPr>
          <w:p w14:paraId="012FC98D" w14:textId="77777777" w:rsidR="00780752" w:rsidRPr="004C45FF" w:rsidRDefault="00780752" w:rsidP="0018090C">
            <w:pPr>
              <w:spacing w:after="0"/>
              <w:jc w:val="center"/>
              <w:rPr>
                <w:rFonts w:ascii="Arial" w:hAnsi="Arial"/>
                <w:sz w:val="18"/>
              </w:rPr>
            </w:pPr>
            <w:r w:rsidRPr="004C45FF">
              <w:rPr>
                <w:rFonts w:ascii="Arial" w:hAnsi="Arial"/>
                <w:sz w:val="18"/>
              </w:rPr>
              <w:t>OP.1</w:t>
            </w:r>
          </w:p>
        </w:tc>
      </w:tr>
      <w:tr w:rsidR="00780752" w:rsidRPr="004C45FF" w14:paraId="672FF5F2" w14:textId="77777777" w:rsidTr="0018090C">
        <w:trPr>
          <w:jc w:val="center"/>
        </w:trPr>
        <w:tc>
          <w:tcPr>
            <w:tcW w:w="3674" w:type="dxa"/>
            <w:tcBorders>
              <w:top w:val="single" w:sz="4" w:space="0" w:color="auto"/>
              <w:left w:val="single" w:sz="4" w:space="0" w:color="auto"/>
              <w:bottom w:val="single" w:sz="4" w:space="0" w:color="auto"/>
              <w:right w:val="single" w:sz="4" w:space="0" w:color="auto"/>
            </w:tcBorders>
          </w:tcPr>
          <w:p w14:paraId="29CAAE94" w14:textId="77777777" w:rsidR="00780752" w:rsidRPr="004C45FF" w:rsidRDefault="00780752" w:rsidP="0018090C">
            <w:pPr>
              <w:spacing w:after="0"/>
              <w:rPr>
                <w:rFonts w:ascii="Arial" w:hAnsi="Arial"/>
                <w:sz w:val="18"/>
              </w:rPr>
            </w:pPr>
            <w:r w:rsidRPr="004C45FF">
              <w:rPr>
                <w:rFonts w:ascii="Arial" w:hAnsi="Arial"/>
                <w:sz w:val="18"/>
              </w:rPr>
              <w:t>Initial BWP Configuration</w:t>
            </w:r>
          </w:p>
        </w:tc>
        <w:tc>
          <w:tcPr>
            <w:tcW w:w="955" w:type="dxa"/>
            <w:tcBorders>
              <w:top w:val="single" w:sz="4" w:space="0" w:color="auto"/>
              <w:left w:val="single" w:sz="4" w:space="0" w:color="auto"/>
              <w:bottom w:val="single" w:sz="4" w:space="0" w:color="auto"/>
              <w:right w:val="single" w:sz="4" w:space="0" w:color="auto"/>
            </w:tcBorders>
          </w:tcPr>
          <w:p w14:paraId="5F983F84" w14:textId="77777777" w:rsidR="00780752" w:rsidRPr="004C45FF" w:rsidRDefault="00780752" w:rsidP="0018090C">
            <w:pPr>
              <w:spacing w:after="0"/>
              <w:jc w:val="center"/>
              <w:rPr>
                <w:rFonts w:ascii="Arial" w:hAnsi="Arial"/>
                <w:sz w:val="18"/>
              </w:rPr>
            </w:pPr>
            <w:r w:rsidRPr="004C45FF">
              <w:rPr>
                <w:rFonts w:ascii="Arial" w:hAnsi="Arial"/>
                <w:sz w:val="18"/>
              </w:rPr>
              <w:t>1</w:t>
            </w:r>
            <w:ins w:id="717" w:author="Author">
              <w:r>
                <w:rPr>
                  <w:rFonts w:ascii="Arial" w:hAnsi="Arial"/>
                  <w:sz w:val="18"/>
                </w:rPr>
                <w:t>,</w:t>
              </w:r>
            </w:ins>
            <w:del w:id="718" w:author="Author">
              <w:r w:rsidRPr="004C45FF" w:rsidDel="00743974">
                <w:rPr>
                  <w:rFonts w:ascii="Arial" w:hAnsi="Arial"/>
                  <w:sz w:val="18"/>
                </w:rPr>
                <w:delText>~</w:delText>
              </w:r>
            </w:del>
            <w:r w:rsidRPr="004C45FF">
              <w:rPr>
                <w:rFonts w:ascii="Arial" w:hAnsi="Arial"/>
                <w:sz w:val="18"/>
              </w:rPr>
              <w:t>2</w:t>
            </w:r>
            <w:ins w:id="719" w:author="Author">
              <w:r>
                <w:rPr>
                  <w:rFonts w:ascii="Arial" w:hAnsi="Arial"/>
                  <w:sz w:val="18"/>
                </w:rPr>
                <w:t>,3,4</w:t>
              </w:r>
            </w:ins>
          </w:p>
        </w:tc>
        <w:tc>
          <w:tcPr>
            <w:tcW w:w="1269" w:type="dxa"/>
            <w:tcBorders>
              <w:top w:val="single" w:sz="4" w:space="0" w:color="auto"/>
              <w:left w:val="single" w:sz="4" w:space="0" w:color="auto"/>
              <w:bottom w:val="single" w:sz="4" w:space="0" w:color="auto"/>
              <w:right w:val="single" w:sz="4" w:space="0" w:color="auto"/>
            </w:tcBorders>
          </w:tcPr>
          <w:p w14:paraId="6EC981AE" w14:textId="77777777" w:rsidR="00780752" w:rsidRPr="004C45FF" w:rsidRDefault="00780752" w:rsidP="0018090C">
            <w:pPr>
              <w:spacing w:after="0"/>
              <w:jc w:val="center"/>
              <w:rPr>
                <w:rFonts w:ascii="Arial" w:hAnsi="Arial"/>
                <w:sz w:val="18"/>
              </w:rPr>
            </w:pPr>
          </w:p>
        </w:tc>
        <w:tc>
          <w:tcPr>
            <w:tcW w:w="1789" w:type="dxa"/>
            <w:tcBorders>
              <w:top w:val="single" w:sz="4" w:space="0" w:color="auto"/>
              <w:left w:val="single" w:sz="4" w:space="0" w:color="auto"/>
              <w:bottom w:val="single" w:sz="4" w:space="0" w:color="auto"/>
              <w:right w:val="single" w:sz="4" w:space="0" w:color="auto"/>
            </w:tcBorders>
          </w:tcPr>
          <w:p w14:paraId="4380E6BF" w14:textId="77777777" w:rsidR="00780752" w:rsidRPr="004C45FF" w:rsidRDefault="00780752" w:rsidP="0018090C">
            <w:pPr>
              <w:spacing w:after="0"/>
              <w:jc w:val="center"/>
              <w:rPr>
                <w:rFonts w:ascii="Arial" w:hAnsi="Arial"/>
                <w:sz w:val="18"/>
              </w:rPr>
            </w:pPr>
            <w:r w:rsidRPr="004C45FF">
              <w:rPr>
                <w:rFonts w:ascii="Arial" w:hAnsi="Arial"/>
                <w:sz w:val="18"/>
              </w:rPr>
              <w:t>DLBWP.0.1</w:t>
            </w:r>
          </w:p>
          <w:p w14:paraId="43211503" w14:textId="77777777" w:rsidR="00780752" w:rsidRPr="004C45FF" w:rsidRDefault="00780752" w:rsidP="0018090C">
            <w:pPr>
              <w:spacing w:after="0"/>
              <w:jc w:val="center"/>
              <w:rPr>
                <w:rFonts w:ascii="Arial" w:hAnsi="Arial"/>
                <w:sz w:val="18"/>
              </w:rPr>
            </w:pPr>
            <w:r w:rsidRPr="004C45FF">
              <w:rPr>
                <w:rFonts w:ascii="Arial" w:hAnsi="Arial"/>
                <w:sz w:val="18"/>
              </w:rPr>
              <w:t>ULBWP.0.1</w:t>
            </w:r>
          </w:p>
        </w:tc>
      </w:tr>
      <w:tr w:rsidR="00780752" w:rsidRPr="004C45FF" w14:paraId="556E3EDA" w14:textId="77777777" w:rsidTr="0018090C">
        <w:trPr>
          <w:jc w:val="center"/>
        </w:trPr>
        <w:tc>
          <w:tcPr>
            <w:tcW w:w="3674" w:type="dxa"/>
            <w:tcBorders>
              <w:top w:val="single" w:sz="4" w:space="0" w:color="auto"/>
              <w:left w:val="single" w:sz="4" w:space="0" w:color="auto"/>
              <w:bottom w:val="single" w:sz="4" w:space="0" w:color="auto"/>
              <w:right w:val="single" w:sz="4" w:space="0" w:color="auto"/>
            </w:tcBorders>
          </w:tcPr>
          <w:p w14:paraId="35FB274C" w14:textId="77777777" w:rsidR="00780752" w:rsidRPr="004C45FF" w:rsidRDefault="00780752" w:rsidP="0018090C">
            <w:pPr>
              <w:spacing w:after="0"/>
              <w:rPr>
                <w:rFonts w:ascii="Arial" w:hAnsi="Arial"/>
                <w:sz w:val="18"/>
              </w:rPr>
            </w:pPr>
            <w:r w:rsidRPr="004C45FF">
              <w:rPr>
                <w:rFonts w:ascii="Arial" w:hAnsi="Arial"/>
                <w:sz w:val="18"/>
              </w:rPr>
              <w:t>Dedicated BWP configuration</w:t>
            </w:r>
          </w:p>
        </w:tc>
        <w:tc>
          <w:tcPr>
            <w:tcW w:w="955" w:type="dxa"/>
            <w:tcBorders>
              <w:top w:val="single" w:sz="4" w:space="0" w:color="auto"/>
              <w:left w:val="single" w:sz="4" w:space="0" w:color="auto"/>
              <w:bottom w:val="single" w:sz="4" w:space="0" w:color="auto"/>
              <w:right w:val="single" w:sz="4" w:space="0" w:color="auto"/>
            </w:tcBorders>
          </w:tcPr>
          <w:p w14:paraId="7F1F550A" w14:textId="77777777" w:rsidR="00780752" w:rsidRPr="004C45FF" w:rsidRDefault="00780752" w:rsidP="0018090C">
            <w:pPr>
              <w:spacing w:after="0"/>
              <w:jc w:val="center"/>
              <w:rPr>
                <w:rFonts w:ascii="Arial" w:hAnsi="Arial"/>
                <w:sz w:val="18"/>
              </w:rPr>
            </w:pPr>
            <w:r w:rsidRPr="004C45FF">
              <w:rPr>
                <w:rFonts w:ascii="Arial" w:hAnsi="Arial"/>
                <w:sz w:val="18"/>
              </w:rPr>
              <w:t>1</w:t>
            </w:r>
            <w:ins w:id="720" w:author="Author">
              <w:r>
                <w:rPr>
                  <w:rFonts w:ascii="Arial" w:hAnsi="Arial"/>
                  <w:sz w:val="18"/>
                </w:rPr>
                <w:t>,</w:t>
              </w:r>
            </w:ins>
            <w:del w:id="721" w:author="Author">
              <w:r w:rsidRPr="004C45FF" w:rsidDel="00743974">
                <w:rPr>
                  <w:rFonts w:ascii="Arial" w:hAnsi="Arial"/>
                  <w:sz w:val="18"/>
                </w:rPr>
                <w:delText>~</w:delText>
              </w:r>
            </w:del>
            <w:r w:rsidRPr="004C45FF">
              <w:rPr>
                <w:rFonts w:ascii="Arial" w:hAnsi="Arial"/>
                <w:sz w:val="18"/>
              </w:rPr>
              <w:t>2</w:t>
            </w:r>
            <w:ins w:id="722" w:author="Author">
              <w:r>
                <w:rPr>
                  <w:rFonts w:ascii="Arial" w:hAnsi="Arial"/>
                  <w:sz w:val="18"/>
                </w:rPr>
                <w:t>,3,4</w:t>
              </w:r>
            </w:ins>
          </w:p>
        </w:tc>
        <w:tc>
          <w:tcPr>
            <w:tcW w:w="1269" w:type="dxa"/>
            <w:tcBorders>
              <w:top w:val="single" w:sz="4" w:space="0" w:color="auto"/>
              <w:left w:val="single" w:sz="4" w:space="0" w:color="auto"/>
              <w:bottom w:val="single" w:sz="4" w:space="0" w:color="auto"/>
              <w:right w:val="single" w:sz="4" w:space="0" w:color="auto"/>
            </w:tcBorders>
          </w:tcPr>
          <w:p w14:paraId="700E56F1" w14:textId="77777777" w:rsidR="00780752" w:rsidRPr="004C45FF" w:rsidRDefault="00780752" w:rsidP="0018090C">
            <w:pPr>
              <w:spacing w:after="0"/>
              <w:jc w:val="center"/>
              <w:rPr>
                <w:rFonts w:ascii="Arial" w:hAnsi="Arial"/>
                <w:sz w:val="18"/>
              </w:rPr>
            </w:pPr>
          </w:p>
        </w:tc>
        <w:tc>
          <w:tcPr>
            <w:tcW w:w="1789" w:type="dxa"/>
            <w:tcBorders>
              <w:top w:val="single" w:sz="4" w:space="0" w:color="auto"/>
              <w:left w:val="single" w:sz="4" w:space="0" w:color="auto"/>
              <w:bottom w:val="single" w:sz="4" w:space="0" w:color="auto"/>
              <w:right w:val="single" w:sz="4" w:space="0" w:color="auto"/>
            </w:tcBorders>
          </w:tcPr>
          <w:p w14:paraId="712A548F" w14:textId="77777777" w:rsidR="00780752" w:rsidRPr="004C45FF" w:rsidRDefault="00780752" w:rsidP="0018090C">
            <w:pPr>
              <w:spacing w:after="0"/>
              <w:jc w:val="center"/>
              <w:rPr>
                <w:rFonts w:ascii="Arial" w:hAnsi="Arial"/>
                <w:sz w:val="18"/>
              </w:rPr>
            </w:pPr>
            <w:r w:rsidRPr="004C45FF">
              <w:rPr>
                <w:rFonts w:ascii="Arial" w:hAnsi="Arial"/>
                <w:sz w:val="18"/>
              </w:rPr>
              <w:t>DLBWP.1.3</w:t>
            </w:r>
          </w:p>
          <w:p w14:paraId="7FFAD946" w14:textId="77777777" w:rsidR="00780752" w:rsidRPr="004C45FF" w:rsidRDefault="00780752" w:rsidP="0018090C">
            <w:pPr>
              <w:spacing w:after="0"/>
              <w:jc w:val="center"/>
              <w:rPr>
                <w:rFonts w:ascii="Arial" w:hAnsi="Arial"/>
                <w:sz w:val="18"/>
              </w:rPr>
            </w:pPr>
            <w:r w:rsidRPr="004C45FF">
              <w:rPr>
                <w:rFonts w:ascii="Arial" w:hAnsi="Arial"/>
                <w:sz w:val="18"/>
              </w:rPr>
              <w:t>ULBWP.1.3</w:t>
            </w:r>
          </w:p>
        </w:tc>
      </w:tr>
      <w:tr w:rsidR="00780752" w:rsidRPr="004C45FF" w14:paraId="2432D115" w14:textId="77777777" w:rsidTr="0018090C">
        <w:trPr>
          <w:jc w:val="center"/>
        </w:trPr>
        <w:tc>
          <w:tcPr>
            <w:tcW w:w="3674" w:type="dxa"/>
            <w:tcBorders>
              <w:top w:val="single" w:sz="4" w:space="0" w:color="auto"/>
              <w:left w:val="single" w:sz="4" w:space="0" w:color="auto"/>
              <w:bottom w:val="single" w:sz="4" w:space="0" w:color="auto"/>
              <w:right w:val="single" w:sz="4" w:space="0" w:color="auto"/>
            </w:tcBorders>
          </w:tcPr>
          <w:p w14:paraId="016E04BF" w14:textId="77777777" w:rsidR="00780752" w:rsidRPr="004C45FF" w:rsidRDefault="00780752" w:rsidP="0018090C">
            <w:pPr>
              <w:spacing w:after="0"/>
              <w:rPr>
                <w:rFonts w:ascii="Arial" w:hAnsi="Arial"/>
                <w:sz w:val="18"/>
              </w:rPr>
            </w:pPr>
            <w:r w:rsidRPr="004C45FF">
              <w:rPr>
                <w:rFonts w:ascii="Arial" w:hAnsi="Arial"/>
                <w:sz w:val="18"/>
              </w:rPr>
              <w:t>SMTC configuration</w:t>
            </w:r>
          </w:p>
        </w:tc>
        <w:tc>
          <w:tcPr>
            <w:tcW w:w="955" w:type="dxa"/>
            <w:tcBorders>
              <w:top w:val="single" w:sz="4" w:space="0" w:color="auto"/>
              <w:left w:val="single" w:sz="4" w:space="0" w:color="auto"/>
              <w:bottom w:val="single" w:sz="4" w:space="0" w:color="auto"/>
              <w:right w:val="single" w:sz="4" w:space="0" w:color="auto"/>
            </w:tcBorders>
          </w:tcPr>
          <w:p w14:paraId="74B8B4CD" w14:textId="77777777" w:rsidR="00780752" w:rsidRPr="004C45FF" w:rsidRDefault="00780752" w:rsidP="0018090C">
            <w:pPr>
              <w:spacing w:after="0"/>
              <w:jc w:val="center"/>
              <w:rPr>
                <w:rFonts w:ascii="Arial" w:hAnsi="Arial"/>
                <w:sz w:val="18"/>
              </w:rPr>
            </w:pPr>
            <w:r w:rsidRPr="004C45FF">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6CFD1D20" w14:textId="77777777" w:rsidR="00780752" w:rsidRPr="004C45FF" w:rsidRDefault="00780752" w:rsidP="0018090C">
            <w:pPr>
              <w:spacing w:after="0"/>
              <w:jc w:val="center"/>
              <w:rPr>
                <w:rFonts w:ascii="Arial" w:hAnsi="Arial"/>
                <w:sz w:val="18"/>
              </w:rPr>
            </w:pPr>
          </w:p>
        </w:tc>
        <w:tc>
          <w:tcPr>
            <w:tcW w:w="1789" w:type="dxa"/>
            <w:tcBorders>
              <w:top w:val="single" w:sz="4" w:space="0" w:color="auto"/>
              <w:left w:val="single" w:sz="4" w:space="0" w:color="auto"/>
              <w:bottom w:val="single" w:sz="4" w:space="0" w:color="auto"/>
              <w:right w:val="single" w:sz="4" w:space="0" w:color="auto"/>
            </w:tcBorders>
          </w:tcPr>
          <w:p w14:paraId="4553355C" w14:textId="77777777" w:rsidR="00780752" w:rsidRPr="004C45FF" w:rsidRDefault="00780752" w:rsidP="0018090C">
            <w:pPr>
              <w:spacing w:after="0"/>
              <w:jc w:val="center"/>
              <w:rPr>
                <w:rFonts w:ascii="Arial" w:hAnsi="Arial"/>
                <w:sz w:val="18"/>
              </w:rPr>
            </w:pPr>
            <w:r w:rsidRPr="004C45FF">
              <w:rPr>
                <w:rFonts w:ascii="Arial" w:hAnsi="Arial"/>
                <w:sz w:val="18"/>
              </w:rPr>
              <w:t>SMTC.1</w:t>
            </w:r>
          </w:p>
        </w:tc>
      </w:tr>
      <w:tr w:rsidR="00780752" w:rsidRPr="004C45FF" w14:paraId="026192FD" w14:textId="77777777" w:rsidTr="0018090C">
        <w:trPr>
          <w:jc w:val="center"/>
        </w:trPr>
        <w:tc>
          <w:tcPr>
            <w:tcW w:w="3674" w:type="dxa"/>
            <w:vMerge w:val="restart"/>
            <w:tcBorders>
              <w:top w:val="single" w:sz="4" w:space="0" w:color="auto"/>
              <w:left w:val="single" w:sz="4" w:space="0" w:color="auto"/>
              <w:right w:val="single" w:sz="4" w:space="0" w:color="auto"/>
            </w:tcBorders>
          </w:tcPr>
          <w:p w14:paraId="4C8BD11E" w14:textId="77777777" w:rsidR="00780752" w:rsidRPr="004C45FF" w:rsidRDefault="00780752" w:rsidP="0018090C">
            <w:pPr>
              <w:spacing w:after="0"/>
              <w:rPr>
                <w:rFonts w:ascii="Arial" w:hAnsi="Arial"/>
                <w:sz w:val="18"/>
              </w:rPr>
            </w:pPr>
            <w:r w:rsidRPr="004C45FF">
              <w:rPr>
                <w:rFonts w:ascii="Arial" w:hAnsi="Arial"/>
                <w:sz w:val="18"/>
              </w:rPr>
              <w:t>TRS Configuration</w:t>
            </w:r>
          </w:p>
        </w:tc>
        <w:tc>
          <w:tcPr>
            <w:tcW w:w="955" w:type="dxa"/>
            <w:tcBorders>
              <w:top w:val="single" w:sz="4" w:space="0" w:color="auto"/>
              <w:left w:val="single" w:sz="4" w:space="0" w:color="auto"/>
              <w:bottom w:val="single" w:sz="4" w:space="0" w:color="auto"/>
              <w:right w:val="single" w:sz="4" w:space="0" w:color="auto"/>
            </w:tcBorders>
          </w:tcPr>
          <w:p w14:paraId="2AE25879" w14:textId="77777777" w:rsidR="00780752" w:rsidRPr="004C45FF" w:rsidRDefault="00780752" w:rsidP="0018090C">
            <w:pPr>
              <w:spacing w:after="0"/>
              <w:jc w:val="center"/>
              <w:rPr>
                <w:rFonts w:ascii="Arial" w:hAnsi="Arial"/>
                <w:sz w:val="18"/>
              </w:rPr>
            </w:pPr>
            <w:r w:rsidRPr="004C45FF">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4868D500" w14:textId="77777777" w:rsidR="00780752" w:rsidRPr="004C45FF" w:rsidRDefault="00780752" w:rsidP="0018090C">
            <w:pPr>
              <w:spacing w:after="0"/>
              <w:jc w:val="center"/>
              <w:rPr>
                <w:rFonts w:ascii="Arial" w:hAnsi="Arial"/>
                <w:sz w:val="18"/>
              </w:rPr>
            </w:pPr>
          </w:p>
        </w:tc>
        <w:tc>
          <w:tcPr>
            <w:tcW w:w="1789" w:type="dxa"/>
            <w:tcBorders>
              <w:top w:val="single" w:sz="4" w:space="0" w:color="auto"/>
              <w:left w:val="single" w:sz="4" w:space="0" w:color="auto"/>
              <w:bottom w:val="single" w:sz="4" w:space="0" w:color="auto"/>
              <w:right w:val="single" w:sz="4" w:space="0" w:color="auto"/>
            </w:tcBorders>
          </w:tcPr>
          <w:p w14:paraId="78C03FEE" w14:textId="77777777" w:rsidR="00780752" w:rsidRPr="004C45FF" w:rsidRDefault="00780752" w:rsidP="0018090C">
            <w:pPr>
              <w:spacing w:after="0"/>
              <w:jc w:val="center"/>
              <w:rPr>
                <w:rFonts w:ascii="Arial" w:hAnsi="Arial"/>
                <w:sz w:val="18"/>
              </w:rPr>
            </w:pPr>
            <w:r w:rsidRPr="004C45FF">
              <w:rPr>
                <w:rFonts w:ascii="Arial" w:hAnsi="Arial"/>
                <w:sz w:val="18"/>
              </w:rPr>
              <w:t>TBD</w:t>
            </w:r>
          </w:p>
        </w:tc>
      </w:tr>
      <w:tr w:rsidR="00780752" w:rsidRPr="004C45FF" w14:paraId="779696CE" w14:textId="77777777" w:rsidTr="0018090C">
        <w:trPr>
          <w:jc w:val="center"/>
          <w:ins w:id="723" w:author="Author"/>
        </w:trPr>
        <w:tc>
          <w:tcPr>
            <w:tcW w:w="3674" w:type="dxa"/>
            <w:vMerge/>
            <w:tcBorders>
              <w:left w:val="single" w:sz="4" w:space="0" w:color="auto"/>
              <w:bottom w:val="single" w:sz="4" w:space="0" w:color="auto"/>
              <w:right w:val="single" w:sz="4" w:space="0" w:color="auto"/>
            </w:tcBorders>
          </w:tcPr>
          <w:p w14:paraId="74509B65" w14:textId="77777777" w:rsidR="00780752" w:rsidRPr="004C45FF" w:rsidRDefault="00780752" w:rsidP="0018090C">
            <w:pPr>
              <w:spacing w:after="0"/>
              <w:rPr>
                <w:ins w:id="724" w:author="Author"/>
                <w:rFonts w:ascii="Arial" w:hAnsi="Arial"/>
                <w:sz w:val="18"/>
              </w:rPr>
            </w:pPr>
          </w:p>
        </w:tc>
        <w:tc>
          <w:tcPr>
            <w:tcW w:w="955" w:type="dxa"/>
            <w:tcBorders>
              <w:top w:val="single" w:sz="4" w:space="0" w:color="auto"/>
              <w:left w:val="single" w:sz="4" w:space="0" w:color="auto"/>
              <w:bottom w:val="single" w:sz="4" w:space="0" w:color="auto"/>
              <w:right w:val="single" w:sz="4" w:space="0" w:color="auto"/>
            </w:tcBorders>
          </w:tcPr>
          <w:p w14:paraId="53666755" w14:textId="77777777" w:rsidR="00780752" w:rsidRPr="004C45FF" w:rsidRDefault="00780752" w:rsidP="0018090C">
            <w:pPr>
              <w:spacing w:after="0"/>
              <w:jc w:val="center"/>
              <w:rPr>
                <w:ins w:id="725" w:author="Author"/>
                <w:rFonts w:ascii="Arial" w:hAnsi="Arial"/>
                <w:sz w:val="18"/>
              </w:rPr>
            </w:pPr>
            <w:ins w:id="726" w:author="Author">
              <w:r>
                <w:rPr>
                  <w:rFonts w:ascii="Arial" w:hAnsi="Arial"/>
                  <w:sz w:val="18"/>
                </w:rPr>
                <w:t>3,4</w:t>
              </w:r>
            </w:ins>
          </w:p>
        </w:tc>
        <w:tc>
          <w:tcPr>
            <w:tcW w:w="1269" w:type="dxa"/>
            <w:tcBorders>
              <w:top w:val="single" w:sz="4" w:space="0" w:color="auto"/>
              <w:left w:val="single" w:sz="4" w:space="0" w:color="auto"/>
              <w:bottom w:val="single" w:sz="4" w:space="0" w:color="auto"/>
              <w:right w:val="single" w:sz="4" w:space="0" w:color="auto"/>
            </w:tcBorders>
          </w:tcPr>
          <w:p w14:paraId="1A96F92E" w14:textId="77777777" w:rsidR="00780752" w:rsidRPr="004C45FF" w:rsidRDefault="00780752" w:rsidP="0018090C">
            <w:pPr>
              <w:spacing w:after="0"/>
              <w:jc w:val="center"/>
              <w:rPr>
                <w:ins w:id="727" w:author="Author"/>
                <w:rFonts w:ascii="Arial" w:hAnsi="Arial"/>
                <w:sz w:val="18"/>
              </w:rPr>
            </w:pPr>
          </w:p>
        </w:tc>
        <w:tc>
          <w:tcPr>
            <w:tcW w:w="1789" w:type="dxa"/>
            <w:tcBorders>
              <w:top w:val="single" w:sz="4" w:space="0" w:color="auto"/>
              <w:left w:val="single" w:sz="4" w:space="0" w:color="auto"/>
              <w:bottom w:val="single" w:sz="4" w:space="0" w:color="auto"/>
              <w:right w:val="single" w:sz="4" w:space="0" w:color="auto"/>
            </w:tcBorders>
          </w:tcPr>
          <w:p w14:paraId="2CE21043" w14:textId="77777777" w:rsidR="00780752" w:rsidRPr="004C45FF" w:rsidRDefault="00780752" w:rsidP="0018090C">
            <w:pPr>
              <w:spacing w:after="0"/>
              <w:jc w:val="center"/>
              <w:rPr>
                <w:ins w:id="728" w:author="Author"/>
                <w:rFonts w:ascii="Arial" w:hAnsi="Arial"/>
                <w:sz w:val="18"/>
              </w:rPr>
            </w:pPr>
            <w:ins w:id="729" w:author="Author">
              <w:r>
                <w:rPr>
                  <w:rFonts w:ascii="Arial" w:hAnsi="Arial"/>
                  <w:sz w:val="18"/>
                </w:rPr>
                <w:t>TRS.1.2</w:t>
              </w:r>
            </w:ins>
          </w:p>
        </w:tc>
      </w:tr>
      <w:tr w:rsidR="00780752" w:rsidRPr="004C45FF" w14:paraId="0F7E786A" w14:textId="77777777" w:rsidTr="0018090C">
        <w:trPr>
          <w:jc w:val="center"/>
        </w:trPr>
        <w:tc>
          <w:tcPr>
            <w:tcW w:w="3674" w:type="dxa"/>
            <w:tcBorders>
              <w:top w:val="single" w:sz="4" w:space="0" w:color="auto"/>
              <w:left w:val="single" w:sz="4" w:space="0" w:color="auto"/>
              <w:bottom w:val="single" w:sz="4" w:space="0" w:color="auto"/>
              <w:right w:val="single" w:sz="4" w:space="0" w:color="auto"/>
            </w:tcBorders>
          </w:tcPr>
          <w:p w14:paraId="67244D14" w14:textId="77777777" w:rsidR="00780752" w:rsidRPr="004C45FF" w:rsidRDefault="00780752" w:rsidP="0018090C">
            <w:pPr>
              <w:spacing w:after="0"/>
              <w:rPr>
                <w:rFonts w:ascii="Arial" w:hAnsi="Arial"/>
                <w:sz w:val="18"/>
              </w:rPr>
            </w:pPr>
            <w:r w:rsidRPr="004C45FF">
              <w:rPr>
                <w:rFonts w:ascii="Arial" w:hAnsi="Arial"/>
                <w:sz w:val="18"/>
              </w:rPr>
              <w:t>PDCCH/PDSCH TCI Configuration</w:t>
            </w:r>
          </w:p>
        </w:tc>
        <w:tc>
          <w:tcPr>
            <w:tcW w:w="955" w:type="dxa"/>
            <w:tcBorders>
              <w:top w:val="single" w:sz="4" w:space="0" w:color="auto"/>
              <w:left w:val="single" w:sz="4" w:space="0" w:color="auto"/>
              <w:bottom w:val="single" w:sz="4" w:space="0" w:color="auto"/>
              <w:right w:val="single" w:sz="4" w:space="0" w:color="auto"/>
            </w:tcBorders>
          </w:tcPr>
          <w:p w14:paraId="76ADD5FF" w14:textId="77777777" w:rsidR="00780752" w:rsidRPr="004C45FF" w:rsidRDefault="00780752" w:rsidP="0018090C">
            <w:pPr>
              <w:spacing w:after="0"/>
              <w:jc w:val="center"/>
              <w:rPr>
                <w:rFonts w:ascii="Arial" w:hAnsi="Arial"/>
                <w:sz w:val="18"/>
              </w:rPr>
            </w:pPr>
            <w:r w:rsidRPr="004C45FF">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05F7A0C2" w14:textId="77777777" w:rsidR="00780752" w:rsidRPr="004C45FF" w:rsidRDefault="00780752" w:rsidP="0018090C">
            <w:pPr>
              <w:spacing w:after="0"/>
              <w:jc w:val="center"/>
              <w:rPr>
                <w:rFonts w:ascii="Arial" w:hAnsi="Arial"/>
                <w:sz w:val="18"/>
              </w:rPr>
            </w:pPr>
          </w:p>
        </w:tc>
        <w:tc>
          <w:tcPr>
            <w:tcW w:w="1789" w:type="dxa"/>
            <w:tcBorders>
              <w:top w:val="single" w:sz="4" w:space="0" w:color="auto"/>
              <w:left w:val="single" w:sz="4" w:space="0" w:color="auto"/>
              <w:bottom w:val="single" w:sz="4" w:space="0" w:color="auto"/>
              <w:right w:val="single" w:sz="4" w:space="0" w:color="auto"/>
            </w:tcBorders>
          </w:tcPr>
          <w:p w14:paraId="07DEF58B" w14:textId="77777777" w:rsidR="00780752" w:rsidRPr="004C45FF" w:rsidRDefault="00780752" w:rsidP="0018090C">
            <w:pPr>
              <w:spacing w:after="0"/>
              <w:jc w:val="center"/>
              <w:rPr>
                <w:rFonts w:ascii="Arial" w:hAnsi="Arial"/>
                <w:sz w:val="18"/>
              </w:rPr>
            </w:pPr>
            <w:r w:rsidRPr="004C45FF">
              <w:rPr>
                <w:rFonts w:ascii="Arial" w:hAnsi="Arial"/>
                <w:sz w:val="18"/>
              </w:rPr>
              <w:t>TCI.State.2</w:t>
            </w:r>
          </w:p>
        </w:tc>
      </w:tr>
      <w:tr w:rsidR="00780752" w:rsidRPr="004C45FF" w14:paraId="7780557F" w14:textId="77777777" w:rsidTr="0018090C">
        <w:trPr>
          <w:jc w:val="center"/>
        </w:trPr>
        <w:tc>
          <w:tcPr>
            <w:tcW w:w="3674" w:type="dxa"/>
            <w:tcBorders>
              <w:top w:val="single" w:sz="4" w:space="0" w:color="auto"/>
              <w:left w:val="single" w:sz="4" w:space="0" w:color="auto"/>
              <w:bottom w:val="single" w:sz="4" w:space="0" w:color="auto"/>
              <w:right w:val="single" w:sz="4" w:space="0" w:color="auto"/>
            </w:tcBorders>
          </w:tcPr>
          <w:p w14:paraId="01DE46B7" w14:textId="77777777" w:rsidR="00780752" w:rsidRPr="004C45FF" w:rsidRDefault="00780752" w:rsidP="0018090C">
            <w:pPr>
              <w:spacing w:after="0"/>
              <w:rPr>
                <w:rFonts w:ascii="Arial" w:hAnsi="Arial"/>
                <w:sz w:val="18"/>
              </w:rPr>
            </w:pPr>
            <w:r w:rsidRPr="004C45FF">
              <w:rPr>
                <w:rFonts w:ascii="Arial" w:hAnsi="Arial"/>
                <w:sz w:val="18"/>
              </w:rPr>
              <w:t>DRX configuration</w:t>
            </w:r>
          </w:p>
        </w:tc>
        <w:tc>
          <w:tcPr>
            <w:tcW w:w="955" w:type="dxa"/>
            <w:tcBorders>
              <w:top w:val="single" w:sz="4" w:space="0" w:color="auto"/>
              <w:left w:val="single" w:sz="4" w:space="0" w:color="auto"/>
              <w:bottom w:val="single" w:sz="4" w:space="0" w:color="auto"/>
              <w:right w:val="single" w:sz="4" w:space="0" w:color="auto"/>
            </w:tcBorders>
          </w:tcPr>
          <w:p w14:paraId="474B838B" w14:textId="77777777" w:rsidR="00780752" w:rsidRPr="004C45FF" w:rsidRDefault="00780752" w:rsidP="0018090C">
            <w:pPr>
              <w:spacing w:after="0"/>
              <w:jc w:val="center"/>
              <w:rPr>
                <w:rFonts w:ascii="Arial" w:hAnsi="Arial"/>
                <w:sz w:val="18"/>
              </w:rPr>
            </w:pPr>
            <w:r w:rsidRPr="004C45FF">
              <w:rPr>
                <w:rFonts w:ascii="Arial" w:hAnsi="Arial"/>
                <w:sz w:val="18"/>
              </w:rPr>
              <w:t>1~2</w:t>
            </w:r>
          </w:p>
        </w:tc>
        <w:tc>
          <w:tcPr>
            <w:tcW w:w="1269" w:type="dxa"/>
            <w:tcBorders>
              <w:top w:val="single" w:sz="4" w:space="0" w:color="auto"/>
              <w:left w:val="single" w:sz="4" w:space="0" w:color="auto"/>
              <w:bottom w:val="single" w:sz="4" w:space="0" w:color="auto"/>
              <w:right w:val="single" w:sz="4" w:space="0" w:color="auto"/>
            </w:tcBorders>
          </w:tcPr>
          <w:p w14:paraId="370233A8" w14:textId="77777777" w:rsidR="00780752" w:rsidRPr="004C45FF" w:rsidRDefault="00780752" w:rsidP="0018090C">
            <w:pPr>
              <w:spacing w:after="0"/>
              <w:jc w:val="center"/>
              <w:rPr>
                <w:rFonts w:ascii="Arial" w:hAnsi="Arial"/>
                <w:sz w:val="18"/>
              </w:rPr>
            </w:pPr>
          </w:p>
        </w:tc>
        <w:tc>
          <w:tcPr>
            <w:tcW w:w="1789" w:type="dxa"/>
            <w:tcBorders>
              <w:top w:val="single" w:sz="4" w:space="0" w:color="auto"/>
              <w:left w:val="single" w:sz="4" w:space="0" w:color="auto"/>
              <w:bottom w:val="single" w:sz="4" w:space="0" w:color="auto"/>
              <w:right w:val="single" w:sz="4" w:space="0" w:color="auto"/>
            </w:tcBorders>
          </w:tcPr>
          <w:p w14:paraId="6A847B70" w14:textId="77777777" w:rsidR="00780752" w:rsidRPr="004C45FF" w:rsidRDefault="00780752" w:rsidP="0018090C">
            <w:pPr>
              <w:spacing w:after="0"/>
              <w:jc w:val="center"/>
              <w:rPr>
                <w:rFonts w:ascii="Arial" w:hAnsi="Arial"/>
                <w:sz w:val="18"/>
              </w:rPr>
            </w:pPr>
            <w:r w:rsidRPr="004C45FF">
              <w:rPr>
                <w:rFonts w:ascii="Arial" w:hAnsi="Arial"/>
                <w:sz w:val="18"/>
              </w:rPr>
              <w:t>Off</w:t>
            </w:r>
          </w:p>
        </w:tc>
      </w:tr>
      <w:tr w:rsidR="00780752" w:rsidRPr="004C45FF" w14:paraId="6C40BD3A" w14:textId="77777777" w:rsidTr="0018090C">
        <w:trPr>
          <w:jc w:val="center"/>
        </w:trPr>
        <w:tc>
          <w:tcPr>
            <w:tcW w:w="3674" w:type="dxa"/>
            <w:tcBorders>
              <w:top w:val="single" w:sz="4" w:space="0" w:color="auto"/>
              <w:left w:val="single" w:sz="4" w:space="0" w:color="auto"/>
              <w:bottom w:val="single" w:sz="4" w:space="0" w:color="auto"/>
              <w:right w:val="single" w:sz="4" w:space="0" w:color="auto"/>
            </w:tcBorders>
          </w:tcPr>
          <w:p w14:paraId="115CD2DD" w14:textId="77777777" w:rsidR="00780752" w:rsidRPr="004C45FF" w:rsidRDefault="00780752" w:rsidP="0018090C">
            <w:pPr>
              <w:spacing w:after="0"/>
              <w:rPr>
                <w:rFonts w:ascii="Arial" w:hAnsi="Arial"/>
                <w:sz w:val="18"/>
              </w:rPr>
            </w:pPr>
            <w:proofErr w:type="spellStart"/>
            <w:r w:rsidRPr="004C45FF">
              <w:rPr>
                <w:rFonts w:ascii="Arial" w:hAnsi="Arial"/>
                <w:sz w:val="18"/>
              </w:rPr>
              <w:t>reportConfigType</w:t>
            </w:r>
            <w:proofErr w:type="spellEnd"/>
          </w:p>
        </w:tc>
        <w:tc>
          <w:tcPr>
            <w:tcW w:w="955" w:type="dxa"/>
            <w:tcBorders>
              <w:top w:val="single" w:sz="4" w:space="0" w:color="auto"/>
              <w:left w:val="single" w:sz="4" w:space="0" w:color="auto"/>
              <w:bottom w:val="single" w:sz="4" w:space="0" w:color="auto"/>
              <w:right w:val="single" w:sz="4" w:space="0" w:color="auto"/>
            </w:tcBorders>
          </w:tcPr>
          <w:p w14:paraId="31122727" w14:textId="77777777" w:rsidR="00780752" w:rsidRPr="004C45FF" w:rsidRDefault="00780752" w:rsidP="0018090C">
            <w:pPr>
              <w:spacing w:after="0"/>
              <w:jc w:val="center"/>
              <w:rPr>
                <w:rFonts w:ascii="Arial" w:hAnsi="Arial"/>
                <w:sz w:val="18"/>
              </w:rPr>
            </w:pPr>
            <w:r w:rsidRPr="004C45FF">
              <w:rPr>
                <w:rFonts w:ascii="Arial" w:hAnsi="Arial"/>
                <w:sz w:val="18"/>
              </w:rPr>
              <w:t>1</w:t>
            </w:r>
            <w:ins w:id="730" w:author="Author">
              <w:r>
                <w:rPr>
                  <w:rFonts w:ascii="Arial" w:hAnsi="Arial"/>
                  <w:sz w:val="18"/>
                </w:rPr>
                <w:t>,</w:t>
              </w:r>
            </w:ins>
            <w:del w:id="731" w:author="Author">
              <w:r w:rsidRPr="004C45FF" w:rsidDel="00743974">
                <w:rPr>
                  <w:rFonts w:ascii="Arial" w:hAnsi="Arial"/>
                  <w:sz w:val="18"/>
                </w:rPr>
                <w:delText>~</w:delText>
              </w:r>
            </w:del>
            <w:r w:rsidRPr="004C45FF">
              <w:rPr>
                <w:rFonts w:ascii="Arial" w:hAnsi="Arial"/>
                <w:sz w:val="18"/>
              </w:rPr>
              <w:t>2</w:t>
            </w:r>
            <w:ins w:id="732" w:author="Author">
              <w:r>
                <w:rPr>
                  <w:rFonts w:ascii="Arial" w:hAnsi="Arial"/>
                  <w:sz w:val="18"/>
                </w:rPr>
                <w:t>,3,4</w:t>
              </w:r>
            </w:ins>
          </w:p>
        </w:tc>
        <w:tc>
          <w:tcPr>
            <w:tcW w:w="1269" w:type="dxa"/>
            <w:tcBorders>
              <w:top w:val="single" w:sz="4" w:space="0" w:color="auto"/>
              <w:left w:val="single" w:sz="4" w:space="0" w:color="auto"/>
              <w:bottom w:val="single" w:sz="4" w:space="0" w:color="auto"/>
              <w:right w:val="single" w:sz="4" w:space="0" w:color="auto"/>
            </w:tcBorders>
          </w:tcPr>
          <w:p w14:paraId="2074C5DB" w14:textId="77777777" w:rsidR="00780752" w:rsidRPr="004C45FF" w:rsidRDefault="00780752" w:rsidP="0018090C">
            <w:pPr>
              <w:spacing w:after="0"/>
              <w:jc w:val="center"/>
              <w:rPr>
                <w:rFonts w:ascii="Arial" w:hAnsi="Arial"/>
                <w:sz w:val="18"/>
              </w:rPr>
            </w:pPr>
          </w:p>
        </w:tc>
        <w:tc>
          <w:tcPr>
            <w:tcW w:w="1789" w:type="dxa"/>
            <w:tcBorders>
              <w:top w:val="single" w:sz="4" w:space="0" w:color="auto"/>
              <w:left w:val="single" w:sz="4" w:space="0" w:color="auto"/>
              <w:bottom w:val="single" w:sz="4" w:space="0" w:color="auto"/>
              <w:right w:val="single" w:sz="4" w:space="0" w:color="auto"/>
            </w:tcBorders>
          </w:tcPr>
          <w:p w14:paraId="3AD72F5C" w14:textId="77777777" w:rsidR="00780752" w:rsidRPr="004C45FF" w:rsidRDefault="00780752" w:rsidP="0018090C">
            <w:pPr>
              <w:spacing w:after="0"/>
              <w:jc w:val="center"/>
              <w:rPr>
                <w:rFonts w:ascii="Arial" w:hAnsi="Arial"/>
                <w:sz w:val="18"/>
              </w:rPr>
            </w:pPr>
            <w:r w:rsidRPr="004C45FF">
              <w:rPr>
                <w:rFonts w:ascii="Arial" w:hAnsi="Arial"/>
                <w:sz w:val="18"/>
              </w:rPr>
              <w:t>periodic</w:t>
            </w:r>
          </w:p>
        </w:tc>
      </w:tr>
      <w:tr w:rsidR="00780752" w:rsidRPr="004C45FF" w14:paraId="50204346" w14:textId="77777777" w:rsidTr="0018090C">
        <w:trPr>
          <w:jc w:val="center"/>
        </w:trPr>
        <w:tc>
          <w:tcPr>
            <w:tcW w:w="3674" w:type="dxa"/>
            <w:tcBorders>
              <w:top w:val="single" w:sz="4" w:space="0" w:color="auto"/>
              <w:left w:val="single" w:sz="4" w:space="0" w:color="auto"/>
              <w:bottom w:val="single" w:sz="4" w:space="0" w:color="auto"/>
              <w:right w:val="single" w:sz="4" w:space="0" w:color="auto"/>
            </w:tcBorders>
          </w:tcPr>
          <w:p w14:paraId="0AA84DFD" w14:textId="77777777" w:rsidR="00780752" w:rsidRPr="004C45FF" w:rsidRDefault="00780752" w:rsidP="0018090C">
            <w:pPr>
              <w:spacing w:after="0"/>
              <w:rPr>
                <w:rFonts w:ascii="Arial" w:hAnsi="Arial"/>
                <w:sz w:val="18"/>
              </w:rPr>
            </w:pPr>
            <w:proofErr w:type="spellStart"/>
            <w:r w:rsidRPr="004C45FF">
              <w:rPr>
                <w:rFonts w:ascii="Arial" w:hAnsi="Arial"/>
                <w:sz w:val="18"/>
              </w:rPr>
              <w:t>reportQuantity</w:t>
            </w:r>
            <w:proofErr w:type="spellEnd"/>
          </w:p>
        </w:tc>
        <w:tc>
          <w:tcPr>
            <w:tcW w:w="955" w:type="dxa"/>
            <w:tcBorders>
              <w:top w:val="single" w:sz="4" w:space="0" w:color="auto"/>
              <w:left w:val="single" w:sz="4" w:space="0" w:color="auto"/>
              <w:bottom w:val="single" w:sz="4" w:space="0" w:color="auto"/>
              <w:right w:val="single" w:sz="4" w:space="0" w:color="auto"/>
            </w:tcBorders>
          </w:tcPr>
          <w:p w14:paraId="75C49662" w14:textId="77777777" w:rsidR="00780752" w:rsidRPr="004C45FF" w:rsidRDefault="00780752" w:rsidP="0018090C">
            <w:pPr>
              <w:spacing w:after="0"/>
              <w:jc w:val="center"/>
              <w:rPr>
                <w:rFonts w:ascii="Arial" w:hAnsi="Arial"/>
                <w:sz w:val="18"/>
              </w:rPr>
            </w:pPr>
            <w:r w:rsidRPr="004C45FF">
              <w:rPr>
                <w:rFonts w:ascii="Arial" w:hAnsi="Arial"/>
                <w:sz w:val="18"/>
              </w:rPr>
              <w:t>1</w:t>
            </w:r>
            <w:ins w:id="733" w:author="Author">
              <w:r>
                <w:rPr>
                  <w:rFonts w:ascii="Arial" w:hAnsi="Arial"/>
                  <w:sz w:val="18"/>
                </w:rPr>
                <w:t>,</w:t>
              </w:r>
            </w:ins>
            <w:del w:id="734" w:author="Author">
              <w:r w:rsidRPr="004C45FF" w:rsidDel="00743974">
                <w:rPr>
                  <w:rFonts w:ascii="Arial" w:hAnsi="Arial"/>
                  <w:sz w:val="18"/>
                </w:rPr>
                <w:delText>~</w:delText>
              </w:r>
            </w:del>
            <w:r w:rsidRPr="004C45FF">
              <w:rPr>
                <w:rFonts w:ascii="Arial" w:hAnsi="Arial"/>
                <w:sz w:val="18"/>
              </w:rPr>
              <w:t>2</w:t>
            </w:r>
            <w:ins w:id="735" w:author="Author">
              <w:r>
                <w:rPr>
                  <w:rFonts w:ascii="Arial" w:hAnsi="Arial"/>
                  <w:sz w:val="18"/>
                </w:rPr>
                <w:t>, 3,4</w:t>
              </w:r>
            </w:ins>
          </w:p>
        </w:tc>
        <w:tc>
          <w:tcPr>
            <w:tcW w:w="1269" w:type="dxa"/>
            <w:tcBorders>
              <w:top w:val="single" w:sz="4" w:space="0" w:color="auto"/>
              <w:left w:val="single" w:sz="4" w:space="0" w:color="auto"/>
              <w:bottom w:val="single" w:sz="4" w:space="0" w:color="auto"/>
              <w:right w:val="single" w:sz="4" w:space="0" w:color="auto"/>
            </w:tcBorders>
          </w:tcPr>
          <w:p w14:paraId="11CA25A4" w14:textId="77777777" w:rsidR="00780752" w:rsidRPr="004C45FF" w:rsidRDefault="00780752" w:rsidP="0018090C">
            <w:pPr>
              <w:spacing w:after="0"/>
              <w:jc w:val="center"/>
              <w:rPr>
                <w:rFonts w:ascii="Arial" w:hAnsi="Arial"/>
                <w:sz w:val="18"/>
              </w:rPr>
            </w:pPr>
          </w:p>
        </w:tc>
        <w:tc>
          <w:tcPr>
            <w:tcW w:w="1789" w:type="dxa"/>
            <w:tcBorders>
              <w:top w:val="single" w:sz="4" w:space="0" w:color="auto"/>
              <w:left w:val="single" w:sz="4" w:space="0" w:color="auto"/>
              <w:bottom w:val="single" w:sz="4" w:space="0" w:color="auto"/>
              <w:right w:val="single" w:sz="4" w:space="0" w:color="auto"/>
            </w:tcBorders>
          </w:tcPr>
          <w:p w14:paraId="1312B7C2" w14:textId="77777777" w:rsidR="00780752" w:rsidRPr="004C45FF" w:rsidRDefault="00780752" w:rsidP="0018090C">
            <w:pPr>
              <w:spacing w:after="0"/>
              <w:jc w:val="center"/>
              <w:rPr>
                <w:rFonts w:ascii="Arial" w:hAnsi="Arial"/>
                <w:sz w:val="18"/>
              </w:rPr>
            </w:pPr>
            <w:proofErr w:type="spellStart"/>
            <w:r w:rsidRPr="004C45FF">
              <w:rPr>
                <w:rFonts w:ascii="Arial" w:hAnsi="Arial"/>
                <w:sz w:val="18"/>
              </w:rPr>
              <w:t>ssb</w:t>
            </w:r>
            <w:proofErr w:type="spellEnd"/>
            <w:r w:rsidRPr="004C45FF">
              <w:rPr>
                <w:rFonts w:ascii="Arial" w:hAnsi="Arial"/>
                <w:sz w:val="18"/>
              </w:rPr>
              <w:t>-Index-RSRP</w:t>
            </w:r>
          </w:p>
        </w:tc>
      </w:tr>
      <w:tr w:rsidR="00780752" w:rsidRPr="004C45FF" w14:paraId="1ADE9D2F" w14:textId="77777777" w:rsidTr="0018090C">
        <w:trPr>
          <w:jc w:val="center"/>
        </w:trPr>
        <w:tc>
          <w:tcPr>
            <w:tcW w:w="3674" w:type="dxa"/>
            <w:tcBorders>
              <w:top w:val="single" w:sz="4" w:space="0" w:color="auto"/>
              <w:left w:val="single" w:sz="4" w:space="0" w:color="auto"/>
              <w:bottom w:val="single" w:sz="4" w:space="0" w:color="auto"/>
              <w:right w:val="single" w:sz="4" w:space="0" w:color="auto"/>
            </w:tcBorders>
          </w:tcPr>
          <w:p w14:paraId="00C1BE4F" w14:textId="77777777" w:rsidR="00780752" w:rsidRPr="004C45FF" w:rsidRDefault="00780752" w:rsidP="0018090C">
            <w:pPr>
              <w:spacing w:after="0"/>
              <w:rPr>
                <w:rFonts w:ascii="Arial" w:hAnsi="Arial"/>
                <w:sz w:val="18"/>
              </w:rPr>
            </w:pPr>
            <w:r w:rsidRPr="004C45FF">
              <w:rPr>
                <w:rFonts w:ascii="Arial" w:hAnsi="Arial"/>
                <w:sz w:val="18"/>
              </w:rPr>
              <w:t>Number of reported RS</w:t>
            </w:r>
          </w:p>
        </w:tc>
        <w:tc>
          <w:tcPr>
            <w:tcW w:w="955" w:type="dxa"/>
            <w:tcBorders>
              <w:top w:val="single" w:sz="4" w:space="0" w:color="auto"/>
              <w:left w:val="single" w:sz="4" w:space="0" w:color="auto"/>
              <w:bottom w:val="single" w:sz="4" w:space="0" w:color="auto"/>
              <w:right w:val="single" w:sz="4" w:space="0" w:color="auto"/>
            </w:tcBorders>
          </w:tcPr>
          <w:p w14:paraId="23AE8311" w14:textId="77777777" w:rsidR="00780752" w:rsidRPr="004C45FF" w:rsidRDefault="00780752" w:rsidP="0018090C">
            <w:pPr>
              <w:spacing w:after="0"/>
              <w:jc w:val="center"/>
              <w:rPr>
                <w:rFonts w:ascii="Arial" w:hAnsi="Arial"/>
                <w:sz w:val="18"/>
              </w:rPr>
            </w:pPr>
            <w:r w:rsidRPr="004C45FF">
              <w:rPr>
                <w:rFonts w:ascii="Arial" w:hAnsi="Arial"/>
                <w:sz w:val="18"/>
              </w:rPr>
              <w:t>1</w:t>
            </w:r>
            <w:ins w:id="736" w:author="Author">
              <w:r>
                <w:rPr>
                  <w:rFonts w:ascii="Arial" w:hAnsi="Arial"/>
                  <w:sz w:val="18"/>
                </w:rPr>
                <w:t>,</w:t>
              </w:r>
            </w:ins>
            <w:del w:id="737" w:author="Author">
              <w:r w:rsidRPr="004C45FF" w:rsidDel="00743974">
                <w:rPr>
                  <w:rFonts w:ascii="Arial" w:hAnsi="Arial"/>
                  <w:sz w:val="18"/>
                </w:rPr>
                <w:delText>~</w:delText>
              </w:r>
            </w:del>
            <w:r w:rsidRPr="004C45FF">
              <w:rPr>
                <w:rFonts w:ascii="Arial" w:hAnsi="Arial"/>
                <w:sz w:val="18"/>
              </w:rPr>
              <w:t>2</w:t>
            </w:r>
            <w:ins w:id="738" w:author="Author">
              <w:r>
                <w:rPr>
                  <w:rFonts w:ascii="Arial" w:hAnsi="Arial"/>
                  <w:sz w:val="18"/>
                </w:rPr>
                <w:t>,3,4</w:t>
              </w:r>
            </w:ins>
          </w:p>
        </w:tc>
        <w:tc>
          <w:tcPr>
            <w:tcW w:w="1269" w:type="dxa"/>
            <w:tcBorders>
              <w:top w:val="single" w:sz="4" w:space="0" w:color="auto"/>
              <w:left w:val="single" w:sz="4" w:space="0" w:color="auto"/>
              <w:bottom w:val="single" w:sz="4" w:space="0" w:color="auto"/>
              <w:right w:val="single" w:sz="4" w:space="0" w:color="auto"/>
            </w:tcBorders>
          </w:tcPr>
          <w:p w14:paraId="78E6D6A6" w14:textId="77777777" w:rsidR="00780752" w:rsidRPr="004C45FF" w:rsidRDefault="00780752" w:rsidP="0018090C">
            <w:pPr>
              <w:spacing w:after="0"/>
              <w:jc w:val="center"/>
              <w:rPr>
                <w:rFonts w:ascii="Arial" w:hAnsi="Arial"/>
                <w:sz w:val="18"/>
              </w:rPr>
            </w:pPr>
          </w:p>
        </w:tc>
        <w:tc>
          <w:tcPr>
            <w:tcW w:w="1789" w:type="dxa"/>
            <w:tcBorders>
              <w:top w:val="single" w:sz="4" w:space="0" w:color="auto"/>
              <w:left w:val="single" w:sz="4" w:space="0" w:color="auto"/>
              <w:bottom w:val="single" w:sz="4" w:space="0" w:color="auto"/>
              <w:right w:val="single" w:sz="4" w:space="0" w:color="auto"/>
            </w:tcBorders>
          </w:tcPr>
          <w:p w14:paraId="4AC5A1D7" w14:textId="77777777" w:rsidR="00780752" w:rsidRPr="004C45FF" w:rsidRDefault="00780752" w:rsidP="0018090C">
            <w:pPr>
              <w:spacing w:after="0"/>
              <w:jc w:val="center"/>
              <w:rPr>
                <w:rFonts w:ascii="Arial" w:hAnsi="Arial"/>
                <w:sz w:val="18"/>
              </w:rPr>
            </w:pPr>
            <w:r w:rsidRPr="004C45FF">
              <w:rPr>
                <w:rFonts w:ascii="Arial" w:hAnsi="Arial"/>
                <w:sz w:val="18"/>
              </w:rPr>
              <w:t>2</w:t>
            </w:r>
          </w:p>
        </w:tc>
      </w:tr>
      <w:tr w:rsidR="00780752" w:rsidRPr="004C45FF" w14:paraId="04C76B03" w14:textId="77777777" w:rsidTr="0018090C">
        <w:trPr>
          <w:jc w:val="center"/>
        </w:trPr>
        <w:tc>
          <w:tcPr>
            <w:tcW w:w="3674" w:type="dxa"/>
            <w:tcBorders>
              <w:top w:val="single" w:sz="4" w:space="0" w:color="auto"/>
              <w:left w:val="single" w:sz="4" w:space="0" w:color="auto"/>
              <w:bottom w:val="single" w:sz="4" w:space="0" w:color="auto"/>
              <w:right w:val="single" w:sz="4" w:space="0" w:color="auto"/>
            </w:tcBorders>
          </w:tcPr>
          <w:p w14:paraId="6940D303" w14:textId="77777777" w:rsidR="00780752" w:rsidRPr="004C45FF" w:rsidRDefault="00780752" w:rsidP="0018090C">
            <w:pPr>
              <w:spacing w:after="0"/>
              <w:rPr>
                <w:rFonts w:ascii="Arial" w:hAnsi="Arial"/>
                <w:sz w:val="18"/>
              </w:rPr>
            </w:pPr>
            <w:r w:rsidRPr="004C45FF">
              <w:rPr>
                <w:rFonts w:ascii="Arial" w:hAnsi="Arial"/>
                <w:sz w:val="18"/>
              </w:rPr>
              <w:t>L1-RSRP reporting period</w:t>
            </w:r>
          </w:p>
        </w:tc>
        <w:tc>
          <w:tcPr>
            <w:tcW w:w="955" w:type="dxa"/>
            <w:tcBorders>
              <w:top w:val="single" w:sz="4" w:space="0" w:color="auto"/>
              <w:left w:val="single" w:sz="4" w:space="0" w:color="auto"/>
              <w:bottom w:val="single" w:sz="4" w:space="0" w:color="auto"/>
              <w:right w:val="single" w:sz="4" w:space="0" w:color="auto"/>
            </w:tcBorders>
          </w:tcPr>
          <w:p w14:paraId="76EC0A1B" w14:textId="77777777" w:rsidR="00780752" w:rsidRPr="004C45FF" w:rsidRDefault="00780752" w:rsidP="0018090C">
            <w:pPr>
              <w:spacing w:after="0"/>
              <w:jc w:val="center"/>
              <w:rPr>
                <w:rFonts w:ascii="Arial" w:hAnsi="Arial"/>
                <w:sz w:val="18"/>
              </w:rPr>
            </w:pPr>
            <w:r w:rsidRPr="004C45FF">
              <w:rPr>
                <w:rFonts w:ascii="Arial" w:hAnsi="Arial"/>
                <w:sz w:val="18"/>
              </w:rPr>
              <w:t>1</w:t>
            </w:r>
            <w:ins w:id="739" w:author="Author">
              <w:r>
                <w:rPr>
                  <w:rFonts w:ascii="Arial" w:hAnsi="Arial"/>
                  <w:sz w:val="18"/>
                </w:rPr>
                <w:t>,</w:t>
              </w:r>
            </w:ins>
            <w:del w:id="740" w:author="Author">
              <w:r w:rsidRPr="004C45FF" w:rsidDel="00743974">
                <w:rPr>
                  <w:rFonts w:ascii="Arial" w:hAnsi="Arial"/>
                  <w:sz w:val="18"/>
                </w:rPr>
                <w:delText>~</w:delText>
              </w:r>
            </w:del>
            <w:r w:rsidRPr="004C45FF">
              <w:rPr>
                <w:rFonts w:ascii="Arial" w:hAnsi="Arial"/>
                <w:sz w:val="18"/>
              </w:rPr>
              <w:t>2</w:t>
            </w:r>
            <w:ins w:id="741" w:author="Author">
              <w:r>
                <w:rPr>
                  <w:rFonts w:ascii="Arial" w:hAnsi="Arial"/>
                  <w:sz w:val="18"/>
                </w:rPr>
                <w:t>, 3, 4</w:t>
              </w:r>
            </w:ins>
          </w:p>
        </w:tc>
        <w:tc>
          <w:tcPr>
            <w:tcW w:w="1269" w:type="dxa"/>
            <w:tcBorders>
              <w:top w:val="single" w:sz="4" w:space="0" w:color="auto"/>
              <w:left w:val="single" w:sz="4" w:space="0" w:color="auto"/>
              <w:bottom w:val="single" w:sz="4" w:space="0" w:color="auto"/>
              <w:right w:val="single" w:sz="4" w:space="0" w:color="auto"/>
            </w:tcBorders>
          </w:tcPr>
          <w:p w14:paraId="584C9CDA" w14:textId="77777777" w:rsidR="00780752" w:rsidRPr="004C45FF" w:rsidRDefault="00780752" w:rsidP="0018090C">
            <w:pPr>
              <w:spacing w:after="0"/>
              <w:jc w:val="center"/>
              <w:rPr>
                <w:rFonts w:ascii="Arial" w:hAnsi="Arial"/>
                <w:sz w:val="18"/>
              </w:rPr>
            </w:pPr>
            <w:r w:rsidRPr="004C45FF">
              <w:rPr>
                <w:rFonts w:ascii="Arial" w:hAnsi="Arial"/>
                <w:sz w:val="18"/>
              </w:rPr>
              <w:t>slot</w:t>
            </w:r>
          </w:p>
        </w:tc>
        <w:tc>
          <w:tcPr>
            <w:tcW w:w="1789" w:type="dxa"/>
            <w:tcBorders>
              <w:top w:val="single" w:sz="4" w:space="0" w:color="auto"/>
              <w:left w:val="single" w:sz="4" w:space="0" w:color="auto"/>
              <w:bottom w:val="single" w:sz="4" w:space="0" w:color="auto"/>
              <w:right w:val="single" w:sz="4" w:space="0" w:color="auto"/>
            </w:tcBorders>
          </w:tcPr>
          <w:p w14:paraId="0E2A3888" w14:textId="77777777" w:rsidR="00780752" w:rsidRPr="004C45FF" w:rsidRDefault="00780752" w:rsidP="0018090C">
            <w:pPr>
              <w:spacing w:after="0"/>
              <w:jc w:val="center"/>
              <w:rPr>
                <w:rFonts w:ascii="Arial" w:hAnsi="Arial"/>
                <w:sz w:val="18"/>
              </w:rPr>
            </w:pPr>
            <w:r w:rsidRPr="004C45FF">
              <w:rPr>
                <w:rFonts w:ascii="Arial" w:hAnsi="Arial" w:cs="Arial"/>
                <w:sz w:val="18"/>
              </w:rPr>
              <w:t>320</w:t>
            </w:r>
          </w:p>
        </w:tc>
      </w:tr>
      <w:tr w:rsidR="00780752" w:rsidRPr="004C45FF" w14:paraId="0F913193" w14:textId="77777777" w:rsidTr="0018090C">
        <w:trPr>
          <w:jc w:val="center"/>
        </w:trPr>
        <w:tc>
          <w:tcPr>
            <w:tcW w:w="3674" w:type="dxa"/>
            <w:tcBorders>
              <w:top w:val="single" w:sz="4" w:space="0" w:color="auto"/>
              <w:left w:val="single" w:sz="4" w:space="0" w:color="auto"/>
              <w:bottom w:val="single" w:sz="4" w:space="0" w:color="auto"/>
              <w:right w:val="single" w:sz="4" w:space="0" w:color="auto"/>
            </w:tcBorders>
          </w:tcPr>
          <w:p w14:paraId="71610F01" w14:textId="77777777" w:rsidR="00780752" w:rsidRPr="004C45FF" w:rsidRDefault="00780752" w:rsidP="0018090C">
            <w:pPr>
              <w:spacing w:after="0"/>
              <w:rPr>
                <w:rFonts w:ascii="Arial" w:hAnsi="Arial"/>
                <w:sz w:val="18"/>
              </w:rPr>
            </w:pPr>
            <w:r w:rsidRPr="004C45FF">
              <w:rPr>
                <w:rFonts w:ascii="Arial" w:hAnsi="Arial"/>
                <w:sz w:val="18"/>
              </w:rPr>
              <w:t>T1</w:t>
            </w:r>
          </w:p>
        </w:tc>
        <w:tc>
          <w:tcPr>
            <w:tcW w:w="955" w:type="dxa"/>
            <w:tcBorders>
              <w:top w:val="single" w:sz="4" w:space="0" w:color="auto"/>
              <w:left w:val="single" w:sz="4" w:space="0" w:color="auto"/>
              <w:bottom w:val="single" w:sz="4" w:space="0" w:color="auto"/>
              <w:right w:val="single" w:sz="4" w:space="0" w:color="auto"/>
            </w:tcBorders>
          </w:tcPr>
          <w:p w14:paraId="33898D0E" w14:textId="77777777" w:rsidR="00780752" w:rsidRPr="004C45FF" w:rsidRDefault="00780752" w:rsidP="0018090C">
            <w:pPr>
              <w:spacing w:after="0"/>
              <w:jc w:val="center"/>
              <w:rPr>
                <w:rFonts w:ascii="Arial" w:hAnsi="Arial"/>
                <w:sz w:val="18"/>
              </w:rPr>
            </w:pPr>
            <w:r w:rsidRPr="004C45FF">
              <w:rPr>
                <w:rFonts w:ascii="Arial" w:hAnsi="Arial"/>
                <w:sz w:val="18"/>
              </w:rPr>
              <w:t>1</w:t>
            </w:r>
            <w:ins w:id="742" w:author="Author">
              <w:r>
                <w:rPr>
                  <w:rFonts w:ascii="Arial" w:hAnsi="Arial"/>
                  <w:sz w:val="18"/>
                </w:rPr>
                <w:t>,</w:t>
              </w:r>
            </w:ins>
            <w:del w:id="743" w:author="Author">
              <w:r w:rsidRPr="004C45FF" w:rsidDel="00743974">
                <w:rPr>
                  <w:rFonts w:ascii="Arial" w:hAnsi="Arial"/>
                  <w:sz w:val="18"/>
                </w:rPr>
                <w:delText>~</w:delText>
              </w:r>
            </w:del>
            <w:r w:rsidRPr="004C45FF">
              <w:rPr>
                <w:rFonts w:ascii="Arial" w:hAnsi="Arial"/>
                <w:sz w:val="18"/>
              </w:rPr>
              <w:t>2</w:t>
            </w:r>
            <w:ins w:id="744" w:author="Author">
              <w:r>
                <w:rPr>
                  <w:rFonts w:ascii="Arial" w:hAnsi="Arial"/>
                  <w:sz w:val="18"/>
                </w:rPr>
                <w:t>,3 ,4</w:t>
              </w:r>
            </w:ins>
          </w:p>
        </w:tc>
        <w:tc>
          <w:tcPr>
            <w:tcW w:w="1269" w:type="dxa"/>
            <w:tcBorders>
              <w:top w:val="single" w:sz="4" w:space="0" w:color="auto"/>
              <w:left w:val="single" w:sz="4" w:space="0" w:color="auto"/>
              <w:bottom w:val="single" w:sz="4" w:space="0" w:color="auto"/>
              <w:right w:val="single" w:sz="4" w:space="0" w:color="auto"/>
            </w:tcBorders>
          </w:tcPr>
          <w:p w14:paraId="3EF516F2" w14:textId="77777777" w:rsidR="00780752" w:rsidRPr="004C45FF" w:rsidRDefault="00780752" w:rsidP="0018090C">
            <w:pPr>
              <w:spacing w:after="0"/>
              <w:jc w:val="center"/>
              <w:rPr>
                <w:rFonts w:ascii="Arial" w:hAnsi="Arial"/>
                <w:sz w:val="18"/>
              </w:rPr>
            </w:pPr>
            <w:r w:rsidRPr="004C45FF">
              <w:rPr>
                <w:rFonts w:ascii="Arial" w:hAnsi="Arial"/>
                <w:sz w:val="18"/>
              </w:rPr>
              <w:t>s</w:t>
            </w:r>
          </w:p>
        </w:tc>
        <w:tc>
          <w:tcPr>
            <w:tcW w:w="1789" w:type="dxa"/>
            <w:tcBorders>
              <w:top w:val="single" w:sz="4" w:space="0" w:color="auto"/>
              <w:left w:val="single" w:sz="4" w:space="0" w:color="auto"/>
              <w:bottom w:val="single" w:sz="4" w:space="0" w:color="auto"/>
              <w:right w:val="single" w:sz="4" w:space="0" w:color="auto"/>
            </w:tcBorders>
          </w:tcPr>
          <w:p w14:paraId="5B7E18FB" w14:textId="77777777" w:rsidR="00780752" w:rsidRPr="004C45FF" w:rsidRDefault="00780752" w:rsidP="0018090C">
            <w:pPr>
              <w:spacing w:after="0"/>
              <w:jc w:val="center"/>
              <w:rPr>
                <w:rFonts w:ascii="Arial" w:hAnsi="Arial"/>
                <w:sz w:val="18"/>
              </w:rPr>
            </w:pPr>
            <w:r w:rsidRPr="004C45FF">
              <w:rPr>
                <w:rFonts w:ascii="Arial" w:hAnsi="Arial"/>
                <w:sz w:val="18"/>
              </w:rPr>
              <w:t>5</w:t>
            </w:r>
          </w:p>
        </w:tc>
      </w:tr>
      <w:tr w:rsidR="00780752" w:rsidRPr="004C45FF" w14:paraId="7EF5C860" w14:textId="77777777" w:rsidTr="0018090C">
        <w:trPr>
          <w:jc w:val="center"/>
        </w:trPr>
        <w:tc>
          <w:tcPr>
            <w:tcW w:w="3674" w:type="dxa"/>
            <w:tcBorders>
              <w:top w:val="single" w:sz="4" w:space="0" w:color="auto"/>
              <w:left w:val="single" w:sz="4" w:space="0" w:color="auto"/>
              <w:bottom w:val="single" w:sz="4" w:space="0" w:color="auto"/>
              <w:right w:val="single" w:sz="4" w:space="0" w:color="auto"/>
            </w:tcBorders>
          </w:tcPr>
          <w:p w14:paraId="50278674" w14:textId="77777777" w:rsidR="00780752" w:rsidRPr="004C45FF" w:rsidRDefault="00780752" w:rsidP="0018090C">
            <w:pPr>
              <w:spacing w:after="0"/>
              <w:rPr>
                <w:rFonts w:ascii="Arial" w:hAnsi="Arial"/>
                <w:sz w:val="18"/>
              </w:rPr>
            </w:pPr>
            <w:r w:rsidRPr="004C45FF">
              <w:rPr>
                <w:rFonts w:ascii="Arial" w:hAnsi="Arial"/>
                <w:sz w:val="18"/>
              </w:rPr>
              <w:t>T2</w:t>
            </w:r>
          </w:p>
        </w:tc>
        <w:tc>
          <w:tcPr>
            <w:tcW w:w="955" w:type="dxa"/>
            <w:tcBorders>
              <w:top w:val="single" w:sz="4" w:space="0" w:color="auto"/>
              <w:left w:val="single" w:sz="4" w:space="0" w:color="auto"/>
              <w:bottom w:val="single" w:sz="4" w:space="0" w:color="auto"/>
              <w:right w:val="single" w:sz="4" w:space="0" w:color="auto"/>
            </w:tcBorders>
          </w:tcPr>
          <w:p w14:paraId="175DF6DF" w14:textId="77777777" w:rsidR="00780752" w:rsidRPr="004C45FF" w:rsidRDefault="00780752" w:rsidP="0018090C">
            <w:pPr>
              <w:spacing w:after="0"/>
              <w:jc w:val="center"/>
              <w:rPr>
                <w:rFonts w:ascii="Arial" w:hAnsi="Arial"/>
                <w:sz w:val="18"/>
              </w:rPr>
            </w:pPr>
            <w:r w:rsidRPr="004C45FF">
              <w:rPr>
                <w:rFonts w:ascii="Arial" w:hAnsi="Arial"/>
                <w:sz w:val="18"/>
              </w:rPr>
              <w:t>1</w:t>
            </w:r>
            <w:ins w:id="745" w:author="Author">
              <w:r>
                <w:rPr>
                  <w:rFonts w:ascii="Arial" w:hAnsi="Arial"/>
                  <w:sz w:val="18"/>
                </w:rPr>
                <w:t>,</w:t>
              </w:r>
            </w:ins>
            <w:del w:id="746" w:author="Author">
              <w:r w:rsidRPr="004C45FF" w:rsidDel="00743974">
                <w:rPr>
                  <w:rFonts w:ascii="Arial" w:hAnsi="Arial"/>
                  <w:sz w:val="18"/>
                </w:rPr>
                <w:delText>~</w:delText>
              </w:r>
            </w:del>
            <w:r w:rsidRPr="004C45FF">
              <w:rPr>
                <w:rFonts w:ascii="Arial" w:hAnsi="Arial"/>
                <w:sz w:val="18"/>
              </w:rPr>
              <w:t>2</w:t>
            </w:r>
            <w:ins w:id="747" w:author="Author">
              <w:r>
                <w:rPr>
                  <w:rFonts w:ascii="Arial" w:hAnsi="Arial"/>
                  <w:sz w:val="18"/>
                </w:rPr>
                <w:t>,3, 4</w:t>
              </w:r>
            </w:ins>
          </w:p>
        </w:tc>
        <w:tc>
          <w:tcPr>
            <w:tcW w:w="1269" w:type="dxa"/>
            <w:tcBorders>
              <w:top w:val="single" w:sz="4" w:space="0" w:color="auto"/>
              <w:left w:val="single" w:sz="4" w:space="0" w:color="auto"/>
              <w:bottom w:val="single" w:sz="4" w:space="0" w:color="auto"/>
              <w:right w:val="single" w:sz="4" w:space="0" w:color="auto"/>
            </w:tcBorders>
          </w:tcPr>
          <w:p w14:paraId="0AD47D9D" w14:textId="77777777" w:rsidR="00780752" w:rsidRPr="004C45FF" w:rsidRDefault="00780752" w:rsidP="0018090C">
            <w:pPr>
              <w:spacing w:after="0"/>
              <w:jc w:val="center"/>
              <w:rPr>
                <w:rFonts w:ascii="Arial" w:hAnsi="Arial"/>
                <w:sz w:val="18"/>
              </w:rPr>
            </w:pPr>
            <w:r w:rsidRPr="004C45FF">
              <w:rPr>
                <w:rFonts w:ascii="Arial" w:hAnsi="Arial"/>
                <w:sz w:val="18"/>
              </w:rPr>
              <w:t>s</w:t>
            </w:r>
          </w:p>
        </w:tc>
        <w:tc>
          <w:tcPr>
            <w:tcW w:w="1789" w:type="dxa"/>
            <w:tcBorders>
              <w:top w:val="single" w:sz="4" w:space="0" w:color="auto"/>
              <w:left w:val="single" w:sz="4" w:space="0" w:color="auto"/>
              <w:bottom w:val="single" w:sz="4" w:space="0" w:color="auto"/>
              <w:right w:val="single" w:sz="4" w:space="0" w:color="auto"/>
            </w:tcBorders>
          </w:tcPr>
          <w:p w14:paraId="14E3B725" w14:textId="77777777" w:rsidR="00780752" w:rsidRPr="004C45FF" w:rsidRDefault="00780752" w:rsidP="0018090C">
            <w:pPr>
              <w:spacing w:after="0"/>
              <w:jc w:val="center"/>
              <w:rPr>
                <w:rFonts w:ascii="Arial" w:hAnsi="Arial"/>
                <w:sz w:val="18"/>
              </w:rPr>
            </w:pPr>
            <w:r w:rsidRPr="004C45FF">
              <w:rPr>
                <w:rFonts w:ascii="Arial" w:hAnsi="Arial"/>
                <w:sz w:val="18"/>
              </w:rPr>
              <w:t>2</w:t>
            </w:r>
          </w:p>
        </w:tc>
      </w:tr>
      <w:tr w:rsidR="00780752" w:rsidRPr="004C45FF" w14:paraId="7C8068B5" w14:textId="77777777" w:rsidTr="0018090C">
        <w:trPr>
          <w:jc w:val="center"/>
        </w:trPr>
        <w:tc>
          <w:tcPr>
            <w:tcW w:w="3674" w:type="dxa"/>
            <w:tcBorders>
              <w:top w:val="single" w:sz="4" w:space="0" w:color="auto"/>
              <w:left w:val="single" w:sz="4" w:space="0" w:color="auto"/>
              <w:right w:val="single" w:sz="4" w:space="0" w:color="auto"/>
            </w:tcBorders>
          </w:tcPr>
          <w:p w14:paraId="36150515" w14:textId="77777777" w:rsidR="00780752" w:rsidRPr="004C45FF" w:rsidRDefault="00780752" w:rsidP="0018090C">
            <w:pPr>
              <w:spacing w:after="0"/>
              <w:rPr>
                <w:rFonts w:ascii="Arial" w:hAnsi="Arial" w:cs="Arial"/>
                <w:sz w:val="18"/>
                <w:szCs w:val="18"/>
              </w:rPr>
            </w:pPr>
            <w:r w:rsidRPr="004C45FF">
              <w:rPr>
                <w:rFonts w:ascii="Arial" w:hAnsi="Arial" w:cs="Arial"/>
                <w:sz w:val="18"/>
                <w:szCs w:val="18"/>
              </w:rPr>
              <w:t>EPRE ratio of PSS to SSS</w:t>
            </w:r>
          </w:p>
        </w:tc>
        <w:tc>
          <w:tcPr>
            <w:tcW w:w="955" w:type="dxa"/>
            <w:tcBorders>
              <w:top w:val="single" w:sz="4" w:space="0" w:color="auto"/>
              <w:left w:val="single" w:sz="4" w:space="0" w:color="auto"/>
              <w:bottom w:val="nil"/>
              <w:right w:val="single" w:sz="4" w:space="0" w:color="auto"/>
            </w:tcBorders>
          </w:tcPr>
          <w:p w14:paraId="5F70DA5B" w14:textId="77777777" w:rsidR="00780752" w:rsidRPr="004C45FF" w:rsidRDefault="00780752" w:rsidP="0018090C">
            <w:pPr>
              <w:spacing w:after="0"/>
              <w:jc w:val="center"/>
              <w:rPr>
                <w:rFonts w:ascii="Arial" w:hAnsi="Arial"/>
                <w:sz w:val="18"/>
                <w:szCs w:val="18"/>
              </w:rPr>
            </w:pPr>
            <w:r w:rsidRPr="004C45FF">
              <w:rPr>
                <w:rFonts w:ascii="Arial" w:hAnsi="Arial"/>
                <w:sz w:val="18"/>
                <w:szCs w:val="18"/>
              </w:rPr>
              <w:t>1</w:t>
            </w:r>
            <w:ins w:id="748" w:author="Author">
              <w:r>
                <w:rPr>
                  <w:rFonts w:ascii="Arial" w:hAnsi="Arial"/>
                  <w:sz w:val="18"/>
                  <w:szCs w:val="18"/>
                </w:rPr>
                <w:t>,</w:t>
              </w:r>
            </w:ins>
            <w:del w:id="749" w:author="Author">
              <w:r w:rsidRPr="004C45FF" w:rsidDel="00743974">
                <w:rPr>
                  <w:rFonts w:ascii="Arial" w:hAnsi="Arial"/>
                  <w:sz w:val="18"/>
                  <w:szCs w:val="18"/>
                </w:rPr>
                <w:delText>~</w:delText>
              </w:r>
            </w:del>
            <w:r w:rsidRPr="004C45FF">
              <w:rPr>
                <w:rFonts w:ascii="Arial" w:hAnsi="Arial"/>
                <w:sz w:val="18"/>
                <w:szCs w:val="18"/>
              </w:rPr>
              <w:t>2</w:t>
            </w:r>
            <w:ins w:id="750" w:author="Author">
              <w:r>
                <w:rPr>
                  <w:rFonts w:ascii="Arial" w:hAnsi="Arial"/>
                  <w:sz w:val="18"/>
                  <w:szCs w:val="18"/>
                </w:rPr>
                <w:t>, 3, 4</w:t>
              </w:r>
            </w:ins>
          </w:p>
        </w:tc>
        <w:tc>
          <w:tcPr>
            <w:tcW w:w="1269" w:type="dxa"/>
            <w:tcBorders>
              <w:top w:val="single" w:sz="4" w:space="0" w:color="auto"/>
              <w:left w:val="single" w:sz="4" w:space="0" w:color="auto"/>
              <w:bottom w:val="nil"/>
              <w:right w:val="single" w:sz="4" w:space="0" w:color="auto"/>
            </w:tcBorders>
            <w:hideMark/>
          </w:tcPr>
          <w:p w14:paraId="0775CC33" w14:textId="77777777" w:rsidR="00780752" w:rsidRPr="004C45FF" w:rsidRDefault="00780752" w:rsidP="0018090C">
            <w:pPr>
              <w:spacing w:after="0"/>
              <w:jc w:val="center"/>
              <w:rPr>
                <w:rFonts w:ascii="Arial" w:hAnsi="Arial"/>
                <w:sz w:val="18"/>
                <w:szCs w:val="18"/>
              </w:rPr>
            </w:pPr>
            <w:r w:rsidRPr="004C45FF">
              <w:rPr>
                <w:rFonts w:ascii="Arial" w:hAnsi="Arial"/>
                <w:sz w:val="18"/>
                <w:szCs w:val="18"/>
              </w:rPr>
              <w:t>dB</w:t>
            </w:r>
          </w:p>
        </w:tc>
        <w:tc>
          <w:tcPr>
            <w:tcW w:w="1789" w:type="dxa"/>
            <w:tcBorders>
              <w:top w:val="single" w:sz="4" w:space="0" w:color="auto"/>
              <w:left w:val="single" w:sz="4" w:space="0" w:color="auto"/>
              <w:bottom w:val="nil"/>
              <w:right w:val="single" w:sz="4" w:space="0" w:color="auto"/>
            </w:tcBorders>
            <w:hideMark/>
          </w:tcPr>
          <w:p w14:paraId="4D276CA9" w14:textId="77777777" w:rsidR="00780752" w:rsidRPr="004C45FF" w:rsidRDefault="00780752" w:rsidP="0018090C">
            <w:pPr>
              <w:spacing w:after="0"/>
              <w:jc w:val="center"/>
              <w:rPr>
                <w:rFonts w:ascii="Arial" w:hAnsi="Arial"/>
                <w:sz w:val="18"/>
                <w:szCs w:val="18"/>
              </w:rPr>
            </w:pPr>
            <w:r w:rsidRPr="004C45FF">
              <w:rPr>
                <w:rFonts w:ascii="Arial" w:hAnsi="Arial"/>
                <w:sz w:val="18"/>
                <w:szCs w:val="18"/>
              </w:rPr>
              <w:t>0</w:t>
            </w:r>
          </w:p>
        </w:tc>
      </w:tr>
      <w:tr w:rsidR="00780752" w:rsidRPr="004C45FF" w14:paraId="38CDED69" w14:textId="77777777" w:rsidTr="0018090C">
        <w:trPr>
          <w:jc w:val="center"/>
        </w:trPr>
        <w:tc>
          <w:tcPr>
            <w:tcW w:w="3674" w:type="dxa"/>
            <w:tcBorders>
              <w:top w:val="single" w:sz="4" w:space="0" w:color="auto"/>
              <w:left w:val="single" w:sz="4" w:space="0" w:color="auto"/>
              <w:right w:val="single" w:sz="4" w:space="0" w:color="auto"/>
            </w:tcBorders>
          </w:tcPr>
          <w:p w14:paraId="653DD55F" w14:textId="77777777" w:rsidR="00780752" w:rsidRPr="004C45FF" w:rsidRDefault="00780752" w:rsidP="0018090C">
            <w:pPr>
              <w:spacing w:after="0"/>
              <w:rPr>
                <w:rFonts w:ascii="Arial" w:hAnsi="Arial" w:cs="Arial"/>
                <w:sz w:val="18"/>
                <w:szCs w:val="18"/>
              </w:rPr>
            </w:pPr>
            <w:r w:rsidRPr="004C45FF">
              <w:rPr>
                <w:rFonts w:ascii="Arial" w:hAnsi="Arial" w:cs="Arial"/>
                <w:sz w:val="18"/>
                <w:szCs w:val="18"/>
              </w:rPr>
              <w:t>EPRE ratio of PBCH DMRS to SSS</w:t>
            </w:r>
          </w:p>
        </w:tc>
        <w:tc>
          <w:tcPr>
            <w:tcW w:w="955" w:type="dxa"/>
            <w:tcBorders>
              <w:top w:val="nil"/>
              <w:left w:val="single" w:sz="4" w:space="0" w:color="auto"/>
              <w:bottom w:val="nil"/>
              <w:right w:val="single" w:sz="4" w:space="0" w:color="auto"/>
            </w:tcBorders>
          </w:tcPr>
          <w:p w14:paraId="102F93D4" w14:textId="77777777" w:rsidR="00780752" w:rsidRPr="004C45FF" w:rsidRDefault="00780752" w:rsidP="0018090C">
            <w:pPr>
              <w:spacing w:after="0"/>
              <w:jc w:val="center"/>
              <w:rPr>
                <w:rFonts w:ascii="Arial" w:hAnsi="Arial"/>
                <w:sz w:val="18"/>
                <w:szCs w:val="18"/>
              </w:rPr>
            </w:pPr>
          </w:p>
        </w:tc>
        <w:tc>
          <w:tcPr>
            <w:tcW w:w="1269" w:type="dxa"/>
            <w:tcBorders>
              <w:top w:val="nil"/>
              <w:left w:val="single" w:sz="4" w:space="0" w:color="auto"/>
              <w:bottom w:val="nil"/>
              <w:right w:val="single" w:sz="4" w:space="0" w:color="auto"/>
            </w:tcBorders>
          </w:tcPr>
          <w:p w14:paraId="0C46D83A" w14:textId="77777777" w:rsidR="00780752" w:rsidRPr="004C45FF" w:rsidRDefault="00780752" w:rsidP="0018090C">
            <w:pPr>
              <w:spacing w:after="0"/>
              <w:jc w:val="center"/>
              <w:rPr>
                <w:rFonts w:ascii="Arial" w:hAnsi="Arial"/>
                <w:sz w:val="18"/>
                <w:szCs w:val="18"/>
              </w:rPr>
            </w:pPr>
          </w:p>
        </w:tc>
        <w:tc>
          <w:tcPr>
            <w:tcW w:w="1789" w:type="dxa"/>
            <w:tcBorders>
              <w:top w:val="nil"/>
              <w:left w:val="single" w:sz="4" w:space="0" w:color="auto"/>
              <w:bottom w:val="nil"/>
              <w:right w:val="single" w:sz="4" w:space="0" w:color="auto"/>
            </w:tcBorders>
          </w:tcPr>
          <w:p w14:paraId="14E1E2FE" w14:textId="77777777" w:rsidR="00780752" w:rsidRPr="004C45FF" w:rsidRDefault="00780752" w:rsidP="0018090C">
            <w:pPr>
              <w:spacing w:after="0"/>
              <w:jc w:val="center"/>
              <w:rPr>
                <w:rFonts w:ascii="Arial" w:hAnsi="Arial"/>
                <w:sz w:val="18"/>
                <w:szCs w:val="18"/>
              </w:rPr>
            </w:pPr>
          </w:p>
        </w:tc>
      </w:tr>
      <w:tr w:rsidR="00780752" w:rsidRPr="004C45FF" w14:paraId="36C7DF34" w14:textId="77777777" w:rsidTr="0018090C">
        <w:trPr>
          <w:jc w:val="center"/>
        </w:trPr>
        <w:tc>
          <w:tcPr>
            <w:tcW w:w="3674" w:type="dxa"/>
            <w:tcBorders>
              <w:top w:val="single" w:sz="4" w:space="0" w:color="auto"/>
              <w:left w:val="single" w:sz="4" w:space="0" w:color="auto"/>
              <w:right w:val="single" w:sz="4" w:space="0" w:color="auto"/>
            </w:tcBorders>
          </w:tcPr>
          <w:p w14:paraId="4F19A564" w14:textId="77777777" w:rsidR="00780752" w:rsidRPr="004C45FF" w:rsidRDefault="00780752" w:rsidP="0018090C">
            <w:pPr>
              <w:spacing w:after="0"/>
              <w:rPr>
                <w:rFonts w:ascii="Arial" w:hAnsi="Arial" w:cs="Arial"/>
                <w:sz w:val="18"/>
                <w:szCs w:val="18"/>
              </w:rPr>
            </w:pPr>
            <w:r w:rsidRPr="004C45FF">
              <w:rPr>
                <w:rFonts w:ascii="Arial" w:hAnsi="Arial" w:cs="Arial"/>
                <w:sz w:val="18"/>
                <w:szCs w:val="18"/>
              </w:rPr>
              <w:t>EPRE ratio of PBCH to PBCH DMRS</w:t>
            </w:r>
          </w:p>
        </w:tc>
        <w:tc>
          <w:tcPr>
            <w:tcW w:w="955" w:type="dxa"/>
            <w:tcBorders>
              <w:top w:val="nil"/>
              <w:left w:val="single" w:sz="4" w:space="0" w:color="auto"/>
              <w:bottom w:val="nil"/>
              <w:right w:val="single" w:sz="4" w:space="0" w:color="auto"/>
            </w:tcBorders>
          </w:tcPr>
          <w:p w14:paraId="25EADBC6" w14:textId="77777777" w:rsidR="00780752" w:rsidRPr="004C45FF" w:rsidRDefault="00780752" w:rsidP="0018090C">
            <w:pPr>
              <w:spacing w:after="0"/>
              <w:jc w:val="center"/>
              <w:rPr>
                <w:rFonts w:ascii="Arial" w:hAnsi="Arial"/>
                <w:sz w:val="18"/>
                <w:szCs w:val="18"/>
              </w:rPr>
            </w:pPr>
          </w:p>
        </w:tc>
        <w:tc>
          <w:tcPr>
            <w:tcW w:w="1269" w:type="dxa"/>
            <w:tcBorders>
              <w:top w:val="nil"/>
              <w:left w:val="single" w:sz="4" w:space="0" w:color="auto"/>
              <w:bottom w:val="nil"/>
              <w:right w:val="single" w:sz="4" w:space="0" w:color="auto"/>
            </w:tcBorders>
          </w:tcPr>
          <w:p w14:paraId="3DFE0ABB" w14:textId="77777777" w:rsidR="00780752" w:rsidRPr="004C45FF" w:rsidRDefault="00780752" w:rsidP="0018090C">
            <w:pPr>
              <w:spacing w:after="0"/>
              <w:jc w:val="center"/>
              <w:rPr>
                <w:rFonts w:ascii="Arial" w:hAnsi="Arial"/>
                <w:sz w:val="18"/>
                <w:szCs w:val="18"/>
              </w:rPr>
            </w:pPr>
          </w:p>
        </w:tc>
        <w:tc>
          <w:tcPr>
            <w:tcW w:w="1789" w:type="dxa"/>
            <w:tcBorders>
              <w:top w:val="nil"/>
              <w:left w:val="single" w:sz="4" w:space="0" w:color="auto"/>
              <w:bottom w:val="nil"/>
              <w:right w:val="single" w:sz="4" w:space="0" w:color="auto"/>
            </w:tcBorders>
          </w:tcPr>
          <w:p w14:paraId="55EE6C91" w14:textId="77777777" w:rsidR="00780752" w:rsidRPr="004C45FF" w:rsidRDefault="00780752" w:rsidP="0018090C">
            <w:pPr>
              <w:spacing w:after="0"/>
              <w:jc w:val="center"/>
              <w:rPr>
                <w:rFonts w:ascii="Arial" w:hAnsi="Arial"/>
                <w:sz w:val="18"/>
                <w:szCs w:val="18"/>
              </w:rPr>
            </w:pPr>
          </w:p>
        </w:tc>
      </w:tr>
      <w:tr w:rsidR="00780752" w:rsidRPr="004C45FF" w14:paraId="7D7C28DE" w14:textId="77777777" w:rsidTr="0018090C">
        <w:trPr>
          <w:jc w:val="center"/>
        </w:trPr>
        <w:tc>
          <w:tcPr>
            <w:tcW w:w="3674" w:type="dxa"/>
            <w:tcBorders>
              <w:top w:val="single" w:sz="4" w:space="0" w:color="auto"/>
              <w:left w:val="single" w:sz="4" w:space="0" w:color="auto"/>
              <w:right w:val="single" w:sz="4" w:space="0" w:color="auto"/>
            </w:tcBorders>
          </w:tcPr>
          <w:p w14:paraId="2CCA9047" w14:textId="77777777" w:rsidR="00780752" w:rsidRPr="004C45FF" w:rsidRDefault="00780752" w:rsidP="0018090C">
            <w:pPr>
              <w:spacing w:after="0"/>
              <w:rPr>
                <w:rFonts w:ascii="Arial" w:hAnsi="Arial" w:cs="Arial"/>
                <w:sz w:val="18"/>
                <w:szCs w:val="18"/>
              </w:rPr>
            </w:pPr>
            <w:r w:rsidRPr="004C45FF">
              <w:rPr>
                <w:rFonts w:ascii="Arial" w:hAnsi="Arial" w:cs="Arial"/>
                <w:sz w:val="18"/>
                <w:szCs w:val="18"/>
              </w:rPr>
              <w:t>EPRE ratio of PDCCH DMRS to SSS</w:t>
            </w:r>
          </w:p>
        </w:tc>
        <w:tc>
          <w:tcPr>
            <w:tcW w:w="955" w:type="dxa"/>
            <w:tcBorders>
              <w:top w:val="nil"/>
              <w:left w:val="single" w:sz="4" w:space="0" w:color="auto"/>
              <w:bottom w:val="nil"/>
              <w:right w:val="single" w:sz="4" w:space="0" w:color="auto"/>
            </w:tcBorders>
          </w:tcPr>
          <w:p w14:paraId="720DCB15" w14:textId="77777777" w:rsidR="00780752" w:rsidRPr="004C45FF" w:rsidRDefault="00780752" w:rsidP="0018090C">
            <w:pPr>
              <w:spacing w:after="0"/>
              <w:jc w:val="center"/>
              <w:rPr>
                <w:rFonts w:ascii="Arial" w:hAnsi="Arial"/>
                <w:sz w:val="18"/>
                <w:szCs w:val="18"/>
              </w:rPr>
            </w:pPr>
          </w:p>
        </w:tc>
        <w:tc>
          <w:tcPr>
            <w:tcW w:w="1269" w:type="dxa"/>
            <w:tcBorders>
              <w:top w:val="nil"/>
              <w:left w:val="single" w:sz="4" w:space="0" w:color="auto"/>
              <w:bottom w:val="nil"/>
              <w:right w:val="single" w:sz="4" w:space="0" w:color="auto"/>
            </w:tcBorders>
          </w:tcPr>
          <w:p w14:paraId="1634D5EC" w14:textId="77777777" w:rsidR="00780752" w:rsidRPr="004C45FF" w:rsidRDefault="00780752" w:rsidP="0018090C">
            <w:pPr>
              <w:spacing w:after="0"/>
              <w:jc w:val="center"/>
              <w:rPr>
                <w:rFonts w:ascii="Arial" w:hAnsi="Arial"/>
                <w:sz w:val="18"/>
                <w:szCs w:val="18"/>
              </w:rPr>
            </w:pPr>
          </w:p>
        </w:tc>
        <w:tc>
          <w:tcPr>
            <w:tcW w:w="1789" w:type="dxa"/>
            <w:tcBorders>
              <w:top w:val="nil"/>
              <w:left w:val="single" w:sz="4" w:space="0" w:color="auto"/>
              <w:bottom w:val="nil"/>
              <w:right w:val="single" w:sz="4" w:space="0" w:color="auto"/>
            </w:tcBorders>
          </w:tcPr>
          <w:p w14:paraId="03FF8ACA" w14:textId="77777777" w:rsidR="00780752" w:rsidRPr="004C45FF" w:rsidRDefault="00780752" w:rsidP="0018090C">
            <w:pPr>
              <w:spacing w:after="0"/>
              <w:jc w:val="center"/>
              <w:rPr>
                <w:rFonts w:ascii="Arial" w:hAnsi="Arial"/>
                <w:sz w:val="18"/>
                <w:szCs w:val="18"/>
              </w:rPr>
            </w:pPr>
          </w:p>
        </w:tc>
      </w:tr>
      <w:tr w:rsidR="00780752" w:rsidRPr="004C45FF" w14:paraId="30819263" w14:textId="77777777" w:rsidTr="0018090C">
        <w:trPr>
          <w:jc w:val="center"/>
        </w:trPr>
        <w:tc>
          <w:tcPr>
            <w:tcW w:w="3674" w:type="dxa"/>
            <w:tcBorders>
              <w:top w:val="single" w:sz="4" w:space="0" w:color="auto"/>
              <w:left w:val="single" w:sz="4" w:space="0" w:color="auto"/>
              <w:right w:val="single" w:sz="4" w:space="0" w:color="auto"/>
            </w:tcBorders>
          </w:tcPr>
          <w:p w14:paraId="1F38C36A" w14:textId="77777777" w:rsidR="00780752" w:rsidRPr="004C45FF" w:rsidRDefault="00780752" w:rsidP="0018090C">
            <w:pPr>
              <w:spacing w:after="0"/>
              <w:rPr>
                <w:rFonts w:ascii="Arial" w:hAnsi="Arial" w:cs="Arial"/>
                <w:sz w:val="18"/>
                <w:szCs w:val="18"/>
              </w:rPr>
            </w:pPr>
            <w:r w:rsidRPr="004C45FF">
              <w:rPr>
                <w:rFonts w:ascii="Arial" w:hAnsi="Arial" w:cs="Arial"/>
                <w:sz w:val="18"/>
                <w:szCs w:val="18"/>
              </w:rPr>
              <w:t>EPRE ratio of PDCCH to PDCCH DMRS</w:t>
            </w:r>
          </w:p>
        </w:tc>
        <w:tc>
          <w:tcPr>
            <w:tcW w:w="955" w:type="dxa"/>
            <w:tcBorders>
              <w:top w:val="nil"/>
              <w:left w:val="single" w:sz="4" w:space="0" w:color="auto"/>
              <w:bottom w:val="nil"/>
              <w:right w:val="single" w:sz="4" w:space="0" w:color="auto"/>
            </w:tcBorders>
          </w:tcPr>
          <w:p w14:paraId="5FAD693C" w14:textId="77777777" w:rsidR="00780752" w:rsidRPr="004C45FF" w:rsidRDefault="00780752" w:rsidP="0018090C">
            <w:pPr>
              <w:spacing w:after="0"/>
              <w:jc w:val="center"/>
              <w:rPr>
                <w:rFonts w:ascii="Arial" w:hAnsi="Arial"/>
                <w:sz w:val="18"/>
                <w:szCs w:val="18"/>
              </w:rPr>
            </w:pPr>
          </w:p>
        </w:tc>
        <w:tc>
          <w:tcPr>
            <w:tcW w:w="1269" w:type="dxa"/>
            <w:tcBorders>
              <w:top w:val="nil"/>
              <w:left w:val="single" w:sz="4" w:space="0" w:color="auto"/>
              <w:bottom w:val="nil"/>
              <w:right w:val="single" w:sz="4" w:space="0" w:color="auto"/>
            </w:tcBorders>
          </w:tcPr>
          <w:p w14:paraId="1AAB17B0" w14:textId="77777777" w:rsidR="00780752" w:rsidRPr="004C45FF" w:rsidRDefault="00780752" w:rsidP="0018090C">
            <w:pPr>
              <w:spacing w:after="0"/>
              <w:jc w:val="center"/>
              <w:rPr>
                <w:rFonts w:ascii="Arial" w:hAnsi="Arial"/>
                <w:sz w:val="18"/>
                <w:szCs w:val="18"/>
              </w:rPr>
            </w:pPr>
          </w:p>
        </w:tc>
        <w:tc>
          <w:tcPr>
            <w:tcW w:w="1789" w:type="dxa"/>
            <w:tcBorders>
              <w:top w:val="nil"/>
              <w:left w:val="single" w:sz="4" w:space="0" w:color="auto"/>
              <w:bottom w:val="nil"/>
              <w:right w:val="single" w:sz="4" w:space="0" w:color="auto"/>
            </w:tcBorders>
          </w:tcPr>
          <w:p w14:paraId="30B87C34" w14:textId="77777777" w:rsidR="00780752" w:rsidRPr="004C45FF" w:rsidRDefault="00780752" w:rsidP="0018090C">
            <w:pPr>
              <w:spacing w:after="0"/>
              <w:jc w:val="center"/>
              <w:rPr>
                <w:rFonts w:ascii="Arial" w:hAnsi="Arial"/>
                <w:sz w:val="18"/>
                <w:szCs w:val="18"/>
              </w:rPr>
            </w:pPr>
          </w:p>
        </w:tc>
      </w:tr>
      <w:tr w:rsidR="00780752" w:rsidRPr="004C45FF" w14:paraId="13880D05" w14:textId="77777777" w:rsidTr="0018090C">
        <w:trPr>
          <w:jc w:val="center"/>
        </w:trPr>
        <w:tc>
          <w:tcPr>
            <w:tcW w:w="3674" w:type="dxa"/>
            <w:tcBorders>
              <w:top w:val="single" w:sz="4" w:space="0" w:color="auto"/>
              <w:left w:val="single" w:sz="4" w:space="0" w:color="auto"/>
              <w:right w:val="single" w:sz="4" w:space="0" w:color="auto"/>
            </w:tcBorders>
          </w:tcPr>
          <w:p w14:paraId="75D99BFB" w14:textId="77777777" w:rsidR="00780752" w:rsidRPr="004C45FF" w:rsidRDefault="00780752" w:rsidP="0018090C">
            <w:pPr>
              <w:spacing w:after="0"/>
              <w:rPr>
                <w:rFonts w:ascii="Arial" w:hAnsi="Arial" w:cs="Arial"/>
                <w:sz w:val="18"/>
                <w:szCs w:val="18"/>
              </w:rPr>
            </w:pPr>
            <w:r w:rsidRPr="004C45FF">
              <w:rPr>
                <w:rFonts w:ascii="Arial" w:hAnsi="Arial" w:cs="Arial"/>
                <w:sz w:val="18"/>
                <w:szCs w:val="18"/>
              </w:rPr>
              <w:t>EPRE ratio of PDSCH DMRS to SSS</w:t>
            </w:r>
          </w:p>
        </w:tc>
        <w:tc>
          <w:tcPr>
            <w:tcW w:w="955" w:type="dxa"/>
            <w:tcBorders>
              <w:top w:val="nil"/>
              <w:left w:val="single" w:sz="4" w:space="0" w:color="auto"/>
              <w:bottom w:val="nil"/>
              <w:right w:val="single" w:sz="4" w:space="0" w:color="auto"/>
            </w:tcBorders>
          </w:tcPr>
          <w:p w14:paraId="3841D8FB" w14:textId="77777777" w:rsidR="00780752" w:rsidRPr="004C45FF" w:rsidRDefault="00780752" w:rsidP="0018090C">
            <w:pPr>
              <w:spacing w:after="0"/>
              <w:jc w:val="center"/>
              <w:rPr>
                <w:rFonts w:ascii="Arial" w:hAnsi="Arial"/>
                <w:sz w:val="18"/>
                <w:szCs w:val="18"/>
              </w:rPr>
            </w:pPr>
          </w:p>
        </w:tc>
        <w:tc>
          <w:tcPr>
            <w:tcW w:w="1269" w:type="dxa"/>
            <w:tcBorders>
              <w:top w:val="nil"/>
              <w:left w:val="single" w:sz="4" w:space="0" w:color="auto"/>
              <w:bottom w:val="nil"/>
              <w:right w:val="single" w:sz="4" w:space="0" w:color="auto"/>
            </w:tcBorders>
          </w:tcPr>
          <w:p w14:paraId="512DE522" w14:textId="77777777" w:rsidR="00780752" w:rsidRPr="004C45FF" w:rsidRDefault="00780752" w:rsidP="0018090C">
            <w:pPr>
              <w:spacing w:after="0"/>
              <w:jc w:val="center"/>
              <w:rPr>
                <w:rFonts w:ascii="Arial" w:hAnsi="Arial"/>
                <w:sz w:val="18"/>
                <w:szCs w:val="18"/>
              </w:rPr>
            </w:pPr>
          </w:p>
        </w:tc>
        <w:tc>
          <w:tcPr>
            <w:tcW w:w="1789" w:type="dxa"/>
            <w:tcBorders>
              <w:top w:val="nil"/>
              <w:left w:val="single" w:sz="4" w:space="0" w:color="auto"/>
              <w:bottom w:val="nil"/>
              <w:right w:val="single" w:sz="4" w:space="0" w:color="auto"/>
            </w:tcBorders>
          </w:tcPr>
          <w:p w14:paraId="68BC1BEC" w14:textId="77777777" w:rsidR="00780752" w:rsidRPr="004C45FF" w:rsidRDefault="00780752" w:rsidP="0018090C">
            <w:pPr>
              <w:spacing w:after="0"/>
              <w:jc w:val="center"/>
              <w:rPr>
                <w:rFonts w:ascii="Arial" w:hAnsi="Arial"/>
                <w:sz w:val="18"/>
                <w:szCs w:val="18"/>
              </w:rPr>
            </w:pPr>
          </w:p>
        </w:tc>
      </w:tr>
      <w:tr w:rsidR="00780752" w:rsidRPr="004C45FF" w14:paraId="746838C9" w14:textId="77777777" w:rsidTr="0018090C">
        <w:trPr>
          <w:jc w:val="center"/>
        </w:trPr>
        <w:tc>
          <w:tcPr>
            <w:tcW w:w="3674" w:type="dxa"/>
            <w:tcBorders>
              <w:top w:val="single" w:sz="4" w:space="0" w:color="auto"/>
              <w:left w:val="single" w:sz="4" w:space="0" w:color="auto"/>
              <w:right w:val="single" w:sz="4" w:space="0" w:color="auto"/>
            </w:tcBorders>
          </w:tcPr>
          <w:p w14:paraId="65683BF3" w14:textId="77777777" w:rsidR="00780752" w:rsidRPr="004C45FF" w:rsidRDefault="00780752" w:rsidP="0018090C">
            <w:pPr>
              <w:spacing w:after="0"/>
              <w:rPr>
                <w:rFonts w:ascii="Arial" w:hAnsi="Arial" w:cs="Arial"/>
                <w:sz w:val="18"/>
                <w:szCs w:val="18"/>
              </w:rPr>
            </w:pPr>
            <w:r w:rsidRPr="004C45FF">
              <w:rPr>
                <w:rFonts w:ascii="Arial" w:hAnsi="Arial" w:cs="Arial"/>
                <w:sz w:val="18"/>
                <w:szCs w:val="18"/>
              </w:rPr>
              <w:t>EPRE ratio of PDSCH to PDSCH DMRS</w:t>
            </w:r>
          </w:p>
        </w:tc>
        <w:tc>
          <w:tcPr>
            <w:tcW w:w="955" w:type="dxa"/>
            <w:tcBorders>
              <w:top w:val="nil"/>
              <w:left w:val="single" w:sz="4" w:space="0" w:color="auto"/>
              <w:bottom w:val="nil"/>
              <w:right w:val="single" w:sz="4" w:space="0" w:color="auto"/>
            </w:tcBorders>
          </w:tcPr>
          <w:p w14:paraId="6AD0CFE3" w14:textId="77777777" w:rsidR="00780752" w:rsidRPr="004C45FF" w:rsidRDefault="00780752" w:rsidP="0018090C">
            <w:pPr>
              <w:spacing w:after="0"/>
              <w:jc w:val="center"/>
              <w:rPr>
                <w:rFonts w:ascii="Arial" w:hAnsi="Arial"/>
                <w:sz w:val="18"/>
                <w:szCs w:val="18"/>
              </w:rPr>
            </w:pPr>
          </w:p>
        </w:tc>
        <w:tc>
          <w:tcPr>
            <w:tcW w:w="1269" w:type="dxa"/>
            <w:tcBorders>
              <w:top w:val="nil"/>
              <w:left w:val="single" w:sz="4" w:space="0" w:color="auto"/>
              <w:bottom w:val="nil"/>
              <w:right w:val="single" w:sz="4" w:space="0" w:color="auto"/>
            </w:tcBorders>
          </w:tcPr>
          <w:p w14:paraId="67C425E8" w14:textId="77777777" w:rsidR="00780752" w:rsidRPr="004C45FF" w:rsidRDefault="00780752" w:rsidP="0018090C">
            <w:pPr>
              <w:spacing w:after="0"/>
              <w:jc w:val="center"/>
              <w:rPr>
                <w:rFonts w:ascii="Arial" w:hAnsi="Arial"/>
                <w:sz w:val="18"/>
                <w:szCs w:val="18"/>
              </w:rPr>
            </w:pPr>
          </w:p>
        </w:tc>
        <w:tc>
          <w:tcPr>
            <w:tcW w:w="1789" w:type="dxa"/>
            <w:tcBorders>
              <w:top w:val="nil"/>
              <w:left w:val="single" w:sz="4" w:space="0" w:color="auto"/>
              <w:bottom w:val="nil"/>
              <w:right w:val="single" w:sz="4" w:space="0" w:color="auto"/>
            </w:tcBorders>
          </w:tcPr>
          <w:p w14:paraId="6AEF2B97" w14:textId="77777777" w:rsidR="00780752" w:rsidRPr="004C45FF" w:rsidRDefault="00780752" w:rsidP="0018090C">
            <w:pPr>
              <w:spacing w:after="0"/>
              <w:jc w:val="center"/>
              <w:rPr>
                <w:rFonts w:ascii="Arial" w:hAnsi="Arial"/>
                <w:sz w:val="18"/>
                <w:szCs w:val="18"/>
              </w:rPr>
            </w:pPr>
          </w:p>
        </w:tc>
      </w:tr>
      <w:tr w:rsidR="00780752" w:rsidRPr="004C45FF" w14:paraId="2BEAF769" w14:textId="77777777" w:rsidTr="0018090C">
        <w:trPr>
          <w:jc w:val="center"/>
        </w:trPr>
        <w:tc>
          <w:tcPr>
            <w:tcW w:w="3674" w:type="dxa"/>
            <w:tcBorders>
              <w:top w:val="single" w:sz="4" w:space="0" w:color="auto"/>
              <w:left w:val="single" w:sz="4" w:space="0" w:color="auto"/>
              <w:right w:val="single" w:sz="4" w:space="0" w:color="auto"/>
            </w:tcBorders>
          </w:tcPr>
          <w:p w14:paraId="5D577DD0" w14:textId="77777777" w:rsidR="00780752" w:rsidRPr="004C45FF" w:rsidRDefault="00780752" w:rsidP="0018090C">
            <w:pPr>
              <w:spacing w:after="0"/>
              <w:rPr>
                <w:rFonts w:ascii="Arial" w:hAnsi="Arial" w:cs="Arial"/>
                <w:sz w:val="18"/>
                <w:szCs w:val="18"/>
              </w:rPr>
            </w:pPr>
            <w:r w:rsidRPr="004C45FF">
              <w:rPr>
                <w:rFonts w:ascii="Arial" w:hAnsi="Arial" w:cs="Arial"/>
                <w:sz w:val="18"/>
                <w:szCs w:val="18"/>
              </w:rPr>
              <w:t xml:space="preserve">EPRE ratio of OCNG DMRS to </w:t>
            </w:r>
            <w:proofErr w:type="spellStart"/>
            <w:r w:rsidRPr="004C45FF">
              <w:rPr>
                <w:rFonts w:ascii="Arial" w:hAnsi="Arial" w:cs="Arial"/>
                <w:sz w:val="18"/>
                <w:szCs w:val="18"/>
              </w:rPr>
              <w:t>SSS</w:t>
            </w:r>
            <w:r w:rsidRPr="004C45FF">
              <w:rPr>
                <w:rFonts w:ascii="Arial" w:hAnsi="Arial" w:cs="Arial"/>
                <w:sz w:val="18"/>
                <w:szCs w:val="18"/>
                <w:vertAlign w:val="superscript"/>
              </w:rPr>
              <w:t>Note</w:t>
            </w:r>
            <w:proofErr w:type="spellEnd"/>
            <w:r w:rsidRPr="004C45FF">
              <w:rPr>
                <w:rFonts w:ascii="Arial" w:hAnsi="Arial" w:cs="Arial"/>
                <w:sz w:val="18"/>
                <w:szCs w:val="18"/>
                <w:vertAlign w:val="superscript"/>
              </w:rPr>
              <w:t xml:space="preserve"> 1</w:t>
            </w:r>
          </w:p>
        </w:tc>
        <w:tc>
          <w:tcPr>
            <w:tcW w:w="955" w:type="dxa"/>
            <w:tcBorders>
              <w:top w:val="nil"/>
              <w:left w:val="single" w:sz="4" w:space="0" w:color="auto"/>
              <w:bottom w:val="nil"/>
              <w:right w:val="single" w:sz="4" w:space="0" w:color="auto"/>
            </w:tcBorders>
          </w:tcPr>
          <w:p w14:paraId="00828C14" w14:textId="77777777" w:rsidR="00780752" w:rsidRPr="004C45FF" w:rsidRDefault="00780752" w:rsidP="0018090C">
            <w:pPr>
              <w:spacing w:after="0"/>
              <w:jc w:val="center"/>
              <w:rPr>
                <w:rFonts w:ascii="Arial" w:hAnsi="Arial"/>
                <w:sz w:val="18"/>
                <w:szCs w:val="18"/>
              </w:rPr>
            </w:pPr>
          </w:p>
        </w:tc>
        <w:tc>
          <w:tcPr>
            <w:tcW w:w="1269" w:type="dxa"/>
            <w:tcBorders>
              <w:top w:val="nil"/>
              <w:left w:val="single" w:sz="4" w:space="0" w:color="auto"/>
              <w:bottom w:val="nil"/>
              <w:right w:val="single" w:sz="4" w:space="0" w:color="auto"/>
            </w:tcBorders>
          </w:tcPr>
          <w:p w14:paraId="2B4483E1" w14:textId="77777777" w:rsidR="00780752" w:rsidRPr="004C45FF" w:rsidRDefault="00780752" w:rsidP="0018090C">
            <w:pPr>
              <w:spacing w:after="0"/>
              <w:jc w:val="center"/>
              <w:rPr>
                <w:rFonts w:ascii="Arial" w:hAnsi="Arial"/>
                <w:sz w:val="18"/>
                <w:szCs w:val="18"/>
              </w:rPr>
            </w:pPr>
          </w:p>
        </w:tc>
        <w:tc>
          <w:tcPr>
            <w:tcW w:w="1789" w:type="dxa"/>
            <w:tcBorders>
              <w:top w:val="nil"/>
              <w:left w:val="single" w:sz="4" w:space="0" w:color="auto"/>
              <w:bottom w:val="nil"/>
              <w:right w:val="single" w:sz="4" w:space="0" w:color="auto"/>
            </w:tcBorders>
          </w:tcPr>
          <w:p w14:paraId="7E841372" w14:textId="77777777" w:rsidR="00780752" w:rsidRPr="004C45FF" w:rsidRDefault="00780752" w:rsidP="0018090C">
            <w:pPr>
              <w:spacing w:after="0"/>
              <w:jc w:val="center"/>
              <w:rPr>
                <w:rFonts w:ascii="Arial" w:hAnsi="Arial"/>
                <w:sz w:val="18"/>
                <w:szCs w:val="18"/>
              </w:rPr>
            </w:pPr>
          </w:p>
        </w:tc>
      </w:tr>
      <w:tr w:rsidR="00780752" w:rsidRPr="004C45FF" w14:paraId="20ECD0B2" w14:textId="77777777" w:rsidTr="0018090C">
        <w:trPr>
          <w:jc w:val="center"/>
        </w:trPr>
        <w:tc>
          <w:tcPr>
            <w:tcW w:w="3674" w:type="dxa"/>
            <w:tcBorders>
              <w:top w:val="single" w:sz="4" w:space="0" w:color="auto"/>
              <w:left w:val="single" w:sz="4" w:space="0" w:color="auto"/>
              <w:bottom w:val="single" w:sz="4" w:space="0" w:color="auto"/>
              <w:right w:val="single" w:sz="4" w:space="0" w:color="auto"/>
            </w:tcBorders>
          </w:tcPr>
          <w:p w14:paraId="70224418" w14:textId="77777777" w:rsidR="00780752" w:rsidRPr="004C45FF" w:rsidRDefault="00780752" w:rsidP="0018090C">
            <w:pPr>
              <w:spacing w:after="0"/>
              <w:rPr>
                <w:rFonts w:ascii="Arial" w:hAnsi="Arial" w:cs="Arial"/>
                <w:sz w:val="18"/>
                <w:szCs w:val="18"/>
              </w:rPr>
            </w:pPr>
            <w:r w:rsidRPr="004C45FF">
              <w:rPr>
                <w:rFonts w:ascii="Arial" w:hAnsi="Arial" w:cs="Arial"/>
                <w:sz w:val="18"/>
                <w:szCs w:val="18"/>
              </w:rPr>
              <w:t>EPRE ratio of OCNG to OCNG DMRS</w:t>
            </w:r>
            <w:r w:rsidRPr="004C45FF">
              <w:rPr>
                <w:rFonts w:ascii="Arial" w:hAnsi="Arial" w:cs="Arial"/>
                <w:sz w:val="18"/>
                <w:szCs w:val="18"/>
                <w:vertAlign w:val="superscript"/>
              </w:rPr>
              <w:t xml:space="preserve"> Note 1</w:t>
            </w:r>
          </w:p>
        </w:tc>
        <w:tc>
          <w:tcPr>
            <w:tcW w:w="955" w:type="dxa"/>
            <w:tcBorders>
              <w:top w:val="nil"/>
              <w:left w:val="single" w:sz="4" w:space="0" w:color="auto"/>
              <w:right w:val="single" w:sz="4" w:space="0" w:color="auto"/>
            </w:tcBorders>
          </w:tcPr>
          <w:p w14:paraId="6D9B3B76" w14:textId="77777777" w:rsidR="00780752" w:rsidRPr="004C45FF" w:rsidRDefault="00780752" w:rsidP="0018090C">
            <w:pPr>
              <w:spacing w:after="0"/>
              <w:jc w:val="center"/>
              <w:rPr>
                <w:rFonts w:ascii="Arial" w:hAnsi="Arial"/>
                <w:sz w:val="18"/>
                <w:szCs w:val="18"/>
              </w:rPr>
            </w:pPr>
          </w:p>
        </w:tc>
        <w:tc>
          <w:tcPr>
            <w:tcW w:w="1269" w:type="dxa"/>
            <w:tcBorders>
              <w:top w:val="nil"/>
              <w:left w:val="single" w:sz="4" w:space="0" w:color="auto"/>
              <w:right w:val="single" w:sz="4" w:space="0" w:color="auto"/>
            </w:tcBorders>
          </w:tcPr>
          <w:p w14:paraId="774509B0" w14:textId="77777777" w:rsidR="00780752" w:rsidRPr="004C45FF" w:rsidRDefault="00780752" w:rsidP="0018090C">
            <w:pPr>
              <w:spacing w:after="0"/>
              <w:jc w:val="center"/>
              <w:rPr>
                <w:rFonts w:ascii="Arial" w:hAnsi="Arial"/>
                <w:sz w:val="18"/>
                <w:szCs w:val="18"/>
              </w:rPr>
            </w:pPr>
          </w:p>
        </w:tc>
        <w:tc>
          <w:tcPr>
            <w:tcW w:w="1789" w:type="dxa"/>
            <w:tcBorders>
              <w:top w:val="nil"/>
              <w:left w:val="single" w:sz="4" w:space="0" w:color="auto"/>
              <w:right w:val="single" w:sz="4" w:space="0" w:color="auto"/>
            </w:tcBorders>
          </w:tcPr>
          <w:p w14:paraId="2E918D77" w14:textId="77777777" w:rsidR="00780752" w:rsidRPr="004C45FF" w:rsidRDefault="00780752" w:rsidP="0018090C">
            <w:pPr>
              <w:spacing w:after="0"/>
              <w:jc w:val="center"/>
              <w:rPr>
                <w:rFonts w:ascii="Arial" w:hAnsi="Arial"/>
                <w:sz w:val="18"/>
                <w:szCs w:val="18"/>
              </w:rPr>
            </w:pPr>
          </w:p>
        </w:tc>
      </w:tr>
      <w:tr w:rsidR="00780752" w:rsidRPr="004C45FF" w14:paraId="64B67ADB" w14:textId="77777777" w:rsidTr="0018090C">
        <w:trPr>
          <w:jc w:val="center"/>
        </w:trPr>
        <w:tc>
          <w:tcPr>
            <w:tcW w:w="3674" w:type="dxa"/>
            <w:tcBorders>
              <w:top w:val="single" w:sz="4" w:space="0" w:color="auto"/>
              <w:left w:val="single" w:sz="4" w:space="0" w:color="auto"/>
              <w:bottom w:val="single" w:sz="4" w:space="0" w:color="auto"/>
              <w:right w:val="single" w:sz="4" w:space="0" w:color="auto"/>
            </w:tcBorders>
          </w:tcPr>
          <w:p w14:paraId="380EF490" w14:textId="77777777" w:rsidR="00780752" w:rsidRPr="004C45FF" w:rsidRDefault="00780752" w:rsidP="0018090C">
            <w:pPr>
              <w:spacing w:after="0"/>
              <w:rPr>
                <w:rFonts w:ascii="Arial" w:hAnsi="Arial" w:cs="Arial"/>
                <w:sz w:val="15"/>
                <w:szCs w:val="15"/>
              </w:rPr>
            </w:pPr>
            <w:r w:rsidRPr="004C45FF">
              <w:rPr>
                <w:rFonts w:ascii="Arial" w:hAnsi="Arial" w:cs="Arial"/>
                <w:sz w:val="18"/>
              </w:rPr>
              <w:t>Propagation condition</w:t>
            </w:r>
          </w:p>
        </w:tc>
        <w:tc>
          <w:tcPr>
            <w:tcW w:w="955" w:type="dxa"/>
            <w:tcBorders>
              <w:left w:val="single" w:sz="4" w:space="0" w:color="auto"/>
              <w:right w:val="single" w:sz="4" w:space="0" w:color="auto"/>
            </w:tcBorders>
          </w:tcPr>
          <w:p w14:paraId="30C8FF1F" w14:textId="77777777" w:rsidR="00780752" w:rsidRPr="004C45FF" w:rsidRDefault="00780752" w:rsidP="0018090C">
            <w:pPr>
              <w:spacing w:after="0"/>
              <w:jc w:val="center"/>
              <w:rPr>
                <w:rFonts w:ascii="Arial" w:hAnsi="Arial"/>
                <w:sz w:val="18"/>
              </w:rPr>
            </w:pPr>
            <w:r w:rsidRPr="004C45FF">
              <w:rPr>
                <w:rFonts w:ascii="Arial" w:hAnsi="Arial"/>
                <w:sz w:val="18"/>
              </w:rPr>
              <w:t>1</w:t>
            </w:r>
            <w:ins w:id="751" w:author="Author">
              <w:r>
                <w:rPr>
                  <w:rFonts w:ascii="Arial" w:hAnsi="Arial"/>
                  <w:sz w:val="18"/>
                </w:rPr>
                <w:t>,</w:t>
              </w:r>
            </w:ins>
            <w:del w:id="752" w:author="Author">
              <w:r w:rsidRPr="004C45FF" w:rsidDel="00743974">
                <w:rPr>
                  <w:rFonts w:ascii="Arial" w:hAnsi="Arial"/>
                  <w:sz w:val="18"/>
                </w:rPr>
                <w:delText>~</w:delText>
              </w:r>
            </w:del>
            <w:r w:rsidRPr="004C45FF">
              <w:rPr>
                <w:rFonts w:ascii="Arial" w:hAnsi="Arial"/>
                <w:sz w:val="18"/>
              </w:rPr>
              <w:t>2</w:t>
            </w:r>
            <w:ins w:id="753" w:author="Author">
              <w:r>
                <w:rPr>
                  <w:rFonts w:ascii="Arial" w:hAnsi="Arial"/>
                  <w:sz w:val="18"/>
                </w:rPr>
                <w:t>,3 ,4</w:t>
              </w:r>
            </w:ins>
          </w:p>
        </w:tc>
        <w:tc>
          <w:tcPr>
            <w:tcW w:w="1269" w:type="dxa"/>
            <w:tcBorders>
              <w:left w:val="single" w:sz="4" w:space="0" w:color="auto"/>
              <w:right w:val="single" w:sz="4" w:space="0" w:color="auto"/>
            </w:tcBorders>
          </w:tcPr>
          <w:p w14:paraId="29F014B1" w14:textId="77777777" w:rsidR="00780752" w:rsidRPr="004C45FF" w:rsidRDefault="00780752" w:rsidP="0018090C">
            <w:pPr>
              <w:spacing w:after="0"/>
              <w:jc w:val="center"/>
              <w:rPr>
                <w:rFonts w:ascii="Arial" w:hAnsi="Arial"/>
                <w:sz w:val="18"/>
              </w:rPr>
            </w:pPr>
          </w:p>
        </w:tc>
        <w:tc>
          <w:tcPr>
            <w:tcW w:w="1789" w:type="dxa"/>
            <w:tcBorders>
              <w:left w:val="single" w:sz="4" w:space="0" w:color="auto"/>
              <w:right w:val="single" w:sz="4" w:space="0" w:color="auto"/>
            </w:tcBorders>
          </w:tcPr>
          <w:p w14:paraId="7A568843" w14:textId="77777777" w:rsidR="00780752" w:rsidRPr="004C45FF" w:rsidRDefault="00780752" w:rsidP="0018090C">
            <w:pPr>
              <w:spacing w:after="0"/>
              <w:jc w:val="center"/>
              <w:rPr>
                <w:rFonts w:ascii="Arial" w:hAnsi="Arial"/>
                <w:sz w:val="18"/>
              </w:rPr>
            </w:pPr>
            <w:r w:rsidRPr="004C45FF">
              <w:rPr>
                <w:rFonts w:ascii="Arial" w:hAnsi="Arial"/>
                <w:sz w:val="18"/>
              </w:rPr>
              <w:t>AWGN</w:t>
            </w:r>
          </w:p>
        </w:tc>
      </w:tr>
      <w:tr w:rsidR="00780752" w:rsidRPr="004C45FF" w14:paraId="18E7C49E" w14:textId="77777777" w:rsidTr="0018090C">
        <w:trPr>
          <w:jc w:val="center"/>
        </w:trPr>
        <w:tc>
          <w:tcPr>
            <w:tcW w:w="7687" w:type="dxa"/>
            <w:gridSpan w:val="4"/>
            <w:tcBorders>
              <w:top w:val="single" w:sz="4" w:space="0" w:color="auto"/>
              <w:left w:val="single" w:sz="4" w:space="0" w:color="auto"/>
              <w:right w:val="single" w:sz="4" w:space="0" w:color="auto"/>
            </w:tcBorders>
            <w:vAlign w:val="center"/>
          </w:tcPr>
          <w:p w14:paraId="479421F6" w14:textId="77777777" w:rsidR="00780752" w:rsidRPr="004C45FF" w:rsidRDefault="00780752" w:rsidP="0018090C">
            <w:pPr>
              <w:spacing w:after="0"/>
              <w:ind w:left="851" w:hanging="851"/>
              <w:rPr>
                <w:rFonts w:ascii="Arial" w:hAnsi="Arial"/>
                <w:sz w:val="18"/>
              </w:rPr>
            </w:pPr>
            <w:r w:rsidRPr="004C45FF">
              <w:rPr>
                <w:rFonts w:ascii="Arial" w:hAnsi="Arial"/>
                <w:sz w:val="18"/>
              </w:rPr>
              <w:t>NOTE 1:</w:t>
            </w:r>
            <w:r w:rsidRPr="004C45FF">
              <w:rPr>
                <w:rFonts w:ascii="Arial" w:hAnsi="Arial"/>
                <w:sz w:val="18"/>
              </w:rPr>
              <w:tab/>
              <w:t xml:space="preserve">OCNG shall be used such that both cells are fully </w:t>
            </w:r>
            <w:proofErr w:type="gramStart"/>
            <w:r w:rsidRPr="004C45FF">
              <w:rPr>
                <w:rFonts w:ascii="Arial" w:hAnsi="Arial"/>
                <w:sz w:val="18"/>
              </w:rPr>
              <w:t>allocated</w:t>
            </w:r>
            <w:proofErr w:type="gramEnd"/>
            <w:r w:rsidRPr="004C45FF">
              <w:rPr>
                <w:rFonts w:ascii="Arial" w:hAnsi="Arial"/>
                <w:sz w:val="18"/>
              </w:rPr>
              <w:t xml:space="preserve"> and a constant total transmitted power spectral density is achieved for all OFDM symbols.</w:t>
            </w:r>
          </w:p>
        </w:tc>
      </w:tr>
    </w:tbl>
    <w:p w14:paraId="0E6EAA9B" w14:textId="77777777" w:rsidR="00780752" w:rsidRPr="004C45FF" w:rsidRDefault="00780752" w:rsidP="00780752">
      <w:pPr>
        <w:rPr>
          <w:rFonts w:cs="v4.2.0"/>
        </w:rPr>
      </w:pPr>
    </w:p>
    <w:p w14:paraId="4693C18B" w14:textId="77777777" w:rsidR="00780752" w:rsidRPr="004C45FF" w:rsidRDefault="00780752" w:rsidP="00780752">
      <w:pPr>
        <w:spacing w:before="60"/>
        <w:jc w:val="center"/>
        <w:rPr>
          <w:rFonts w:ascii="Arial" w:eastAsia="Malgun Gothic" w:hAnsi="Arial"/>
          <w:b/>
        </w:rPr>
      </w:pPr>
      <w:r w:rsidRPr="004C45FF">
        <w:rPr>
          <w:rFonts w:ascii="Arial" w:hAnsi="Arial"/>
          <w:b/>
        </w:rPr>
        <w:t>Table A.14.6.4.3.2-2: SSB specific test parameters</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8"/>
        <w:gridCol w:w="1418"/>
        <w:gridCol w:w="2032"/>
        <w:gridCol w:w="871"/>
        <w:gridCol w:w="872"/>
        <w:gridCol w:w="871"/>
        <w:gridCol w:w="872"/>
        <w:gridCol w:w="9"/>
      </w:tblGrid>
      <w:tr w:rsidR="00780752" w:rsidRPr="004C45FF" w14:paraId="6EFEB13E" w14:textId="77777777" w:rsidTr="0018090C">
        <w:trPr>
          <w:gridAfter w:val="1"/>
          <w:wAfter w:w="9" w:type="dxa"/>
          <w:jc w:val="center"/>
        </w:trPr>
        <w:tc>
          <w:tcPr>
            <w:tcW w:w="2518" w:type="dxa"/>
            <w:tcBorders>
              <w:top w:val="single" w:sz="4" w:space="0" w:color="auto"/>
              <w:left w:val="single" w:sz="4" w:space="0" w:color="auto"/>
              <w:bottom w:val="nil"/>
              <w:right w:val="single" w:sz="4" w:space="0" w:color="auto"/>
            </w:tcBorders>
            <w:vAlign w:val="center"/>
            <w:hideMark/>
          </w:tcPr>
          <w:p w14:paraId="2D74C50B" w14:textId="77777777" w:rsidR="00780752" w:rsidRPr="004C45FF" w:rsidRDefault="00780752" w:rsidP="0018090C">
            <w:pPr>
              <w:spacing w:after="0"/>
              <w:jc w:val="center"/>
              <w:rPr>
                <w:rFonts w:ascii="Arial" w:hAnsi="Arial"/>
                <w:b/>
                <w:sz w:val="18"/>
              </w:rPr>
            </w:pPr>
            <w:r w:rsidRPr="004C45FF">
              <w:rPr>
                <w:rFonts w:ascii="Arial" w:hAnsi="Arial"/>
                <w:b/>
                <w:sz w:val="18"/>
              </w:rPr>
              <w:t>Parameter</w:t>
            </w:r>
          </w:p>
        </w:tc>
        <w:tc>
          <w:tcPr>
            <w:tcW w:w="1418" w:type="dxa"/>
            <w:tcBorders>
              <w:top w:val="single" w:sz="4" w:space="0" w:color="auto"/>
              <w:left w:val="single" w:sz="4" w:space="0" w:color="auto"/>
              <w:bottom w:val="nil"/>
              <w:right w:val="single" w:sz="4" w:space="0" w:color="auto"/>
            </w:tcBorders>
            <w:vAlign w:val="center"/>
          </w:tcPr>
          <w:p w14:paraId="73B7FEC6" w14:textId="77777777" w:rsidR="00780752" w:rsidRPr="004C45FF" w:rsidRDefault="00780752" w:rsidP="0018090C">
            <w:pPr>
              <w:spacing w:after="0"/>
              <w:jc w:val="center"/>
              <w:rPr>
                <w:rFonts w:ascii="Arial" w:hAnsi="Arial"/>
                <w:b/>
                <w:sz w:val="18"/>
              </w:rPr>
            </w:pPr>
            <w:r w:rsidRPr="004C45FF">
              <w:rPr>
                <w:rFonts w:ascii="Arial" w:hAnsi="Arial"/>
                <w:b/>
                <w:sz w:val="18"/>
              </w:rPr>
              <w:t>Config</w:t>
            </w:r>
          </w:p>
        </w:tc>
        <w:tc>
          <w:tcPr>
            <w:tcW w:w="2032" w:type="dxa"/>
            <w:tcBorders>
              <w:top w:val="single" w:sz="4" w:space="0" w:color="auto"/>
              <w:left w:val="single" w:sz="4" w:space="0" w:color="auto"/>
              <w:bottom w:val="nil"/>
              <w:right w:val="single" w:sz="4" w:space="0" w:color="auto"/>
            </w:tcBorders>
            <w:vAlign w:val="center"/>
            <w:hideMark/>
          </w:tcPr>
          <w:p w14:paraId="74B5F294" w14:textId="77777777" w:rsidR="00780752" w:rsidRPr="004C45FF" w:rsidRDefault="00780752" w:rsidP="0018090C">
            <w:pPr>
              <w:spacing w:after="0"/>
              <w:jc w:val="center"/>
              <w:rPr>
                <w:rFonts w:ascii="Arial" w:hAnsi="Arial"/>
                <w:b/>
                <w:sz w:val="18"/>
              </w:rPr>
            </w:pPr>
            <w:r w:rsidRPr="004C45FF">
              <w:rPr>
                <w:rFonts w:ascii="Arial" w:hAnsi="Arial"/>
                <w:b/>
                <w:sz w:val="18"/>
              </w:rPr>
              <w:t>Unit</w:t>
            </w:r>
          </w:p>
        </w:tc>
        <w:tc>
          <w:tcPr>
            <w:tcW w:w="1743" w:type="dxa"/>
            <w:gridSpan w:val="2"/>
            <w:tcBorders>
              <w:top w:val="single" w:sz="4" w:space="0" w:color="auto"/>
              <w:left w:val="single" w:sz="4" w:space="0" w:color="auto"/>
              <w:bottom w:val="single" w:sz="4" w:space="0" w:color="auto"/>
              <w:right w:val="single" w:sz="4" w:space="0" w:color="auto"/>
            </w:tcBorders>
            <w:vAlign w:val="center"/>
            <w:hideMark/>
          </w:tcPr>
          <w:p w14:paraId="03281354" w14:textId="77777777" w:rsidR="00780752" w:rsidRPr="004C45FF" w:rsidRDefault="00780752" w:rsidP="0018090C">
            <w:pPr>
              <w:spacing w:after="0"/>
              <w:jc w:val="center"/>
              <w:rPr>
                <w:rFonts w:ascii="Arial" w:hAnsi="Arial"/>
                <w:b/>
                <w:sz w:val="18"/>
              </w:rPr>
            </w:pPr>
            <w:r w:rsidRPr="004C45FF">
              <w:rPr>
                <w:rFonts w:ascii="Arial" w:hAnsi="Arial"/>
                <w:b/>
                <w:sz w:val="18"/>
              </w:rPr>
              <w:t>SSB#0</w:t>
            </w: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337A1EDC" w14:textId="77777777" w:rsidR="00780752" w:rsidRPr="004C45FF" w:rsidRDefault="00780752" w:rsidP="0018090C">
            <w:pPr>
              <w:spacing w:after="0"/>
              <w:jc w:val="center"/>
              <w:rPr>
                <w:rFonts w:ascii="Arial" w:hAnsi="Arial"/>
                <w:b/>
                <w:sz w:val="18"/>
              </w:rPr>
            </w:pPr>
            <w:r w:rsidRPr="004C45FF">
              <w:rPr>
                <w:rFonts w:ascii="Arial" w:hAnsi="Arial"/>
                <w:b/>
                <w:sz w:val="18"/>
              </w:rPr>
              <w:t>SSB#1</w:t>
            </w:r>
          </w:p>
        </w:tc>
      </w:tr>
      <w:tr w:rsidR="00780752" w:rsidRPr="004C45FF" w14:paraId="434907BE" w14:textId="77777777" w:rsidTr="0018090C">
        <w:trPr>
          <w:gridAfter w:val="1"/>
          <w:wAfter w:w="9" w:type="dxa"/>
          <w:jc w:val="center"/>
        </w:trPr>
        <w:tc>
          <w:tcPr>
            <w:tcW w:w="2518" w:type="dxa"/>
            <w:tcBorders>
              <w:top w:val="nil"/>
              <w:left w:val="single" w:sz="4" w:space="0" w:color="auto"/>
              <w:bottom w:val="single" w:sz="4" w:space="0" w:color="auto"/>
              <w:right w:val="single" w:sz="4" w:space="0" w:color="auto"/>
            </w:tcBorders>
            <w:vAlign w:val="center"/>
          </w:tcPr>
          <w:p w14:paraId="3BE287C4" w14:textId="77777777" w:rsidR="00780752" w:rsidRPr="004C45FF" w:rsidRDefault="00780752" w:rsidP="0018090C">
            <w:pPr>
              <w:spacing w:after="0"/>
              <w:jc w:val="center"/>
              <w:rPr>
                <w:rFonts w:ascii="Arial" w:hAnsi="Arial"/>
                <w:b/>
                <w:sz w:val="18"/>
              </w:rPr>
            </w:pPr>
          </w:p>
        </w:tc>
        <w:tc>
          <w:tcPr>
            <w:tcW w:w="1418" w:type="dxa"/>
            <w:tcBorders>
              <w:top w:val="nil"/>
              <w:left w:val="single" w:sz="4" w:space="0" w:color="auto"/>
              <w:bottom w:val="single" w:sz="4" w:space="0" w:color="auto"/>
              <w:right w:val="single" w:sz="4" w:space="0" w:color="auto"/>
            </w:tcBorders>
            <w:vAlign w:val="center"/>
          </w:tcPr>
          <w:p w14:paraId="7C7F47EF" w14:textId="77777777" w:rsidR="00780752" w:rsidRPr="004C45FF" w:rsidRDefault="00780752" w:rsidP="0018090C">
            <w:pPr>
              <w:spacing w:after="0"/>
              <w:jc w:val="center"/>
              <w:rPr>
                <w:rFonts w:ascii="Arial" w:hAnsi="Arial"/>
                <w:b/>
                <w:sz w:val="18"/>
              </w:rPr>
            </w:pPr>
          </w:p>
        </w:tc>
        <w:tc>
          <w:tcPr>
            <w:tcW w:w="2032" w:type="dxa"/>
            <w:tcBorders>
              <w:top w:val="nil"/>
              <w:left w:val="single" w:sz="4" w:space="0" w:color="auto"/>
              <w:bottom w:val="single" w:sz="4" w:space="0" w:color="auto"/>
              <w:right w:val="single" w:sz="4" w:space="0" w:color="auto"/>
            </w:tcBorders>
            <w:vAlign w:val="center"/>
          </w:tcPr>
          <w:p w14:paraId="39F7A4F2" w14:textId="77777777" w:rsidR="00780752" w:rsidRPr="004C45FF" w:rsidRDefault="00780752" w:rsidP="0018090C">
            <w:pPr>
              <w:spacing w:after="0"/>
              <w:jc w:val="center"/>
              <w:rPr>
                <w:rFonts w:ascii="Arial" w:hAnsi="Arial"/>
                <w:b/>
                <w:sz w:val="18"/>
              </w:rPr>
            </w:pPr>
          </w:p>
        </w:tc>
        <w:tc>
          <w:tcPr>
            <w:tcW w:w="871" w:type="dxa"/>
            <w:tcBorders>
              <w:top w:val="single" w:sz="4" w:space="0" w:color="auto"/>
              <w:left w:val="single" w:sz="4" w:space="0" w:color="auto"/>
              <w:bottom w:val="single" w:sz="4" w:space="0" w:color="auto"/>
              <w:right w:val="single" w:sz="4" w:space="0" w:color="auto"/>
            </w:tcBorders>
            <w:vAlign w:val="center"/>
          </w:tcPr>
          <w:p w14:paraId="6C7F9AF9" w14:textId="77777777" w:rsidR="00780752" w:rsidRPr="004C45FF" w:rsidRDefault="00780752" w:rsidP="0018090C">
            <w:pPr>
              <w:spacing w:after="0"/>
              <w:jc w:val="center"/>
              <w:rPr>
                <w:rFonts w:ascii="Arial" w:hAnsi="Arial"/>
                <w:b/>
                <w:sz w:val="18"/>
              </w:rPr>
            </w:pPr>
            <w:r w:rsidRPr="004C45FF">
              <w:rPr>
                <w:rFonts w:ascii="Arial" w:hAnsi="Arial"/>
                <w:b/>
                <w:sz w:val="18"/>
              </w:rPr>
              <w:t>T1</w:t>
            </w:r>
          </w:p>
        </w:tc>
        <w:tc>
          <w:tcPr>
            <w:tcW w:w="872" w:type="dxa"/>
            <w:tcBorders>
              <w:top w:val="single" w:sz="4" w:space="0" w:color="auto"/>
              <w:left w:val="single" w:sz="4" w:space="0" w:color="auto"/>
              <w:bottom w:val="single" w:sz="4" w:space="0" w:color="auto"/>
              <w:right w:val="single" w:sz="4" w:space="0" w:color="auto"/>
            </w:tcBorders>
            <w:vAlign w:val="center"/>
          </w:tcPr>
          <w:p w14:paraId="76693219" w14:textId="77777777" w:rsidR="00780752" w:rsidRPr="004C45FF" w:rsidRDefault="00780752" w:rsidP="0018090C">
            <w:pPr>
              <w:spacing w:after="0"/>
              <w:jc w:val="center"/>
              <w:rPr>
                <w:rFonts w:ascii="Arial" w:hAnsi="Arial"/>
                <w:b/>
                <w:sz w:val="18"/>
              </w:rPr>
            </w:pPr>
            <w:r w:rsidRPr="004C45FF">
              <w:rPr>
                <w:rFonts w:ascii="Arial" w:hAnsi="Arial"/>
                <w:b/>
                <w:sz w:val="18"/>
              </w:rPr>
              <w:t>T2</w:t>
            </w:r>
          </w:p>
        </w:tc>
        <w:tc>
          <w:tcPr>
            <w:tcW w:w="871" w:type="dxa"/>
            <w:tcBorders>
              <w:top w:val="single" w:sz="4" w:space="0" w:color="auto"/>
              <w:left w:val="single" w:sz="4" w:space="0" w:color="auto"/>
              <w:bottom w:val="single" w:sz="4" w:space="0" w:color="auto"/>
              <w:right w:val="single" w:sz="4" w:space="0" w:color="auto"/>
            </w:tcBorders>
            <w:vAlign w:val="center"/>
          </w:tcPr>
          <w:p w14:paraId="3CB3DBCC" w14:textId="77777777" w:rsidR="00780752" w:rsidRPr="004C45FF" w:rsidRDefault="00780752" w:rsidP="0018090C">
            <w:pPr>
              <w:spacing w:after="0"/>
              <w:jc w:val="center"/>
              <w:rPr>
                <w:rFonts w:ascii="Arial" w:hAnsi="Arial"/>
                <w:b/>
                <w:sz w:val="18"/>
              </w:rPr>
            </w:pPr>
            <w:r w:rsidRPr="004C45FF">
              <w:rPr>
                <w:rFonts w:ascii="Arial" w:hAnsi="Arial"/>
                <w:b/>
                <w:sz w:val="18"/>
              </w:rPr>
              <w:t>T1</w:t>
            </w:r>
          </w:p>
        </w:tc>
        <w:tc>
          <w:tcPr>
            <w:tcW w:w="872" w:type="dxa"/>
            <w:tcBorders>
              <w:top w:val="single" w:sz="4" w:space="0" w:color="auto"/>
              <w:left w:val="single" w:sz="4" w:space="0" w:color="auto"/>
              <w:bottom w:val="single" w:sz="4" w:space="0" w:color="auto"/>
              <w:right w:val="single" w:sz="4" w:space="0" w:color="auto"/>
            </w:tcBorders>
            <w:vAlign w:val="center"/>
          </w:tcPr>
          <w:p w14:paraId="5B03FE8B" w14:textId="77777777" w:rsidR="00780752" w:rsidRPr="004C45FF" w:rsidRDefault="00780752" w:rsidP="0018090C">
            <w:pPr>
              <w:spacing w:after="0"/>
              <w:jc w:val="center"/>
              <w:rPr>
                <w:rFonts w:ascii="Arial" w:hAnsi="Arial"/>
                <w:b/>
                <w:sz w:val="18"/>
              </w:rPr>
            </w:pPr>
            <w:r w:rsidRPr="004C45FF">
              <w:rPr>
                <w:rFonts w:ascii="Arial" w:hAnsi="Arial"/>
                <w:b/>
                <w:sz w:val="18"/>
              </w:rPr>
              <w:t>T2</w:t>
            </w:r>
          </w:p>
        </w:tc>
      </w:tr>
      <w:tr w:rsidR="00780752" w:rsidRPr="004C45FF" w14:paraId="633F0163" w14:textId="77777777" w:rsidTr="0018090C">
        <w:trPr>
          <w:gridAfter w:val="1"/>
          <w:wAfter w:w="9" w:type="dxa"/>
          <w:jc w:val="center"/>
        </w:trPr>
        <w:tc>
          <w:tcPr>
            <w:tcW w:w="2518" w:type="dxa"/>
            <w:tcBorders>
              <w:top w:val="single" w:sz="4" w:space="0" w:color="auto"/>
              <w:left w:val="single" w:sz="4" w:space="0" w:color="auto"/>
              <w:bottom w:val="single" w:sz="4" w:space="0" w:color="auto"/>
              <w:right w:val="single" w:sz="4" w:space="0" w:color="auto"/>
            </w:tcBorders>
          </w:tcPr>
          <w:p w14:paraId="63BAD76B" w14:textId="77777777" w:rsidR="00780752" w:rsidRPr="004C45FF" w:rsidRDefault="00780752" w:rsidP="0018090C">
            <w:pPr>
              <w:spacing w:after="0"/>
              <w:rPr>
                <w:rFonts w:ascii="Arial" w:eastAsia="Calibri" w:hAnsi="Arial"/>
                <w:position w:val="-12"/>
                <w:sz w:val="18"/>
                <w:szCs w:val="22"/>
              </w:rPr>
            </w:pPr>
            <w:r w:rsidRPr="004C45FF">
              <w:rPr>
                <w:rFonts w:ascii="Arial" w:hAnsi="Arial"/>
                <w:sz w:val="18"/>
                <w:lang w:eastAsia="fr-FR"/>
              </w:rPr>
              <w:t>Angle of arrival configuration</w:t>
            </w:r>
          </w:p>
        </w:tc>
        <w:tc>
          <w:tcPr>
            <w:tcW w:w="1418" w:type="dxa"/>
            <w:tcBorders>
              <w:top w:val="single" w:sz="4" w:space="0" w:color="auto"/>
              <w:left w:val="single" w:sz="4" w:space="0" w:color="auto"/>
              <w:right w:val="single" w:sz="4" w:space="0" w:color="auto"/>
            </w:tcBorders>
          </w:tcPr>
          <w:p w14:paraId="11E70415" w14:textId="77777777" w:rsidR="00780752" w:rsidRPr="004C45FF" w:rsidRDefault="00780752" w:rsidP="0018090C">
            <w:pPr>
              <w:spacing w:after="0"/>
              <w:jc w:val="center"/>
              <w:rPr>
                <w:rFonts w:ascii="Arial" w:hAnsi="Arial"/>
                <w:sz w:val="18"/>
              </w:rPr>
            </w:pPr>
          </w:p>
        </w:tc>
        <w:tc>
          <w:tcPr>
            <w:tcW w:w="2032" w:type="dxa"/>
            <w:tcBorders>
              <w:top w:val="single" w:sz="4" w:space="0" w:color="auto"/>
              <w:left w:val="single" w:sz="4" w:space="0" w:color="auto"/>
              <w:bottom w:val="single" w:sz="4" w:space="0" w:color="auto"/>
              <w:right w:val="single" w:sz="4" w:space="0" w:color="auto"/>
            </w:tcBorders>
          </w:tcPr>
          <w:p w14:paraId="669455CB" w14:textId="77777777" w:rsidR="00780752" w:rsidRPr="004C45FF" w:rsidRDefault="00780752" w:rsidP="0018090C">
            <w:pPr>
              <w:spacing w:after="0"/>
              <w:jc w:val="center"/>
              <w:rPr>
                <w:rFonts w:ascii="Arial" w:hAnsi="Arial"/>
                <w:sz w:val="18"/>
              </w:rPr>
            </w:pPr>
          </w:p>
        </w:tc>
        <w:tc>
          <w:tcPr>
            <w:tcW w:w="3486" w:type="dxa"/>
            <w:gridSpan w:val="4"/>
            <w:tcBorders>
              <w:top w:val="single" w:sz="4" w:space="0" w:color="auto"/>
              <w:left w:val="single" w:sz="4" w:space="0" w:color="auto"/>
              <w:right w:val="single" w:sz="4" w:space="0" w:color="auto"/>
            </w:tcBorders>
          </w:tcPr>
          <w:p w14:paraId="63AC477A" w14:textId="77777777" w:rsidR="00780752" w:rsidRPr="004C45FF" w:rsidRDefault="00780752" w:rsidP="0018090C">
            <w:pPr>
              <w:spacing w:after="0"/>
              <w:jc w:val="center"/>
              <w:rPr>
                <w:rFonts w:ascii="Arial" w:hAnsi="Arial"/>
                <w:sz w:val="18"/>
              </w:rPr>
            </w:pPr>
            <w:r w:rsidRPr="004C45FF">
              <w:rPr>
                <w:rFonts w:ascii="Arial" w:hAnsi="Arial"/>
                <w:sz w:val="18"/>
              </w:rPr>
              <w:t>TBD</w:t>
            </w:r>
          </w:p>
        </w:tc>
      </w:tr>
      <w:tr w:rsidR="00780752" w:rsidRPr="004C45FF" w14:paraId="6EF2A8FF" w14:textId="77777777" w:rsidTr="0018090C">
        <w:trPr>
          <w:gridAfter w:val="1"/>
          <w:wAfter w:w="9" w:type="dxa"/>
          <w:jc w:val="center"/>
        </w:trPr>
        <w:tc>
          <w:tcPr>
            <w:tcW w:w="2518" w:type="dxa"/>
            <w:tcBorders>
              <w:top w:val="single" w:sz="4" w:space="0" w:color="auto"/>
              <w:left w:val="single" w:sz="4" w:space="0" w:color="auto"/>
              <w:bottom w:val="single" w:sz="4" w:space="0" w:color="auto"/>
              <w:right w:val="single" w:sz="4" w:space="0" w:color="auto"/>
            </w:tcBorders>
          </w:tcPr>
          <w:p w14:paraId="03252CA7" w14:textId="77777777" w:rsidR="00780752" w:rsidRPr="004C45FF" w:rsidRDefault="00780752" w:rsidP="0018090C">
            <w:pPr>
              <w:spacing w:after="0"/>
              <w:rPr>
                <w:rFonts w:ascii="Arial" w:hAnsi="Arial"/>
                <w:sz w:val="18"/>
                <w:lang w:eastAsia="fr-FR"/>
              </w:rPr>
            </w:pPr>
            <w:r w:rsidRPr="004C45FF">
              <w:rPr>
                <w:rFonts w:ascii="Arial" w:hAnsi="Arial"/>
                <w:position w:val="-12"/>
                <w:sz w:val="18"/>
              </w:rPr>
              <w:t xml:space="preserve">Beam </w:t>
            </w:r>
            <w:proofErr w:type="spellStart"/>
            <w:r w:rsidRPr="004C45FF">
              <w:rPr>
                <w:rFonts w:ascii="Arial" w:hAnsi="Arial"/>
                <w:position w:val="-12"/>
                <w:sz w:val="18"/>
              </w:rPr>
              <w:t>Assumption</w:t>
            </w:r>
            <w:r w:rsidRPr="004C45FF">
              <w:rPr>
                <w:rFonts w:ascii="Arial" w:hAnsi="Arial"/>
                <w:position w:val="-12"/>
                <w:sz w:val="18"/>
                <w:vertAlign w:val="superscript"/>
              </w:rPr>
              <w:t>Note</w:t>
            </w:r>
            <w:proofErr w:type="spellEnd"/>
            <w:r w:rsidRPr="004C45FF">
              <w:rPr>
                <w:rFonts w:ascii="Arial" w:hAnsi="Arial"/>
                <w:position w:val="-12"/>
                <w:sz w:val="18"/>
                <w:vertAlign w:val="superscript"/>
              </w:rPr>
              <w:t xml:space="preserve"> 4</w:t>
            </w:r>
          </w:p>
        </w:tc>
        <w:tc>
          <w:tcPr>
            <w:tcW w:w="1418" w:type="dxa"/>
            <w:tcBorders>
              <w:top w:val="single" w:sz="4" w:space="0" w:color="auto"/>
              <w:left w:val="single" w:sz="4" w:space="0" w:color="auto"/>
              <w:right w:val="single" w:sz="4" w:space="0" w:color="auto"/>
            </w:tcBorders>
          </w:tcPr>
          <w:p w14:paraId="442EB58B" w14:textId="77777777" w:rsidR="00780752" w:rsidRPr="004C45FF" w:rsidRDefault="00780752" w:rsidP="0018090C">
            <w:pPr>
              <w:spacing w:after="0"/>
              <w:jc w:val="center"/>
              <w:rPr>
                <w:rFonts w:ascii="Arial" w:hAnsi="Arial"/>
                <w:sz w:val="18"/>
              </w:rPr>
            </w:pPr>
            <w:r w:rsidRPr="004C45FF">
              <w:rPr>
                <w:rFonts w:ascii="Arial" w:hAnsi="Arial"/>
                <w:sz w:val="18"/>
              </w:rPr>
              <w:t>1-2</w:t>
            </w:r>
          </w:p>
        </w:tc>
        <w:tc>
          <w:tcPr>
            <w:tcW w:w="2032" w:type="dxa"/>
            <w:tcBorders>
              <w:top w:val="single" w:sz="4" w:space="0" w:color="auto"/>
              <w:left w:val="single" w:sz="4" w:space="0" w:color="auto"/>
              <w:bottom w:val="single" w:sz="4" w:space="0" w:color="auto"/>
              <w:right w:val="single" w:sz="4" w:space="0" w:color="auto"/>
            </w:tcBorders>
          </w:tcPr>
          <w:p w14:paraId="4EF77C26" w14:textId="77777777" w:rsidR="00780752" w:rsidRPr="004C45FF" w:rsidRDefault="00780752" w:rsidP="0018090C">
            <w:pPr>
              <w:spacing w:after="0"/>
              <w:jc w:val="center"/>
              <w:rPr>
                <w:rFonts w:ascii="Arial" w:hAnsi="Arial"/>
                <w:sz w:val="18"/>
              </w:rPr>
            </w:pPr>
          </w:p>
        </w:tc>
        <w:tc>
          <w:tcPr>
            <w:tcW w:w="3486" w:type="dxa"/>
            <w:gridSpan w:val="4"/>
            <w:tcBorders>
              <w:top w:val="single" w:sz="4" w:space="0" w:color="auto"/>
              <w:left w:val="single" w:sz="4" w:space="0" w:color="auto"/>
              <w:right w:val="single" w:sz="4" w:space="0" w:color="auto"/>
            </w:tcBorders>
          </w:tcPr>
          <w:p w14:paraId="0762A8CE" w14:textId="77777777" w:rsidR="00780752" w:rsidRPr="004C45FF" w:rsidRDefault="00780752" w:rsidP="0018090C">
            <w:pPr>
              <w:spacing w:after="0"/>
              <w:jc w:val="center"/>
              <w:rPr>
                <w:rFonts w:ascii="Arial" w:hAnsi="Arial"/>
                <w:sz w:val="18"/>
              </w:rPr>
            </w:pPr>
            <w:r w:rsidRPr="004C45FF">
              <w:rPr>
                <w:rFonts w:ascii="Arial" w:hAnsi="Arial"/>
                <w:sz w:val="18"/>
              </w:rPr>
              <w:t>TBD</w:t>
            </w:r>
          </w:p>
        </w:tc>
      </w:tr>
      <w:tr w:rsidR="00780752" w:rsidRPr="004C45FF" w14:paraId="52D1D52D" w14:textId="77777777" w:rsidTr="0018090C">
        <w:trPr>
          <w:gridAfter w:val="1"/>
          <w:wAfter w:w="9" w:type="dxa"/>
          <w:jc w:val="center"/>
        </w:trPr>
        <w:tc>
          <w:tcPr>
            <w:tcW w:w="2518" w:type="dxa"/>
            <w:tcBorders>
              <w:top w:val="single" w:sz="4" w:space="0" w:color="auto"/>
              <w:left w:val="single" w:sz="4" w:space="0" w:color="auto"/>
              <w:bottom w:val="single" w:sz="4" w:space="0" w:color="auto"/>
              <w:right w:val="single" w:sz="4" w:space="0" w:color="auto"/>
            </w:tcBorders>
          </w:tcPr>
          <w:p w14:paraId="6E4A2762" w14:textId="77777777" w:rsidR="00780752" w:rsidRPr="004C45FF" w:rsidRDefault="00780752" w:rsidP="0018090C">
            <w:pPr>
              <w:spacing w:after="0"/>
              <w:rPr>
                <w:rFonts w:ascii="Arial" w:hAnsi="Arial"/>
                <w:sz w:val="18"/>
                <w:vertAlign w:val="superscript"/>
              </w:rPr>
            </w:pPr>
            <w:r w:rsidRPr="004C45FF">
              <w:rPr>
                <w:rFonts w:ascii="Arial" w:eastAsia="Calibri" w:hAnsi="Arial"/>
                <w:noProof/>
                <w:position w:val="-12"/>
                <w:sz w:val="18"/>
                <w:szCs w:val="22"/>
              </w:rPr>
              <w:drawing>
                <wp:inline distT="0" distB="0" distL="0" distR="0" wp14:anchorId="51D5B8A3" wp14:editId="0F193589">
                  <wp:extent cx="228600" cy="228600"/>
                  <wp:effectExtent l="0" t="0" r="0" b="0"/>
                  <wp:docPr id="288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C45FF">
              <w:rPr>
                <w:rFonts w:ascii="Arial" w:hAnsi="Arial"/>
                <w:sz w:val="18"/>
                <w:vertAlign w:val="superscript"/>
              </w:rPr>
              <w:t>Note2</w:t>
            </w:r>
          </w:p>
        </w:tc>
        <w:tc>
          <w:tcPr>
            <w:tcW w:w="1418" w:type="dxa"/>
            <w:tcBorders>
              <w:top w:val="single" w:sz="4" w:space="0" w:color="auto"/>
              <w:left w:val="single" w:sz="4" w:space="0" w:color="auto"/>
              <w:right w:val="single" w:sz="4" w:space="0" w:color="auto"/>
            </w:tcBorders>
          </w:tcPr>
          <w:p w14:paraId="2DD5D868" w14:textId="77777777" w:rsidR="00780752" w:rsidRPr="004C45FF" w:rsidRDefault="00780752" w:rsidP="0018090C">
            <w:pPr>
              <w:spacing w:after="0"/>
              <w:jc w:val="center"/>
              <w:rPr>
                <w:rFonts w:ascii="Arial" w:hAnsi="Arial"/>
                <w:sz w:val="18"/>
              </w:rPr>
            </w:pPr>
            <w:r w:rsidRPr="004C45FF">
              <w:rPr>
                <w:rFonts w:ascii="Arial" w:hAnsi="Arial"/>
                <w:sz w:val="18"/>
              </w:rPr>
              <w:t>1~2</w:t>
            </w:r>
          </w:p>
        </w:tc>
        <w:tc>
          <w:tcPr>
            <w:tcW w:w="2032" w:type="dxa"/>
            <w:tcBorders>
              <w:top w:val="single" w:sz="4" w:space="0" w:color="auto"/>
              <w:left w:val="single" w:sz="4" w:space="0" w:color="auto"/>
              <w:bottom w:val="single" w:sz="4" w:space="0" w:color="auto"/>
              <w:right w:val="single" w:sz="4" w:space="0" w:color="auto"/>
            </w:tcBorders>
            <w:hideMark/>
          </w:tcPr>
          <w:p w14:paraId="7FDBE6B8" w14:textId="77777777" w:rsidR="00780752" w:rsidRPr="004C45FF" w:rsidRDefault="00780752" w:rsidP="0018090C">
            <w:pPr>
              <w:spacing w:after="0"/>
              <w:jc w:val="center"/>
              <w:rPr>
                <w:rFonts w:ascii="Arial" w:hAnsi="Arial"/>
                <w:sz w:val="18"/>
              </w:rPr>
            </w:pPr>
            <w:r w:rsidRPr="004C45FF">
              <w:rPr>
                <w:rFonts w:ascii="Arial" w:hAnsi="Arial"/>
                <w:sz w:val="18"/>
              </w:rPr>
              <w:t>dBm/15 kHz</w:t>
            </w:r>
          </w:p>
        </w:tc>
        <w:tc>
          <w:tcPr>
            <w:tcW w:w="3486" w:type="dxa"/>
            <w:gridSpan w:val="4"/>
            <w:tcBorders>
              <w:top w:val="single" w:sz="4" w:space="0" w:color="auto"/>
              <w:left w:val="single" w:sz="4" w:space="0" w:color="auto"/>
              <w:right w:val="single" w:sz="4" w:space="0" w:color="auto"/>
            </w:tcBorders>
          </w:tcPr>
          <w:p w14:paraId="322F11FD" w14:textId="77777777" w:rsidR="00780752" w:rsidRPr="004C45FF" w:rsidRDefault="00780752" w:rsidP="0018090C">
            <w:pPr>
              <w:spacing w:after="0"/>
              <w:jc w:val="center"/>
              <w:rPr>
                <w:rFonts w:ascii="Arial" w:hAnsi="Arial"/>
                <w:sz w:val="18"/>
              </w:rPr>
            </w:pPr>
            <w:r w:rsidRPr="004C45FF">
              <w:rPr>
                <w:rFonts w:ascii="Arial" w:hAnsi="Arial"/>
                <w:sz w:val="18"/>
              </w:rPr>
              <w:t>-105</w:t>
            </w:r>
          </w:p>
        </w:tc>
      </w:tr>
      <w:tr w:rsidR="00780752" w:rsidRPr="004C45FF" w14:paraId="0604A930" w14:textId="77777777" w:rsidTr="0018090C">
        <w:trPr>
          <w:gridAfter w:val="1"/>
          <w:wAfter w:w="9" w:type="dxa"/>
          <w:jc w:val="center"/>
        </w:trPr>
        <w:tc>
          <w:tcPr>
            <w:tcW w:w="2518" w:type="dxa"/>
            <w:tcBorders>
              <w:top w:val="single" w:sz="4" w:space="0" w:color="auto"/>
              <w:left w:val="single" w:sz="4" w:space="0" w:color="auto"/>
              <w:bottom w:val="nil"/>
              <w:right w:val="single" w:sz="4" w:space="0" w:color="auto"/>
            </w:tcBorders>
          </w:tcPr>
          <w:p w14:paraId="56EBF703" w14:textId="77777777" w:rsidR="00780752" w:rsidRPr="004C45FF" w:rsidRDefault="00780752" w:rsidP="0018090C">
            <w:pPr>
              <w:spacing w:after="0"/>
              <w:rPr>
                <w:rFonts w:ascii="Arial" w:eastAsia="Calibri" w:hAnsi="Arial"/>
                <w:sz w:val="18"/>
                <w:szCs w:val="22"/>
              </w:rPr>
            </w:pPr>
            <w:r w:rsidRPr="004C45FF">
              <w:rPr>
                <w:rFonts w:ascii="Arial" w:eastAsia="Calibri" w:hAnsi="Arial"/>
                <w:noProof/>
                <w:position w:val="-12"/>
                <w:sz w:val="18"/>
                <w:szCs w:val="22"/>
              </w:rPr>
              <w:drawing>
                <wp:inline distT="0" distB="0" distL="0" distR="0" wp14:anchorId="552786F6" wp14:editId="68715C10">
                  <wp:extent cx="228600" cy="228600"/>
                  <wp:effectExtent l="0" t="0" r="0" b="0"/>
                  <wp:docPr id="288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C45FF">
              <w:rPr>
                <w:rFonts w:ascii="Arial" w:hAnsi="Arial"/>
                <w:sz w:val="18"/>
                <w:vertAlign w:val="superscript"/>
              </w:rPr>
              <w:t>Note2</w:t>
            </w:r>
          </w:p>
        </w:tc>
        <w:tc>
          <w:tcPr>
            <w:tcW w:w="1418" w:type="dxa"/>
            <w:tcBorders>
              <w:top w:val="single" w:sz="4" w:space="0" w:color="auto"/>
              <w:left w:val="single" w:sz="4" w:space="0" w:color="auto"/>
              <w:right w:val="single" w:sz="4" w:space="0" w:color="auto"/>
            </w:tcBorders>
          </w:tcPr>
          <w:p w14:paraId="35701BDC" w14:textId="77777777" w:rsidR="00780752" w:rsidRPr="004C45FF" w:rsidRDefault="00780752" w:rsidP="0018090C">
            <w:pPr>
              <w:spacing w:after="0"/>
              <w:jc w:val="center"/>
              <w:rPr>
                <w:rFonts w:ascii="Arial" w:hAnsi="Arial"/>
                <w:sz w:val="18"/>
              </w:rPr>
            </w:pPr>
            <w:r w:rsidRPr="004C45FF">
              <w:rPr>
                <w:rFonts w:ascii="Arial" w:hAnsi="Arial"/>
                <w:sz w:val="18"/>
              </w:rPr>
              <w:t>1</w:t>
            </w:r>
          </w:p>
        </w:tc>
        <w:tc>
          <w:tcPr>
            <w:tcW w:w="2032" w:type="dxa"/>
            <w:tcBorders>
              <w:top w:val="single" w:sz="4" w:space="0" w:color="auto"/>
              <w:left w:val="single" w:sz="4" w:space="0" w:color="auto"/>
              <w:bottom w:val="nil"/>
              <w:right w:val="single" w:sz="4" w:space="0" w:color="auto"/>
            </w:tcBorders>
          </w:tcPr>
          <w:p w14:paraId="28E9A4BC" w14:textId="77777777" w:rsidR="00780752" w:rsidRPr="004C45FF" w:rsidRDefault="00780752" w:rsidP="0018090C">
            <w:pPr>
              <w:spacing w:after="0"/>
              <w:jc w:val="center"/>
              <w:rPr>
                <w:rFonts w:ascii="Arial" w:eastAsia="Calibri" w:hAnsi="Arial"/>
                <w:sz w:val="18"/>
                <w:szCs w:val="22"/>
              </w:rPr>
            </w:pPr>
            <w:r w:rsidRPr="004C45FF">
              <w:rPr>
                <w:rFonts w:ascii="Arial" w:eastAsia="Calibri" w:hAnsi="Arial"/>
                <w:sz w:val="18"/>
                <w:szCs w:val="22"/>
              </w:rPr>
              <w:t>dBm/SSB SCS</w:t>
            </w:r>
          </w:p>
        </w:tc>
        <w:tc>
          <w:tcPr>
            <w:tcW w:w="3486" w:type="dxa"/>
            <w:gridSpan w:val="4"/>
            <w:tcBorders>
              <w:left w:val="single" w:sz="4" w:space="0" w:color="auto"/>
              <w:right w:val="single" w:sz="4" w:space="0" w:color="auto"/>
            </w:tcBorders>
          </w:tcPr>
          <w:p w14:paraId="266183A9" w14:textId="77777777" w:rsidR="00780752" w:rsidRPr="004C45FF" w:rsidRDefault="00780752" w:rsidP="0018090C">
            <w:pPr>
              <w:spacing w:after="0"/>
              <w:jc w:val="center"/>
              <w:rPr>
                <w:rFonts w:ascii="Arial" w:eastAsia="Calibri" w:hAnsi="Arial"/>
                <w:sz w:val="18"/>
                <w:szCs w:val="22"/>
              </w:rPr>
            </w:pPr>
            <w:r w:rsidRPr="004C45FF">
              <w:rPr>
                <w:rFonts w:ascii="Arial" w:eastAsia="Calibri" w:hAnsi="Arial"/>
                <w:sz w:val="18"/>
                <w:szCs w:val="22"/>
              </w:rPr>
              <w:t>-96</w:t>
            </w:r>
          </w:p>
        </w:tc>
      </w:tr>
      <w:tr w:rsidR="00780752" w:rsidRPr="004C45FF" w14:paraId="74755753" w14:textId="77777777" w:rsidTr="0018090C">
        <w:trPr>
          <w:gridAfter w:val="1"/>
          <w:wAfter w:w="9" w:type="dxa"/>
          <w:jc w:val="center"/>
        </w:trPr>
        <w:tc>
          <w:tcPr>
            <w:tcW w:w="2518" w:type="dxa"/>
            <w:tcBorders>
              <w:top w:val="nil"/>
              <w:left w:val="single" w:sz="4" w:space="0" w:color="auto"/>
              <w:right w:val="single" w:sz="4" w:space="0" w:color="auto"/>
            </w:tcBorders>
          </w:tcPr>
          <w:p w14:paraId="7BDB5227" w14:textId="77777777" w:rsidR="00780752" w:rsidRPr="004C45FF" w:rsidRDefault="00780752" w:rsidP="0018090C">
            <w:pPr>
              <w:spacing w:after="0"/>
              <w:rPr>
                <w:rFonts w:ascii="Arial" w:eastAsia="Calibri" w:hAnsi="Arial"/>
                <w:sz w:val="18"/>
                <w:szCs w:val="22"/>
              </w:rPr>
            </w:pPr>
          </w:p>
        </w:tc>
        <w:tc>
          <w:tcPr>
            <w:tcW w:w="1418" w:type="dxa"/>
            <w:tcBorders>
              <w:top w:val="single" w:sz="4" w:space="0" w:color="auto"/>
              <w:left w:val="single" w:sz="4" w:space="0" w:color="auto"/>
              <w:right w:val="single" w:sz="4" w:space="0" w:color="auto"/>
            </w:tcBorders>
          </w:tcPr>
          <w:p w14:paraId="27EB9975" w14:textId="77777777" w:rsidR="00780752" w:rsidRPr="004C45FF" w:rsidRDefault="00780752" w:rsidP="0018090C">
            <w:pPr>
              <w:spacing w:after="0"/>
              <w:jc w:val="center"/>
              <w:rPr>
                <w:rFonts w:ascii="Arial" w:hAnsi="Arial"/>
                <w:sz w:val="18"/>
              </w:rPr>
            </w:pPr>
            <w:r w:rsidRPr="004C45FF">
              <w:rPr>
                <w:rFonts w:ascii="Arial" w:hAnsi="Arial"/>
                <w:sz w:val="18"/>
              </w:rPr>
              <w:t>2</w:t>
            </w:r>
          </w:p>
        </w:tc>
        <w:tc>
          <w:tcPr>
            <w:tcW w:w="2032" w:type="dxa"/>
            <w:tcBorders>
              <w:top w:val="nil"/>
              <w:left w:val="single" w:sz="4" w:space="0" w:color="auto"/>
              <w:right w:val="single" w:sz="4" w:space="0" w:color="auto"/>
            </w:tcBorders>
          </w:tcPr>
          <w:p w14:paraId="146AD794" w14:textId="77777777" w:rsidR="00780752" w:rsidRPr="004C45FF" w:rsidRDefault="00780752" w:rsidP="0018090C">
            <w:pPr>
              <w:spacing w:after="0"/>
              <w:jc w:val="center"/>
              <w:rPr>
                <w:rFonts w:ascii="Arial" w:eastAsia="Calibri" w:hAnsi="Arial"/>
                <w:sz w:val="18"/>
                <w:szCs w:val="22"/>
              </w:rPr>
            </w:pPr>
          </w:p>
        </w:tc>
        <w:tc>
          <w:tcPr>
            <w:tcW w:w="3486" w:type="dxa"/>
            <w:gridSpan w:val="4"/>
            <w:tcBorders>
              <w:left w:val="single" w:sz="4" w:space="0" w:color="auto"/>
              <w:right w:val="single" w:sz="4" w:space="0" w:color="auto"/>
            </w:tcBorders>
          </w:tcPr>
          <w:p w14:paraId="61DCF379" w14:textId="77777777" w:rsidR="00780752" w:rsidRPr="004C45FF" w:rsidRDefault="00780752" w:rsidP="0018090C">
            <w:pPr>
              <w:spacing w:after="0"/>
              <w:jc w:val="center"/>
              <w:rPr>
                <w:rFonts w:ascii="Arial" w:eastAsia="Calibri" w:hAnsi="Arial"/>
                <w:sz w:val="18"/>
                <w:szCs w:val="22"/>
              </w:rPr>
            </w:pPr>
            <w:r w:rsidRPr="004C45FF">
              <w:rPr>
                <w:rFonts w:ascii="Arial" w:eastAsia="Calibri" w:hAnsi="Arial"/>
                <w:sz w:val="18"/>
                <w:szCs w:val="22"/>
              </w:rPr>
              <w:t>-93</w:t>
            </w:r>
          </w:p>
        </w:tc>
      </w:tr>
      <w:tr w:rsidR="00780752" w:rsidRPr="004C45FF" w14:paraId="1C82BB33" w14:textId="77777777" w:rsidTr="0018090C">
        <w:trPr>
          <w:gridAfter w:val="1"/>
          <w:wAfter w:w="9" w:type="dxa"/>
          <w:jc w:val="center"/>
        </w:trPr>
        <w:tc>
          <w:tcPr>
            <w:tcW w:w="2518" w:type="dxa"/>
            <w:tcBorders>
              <w:top w:val="single" w:sz="4" w:space="0" w:color="auto"/>
              <w:left w:val="single" w:sz="4" w:space="0" w:color="auto"/>
              <w:bottom w:val="single" w:sz="4" w:space="0" w:color="auto"/>
              <w:right w:val="single" w:sz="4" w:space="0" w:color="auto"/>
            </w:tcBorders>
            <w:hideMark/>
          </w:tcPr>
          <w:p w14:paraId="54A3FA58" w14:textId="77777777" w:rsidR="00780752" w:rsidRPr="004C45FF" w:rsidRDefault="00780752" w:rsidP="0018090C">
            <w:pPr>
              <w:spacing w:after="0"/>
              <w:rPr>
                <w:rFonts w:ascii="Arial" w:hAnsi="Arial"/>
                <w:sz w:val="18"/>
              </w:rPr>
            </w:pPr>
            <w:r w:rsidRPr="004C45FF">
              <w:rPr>
                <w:rFonts w:ascii="Arial" w:eastAsia="Calibri" w:hAnsi="Arial"/>
                <w:noProof/>
                <w:position w:val="-12"/>
                <w:sz w:val="18"/>
                <w:szCs w:val="22"/>
              </w:rPr>
              <w:drawing>
                <wp:inline distT="0" distB="0" distL="0" distR="0" wp14:anchorId="5FE5C3B4" wp14:editId="0C91ADD4">
                  <wp:extent cx="382905" cy="228600"/>
                  <wp:effectExtent l="0" t="0" r="0" b="0"/>
                  <wp:docPr id="289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2905"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14:paraId="31C7F117" w14:textId="77777777" w:rsidR="00780752" w:rsidRPr="004C45FF" w:rsidRDefault="00780752" w:rsidP="0018090C">
            <w:pPr>
              <w:spacing w:after="0"/>
              <w:jc w:val="center"/>
              <w:rPr>
                <w:rFonts w:ascii="Arial" w:hAnsi="Arial"/>
                <w:sz w:val="18"/>
              </w:rPr>
            </w:pPr>
            <w:r w:rsidRPr="004C45FF">
              <w:rPr>
                <w:rFonts w:ascii="Arial" w:hAnsi="Arial"/>
                <w:sz w:val="18"/>
              </w:rPr>
              <w:t>1~2</w:t>
            </w:r>
          </w:p>
        </w:tc>
        <w:tc>
          <w:tcPr>
            <w:tcW w:w="2032" w:type="dxa"/>
            <w:tcBorders>
              <w:top w:val="single" w:sz="4" w:space="0" w:color="auto"/>
              <w:left w:val="single" w:sz="4" w:space="0" w:color="auto"/>
              <w:bottom w:val="single" w:sz="4" w:space="0" w:color="auto"/>
              <w:right w:val="single" w:sz="4" w:space="0" w:color="auto"/>
            </w:tcBorders>
            <w:hideMark/>
          </w:tcPr>
          <w:p w14:paraId="5E78C124"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871" w:type="dxa"/>
            <w:tcBorders>
              <w:top w:val="single" w:sz="4" w:space="0" w:color="auto"/>
              <w:left w:val="single" w:sz="4" w:space="0" w:color="auto"/>
              <w:bottom w:val="single" w:sz="4" w:space="0" w:color="auto"/>
              <w:right w:val="single" w:sz="4" w:space="0" w:color="auto"/>
            </w:tcBorders>
          </w:tcPr>
          <w:p w14:paraId="59966E59" w14:textId="77777777" w:rsidR="00780752" w:rsidRPr="004C45FF" w:rsidRDefault="00780752" w:rsidP="0018090C">
            <w:pPr>
              <w:spacing w:after="0"/>
              <w:jc w:val="center"/>
              <w:rPr>
                <w:rFonts w:ascii="Arial" w:hAnsi="Arial"/>
                <w:sz w:val="18"/>
              </w:rPr>
            </w:pPr>
            <w:r w:rsidRPr="004C45FF">
              <w:rPr>
                <w:rFonts w:ascii="Arial" w:hAnsi="Arial"/>
                <w:sz w:val="18"/>
              </w:rPr>
              <w:t>0</w:t>
            </w:r>
          </w:p>
        </w:tc>
        <w:tc>
          <w:tcPr>
            <w:tcW w:w="872" w:type="dxa"/>
            <w:tcBorders>
              <w:top w:val="single" w:sz="4" w:space="0" w:color="auto"/>
              <w:left w:val="single" w:sz="4" w:space="0" w:color="auto"/>
              <w:bottom w:val="single" w:sz="4" w:space="0" w:color="auto"/>
              <w:right w:val="single" w:sz="4" w:space="0" w:color="auto"/>
            </w:tcBorders>
          </w:tcPr>
          <w:p w14:paraId="7B14383A" w14:textId="77777777" w:rsidR="00780752" w:rsidRPr="004C45FF" w:rsidRDefault="00780752" w:rsidP="0018090C">
            <w:pPr>
              <w:spacing w:after="0"/>
              <w:jc w:val="center"/>
              <w:rPr>
                <w:rFonts w:ascii="Arial" w:hAnsi="Arial"/>
                <w:sz w:val="18"/>
              </w:rPr>
            </w:pPr>
            <w:r w:rsidRPr="004C45FF">
              <w:rPr>
                <w:rFonts w:ascii="Arial" w:hAnsi="Arial"/>
                <w:sz w:val="18"/>
              </w:rPr>
              <w:t>0</w:t>
            </w:r>
          </w:p>
        </w:tc>
        <w:tc>
          <w:tcPr>
            <w:tcW w:w="871" w:type="dxa"/>
            <w:tcBorders>
              <w:top w:val="single" w:sz="4" w:space="0" w:color="auto"/>
              <w:left w:val="single" w:sz="4" w:space="0" w:color="auto"/>
              <w:bottom w:val="single" w:sz="4" w:space="0" w:color="auto"/>
              <w:right w:val="single" w:sz="4" w:space="0" w:color="auto"/>
            </w:tcBorders>
          </w:tcPr>
          <w:p w14:paraId="51BDF87D" w14:textId="77777777" w:rsidR="00780752" w:rsidRPr="004C45FF" w:rsidRDefault="00780752" w:rsidP="0018090C">
            <w:pPr>
              <w:spacing w:after="0"/>
              <w:jc w:val="center"/>
              <w:rPr>
                <w:rFonts w:ascii="Arial" w:hAnsi="Arial"/>
                <w:sz w:val="18"/>
              </w:rPr>
            </w:pPr>
            <w:r w:rsidRPr="004C45FF">
              <w:rPr>
                <w:rFonts w:ascii="Arial" w:hAnsi="Arial"/>
                <w:sz w:val="18"/>
              </w:rPr>
              <w:t>-Infinity</w:t>
            </w:r>
          </w:p>
        </w:tc>
        <w:tc>
          <w:tcPr>
            <w:tcW w:w="872" w:type="dxa"/>
            <w:tcBorders>
              <w:top w:val="single" w:sz="4" w:space="0" w:color="auto"/>
              <w:left w:val="single" w:sz="4" w:space="0" w:color="auto"/>
              <w:bottom w:val="single" w:sz="4" w:space="0" w:color="auto"/>
              <w:right w:val="single" w:sz="4" w:space="0" w:color="auto"/>
            </w:tcBorders>
          </w:tcPr>
          <w:p w14:paraId="7FF2B124" w14:textId="77777777" w:rsidR="00780752" w:rsidRPr="004C45FF" w:rsidRDefault="00780752" w:rsidP="0018090C">
            <w:pPr>
              <w:spacing w:after="0"/>
              <w:jc w:val="center"/>
              <w:rPr>
                <w:rFonts w:ascii="Arial" w:hAnsi="Arial"/>
                <w:sz w:val="18"/>
              </w:rPr>
            </w:pPr>
            <w:r w:rsidRPr="004C45FF">
              <w:rPr>
                <w:rFonts w:ascii="Arial" w:hAnsi="Arial"/>
                <w:sz w:val="18"/>
              </w:rPr>
              <w:t>9</w:t>
            </w:r>
          </w:p>
        </w:tc>
      </w:tr>
      <w:tr w:rsidR="00780752" w:rsidRPr="004C45FF" w14:paraId="3EFFCF92" w14:textId="77777777" w:rsidTr="0018090C">
        <w:trPr>
          <w:gridAfter w:val="1"/>
          <w:wAfter w:w="9" w:type="dxa"/>
          <w:jc w:val="center"/>
        </w:trPr>
        <w:tc>
          <w:tcPr>
            <w:tcW w:w="2518" w:type="dxa"/>
            <w:tcBorders>
              <w:top w:val="single" w:sz="4" w:space="0" w:color="auto"/>
              <w:left w:val="single" w:sz="4" w:space="0" w:color="auto"/>
              <w:bottom w:val="nil"/>
              <w:right w:val="single" w:sz="4" w:space="0" w:color="auto"/>
            </w:tcBorders>
            <w:hideMark/>
          </w:tcPr>
          <w:p w14:paraId="5E545696" w14:textId="77777777" w:rsidR="00780752" w:rsidRPr="004C45FF" w:rsidRDefault="00780752" w:rsidP="0018090C">
            <w:pPr>
              <w:spacing w:after="0"/>
              <w:rPr>
                <w:rFonts w:ascii="Arial" w:hAnsi="Arial"/>
                <w:sz w:val="18"/>
                <w:vertAlign w:val="superscript"/>
              </w:rPr>
            </w:pPr>
            <w:r w:rsidRPr="004C45FF">
              <w:rPr>
                <w:rFonts w:ascii="Arial" w:hAnsi="Arial"/>
                <w:sz w:val="18"/>
              </w:rPr>
              <w:t xml:space="preserve">SSB_RP </w:t>
            </w:r>
            <w:r w:rsidRPr="004C45FF">
              <w:rPr>
                <w:rFonts w:ascii="Arial" w:hAnsi="Arial"/>
                <w:sz w:val="18"/>
                <w:vertAlign w:val="superscript"/>
              </w:rPr>
              <w:t>Note3</w:t>
            </w:r>
          </w:p>
        </w:tc>
        <w:tc>
          <w:tcPr>
            <w:tcW w:w="1418" w:type="dxa"/>
            <w:tcBorders>
              <w:top w:val="single" w:sz="4" w:space="0" w:color="auto"/>
              <w:left w:val="single" w:sz="4" w:space="0" w:color="auto"/>
              <w:bottom w:val="single" w:sz="4" w:space="0" w:color="auto"/>
              <w:right w:val="single" w:sz="4" w:space="0" w:color="auto"/>
            </w:tcBorders>
          </w:tcPr>
          <w:p w14:paraId="648AA822" w14:textId="77777777" w:rsidR="00780752" w:rsidRPr="004C45FF" w:rsidRDefault="00780752" w:rsidP="0018090C">
            <w:pPr>
              <w:spacing w:after="0"/>
              <w:jc w:val="center"/>
              <w:rPr>
                <w:rFonts w:ascii="Arial" w:hAnsi="Arial"/>
                <w:sz w:val="18"/>
              </w:rPr>
            </w:pPr>
            <w:r w:rsidRPr="004C45FF">
              <w:rPr>
                <w:rFonts w:ascii="Arial" w:eastAsia="Calibri" w:hAnsi="Arial"/>
                <w:sz w:val="18"/>
                <w:szCs w:val="22"/>
              </w:rPr>
              <w:t>1</w:t>
            </w:r>
          </w:p>
        </w:tc>
        <w:tc>
          <w:tcPr>
            <w:tcW w:w="2032" w:type="dxa"/>
            <w:tcBorders>
              <w:top w:val="single" w:sz="4" w:space="0" w:color="auto"/>
              <w:left w:val="single" w:sz="4" w:space="0" w:color="auto"/>
              <w:bottom w:val="nil"/>
              <w:right w:val="single" w:sz="4" w:space="0" w:color="auto"/>
            </w:tcBorders>
            <w:hideMark/>
          </w:tcPr>
          <w:p w14:paraId="366112EB" w14:textId="77777777" w:rsidR="00780752" w:rsidRPr="004C45FF" w:rsidRDefault="00780752" w:rsidP="0018090C">
            <w:pPr>
              <w:spacing w:after="0"/>
              <w:jc w:val="center"/>
              <w:rPr>
                <w:rFonts w:ascii="Arial" w:hAnsi="Arial"/>
                <w:sz w:val="18"/>
              </w:rPr>
            </w:pPr>
            <w:r w:rsidRPr="004C45FF">
              <w:rPr>
                <w:rFonts w:ascii="Arial" w:hAnsi="Arial"/>
                <w:sz w:val="18"/>
              </w:rPr>
              <w:t>dBm/SSB SCS</w:t>
            </w:r>
          </w:p>
        </w:tc>
        <w:tc>
          <w:tcPr>
            <w:tcW w:w="871" w:type="dxa"/>
            <w:tcBorders>
              <w:top w:val="single" w:sz="4" w:space="0" w:color="auto"/>
              <w:left w:val="single" w:sz="4" w:space="0" w:color="auto"/>
              <w:bottom w:val="single" w:sz="4" w:space="0" w:color="auto"/>
              <w:right w:val="single" w:sz="4" w:space="0" w:color="auto"/>
            </w:tcBorders>
          </w:tcPr>
          <w:p w14:paraId="451F90CC" w14:textId="77777777" w:rsidR="00780752" w:rsidRPr="004C45FF" w:rsidRDefault="00780752" w:rsidP="0018090C">
            <w:pPr>
              <w:spacing w:after="0"/>
              <w:jc w:val="center"/>
              <w:rPr>
                <w:rFonts w:ascii="Arial" w:hAnsi="Arial"/>
                <w:sz w:val="18"/>
              </w:rPr>
            </w:pPr>
            <w:r w:rsidRPr="004C45FF">
              <w:rPr>
                <w:rFonts w:ascii="Arial" w:hAnsi="Arial"/>
                <w:sz w:val="18"/>
              </w:rPr>
              <w:t>-96</w:t>
            </w:r>
          </w:p>
        </w:tc>
        <w:tc>
          <w:tcPr>
            <w:tcW w:w="872" w:type="dxa"/>
            <w:tcBorders>
              <w:top w:val="single" w:sz="4" w:space="0" w:color="auto"/>
              <w:left w:val="single" w:sz="4" w:space="0" w:color="auto"/>
              <w:bottom w:val="single" w:sz="4" w:space="0" w:color="auto"/>
              <w:right w:val="single" w:sz="4" w:space="0" w:color="auto"/>
            </w:tcBorders>
          </w:tcPr>
          <w:p w14:paraId="6702AA43" w14:textId="77777777" w:rsidR="00780752" w:rsidRPr="004C45FF" w:rsidRDefault="00780752" w:rsidP="0018090C">
            <w:pPr>
              <w:spacing w:after="0"/>
              <w:jc w:val="center"/>
              <w:rPr>
                <w:rFonts w:ascii="Arial" w:hAnsi="Arial"/>
                <w:sz w:val="18"/>
              </w:rPr>
            </w:pPr>
            <w:r w:rsidRPr="004C45FF">
              <w:rPr>
                <w:rFonts w:ascii="Arial" w:hAnsi="Arial"/>
                <w:sz w:val="18"/>
              </w:rPr>
              <w:t>-96</w:t>
            </w:r>
          </w:p>
        </w:tc>
        <w:tc>
          <w:tcPr>
            <w:tcW w:w="871" w:type="dxa"/>
            <w:tcBorders>
              <w:top w:val="single" w:sz="4" w:space="0" w:color="auto"/>
              <w:left w:val="single" w:sz="4" w:space="0" w:color="auto"/>
              <w:bottom w:val="single" w:sz="4" w:space="0" w:color="auto"/>
              <w:right w:val="single" w:sz="4" w:space="0" w:color="auto"/>
            </w:tcBorders>
          </w:tcPr>
          <w:p w14:paraId="6C4AC978" w14:textId="77777777" w:rsidR="00780752" w:rsidRPr="004C45FF" w:rsidRDefault="00780752" w:rsidP="0018090C">
            <w:pPr>
              <w:spacing w:after="0"/>
              <w:jc w:val="center"/>
              <w:rPr>
                <w:rFonts w:ascii="Arial" w:hAnsi="Arial"/>
                <w:sz w:val="18"/>
              </w:rPr>
            </w:pPr>
            <w:r w:rsidRPr="004C45FF">
              <w:rPr>
                <w:rFonts w:ascii="Arial" w:hAnsi="Arial"/>
                <w:sz w:val="18"/>
              </w:rPr>
              <w:t>-Infinity</w:t>
            </w:r>
          </w:p>
        </w:tc>
        <w:tc>
          <w:tcPr>
            <w:tcW w:w="872" w:type="dxa"/>
            <w:tcBorders>
              <w:top w:val="single" w:sz="4" w:space="0" w:color="auto"/>
              <w:left w:val="single" w:sz="4" w:space="0" w:color="auto"/>
              <w:bottom w:val="single" w:sz="4" w:space="0" w:color="auto"/>
              <w:right w:val="single" w:sz="4" w:space="0" w:color="auto"/>
            </w:tcBorders>
          </w:tcPr>
          <w:p w14:paraId="0C1FE779" w14:textId="77777777" w:rsidR="00780752" w:rsidRPr="004C45FF" w:rsidRDefault="00780752" w:rsidP="0018090C">
            <w:pPr>
              <w:spacing w:after="0"/>
              <w:jc w:val="center"/>
              <w:rPr>
                <w:rFonts w:ascii="Arial" w:hAnsi="Arial"/>
                <w:sz w:val="18"/>
              </w:rPr>
            </w:pPr>
            <w:r w:rsidRPr="004C45FF">
              <w:rPr>
                <w:rFonts w:ascii="Arial" w:hAnsi="Arial"/>
                <w:sz w:val="18"/>
              </w:rPr>
              <w:t>-87</w:t>
            </w:r>
          </w:p>
        </w:tc>
      </w:tr>
      <w:tr w:rsidR="00780752" w:rsidRPr="004C45FF" w14:paraId="308B084D" w14:textId="77777777" w:rsidTr="0018090C">
        <w:trPr>
          <w:gridAfter w:val="1"/>
          <w:wAfter w:w="9" w:type="dxa"/>
          <w:jc w:val="center"/>
        </w:trPr>
        <w:tc>
          <w:tcPr>
            <w:tcW w:w="2518" w:type="dxa"/>
            <w:tcBorders>
              <w:top w:val="nil"/>
              <w:left w:val="single" w:sz="4" w:space="0" w:color="auto"/>
              <w:bottom w:val="single" w:sz="4" w:space="0" w:color="auto"/>
              <w:right w:val="single" w:sz="4" w:space="0" w:color="auto"/>
            </w:tcBorders>
          </w:tcPr>
          <w:p w14:paraId="76CAD9DF" w14:textId="77777777" w:rsidR="00780752" w:rsidRPr="004C45FF" w:rsidRDefault="00780752" w:rsidP="0018090C">
            <w:pPr>
              <w:spacing w:after="0"/>
              <w:rPr>
                <w:rFonts w:ascii="Arial" w:eastAsia="Calibri" w:hAnsi="Arial"/>
                <w:sz w:val="18"/>
                <w:szCs w:val="22"/>
                <w:vertAlign w:val="superscript"/>
              </w:rPr>
            </w:pPr>
          </w:p>
        </w:tc>
        <w:tc>
          <w:tcPr>
            <w:tcW w:w="1418" w:type="dxa"/>
            <w:tcBorders>
              <w:top w:val="single" w:sz="4" w:space="0" w:color="auto"/>
              <w:left w:val="single" w:sz="4" w:space="0" w:color="auto"/>
              <w:bottom w:val="single" w:sz="4" w:space="0" w:color="auto"/>
              <w:right w:val="single" w:sz="4" w:space="0" w:color="auto"/>
            </w:tcBorders>
          </w:tcPr>
          <w:p w14:paraId="5F1524F0" w14:textId="77777777" w:rsidR="00780752" w:rsidRPr="004C45FF" w:rsidRDefault="00780752" w:rsidP="0018090C">
            <w:pPr>
              <w:spacing w:after="0"/>
              <w:jc w:val="center"/>
              <w:rPr>
                <w:rFonts w:ascii="Arial" w:hAnsi="Arial"/>
                <w:sz w:val="18"/>
              </w:rPr>
            </w:pPr>
            <w:r w:rsidRPr="004C45FF">
              <w:rPr>
                <w:rFonts w:ascii="Arial" w:eastAsia="Calibri" w:hAnsi="Arial"/>
                <w:sz w:val="18"/>
                <w:szCs w:val="22"/>
              </w:rPr>
              <w:t>2</w:t>
            </w:r>
          </w:p>
        </w:tc>
        <w:tc>
          <w:tcPr>
            <w:tcW w:w="2032" w:type="dxa"/>
            <w:tcBorders>
              <w:top w:val="nil"/>
              <w:left w:val="single" w:sz="4" w:space="0" w:color="auto"/>
              <w:bottom w:val="single" w:sz="4" w:space="0" w:color="auto"/>
              <w:right w:val="single" w:sz="4" w:space="0" w:color="auto"/>
            </w:tcBorders>
          </w:tcPr>
          <w:p w14:paraId="4936FECD" w14:textId="77777777" w:rsidR="00780752" w:rsidRPr="004C45FF" w:rsidRDefault="00780752" w:rsidP="0018090C">
            <w:pPr>
              <w:spacing w:after="0"/>
              <w:jc w:val="center"/>
              <w:rPr>
                <w:rFonts w:ascii="Arial" w:eastAsia="Calibri" w:hAnsi="Arial"/>
                <w:sz w:val="18"/>
                <w:szCs w:val="22"/>
              </w:rPr>
            </w:pPr>
          </w:p>
        </w:tc>
        <w:tc>
          <w:tcPr>
            <w:tcW w:w="871" w:type="dxa"/>
            <w:tcBorders>
              <w:left w:val="single" w:sz="4" w:space="0" w:color="auto"/>
              <w:bottom w:val="single" w:sz="4" w:space="0" w:color="auto"/>
              <w:right w:val="single" w:sz="4" w:space="0" w:color="auto"/>
            </w:tcBorders>
          </w:tcPr>
          <w:p w14:paraId="5DD9E2BA" w14:textId="77777777" w:rsidR="00780752" w:rsidRPr="004C45FF" w:rsidRDefault="00780752" w:rsidP="0018090C">
            <w:pPr>
              <w:spacing w:after="0"/>
              <w:jc w:val="center"/>
              <w:rPr>
                <w:rFonts w:ascii="Arial" w:eastAsia="Calibri" w:hAnsi="Arial"/>
                <w:sz w:val="18"/>
                <w:szCs w:val="22"/>
              </w:rPr>
            </w:pPr>
            <w:r w:rsidRPr="004C45FF">
              <w:rPr>
                <w:rFonts w:ascii="Arial" w:eastAsia="Calibri" w:hAnsi="Arial"/>
                <w:sz w:val="18"/>
                <w:szCs w:val="22"/>
              </w:rPr>
              <w:t>-93</w:t>
            </w:r>
          </w:p>
        </w:tc>
        <w:tc>
          <w:tcPr>
            <w:tcW w:w="872" w:type="dxa"/>
            <w:tcBorders>
              <w:left w:val="single" w:sz="4" w:space="0" w:color="auto"/>
              <w:bottom w:val="single" w:sz="4" w:space="0" w:color="auto"/>
              <w:right w:val="single" w:sz="4" w:space="0" w:color="auto"/>
            </w:tcBorders>
          </w:tcPr>
          <w:p w14:paraId="0ADBD4C3" w14:textId="77777777" w:rsidR="00780752" w:rsidRPr="004C45FF" w:rsidRDefault="00780752" w:rsidP="0018090C">
            <w:pPr>
              <w:spacing w:after="0"/>
              <w:jc w:val="center"/>
              <w:rPr>
                <w:rFonts w:ascii="Arial" w:eastAsia="Calibri" w:hAnsi="Arial"/>
                <w:sz w:val="18"/>
                <w:szCs w:val="22"/>
              </w:rPr>
            </w:pPr>
            <w:r w:rsidRPr="004C45FF">
              <w:rPr>
                <w:rFonts w:ascii="Arial" w:eastAsia="Calibri" w:hAnsi="Arial"/>
                <w:sz w:val="18"/>
                <w:szCs w:val="22"/>
              </w:rPr>
              <w:t>-93</w:t>
            </w:r>
          </w:p>
        </w:tc>
        <w:tc>
          <w:tcPr>
            <w:tcW w:w="871" w:type="dxa"/>
            <w:tcBorders>
              <w:left w:val="single" w:sz="4" w:space="0" w:color="auto"/>
              <w:bottom w:val="single" w:sz="4" w:space="0" w:color="auto"/>
              <w:right w:val="single" w:sz="4" w:space="0" w:color="auto"/>
            </w:tcBorders>
          </w:tcPr>
          <w:p w14:paraId="2E7DF27D" w14:textId="77777777" w:rsidR="00780752" w:rsidRPr="004C45FF" w:rsidRDefault="00780752" w:rsidP="0018090C">
            <w:pPr>
              <w:spacing w:after="0"/>
              <w:jc w:val="center"/>
              <w:rPr>
                <w:rFonts w:ascii="Arial" w:eastAsia="Calibri" w:hAnsi="Arial"/>
                <w:sz w:val="18"/>
                <w:szCs w:val="22"/>
              </w:rPr>
            </w:pPr>
            <w:r w:rsidRPr="004C45FF">
              <w:rPr>
                <w:rFonts w:ascii="Arial" w:hAnsi="Arial"/>
                <w:sz w:val="18"/>
              </w:rPr>
              <w:t>-Infinity</w:t>
            </w:r>
          </w:p>
        </w:tc>
        <w:tc>
          <w:tcPr>
            <w:tcW w:w="872" w:type="dxa"/>
            <w:tcBorders>
              <w:left w:val="single" w:sz="4" w:space="0" w:color="auto"/>
              <w:bottom w:val="single" w:sz="4" w:space="0" w:color="auto"/>
              <w:right w:val="single" w:sz="4" w:space="0" w:color="auto"/>
            </w:tcBorders>
          </w:tcPr>
          <w:p w14:paraId="30CC8159" w14:textId="77777777" w:rsidR="00780752" w:rsidRPr="004C45FF" w:rsidRDefault="00780752" w:rsidP="0018090C">
            <w:pPr>
              <w:spacing w:after="0"/>
              <w:jc w:val="center"/>
              <w:rPr>
                <w:rFonts w:ascii="Arial" w:eastAsia="Calibri" w:hAnsi="Arial"/>
                <w:sz w:val="18"/>
                <w:szCs w:val="22"/>
              </w:rPr>
            </w:pPr>
            <w:r w:rsidRPr="004C45FF">
              <w:rPr>
                <w:rFonts w:ascii="Arial" w:eastAsia="Calibri" w:hAnsi="Arial"/>
                <w:sz w:val="18"/>
                <w:szCs w:val="22"/>
              </w:rPr>
              <w:t>-84</w:t>
            </w:r>
          </w:p>
        </w:tc>
      </w:tr>
      <w:tr w:rsidR="00780752" w:rsidRPr="004C45FF" w14:paraId="67601C56" w14:textId="77777777" w:rsidTr="0018090C">
        <w:trPr>
          <w:gridAfter w:val="1"/>
          <w:wAfter w:w="9" w:type="dxa"/>
          <w:jc w:val="center"/>
        </w:trPr>
        <w:tc>
          <w:tcPr>
            <w:tcW w:w="2518" w:type="dxa"/>
            <w:tcBorders>
              <w:top w:val="single" w:sz="4" w:space="0" w:color="auto"/>
              <w:left w:val="single" w:sz="4" w:space="0" w:color="auto"/>
              <w:bottom w:val="nil"/>
              <w:right w:val="single" w:sz="4" w:space="0" w:color="auto"/>
            </w:tcBorders>
            <w:hideMark/>
          </w:tcPr>
          <w:p w14:paraId="60CA4B10" w14:textId="77777777" w:rsidR="00780752" w:rsidRPr="004C45FF" w:rsidRDefault="00780752" w:rsidP="0018090C">
            <w:pPr>
              <w:spacing w:after="0"/>
              <w:rPr>
                <w:rFonts w:ascii="Arial" w:hAnsi="Arial"/>
                <w:sz w:val="18"/>
                <w:vertAlign w:val="superscript"/>
              </w:rPr>
            </w:pPr>
            <w:r w:rsidRPr="004C45FF">
              <w:rPr>
                <w:rFonts w:ascii="Arial" w:hAnsi="Arial"/>
                <w:sz w:val="18"/>
              </w:rPr>
              <w:t xml:space="preserve">Io </w:t>
            </w:r>
            <w:r w:rsidRPr="004C45FF">
              <w:rPr>
                <w:rFonts w:ascii="Arial" w:hAnsi="Arial"/>
                <w:sz w:val="18"/>
                <w:vertAlign w:val="superscript"/>
              </w:rPr>
              <w:t>Note3</w:t>
            </w:r>
          </w:p>
        </w:tc>
        <w:tc>
          <w:tcPr>
            <w:tcW w:w="1418" w:type="dxa"/>
            <w:tcBorders>
              <w:top w:val="single" w:sz="4" w:space="0" w:color="auto"/>
              <w:left w:val="single" w:sz="4" w:space="0" w:color="auto"/>
              <w:bottom w:val="single" w:sz="4" w:space="0" w:color="auto"/>
              <w:right w:val="single" w:sz="4" w:space="0" w:color="auto"/>
            </w:tcBorders>
          </w:tcPr>
          <w:p w14:paraId="4BAE7D87" w14:textId="77777777" w:rsidR="00780752" w:rsidRPr="004C45FF" w:rsidRDefault="00780752" w:rsidP="0018090C">
            <w:pPr>
              <w:spacing w:after="0"/>
              <w:jc w:val="center"/>
              <w:rPr>
                <w:rFonts w:ascii="Arial" w:hAnsi="Arial"/>
                <w:sz w:val="18"/>
              </w:rPr>
            </w:pPr>
            <w:r w:rsidRPr="004C45FF">
              <w:rPr>
                <w:rFonts w:ascii="Arial" w:eastAsia="Calibri" w:hAnsi="Arial"/>
                <w:sz w:val="18"/>
                <w:szCs w:val="22"/>
              </w:rPr>
              <w:t>1</w:t>
            </w:r>
          </w:p>
        </w:tc>
        <w:tc>
          <w:tcPr>
            <w:tcW w:w="2032" w:type="dxa"/>
            <w:tcBorders>
              <w:top w:val="single" w:sz="4" w:space="0" w:color="auto"/>
              <w:left w:val="single" w:sz="4" w:space="0" w:color="auto"/>
              <w:bottom w:val="nil"/>
              <w:right w:val="single" w:sz="4" w:space="0" w:color="auto"/>
            </w:tcBorders>
          </w:tcPr>
          <w:p w14:paraId="00128049" w14:textId="77777777" w:rsidR="00780752" w:rsidRPr="004C45FF" w:rsidRDefault="00780752" w:rsidP="0018090C">
            <w:pPr>
              <w:spacing w:after="0"/>
              <w:jc w:val="center"/>
              <w:rPr>
                <w:rFonts w:ascii="Arial" w:hAnsi="Arial"/>
                <w:sz w:val="18"/>
              </w:rPr>
            </w:pPr>
            <w:r w:rsidRPr="004C45FF">
              <w:rPr>
                <w:rFonts w:ascii="Arial" w:hAnsi="Arial"/>
                <w:sz w:val="18"/>
              </w:rPr>
              <w:t>dBm/95.04 MHz</w:t>
            </w:r>
          </w:p>
        </w:tc>
        <w:tc>
          <w:tcPr>
            <w:tcW w:w="871" w:type="dxa"/>
            <w:tcBorders>
              <w:top w:val="single" w:sz="4" w:space="0" w:color="auto"/>
              <w:left w:val="single" w:sz="4" w:space="0" w:color="auto"/>
              <w:bottom w:val="single" w:sz="4" w:space="0" w:color="auto"/>
              <w:right w:val="single" w:sz="4" w:space="0" w:color="auto"/>
            </w:tcBorders>
          </w:tcPr>
          <w:p w14:paraId="60D014A2" w14:textId="77777777" w:rsidR="00780752" w:rsidRPr="004C45FF" w:rsidRDefault="00780752" w:rsidP="0018090C">
            <w:pPr>
              <w:spacing w:after="0"/>
              <w:jc w:val="center"/>
              <w:rPr>
                <w:rFonts w:ascii="Arial" w:hAnsi="Arial"/>
                <w:sz w:val="18"/>
              </w:rPr>
            </w:pPr>
            <w:r w:rsidRPr="004C45FF">
              <w:rPr>
                <w:rFonts w:ascii="Arial" w:eastAsia="Calibri" w:hAnsi="Arial"/>
                <w:sz w:val="18"/>
                <w:szCs w:val="22"/>
              </w:rPr>
              <w:t>-63.97</w:t>
            </w:r>
          </w:p>
        </w:tc>
        <w:tc>
          <w:tcPr>
            <w:tcW w:w="872" w:type="dxa"/>
            <w:tcBorders>
              <w:top w:val="single" w:sz="4" w:space="0" w:color="auto"/>
              <w:left w:val="single" w:sz="4" w:space="0" w:color="auto"/>
              <w:bottom w:val="single" w:sz="4" w:space="0" w:color="auto"/>
              <w:right w:val="single" w:sz="4" w:space="0" w:color="auto"/>
            </w:tcBorders>
          </w:tcPr>
          <w:p w14:paraId="29B479D3" w14:textId="77777777" w:rsidR="00780752" w:rsidRPr="004C45FF" w:rsidRDefault="00780752" w:rsidP="0018090C">
            <w:pPr>
              <w:spacing w:after="0"/>
              <w:jc w:val="center"/>
              <w:rPr>
                <w:rFonts w:ascii="Arial" w:hAnsi="Arial"/>
                <w:sz w:val="18"/>
              </w:rPr>
            </w:pPr>
            <w:r w:rsidRPr="004C45FF">
              <w:rPr>
                <w:rFonts w:ascii="Arial" w:eastAsia="Calibri" w:hAnsi="Arial"/>
                <w:sz w:val="18"/>
                <w:szCs w:val="22"/>
              </w:rPr>
              <w:t>-63.97</w:t>
            </w:r>
          </w:p>
        </w:tc>
        <w:tc>
          <w:tcPr>
            <w:tcW w:w="871" w:type="dxa"/>
            <w:tcBorders>
              <w:top w:val="single" w:sz="4" w:space="0" w:color="auto"/>
              <w:left w:val="single" w:sz="4" w:space="0" w:color="auto"/>
              <w:bottom w:val="single" w:sz="4" w:space="0" w:color="auto"/>
              <w:right w:val="single" w:sz="4" w:space="0" w:color="auto"/>
            </w:tcBorders>
          </w:tcPr>
          <w:p w14:paraId="0BB25525" w14:textId="77777777" w:rsidR="00780752" w:rsidRPr="004C45FF" w:rsidRDefault="00780752" w:rsidP="0018090C">
            <w:pPr>
              <w:spacing w:after="0"/>
              <w:jc w:val="center"/>
              <w:rPr>
                <w:rFonts w:ascii="Arial" w:hAnsi="Arial"/>
                <w:sz w:val="18"/>
              </w:rPr>
            </w:pPr>
            <w:r w:rsidRPr="004C45FF">
              <w:rPr>
                <w:rFonts w:ascii="Arial" w:hAnsi="Arial"/>
                <w:sz w:val="18"/>
              </w:rPr>
              <w:t>-66.98</w:t>
            </w:r>
          </w:p>
        </w:tc>
        <w:tc>
          <w:tcPr>
            <w:tcW w:w="872" w:type="dxa"/>
            <w:tcBorders>
              <w:top w:val="single" w:sz="4" w:space="0" w:color="auto"/>
              <w:left w:val="single" w:sz="4" w:space="0" w:color="auto"/>
              <w:bottom w:val="single" w:sz="4" w:space="0" w:color="auto"/>
              <w:right w:val="single" w:sz="4" w:space="0" w:color="auto"/>
            </w:tcBorders>
          </w:tcPr>
          <w:p w14:paraId="5379167A" w14:textId="77777777" w:rsidR="00780752" w:rsidRPr="004C45FF" w:rsidRDefault="00780752" w:rsidP="0018090C">
            <w:pPr>
              <w:spacing w:after="0"/>
              <w:jc w:val="center"/>
              <w:rPr>
                <w:rFonts w:ascii="Arial" w:hAnsi="Arial"/>
                <w:sz w:val="18"/>
              </w:rPr>
            </w:pPr>
            <w:r w:rsidRPr="004C45FF">
              <w:rPr>
                <w:rFonts w:ascii="Arial" w:eastAsia="Calibri" w:hAnsi="Arial"/>
                <w:sz w:val="18"/>
                <w:szCs w:val="22"/>
              </w:rPr>
              <w:t>-57.47</w:t>
            </w:r>
          </w:p>
        </w:tc>
      </w:tr>
      <w:tr w:rsidR="00780752" w:rsidRPr="004C45FF" w14:paraId="682D5455" w14:textId="77777777" w:rsidTr="0018090C">
        <w:trPr>
          <w:gridAfter w:val="1"/>
          <w:wAfter w:w="9" w:type="dxa"/>
          <w:jc w:val="center"/>
        </w:trPr>
        <w:tc>
          <w:tcPr>
            <w:tcW w:w="2518" w:type="dxa"/>
            <w:tcBorders>
              <w:top w:val="nil"/>
              <w:left w:val="single" w:sz="4" w:space="0" w:color="auto"/>
              <w:bottom w:val="single" w:sz="4" w:space="0" w:color="auto"/>
              <w:right w:val="single" w:sz="4" w:space="0" w:color="auto"/>
            </w:tcBorders>
          </w:tcPr>
          <w:p w14:paraId="6D2BFD29" w14:textId="77777777" w:rsidR="00780752" w:rsidRPr="004C45FF" w:rsidRDefault="00780752" w:rsidP="0018090C">
            <w:pPr>
              <w:spacing w:after="0"/>
              <w:rPr>
                <w:rFonts w:ascii="Arial" w:eastAsia="Calibri" w:hAnsi="Arial"/>
                <w:sz w:val="18"/>
                <w:szCs w:val="22"/>
                <w:vertAlign w:val="superscript"/>
              </w:rPr>
            </w:pPr>
          </w:p>
        </w:tc>
        <w:tc>
          <w:tcPr>
            <w:tcW w:w="1418" w:type="dxa"/>
            <w:tcBorders>
              <w:top w:val="single" w:sz="4" w:space="0" w:color="auto"/>
              <w:left w:val="single" w:sz="4" w:space="0" w:color="auto"/>
              <w:bottom w:val="single" w:sz="4" w:space="0" w:color="auto"/>
              <w:right w:val="single" w:sz="4" w:space="0" w:color="auto"/>
            </w:tcBorders>
          </w:tcPr>
          <w:p w14:paraId="4B9BF9A4" w14:textId="77777777" w:rsidR="00780752" w:rsidRPr="004C45FF" w:rsidRDefault="00780752" w:rsidP="0018090C">
            <w:pPr>
              <w:spacing w:after="0"/>
              <w:jc w:val="center"/>
              <w:rPr>
                <w:rFonts w:ascii="Arial" w:hAnsi="Arial"/>
                <w:sz w:val="18"/>
              </w:rPr>
            </w:pPr>
            <w:r w:rsidRPr="004C45FF">
              <w:rPr>
                <w:rFonts w:ascii="Arial" w:eastAsia="Calibri" w:hAnsi="Arial"/>
                <w:sz w:val="18"/>
                <w:szCs w:val="22"/>
              </w:rPr>
              <w:t>2</w:t>
            </w:r>
          </w:p>
        </w:tc>
        <w:tc>
          <w:tcPr>
            <w:tcW w:w="2032" w:type="dxa"/>
            <w:tcBorders>
              <w:top w:val="nil"/>
              <w:left w:val="single" w:sz="4" w:space="0" w:color="auto"/>
              <w:bottom w:val="single" w:sz="4" w:space="0" w:color="auto"/>
              <w:right w:val="single" w:sz="4" w:space="0" w:color="auto"/>
            </w:tcBorders>
          </w:tcPr>
          <w:p w14:paraId="39C4EA36" w14:textId="77777777" w:rsidR="00780752" w:rsidRPr="004C45FF" w:rsidRDefault="00780752" w:rsidP="0018090C">
            <w:pPr>
              <w:spacing w:after="0"/>
              <w:jc w:val="center"/>
              <w:rPr>
                <w:rFonts w:ascii="Arial" w:hAnsi="Arial"/>
                <w:sz w:val="18"/>
              </w:rPr>
            </w:pPr>
          </w:p>
        </w:tc>
        <w:tc>
          <w:tcPr>
            <w:tcW w:w="871" w:type="dxa"/>
            <w:tcBorders>
              <w:left w:val="single" w:sz="4" w:space="0" w:color="auto"/>
              <w:bottom w:val="single" w:sz="4" w:space="0" w:color="auto"/>
              <w:right w:val="single" w:sz="4" w:space="0" w:color="auto"/>
            </w:tcBorders>
          </w:tcPr>
          <w:p w14:paraId="5259E718" w14:textId="77777777" w:rsidR="00780752" w:rsidRPr="004C45FF" w:rsidRDefault="00780752" w:rsidP="0018090C">
            <w:pPr>
              <w:spacing w:after="0"/>
              <w:jc w:val="center"/>
              <w:rPr>
                <w:rFonts w:ascii="Arial" w:eastAsia="Calibri" w:hAnsi="Arial"/>
                <w:sz w:val="18"/>
                <w:szCs w:val="22"/>
              </w:rPr>
            </w:pPr>
            <w:r w:rsidRPr="004C45FF">
              <w:rPr>
                <w:rFonts w:ascii="Arial" w:eastAsia="Calibri" w:hAnsi="Arial"/>
                <w:sz w:val="18"/>
                <w:szCs w:val="22"/>
              </w:rPr>
              <w:t>-63.97</w:t>
            </w:r>
          </w:p>
        </w:tc>
        <w:tc>
          <w:tcPr>
            <w:tcW w:w="872" w:type="dxa"/>
            <w:tcBorders>
              <w:left w:val="single" w:sz="4" w:space="0" w:color="auto"/>
              <w:bottom w:val="single" w:sz="4" w:space="0" w:color="auto"/>
              <w:right w:val="single" w:sz="4" w:space="0" w:color="auto"/>
            </w:tcBorders>
          </w:tcPr>
          <w:p w14:paraId="5E035683" w14:textId="77777777" w:rsidR="00780752" w:rsidRPr="004C45FF" w:rsidRDefault="00780752" w:rsidP="0018090C">
            <w:pPr>
              <w:spacing w:after="0"/>
              <w:jc w:val="center"/>
              <w:rPr>
                <w:rFonts w:ascii="Arial" w:eastAsia="Calibri" w:hAnsi="Arial"/>
                <w:sz w:val="18"/>
                <w:szCs w:val="22"/>
              </w:rPr>
            </w:pPr>
            <w:r w:rsidRPr="004C45FF">
              <w:rPr>
                <w:rFonts w:ascii="Arial" w:eastAsia="Calibri" w:hAnsi="Arial"/>
                <w:sz w:val="18"/>
                <w:szCs w:val="22"/>
              </w:rPr>
              <w:t>-63.97</w:t>
            </w:r>
          </w:p>
        </w:tc>
        <w:tc>
          <w:tcPr>
            <w:tcW w:w="871" w:type="dxa"/>
            <w:tcBorders>
              <w:left w:val="single" w:sz="4" w:space="0" w:color="auto"/>
              <w:bottom w:val="single" w:sz="4" w:space="0" w:color="auto"/>
              <w:right w:val="single" w:sz="4" w:space="0" w:color="auto"/>
            </w:tcBorders>
          </w:tcPr>
          <w:p w14:paraId="411AD4C7" w14:textId="77777777" w:rsidR="00780752" w:rsidRPr="004C45FF" w:rsidRDefault="00780752" w:rsidP="0018090C">
            <w:pPr>
              <w:spacing w:after="0"/>
              <w:jc w:val="center"/>
              <w:rPr>
                <w:rFonts w:ascii="Arial" w:eastAsia="Calibri" w:hAnsi="Arial"/>
                <w:sz w:val="18"/>
                <w:szCs w:val="22"/>
              </w:rPr>
            </w:pPr>
            <w:r w:rsidRPr="004C45FF">
              <w:rPr>
                <w:rFonts w:ascii="Arial" w:hAnsi="Arial"/>
                <w:sz w:val="18"/>
              </w:rPr>
              <w:t>-66.98</w:t>
            </w:r>
          </w:p>
        </w:tc>
        <w:tc>
          <w:tcPr>
            <w:tcW w:w="872" w:type="dxa"/>
            <w:tcBorders>
              <w:left w:val="single" w:sz="4" w:space="0" w:color="auto"/>
              <w:bottom w:val="single" w:sz="4" w:space="0" w:color="auto"/>
              <w:right w:val="single" w:sz="4" w:space="0" w:color="auto"/>
            </w:tcBorders>
          </w:tcPr>
          <w:p w14:paraId="3D61B36E" w14:textId="77777777" w:rsidR="00780752" w:rsidRPr="004C45FF" w:rsidRDefault="00780752" w:rsidP="0018090C">
            <w:pPr>
              <w:spacing w:after="0"/>
              <w:jc w:val="center"/>
              <w:rPr>
                <w:rFonts w:ascii="Arial" w:eastAsia="Calibri" w:hAnsi="Arial"/>
                <w:sz w:val="18"/>
                <w:szCs w:val="22"/>
              </w:rPr>
            </w:pPr>
            <w:r w:rsidRPr="004C45FF">
              <w:rPr>
                <w:rFonts w:ascii="Arial" w:eastAsia="Calibri" w:hAnsi="Arial"/>
                <w:sz w:val="18"/>
                <w:szCs w:val="22"/>
              </w:rPr>
              <w:t>-57.47</w:t>
            </w:r>
          </w:p>
        </w:tc>
      </w:tr>
      <w:tr w:rsidR="00780752" w:rsidRPr="004C45FF" w14:paraId="14BB4AAE" w14:textId="77777777" w:rsidTr="0018090C">
        <w:trPr>
          <w:gridAfter w:val="1"/>
          <w:wAfter w:w="9" w:type="dxa"/>
          <w:jc w:val="center"/>
        </w:trPr>
        <w:tc>
          <w:tcPr>
            <w:tcW w:w="2518" w:type="dxa"/>
            <w:tcBorders>
              <w:top w:val="single" w:sz="4" w:space="0" w:color="auto"/>
              <w:left w:val="single" w:sz="4" w:space="0" w:color="auto"/>
              <w:bottom w:val="single" w:sz="4" w:space="0" w:color="auto"/>
              <w:right w:val="single" w:sz="4" w:space="0" w:color="auto"/>
            </w:tcBorders>
            <w:hideMark/>
          </w:tcPr>
          <w:p w14:paraId="2E0924C2" w14:textId="77777777" w:rsidR="00780752" w:rsidRPr="004C45FF" w:rsidRDefault="00780752" w:rsidP="0018090C">
            <w:pPr>
              <w:spacing w:after="0"/>
              <w:rPr>
                <w:rFonts w:ascii="Arial" w:hAnsi="Arial"/>
                <w:sz w:val="18"/>
              </w:rPr>
            </w:pPr>
            <w:r w:rsidRPr="004C45FF">
              <w:rPr>
                <w:rFonts w:ascii="Arial" w:eastAsia="Calibri" w:hAnsi="Arial"/>
                <w:noProof/>
                <w:position w:val="-12"/>
                <w:sz w:val="18"/>
                <w:szCs w:val="22"/>
              </w:rPr>
              <w:drawing>
                <wp:inline distT="0" distB="0" distL="0" distR="0" wp14:anchorId="4BC664E6" wp14:editId="15199EF4">
                  <wp:extent cx="531495" cy="228600"/>
                  <wp:effectExtent l="0" t="0" r="0" b="0"/>
                  <wp:docPr id="289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31495"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14:paraId="2FD40530" w14:textId="77777777" w:rsidR="00780752" w:rsidRPr="004C45FF" w:rsidRDefault="00780752" w:rsidP="0018090C">
            <w:pPr>
              <w:spacing w:after="0"/>
              <w:jc w:val="center"/>
              <w:rPr>
                <w:rFonts w:ascii="Arial" w:hAnsi="Arial"/>
                <w:sz w:val="18"/>
              </w:rPr>
            </w:pPr>
            <w:r w:rsidRPr="004C45FF">
              <w:rPr>
                <w:rFonts w:ascii="Arial" w:hAnsi="Arial"/>
                <w:sz w:val="18"/>
              </w:rPr>
              <w:t>1~2</w:t>
            </w:r>
          </w:p>
        </w:tc>
        <w:tc>
          <w:tcPr>
            <w:tcW w:w="2032" w:type="dxa"/>
            <w:tcBorders>
              <w:top w:val="single" w:sz="4" w:space="0" w:color="auto"/>
              <w:left w:val="single" w:sz="4" w:space="0" w:color="auto"/>
              <w:bottom w:val="single" w:sz="4" w:space="0" w:color="auto"/>
              <w:right w:val="single" w:sz="4" w:space="0" w:color="auto"/>
            </w:tcBorders>
            <w:hideMark/>
          </w:tcPr>
          <w:p w14:paraId="73D7CCB0" w14:textId="77777777" w:rsidR="00780752" w:rsidRPr="004C45FF" w:rsidRDefault="00780752" w:rsidP="0018090C">
            <w:pPr>
              <w:spacing w:after="0"/>
              <w:jc w:val="center"/>
              <w:rPr>
                <w:rFonts w:ascii="Arial" w:hAnsi="Arial"/>
                <w:sz w:val="18"/>
              </w:rPr>
            </w:pPr>
            <w:r w:rsidRPr="004C45FF">
              <w:rPr>
                <w:rFonts w:ascii="Arial" w:hAnsi="Arial"/>
                <w:sz w:val="18"/>
              </w:rPr>
              <w:t>dB</w:t>
            </w:r>
          </w:p>
        </w:tc>
        <w:tc>
          <w:tcPr>
            <w:tcW w:w="871" w:type="dxa"/>
            <w:tcBorders>
              <w:top w:val="single" w:sz="4" w:space="0" w:color="auto"/>
              <w:left w:val="single" w:sz="4" w:space="0" w:color="auto"/>
              <w:bottom w:val="single" w:sz="4" w:space="0" w:color="auto"/>
              <w:right w:val="single" w:sz="4" w:space="0" w:color="auto"/>
            </w:tcBorders>
          </w:tcPr>
          <w:p w14:paraId="38D47C5E" w14:textId="77777777" w:rsidR="00780752" w:rsidRPr="004C45FF" w:rsidRDefault="00780752" w:rsidP="0018090C">
            <w:pPr>
              <w:spacing w:after="0"/>
              <w:jc w:val="center"/>
              <w:rPr>
                <w:rFonts w:ascii="Arial" w:hAnsi="Arial"/>
                <w:sz w:val="18"/>
              </w:rPr>
            </w:pPr>
            <w:r w:rsidRPr="004C45FF">
              <w:rPr>
                <w:rFonts w:ascii="Arial" w:hAnsi="Arial"/>
                <w:sz w:val="18"/>
              </w:rPr>
              <w:t>0</w:t>
            </w:r>
          </w:p>
        </w:tc>
        <w:tc>
          <w:tcPr>
            <w:tcW w:w="872" w:type="dxa"/>
            <w:tcBorders>
              <w:top w:val="single" w:sz="4" w:space="0" w:color="auto"/>
              <w:left w:val="single" w:sz="4" w:space="0" w:color="auto"/>
              <w:bottom w:val="single" w:sz="4" w:space="0" w:color="auto"/>
              <w:right w:val="single" w:sz="4" w:space="0" w:color="auto"/>
            </w:tcBorders>
          </w:tcPr>
          <w:p w14:paraId="4AB3E283" w14:textId="77777777" w:rsidR="00780752" w:rsidRPr="004C45FF" w:rsidRDefault="00780752" w:rsidP="0018090C">
            <w:pPr>
              <w:spacing w:after="0"/>
              <w:jc w:val="center"/>
              <w:rPr>
                <w:rFonts w:ascii="Arial" w:hAnsi="Arial"/>
                <w:sz w:val="18"/>
              </w:rPr>
            </w:pPr>
            <w:r w:rsidRPr="004C45FF">
              <w:rPr>
                <w:rFonts w:ascii="Arial" w:hAnsi="Arial"/>
                <w:sz w:val="18"/>
              </w:rPr>
              <w:t>0</w:t>
            </w:r>
          </w:p>
        </w:tc>
        <w:tc>
          <w:tcPr>
            <w:tcW w:w="871" w:type="dxa"/>
            <w:tcBorders>
              <w:top w:val="single" w:sz="4" w:space="0" w:color="auto"/>
              <w:left w:val="single" w:sz="4" w:space="0" w:color="auto"/>
              <w:bottom w:val="single" w:sz="4" w:space="0" w:color="auto"/>
              <w:right w:val="single" w:sz="4" w:space="0" w:color="auto"/>
            </w:tcBorders>
          </w:tcPr>
          <w:p w14:paraId="7205968D" w14:textId="77777777" w:rsidR="00780752" w:rsidRPr="004C45FF" w:rsidRDefault="00780752" w:rsidP="0018090C">
            <w:pPr>
              <w:spacing w:after="0"/>
              <w:jc w:val="center"/>
              <w:rPr>
                <w:rFonts w:ascii="Arial" w:hAnsi="Arial"/>
                <w:sz w:val="18"/>
              </w:rPr>
            </w:pPr>
            <w:r w:rsidRPr="004C45FF">
              <w:rPr>
                <w:rFonts w:ascii="Arial" w:hAnsi="Arial"/>
                <w:sz w:val="18"/>
              </w:rPr>
              <w:t>-Infinity</w:t>
            </w:r>
          </w:p>
        </w:tc>
        <w:tc>
          <w:tcPr>
            <w:tcW w:w="872" w:type="dxa"/>
            <w:tcBorders>
              <w:top w:val="single" w:sz="4" w:space="0" w:color="auto"/>
              <w:left w:val="single" w:sz="4" w:space="0" w:color="auto"/>
              <w:bottom w:val="single" w:sz="4" w:space="0" w:color="auto"/>
              <w:right w:val="single" w:sz="4" w:space="0" w:color="auto"/>
            </w:tcBorders>
          </w:tcPr>
          <w:p w14:paraId="5B6D8CB1" w14:textId="77777777" w:rsidR="00780752" w:rsidRPr="004C45FF" w:rsidRDefault="00780752" w:rsidP="0018090C">
            <w:pPr>
              <w:spacing w:after="0"/>
              <w:jc w:val="center"/>
              <w:rPr>
                <w:rFonts w:ascii="Arial" w:hAnsi="Arial"/>
                <w:sz w:val="18"/>
              </w:rPr>
            </w:pPr>
            <w:r w:rsidRPr="004C45FF">
              <w:rPr>
                <w:rFonts w:ascii="Arial" w:hAnsi="Arial"/>
                <w:sz w:val="18"/>
              </w:rPr>
              <w:t>9</w:t>
            </w:r>
          </w:p>
        </w:tc>
      </w:tr>
      <w:tr w:rsidR="00780752" w:rsidRPr="004C45FF" w14:paraId="5F1D0FF1" w14:textId="77777777" w:rsidTr="0018090C">
        <w:trPr>
          <w:jc w:val="center"/>
        </w:trPr>
        <w:tc>
          <w:tcPr>
            <w:tcW w:w="9463" w:type="dxa"/>
            <w:gridSpan w:val="8"/>
            <w:tcBorders>
              <w:top w:val="single" w:sz="4" w:space="0" w:color="auto"/>
              <w:left w:val="single" w:sz="4" w:space="0" w:color="auto"/>
              <w:bottom w:val="single" w:sz="4" w:space="0" w:color="auto"/>
              <w:right w:val="single" w:sz="4" w:space="0" w:color="auto"/>
            </w:tcBorders>
            <w:vAlign w:val="center"/>
          </w:tcPr>
          <w:p w14:paraId="702CA9A8" w14:textId="77777777" w:rsidR="00780752" w:rsidRPr="004C45FF" w:rsidRDefault="00780752" w:rsidP="0018090C">
            <w:pPr>
              <w:spacing w:after="0"/>
              <w:ind w:left="851" w:hanging="851"/>
              <w:rPr>
                <w:rFonts w:ascii="Arial" w:hAnsi="Arial"/>
                <w:sz w:val="18"/>
              </w:rPr>
            </w:pPr>
            <w:r w:rsidRPr="004C45FF">
              <w:rPr>
                <w:rFonts w:ascii="Arial" w:hAnsi="Arial"/>
                <w:sz w:val="18"/>
              </w:rPr>
              <w:t>NOTE 1</w:t>
            </w:r>
            <w:proofErr w:type="gramStart"/>
            <w:r w:rsidRPr="004C45FF">
              <w:rPr>
                <w:rFonts w:ascii="Arial" w:hAnsi="Arial"/>
                <w:sz w:val="18"/>
              </w:rPr>
              <w:t xml:space="preserve">: </w:t>
            </w:r>
            <w:r w:rsidRPr="004C45FF">
              <w:rPr>
                <w:rFonts w:ascii="Arial" w:hAnsi="Arial" w:cs="Arial"/>
                <w:sz w:val="18"/>
              </w:rPr>
              <w:tab/>
            </w:r>
            <w:r w:rsidRPr="004C45FF">
              <w:rPr>
                <w:rFonts w:ascii="Arial" w:hAnsi="Arial"/>
                <w:sz w:val="18"/>
              </w:rPr>
              <w:t>The</w:t>
            </w:r>
            <w:proofErr w:type="gramEnd"/>
            <w:r w:rsidRPr="004C45FF">
              <w:rPr>
                <w:rFonts w:ascii="Arial" w:hAnsi="Arial"/>
                <w:sz w:val="18"/>
              </w:rPr>
              <w:t xml:space="preserve"> resources for uplink transmission are assigned to the UE prior to the start of </w:t>
            </w:r>
            <w:proofErr w:type="gramStart"/>
            <w:r w:rsidRPr="004C45FF">
              <w:rPr>
                <w:rFonts w:ascii="Arial" w:hAnsi="Arial"/>
                <w:sz w:val="18"/>
              </w:rPr>
              <w:t>time period</w:t>
            </w:r>
            <w:proofErr w:type="gramEnd"/>
            <w:r w:rsidRPr="004C45FF">
              <w:rPr>
                <w:rFonts w:ascii="Arial" w:hAnsi="Arial"/>
                <w:sz w:val="18"/>
              </w:rPr>
              <w:t xml:space="preserve"> T2.</w:t>
            </w:r>
          </w:p>
          <w:p w14:paraId="7C7597ED" w14:textId="77777777" w:rsidR="00780752" w:rsidRPr="004C45FF" w:rsidRDefault="00780752" w:rsidP="0018090C">
            <w:pPr>
              <w:spacing w:after="0"/>
              <w:ind w:left="851" w:hanging="851"/>
              <w:rPr>
                <w:rFonts w:ascii="Arial" w:hAnsi="Arial"/>
                <w:sz w:val="18"/>
              </w:rPr>
            </w:pPr>
            <w:r w:rsidRPr="004C45FF">
              <w:rPr>
                <w:rFonts w:ascii="Arial" w:hAnsi="Arial"/>
                <w:sz w:val="18"/>
              </w:rPr>
              <w:t>NOTE 2:</w:t>
            </w:r>
            <w:r w:rsidRPr="004C45FF">
              <w:rPr>
                <w:rFonts w:ascii="Arial" w:hAnsi="Arial"/>
                <w:sz w:val="18"/>
              </w:rPr>
              <w:tab/>
              <w:t xml:space="preserve">Interference from other cells and noise sources not specified in the test is assumed to be constant over subcarriers and time and shall be modelled as AWGN of appropriate power for </w:t>
            </w:r>
            <w:r w:rsidRPr="004C45FF">
              <w:rPr>
                <w:rFonts w:ascii="Arial" w:hAnsi="Arial" w:cs="v4.2.0"/>
                <w:position w:val="-12"/>
                <w:sz w:val="18"/>
              </w:rPr>
              <w:object w:dxaOrig="300" w:dyaOrig="300" w14:anchorId="16544212">
                <v:shape id="_x0000_i1052" type="#_x0000_t75" alt="" style="width:20.5pt;height:20.5pt;mso-width-percent:0;mso-height-percent:0;mso-width-percent:0;mso-height-percent:0" o:ole="" fillcolor="window">
                  <v:imagedata r:id="rId13" o:title=""/>
                </v:shape>
                <o:OLEObject Type="Embed" ProgID="Equation.3" ShapeID="_x0000_i1052" DrawAspect="Content" ObjectID="_1832477548" r:id="rId53"/>
              </w:object>
            </w:r>
            <w:r w:rsidRPr="004C45FF">
              <w:rPr>
                <w:rFonts w:ascii="Arial" w:hAnsi="Arial"/>
                <w:sz w:val="18"/>
              </w:rPr>
              <w:t xml:space="preserve"> to be fulfilled.</w:t>
            </w:r>
          </w:p>
          <w:p w14:paraId="46524FB7" w14:textId="77777777" w:rsidR="00780752" w:rsidRPr="004C45FF" w:rsidRDefault="00780752" w:rsidP="0018090C">
            <w:pPr>
              <w:spacing w:after="0" w:line="256" w:lineRule="auto"/>
              <w:ind w:left="851" w:hanging="851"/>
              <w:rPr>
                <w:rFonts w:ascii="Arial" w:hAnsi="Arial"/>
                <w:sz w:val="18"/>
              </w:rPr>
            </w:pPr>
            <w:r w:rsidRPr="004C45FF">
              <w:rPr>
                <w:rFonts w:ascii="Arial" w:hAnsi="Arial"/>
                <w:sz w:val="18"/>
              </w:rPr>
              <w:t>NOTE 3:</w:t>
            </w:r>
            <w:r w:rsidRPr="004C45FF">
              <w:rPr>
                <w:rFonts w:ascii="Arial" w:hAnsi="Arial" w:cs="Arial"/>
                <w:sz w:val="18"/>
              </w:rPr>
              <w:tab/>
            </w:r>
            <w:r w:rsidRPr="004C45FF">
              <w:rPr>
                <w:rFonts w:ascii="Arial" w:hAnsi="Arial"/>
                <w:sz w:val="18"/>
              </w:rPr>
              <w:t xml:space="preserve">SSB_RP and Io levels have been derived from other parameters for information purposes. They are not </w:t>
            </w:r>
            <w:proofErr w:type="gramStart"/>
            <w:r w:rsidRPr="004C45FF">
              <w:rPr>
                <w:rFonts w:ascii="Arial" w:hAnsi="Arial"/>
                <w:sz w:val="18"/>
              </w:rPr>
              <w:t>settable</w:t>
            </w:r>
            <w:proofErr w:type="gramEnd"/>
            <w:r w:rsidRPr="004C45FF">
              <w:rPr>
                <w:rFonts w:ascii="Arial" w:hAnsi="Arial"/>
                <w:sz w:val="18"/>
              </w:rPr>
              <w:t xml:space="preserve"> parameters themselves.</w:t>
            </w:r>
          </w:p>
          <w:p w14:paraId="5EC8F99E" w14:textId="77777777" w:rsidR="00780752" w:rsidRPr="004C45FF" w:rsidRDefault="00780752" w:rsidP="0018090C">
            <w:pPr>
              <w:spacing w:after="0"/>
              <w:ind w:left="851" w:hanging="851"/>
              <w:rPr>
                <w:rFonts w:ascii="Arial" w:hAnsi="Arial"/>
                <w:sz w:val="18"/>
              </w:rPr>
            </w:pPr>
            <w:r w:rsidRPr="004C45FF">
              <w:rPr>
                <w:rFonts w:ascii="Arial" w:hAnsi="Arial" w:cs="Arial"/>
                <w:sz w:val="18"/>
              </w:rPr>
              <w:t>NOTE 4:</w:t>
            </w:r>
            <w:r w:rsidRPr="004C45FF">
              <w:rPr>
                <w:rFonts w:ascii="Arial" w:hAnsi="Arial" w:cs="Arial"/>
                <w:sz w:val="18"/>
              </w:rPr>
              <w:tab/>
              <w:t>Information about types of UE beam is given in [TBD], and does not limit UE implementation or test system implementation</w:t>
            </w:r>
          </w:p>
        </w:tc>
      </w:tr>
    </w:tbl>
    <w:p w14:paraId="78F97FD1" w14:textId="77777777" w:rsidR="00780752" w:rsidRPr="004C45FF" w:rsidRDefault="00780752" w:rsidP="00780752">
      <w:pPr>
        <w:rPr>
          <w:rFonts w:eastAsia="Malgun Gothic"/>
        </w:rPr>
      </w:pPr>
    </w:p>
    <w:p w14:paraId="16A96B04" w14:textId="77777777" w:rsidR="00780752" w:rsidRPr="004C45FF" w:rsidRDefault="00780752" w:rsidP="00780752">
      <w:pPr>
        <w:keepNext/>
        <w:spacing w:before="120"/>
        <w:ind w:left="1701" w:hanging="1701"/>
        <w:outlineLvl w:val="4"/>
        <w:rPr>
          <w:rFonts w:ascii="Arial" w:hAnsi="Arial"/>
          <w:sz w:val="22"/>
        </w:rPr>
      </w:pPr>
      <w:r w:rsidRPr="004C45FF">
        <w:rPr>
          <w:rFonts w:ascii="Arial" w:hAnsi="Arial"/>
          <w:sz w:val="22"/>
        </w:rPr>
        <w:t>A.14.6.4.3.3</w:t>
      </w:r>
      <w:r w:rsidRPr="004C45FF">
        <w:rPr>
          <w:rFonts w:ascii="Arial" w:hAnsi="Arial"/>
          <w:sz w:val="22"/>
        </w:rPr>
        <w:tab/>
        <w:t>Test Requirements</w:t>
      </w:r>
    </w:p>
    <w:p w14:paraId="7C7B361E" w14:textId="77777777" w:rsidR="00780752" w:rsidRPr="004C45FF" w:rsidRDefault="00780752" w:rsidP="00780752">
      <w:r w:rsidRPr="004C45FF">
        <w:rPr>
          <w:rFonts w:cs="v4.2.0"/>
        </w:rPr>
        <w:t xml:space="preserve">The UE shall send L1-RSRP </w:t>
      </w:r>
      <w:proofErr w:type="gramStart"/>
      <w:r w:rsidRPr="004C45FF">
        <w:rPr>
          <w:rFonts w:cs="v4.2.0"/>
        </w:rPr>
        <w:t>report</w:t>
      </w:r>
      <w:proofErr w:type="gramEnd"/>
      <w:r w:rsidRPr="004C45FF">
        <w:rPr>
          <w:rFonts w:cs="v4.2.0"/>
        </w:rPr>
        <w:t xml:space="preserve"> every 320 slots. No later than 640 </w:t>
      </w:r>
      <w:proofErr w:type="spellStart"/>
      <w:r w:rsidRPr="004C45FF">
        <w:rPr>
          <w:rFonts w:cs="v4.2.0"/>
        </w:rPr>
        <w:t>ms</w:t>
      </w:r>
      <w:proofErr w:type="spellEnd"/>
      <w:r w:rsidRPr="004C45FF">
        <w:rPr>
          <w:rFonts w:cs="v4.2.0"/>
        </w:rPr>
        <w:t xml:space="preserve"> plus 320 slots from the beginning of </w:t>
      </w:r>
      <w:proofErr w:type="gramStart"/>
      <w:r w:rsidRPr="004C45FF">
        <w:rPr>
          <w:rFonts w:cs="v4.2.0"/>
        </w:rPr>
        <w:t>time period</w:t>
      </w:r>
      <w:proofErr w:type="gramEnd"/>
      <w:r w:rsidRPr="004C45FF">
        <w:rPr>
          <w:rFonts w:cs="v4.2.0"/>
        </w:rPr>
        <w:t xml:space="preserve"> T2, UE shall send L1-RSRP report including the results for both SSB#0 and SSB#1 while meeting the accuracy requirements defined in [clause TBD].</w:t>
      </w:r>
      <w:r w:rsidRPr="004C45FF">
        <w:t xml:space="preserve"> </w:t>
      </w:r>
    </w:p>
    <w:p w14:paraId="1DD8098C" w14:textId="77777777" w:rsidR="00780752" w:rsidRPr="004C45FF" w:rsidRDefault="00780752" w:rsidP="00780752">
      <w:pPr>
        <w:rPr>
          <w:rFonts w:cs="v4.2.0"/>
        </w:rPr>
      </w:pPr>
      <w:r w:rsidRPr="004C45FF">
        <w:t>The reported L1-RSRP value shall include the Rx antenna gain in the range of table B.2.1.8.1-1.</w:t>
      </w:r>
    </w:p>
    <w:p w14:paraId="03F30206" w14:textId="77777777" w:rsidR="00780752" w:rsidRPr="004C45FF" w:rsidRDefault="00780752" w:rsidP="00780752">
      <w:pPr>
        <w:rPr>
          <w:noProof/>
        </w:rPr>
      </w:pPr>
      <w:r w:rsidRPr="004C45FF">
        <w:rPr>
          <w:rFonts w:cs="v4.2.0"/>
        </w:rPr>
        <w:t xml:space="preserve">The rate of correct events observed during repeated tests </w:t>
      </w:r>
      <w:proofErr w:type="gramStart"/>
      <w:r w:rsidRPr="004C45FF">
        <w:rPr>
          <w:rFonts w:cs="v4.2.0"/>
        </w:rPr>
        <w:t>shall</w:t>
      </w:r>
      <w:proofErr w:type="gramEnd"/>
      <w:r w:rsidRPr="004C45FF">
        <w:rPr>
          <w:rFonts w:cs="v4.2.0"/>
        </w:rPr>
        <w:t xml:space="preserve"> be at least 90 %.</w:t>
      </w:r>
    </w:p>
    <w:p w14:paraId="1CA16292" w14:textId="77777777" w:rsidR="00780752" w:rsidRPr="001916A2" w:rsidRDefault="00780752" w:rsidP="00780752">
      <w:pPr>
        <w:pStyle w:val="CRSeparator"/>
      </w:pPr>
    </w:p>
    <w:p w14:paraId="764F2BF7" w14:textId="77777777" w:rsidR="00780752" w:rsidRPr="00CE4669" w:rsidRDefault="00780752" w:rsidP="00780752">
      <w:pPr>
        <w:pStyle w:val="CRSeparator"/>
      </w:pPr>
      <w:r w:rsidRPr="00CE4669">
        <w:t>==============End of change==============</w:t>
      </w:r>
    </w:p>
    <w:p w14:paraId="56569405" w14:textId="77777777" w:rsidR="00780752" w:rsidRDefault="00780752" w:rsidP="00780752">
      <w:pPr>
        <w:rPr>
          <w:noProof/>
        </w:rPr>
      </w:pPr>
    </w:p>
    <w:p w14:paraId="68C9CD36" w14:textId="77777777" w:rsidR="001E41F3" w:rsidRDefault="001E41F3">
      <w:pPr>
        <w:rPr>
          <w:noProof/>
        </w:rPr>
      </w:pPr>
    </w:p>
    <w:sectPr w:rsidR="001E41F3" w:rsidSect="000B7FED">
      <w:headerReference w:type="even" r:id="rId54"/>
      <w:headerReference w:type="default" r:id="rId55"/>
      <w:headerReference w:type="first" r:id="rId5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993D" w14:textId="77777777" w:rsidR="002E136E" w:rsidRDefault="002E136E">
      <w:r>
        <w:separator/>
      </w:r>
    </w:p>
  </w:endnote>
  <w:endnote w:type="continuationSeparator" w:id="0">
    <w:p w14:paraId="31F0BB42" w14:textId="77777777" w:rsidR="002E136E" w:rsidRDefault="002E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v5.0.0">
    <w:altName w:val="Times New Roman"/>
    <w:panose1 w:val="00000000000000000000"/>
    <w:charset w:val="00"/>
    <w:family w:val="roman"/>
    <w:notTrueType/>
    <w:pitch w:val="default"/>
  </w:font>
  <w:font w:name="v3.7.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 ??">
    <w:altName w:val="Yu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8015" w14:textId="77777777" w:rsidR="002E136E" w:rsidRDefault="002E136E">
      <w:r>
        <w:separator/>
      </w:r>
    </w:p>
  </w:footnote>
  <w:footnote w:type="continuationSeparator" w:id="0">
    <w:p w14:paraId="45F82D4F" w14:textId="77777777" w:rsidR="002E136E" w:rsidRDefault="002E1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94C36F"/>
    <w:multiLevelType w:val="singleLevel"/>
    <w:tmpl w:val="E694C36F"/>
    <w:lvl w:ilvl="0">
      <w:start w:val="5"/>
      <w:numFmt w:val="decimal"/>
      <w:lvlText w:val="%1."/>
      <w:lvlJc w:val="left"/>
      <w:pPr>
        <w:tabs>
          <w:tab w:val="left" w:pos="312"/>
        </w:tabs>
      </w:p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21A3FB5"/>
    <w:multiLevelType w:val="hybridMultilevel"/>
    <w:tmpl w:val="A1C6C594"/>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61E666A"/>
    <w:multiLevelType w:val="hybridMultilevel"/>
    <w:tmpl w:val="D10061CC"/>
    <w:lvl w:ilvl="0" w:tplc="90F8F90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7"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29CD199"/>
    <w:multiLevelType w:val="singleLevel"/>
    <w:tmpl w:val="329CD199"/>
    <w:lvl w:ilvl="0">
      <w:start w:val="4"/>
      <w:numFmt w:val="decimal"/>
      <w:lvlText w:val="%1."/>
      <w:lvlJc w:val="left"/>
      <w:pPr>
        <w:tabs>
          <w:tab w:val="left" w:pos="312"/>
        </w:tabs>
      </w:pPr>
    </w:lvl>
  </w:abstractNum>
  <w:abstractNum w:abstractNumId="24" w15:restartNumberingAfterBreak="0">
    <w:nsid w:val="33E7601D"/>
    <w:multiLevelType w:val="hybridMultilevel"/>
    <w:tmpl w:val="1096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F850E25"/>
    <w:multiLevelType w:val="hybridMultilevel"/>
    <w:tmpl w:val="9D52E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857363"/>
    <w:multiLevelType w:val="hybridMultilevel"/>
    <w:tmpl w:val="262A8C02"/>
    <w:lvl w:ilvl="0" w:tplc="43AA5C3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2"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Times New Roman" w:eastAsia="SimSun" w:hAnsi="Times New Roman" w:cs="Times New Roman" w:hint="default"/>
      </w:rPr>
    </w:lvl>
  </w:abstractNum>
  <w:abstractNum w:abstractNumId="3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41"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965700335">
    <w:abstractNumId w:val="24"/>
  </w:num>
  <w:num w:numId="2" w16cid:durableId="1610627212">
    <w:abstractNumId w:val="35"/>
  </w:num>
  <w:num w:numId="3" w16cid:durableId="1638293434">
    <w:abstractNumId w:val="39"/>
  </w:num>
  <w:num w:numId="4" w16cid:durableId="627589417">
    <w:abstractNumId w:val="19"/>
  </w:num>
  <w:num w:numId="5" w16cid:durableId="509686144">
    <w:abstractNumId w:val="20"/>
  </w:num>
  <w:num w:numId="6" w16cid:durableId="1733001127">
    <w:abstractNumId w:val="8"/>
  </w:num>
  <w:num w:numId="7" w16cid:durableId="1364595656">
    <w:abstractNumId w:val="22"/>
  </w:num>
  <w:num w:numId="8" w16cid:durableId="1226184112">
    <w:abstractNumId w:val="14"/>
  </w:num>
  <w:num w:numId="9" w16cid:durableId="1000891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557994">
    <w:abstractNumId w:val="37"/>
  </w:num>
  <w:num w:numId="11" w16cid:durableId="30494123">
    <w:abstractNumId w:val="13"/>
  </w:num>
  <w:num w:numId="12" w16cid:durableId="767041384">
    <w:abstractNumId w:val="26"/>
  </w:num>
  <w:num w:numId="13" w16cid:durableId="1059863730">
    <w:abstractNumId w:val="36"/>
  </w:num>
  <w:num w:numId="14" w16cid:durableId="1465848498">
    <w:abstractNumId w:val="38"/>
  </w:num>
  <w:num w:numId="15" w16cid:durableId="1077871224">
    <w:abstractNumId w:val="41"/>
  </w:num>
  <w:num w:numId="16" w16cid:durableId="1021128535">
    <w:abstractNumId w:val="27"/>
  </w:num>
  <w:num w:numId="17" w16cid:durableId="19818365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421430">
    <w:abstractNumId w:val="32"/>
  </w:num>
  <w:num w:numId="19" w16cid:durableId="93861653">
    <w:abstractNumId w:val="18"/>
  </w:num>
  <w:num w:numId="20" w16cid:durableId="1907450513">
    <w:abstractNumId w:val="16"/>
  </w:num>
  <w:num w:numId="21" w16cid:durableId="564487348">
    <w:abstractNumId w:val="21"/>
  </w:num>
  <w:num w:numId="22" w16cid:durableId="426462398">
    <w:abstractNumId w:val="15"/>
  </w:num>
  <w:num w:numId="23" w16cid:durableId="1262713951">
    <w:abstractNumId w:val="23"/>
  </w:num>
  <w:num w:numId="24" w16cid:durableId="1796220412">
    <w:abstractNumId w:val="0"/>
  </w:num>
  <w:num w:numId="25" w16cid:durableId="555317733">
    <w:abstractNumId w:val="33"/>
  </w:num>
  <w:num w:numId="26" w16cid:durableId="1849101470">
    <w:abstractNumId w:val="12"/>
  </w:num>
  <w:num w:numId="27" w16cid:durableId="981419712">
    <w:abstractNumId w:val="25"/>
  </w:num>
  <w:num w:numId="28" w16cid:durableId="2012025130">
    <w:abstractNumId w:val="30"/>
  </w:num>
  <w:num w:numId="29" w16cid:durableId="1526559237">
    <w:abstractNumId w:val="11"/>
  </w:num>
  <w:num w:numId="30" w16cid:durableId="1018893543">
    <w:abstractNumId w:val="7"/>
  </w:num>
  <w:num w:numId="31" w16cid:durableId="343745387">
    <w:abstractNumId w:val="5"/>
  </w:num>
  <w:num w:numId="32" w16cid:durableId="2002922499">
    <w:abstractNumId w:val="4"/>
  </w:num>
  <w:num w:numId="33" w16cid:durableId="675351353">
    <w:abstractNumId w:val="3"/>
  </w:num>
  <w:num w:numId="34" w16cid:durableId="1260330425">
    <w:abstractNumId w:val="2"/>
  </w:num>
  <w:num w:numId="35" w16cid:durableId="57245043">
    <w:abstractNumId w:val="6"/>
  </w:num>
  <w:num w:numId="36" w16cid:durableId="2119912827">
    <w:abstractNumId w:val="1"/>
  </w:num>
  <w:num w:numId="37" w16cid:durableId="2090417916">
    <w:abstractNumId w:val="17"/>
  </w:num>
  <w:num w:numId="38" w16cid:durableId="74860155">
    <w:abstractNumId w:val="40"/>
  </w:num>
  <w:num w:numId="39" w16cid:durableId="856040676">
    <w:abstractNumId w:val="10"/>
  </w:num>
  <w:num w:numId="40" w16cid:durableId="2064450666">
    <w:abstractNumId w:val="9"/>
  </w:num>
  <w:num w:numId="41" w16cid:durableId="2090228776">
    <w:abstractNumId w:val="29"/>
  </w:num>
  <w:num w:numId="42" w16cid:durableId="1980843454">
    <w:abstractNumId w:val="34"/>
  </w:num>
  <w:num w:numId="43" w16cid:durableId="18540574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hideSpelling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78"/>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92C46"/>
    <w:rsid w:val="001A08B3"/>
    <w:rsid w:val="001A7B60"/>
    <w:rsid w:val="001B52F0"/>
    <w:rsid w:val="001B7A65"/>
    <w:rsid w:val="001E41F3"/>
    <w:rsid w:val="0026004D"/>
    <w:rsid w:val="002640DD"/>
    <w:rsid w:val="00275D12"/>
    <w:rsid w:val="00284FEB"/>
    <w:rsid w:val="002860C4"/>
    <w:rsid w:val="00295811"/>
    <w:rsid w:val="002B5741"/>
    <w:rsid w:val="002E136E"/>
    <w:rsid w:val="002E472E"/>
    <w:rsid w:val="002E5590"/>
    <w:rsid w:val="002F3A42"/>
    <w:rsid w:val="00305409"/>
    <w:rsid w:val="003609EF"/>
    <w:rsid w:val="0036231A"/>
    <w:rsid w:val="00374DD4"/>
    <w:rsid w:val="00386332"/>
    <w:rsid w:val="003E1A36"/>
    <w:rsid w:val="00410371"/>
    <w:rsid w:val="004242F1"/>
    <w:rsid w:val="00425468"/>
    <w:rsid w:val="00455609"/>
    <w:rsid w:val="004B75B7"/>
    <w:rsid w:val="004D5E28"/>
    <w:rsid w:val="0050622E"/>
    <w:rsid w:val="005141D9"/>
    <w:rsid w:val="0051580D"/>
    <w:rsid w:val="00547111"/>
    <w:rsid w:val="00592D74"/>
    <w:rsid w:val="005E2C44"/>
    <w:rsid w:val="005F7D01"/>
    <w:rsid w:val="00621188"/>
    <w:rsid w:val="006257ED"/>
    <w:rsid w:val="00653DE4"/>
    <w:rsid w:val="00661C9C"/>
    <w:rsid w:val="00665C47"/>
    <w:rsid w:val="00695808"/>
    <w:rsid w:val="006B46FB"/>
    <w:rsid w:val="006E21FB"/>
    <w:rsid w:val="007310A0"/>
    <w:rsid w:val="00780752"/>
    <w:rsid w:val="00792342"/>
    <w:rsid w:val="007977A8"/>
    <w:rsid w:val="007B4980"/>
    <w:rsid w:val="007B512A"/>
    <w:rsid w:val="007C2097"/>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34878"/>
    <w:rsid w:val="00D50255"/>
    <w:rsid w:val="00D66520"/>
    <w:rsid w:val="00D84AE9"/>
    <w:rsid w:val="00D9124E"/>
    <w:rsid w:val="00D962A7"/>
    <w:rsid w:val="00DE34CF"/>
    <w:rsid w:val="00DF3C10"/>
    <w:rsid w:val="00E13F3D"/>
    <w:rsid w:val="00E34898"/>
    <w:rsid w:val="00EB09B7"/>
    <w:rsid w:val="00EE7D7C"/>
    <w:rsid w:val="00F25D98"/>
    <w:rsid w:val="00F300FB"/>
    <w:rsid w:val="00F370D2"/>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811"/>
    <w:pPr>
      <w:spacing w:after="160" w:line="278" w:lineRule="auto"/>
    </w:pPr>
    <w:rPr>
      <w:rFonts w:asciiTheme="minorHAnsi" w:eastAsiaTheme="minorEastAsia" w:hAnsiTheme="minorHAnsi" w:cstheme="minorBidi"/>
      <w:kern w:val="2"/>
      <w:sz w:val="24"/>
      <w:szCs w:val="24"/>
      <w:lang w:val="en-US" w:eastAsia="zh-CN"/>
      <w14:ligatures w14:val="standardContextual"/>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F9066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
    <w:qFormat/>
    <w:rsid w:val="00F9066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F9066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F9066D"/>
    <w:pPr>
      <w:ind w:left="1701" w:hanging="1701"/>
      <w:outlineLvl w:val="4"/>
    </w:pPr>
    <w:rPr>
      <w:sz w:val="22"/>
    </w:rPr>
  </w:style>
  <w:style w:type="paragraph" w:styleId="Heading6">
    <w:name w:val="heading 6"/>
    <w:aliases w:val="T1,Header 6"/>
    <w:basedOn w:val="H6"/>
    <w:next w:val="Normal"/>
    <w:link w:val="Heading6Char"/>
    <w:qFormat/>
    <w:rsid w:val="00F9066D"/>
    <w:pPr>
      <w:outlineLvl w:val="5"/>
    </w:pPr>
  </w:style>
  <w:style w:type="paragraph" w:styleId="Heading7">
    <w:name w:val="heading 7"/>
    <w:aliases w:val="L7,Header 7"/>
    <w:basedOn w:val="H6"/>
    <w:next w:val="Normal"/>
    <w:link w:val="Heading7Char"/>
    <w:qFormat/>
    <w:rsid w:val="00F9066D"/>
    <w:pPr>
      <w:outlineLvl w:val="6"/>
    </w:pPr>
  </w:style>
  <w:style w:type="paragraph" w:styleId="Heading8">
    <w:name w:val="heading 8"/>
    <w:aliases w:val="Table Heading"/>
    <w:basedOn w:val="Heading1"/>
    <w:next w:val="Normal"/>
    <w:link w:val="Heading8Char"/>
    <w:qFormat/>
    <w:rsid w:val="00F9066D"/>
    <w:pPr>
      <w:ind w:left="0" w:firstLine="0"/>
      <w:outlineLvl w:val="7"/>
    </w:pPr>
  </w:style>
  <w:style w:type="paragraph" w:styleId="Heading9">
    <w:name w:val="heading 9"/>
    <w:aliases w:val="Figure Heading,FH"/>
    <w:basedOn w:val="Heading8"/>
    <w:next w:val="Normal"/>
    <w:link w:val="Heading9Char"/>
    <w:qFormat/>
    <w:rsid w:val="00F9066D"/>
    <w:pPr>
      <w:outlineLvl w:val="8"/>
    </w:pPr>
  </w:style>
  <w:style w:type="character" w:default="1" w:styleId="DefaultParagraphFont">
    <w:name w:val="Default Paragraph Font"/>
    <w:uiPriority w:val="1"/>
    <w:semiHidden/>
    <w:unhideWhenUsed/>
    <w:rsid w:val="002958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5811"/>
  </w:style>
  <w:style w:type="paragraph" w:styleId="TOC8">
    <w:name w:val="toc 8"/>
    <w:basedOn w:val="TOC1"/>
    <w:rsid w:val="00F9066D"/>
    <w:pPr>
      <w:spacing w:before="180"/>
      <w:ind w:left="2693" w:hanging="2693"/>
    </w:pPr>
    <w:rPr>
      <w:b/>
    </w:rPr>
  </w:style>
  <w:style w:type="paragraph" w:styleId="TOC1">
    <w:name w:val="toc 1"/>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rsid w:val="00F9066D"/>
    <w:pPr>
      <w:ind w:left="1701" w:hanging="1701"/>
    </w:pPr>
  </w:style>
  <w:style w:type="paragraph" w:styleId="TOC4">
    <w:name w:val="toc 4"/>
    <w:basedOn w:val="TOC3"/>
    <w:rsid w:val="00F9066D"/>
    <w:pPr>
      <w:ind w:left="1418" w:hanging="1418"/>
    </w:pPr>
  </w:style>
  <w:style w:type="paragraph" w:styleId="TOC3">
    <w:name w:val="toc 3"/>
    <w:basedOn w:val="TOC2"/>
    <w:rsid w:val="00F9066D"/>
    <w:pPr>
      <w:ind w:left="1134" w:hanging="1134"/>
    </w:pPr>
  </w:style>
  <w:style w:type="paragraph" w:styleId="TOC2">
    <w:name w:val="toc 2"/>
    <w:basedOn w:val="TOC1"/>
    <w:rsid w:val="00F9066D"/>
    <w:pPr>
      <w:keepNext w:val="0"/>
      <w:spacing w:before="0"/>
      <w:ind w:left="851" w:hanging="851"/>
    </w:pPr>
    <w:rPr>
      <w:sz w:val="20"/>
    </w:rPr>
  </w:style>
  <w:style w:type="paragraph" w:styleId="Index2">
    <w:name w:val="index 2"/>
    <w:basedOn w:val="Index1"/>
    <w:rsid w:val="00F9066D"/>
    <w:pPr>
      <w:ind w:left="284"/>
    </w:pPr>
  </w:style>
  <w:style w:type="paragraph" w:styleId="Index1">
    <w:name w:val="index 1"/>
    <w:basedOn w:val="Normal"/>
    <w:qFormat/>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aliases w:val="Appel note de bas de p,Nota,Footnote symbol,Footnote"/>
    <w:basedOn w:val="DefaultParagraphFont"/>
    <w:rsid w:val="00F9066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F9066D"/>
    <w:pPr>
      <w:keepLines/>
      <w:spacing w:after="0"/>
      <w:ind w:left="454" w:hanging="454"/>
    </w:pPr>
    <w:rPr>
      <w:sz w:val="16"/>
    </w:rPr>
  </w:style>
  <w:style w:type="paragraph" w:customStyle="1" w:styleId="TAH">
    <w:name w:val="TAH"/>
    <w:basedOn w:val="TAC"/>
    <w:link w:val="TAHCar"/>
    <w:qFormat/>
    <w:rsid w:val="00F9066D"/>
    <w:rPr>
      <w:b/>
    </w:rPr>
  </w:style>
  <w:style w:type="paragraph" w:customStyle="1" w:styleId="TAC">
    <w:name w:val="TAC"/>
    <w:basedOn w:val="TAL"/>
    <w:link w:val="TACChar"/>
    <w:qFormat/>
    <w:rsid w:val="00F9066D"/>
    <w:pPr>
      <w:jc w:val="center"/>
    </w:pPr>
  </w:style>
  <w:style w:type="paragraph" w:customStyle="1" w:styleId="TF">
    <w:name w:val="TF"/>
    <w:aliases w:val="left"/>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rsid w:val="00F9066D"/>
    <w:pPr>
      <w:ind w:left="1418" w:hanging="1418"/>
    </w:pPr>
  </w:style>
  <w:style w:type="paragraph" w:customStyle="1" w:styleId="EX">
    <w:name w:val="EX"/>
    <w:basedOn w:val="Normal"/>
    <w:link w:val="EXChar"/>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rsid w:val="00F9066D"/>
    <w:pPr>
      <w:ind w:left="1985" w:hanging="1985"/>
    </w:pPr>
  </w:style>
  <w:style w:type="paragraph" w:styleId="TOC7">
    <w:name w:val="toc 7"/>
    <w:basedOn w:val="TOC6"/>
    <w:next w:val="Normal"/>
    <w:rsid w:val="00F9066D"/>
    <w:pPr>
      <w:ind w:left="2268" w:hanging="2268"/>
    </w:pPr>
  </w:style>
  <w:style w:type="paragraph" w:styleId="ListBullet2">
    <w:name w:val="List Bullet 2"/>
    <w:aliases w:val="lb2"/>
    <w:basedOn w:val="ListBullet"/>
    <w:link w:val="ListBullet2Char"/>
    <w:rsid w:val="00F9066D"/>
    <w:pPr>
      <w:ind w:left="851"/>
    </w:pPr>
  </w:style>
  <w:style w:type="paragraph" w:styleId="ListBullet3">
    <w:name w:val="List Bullet 3"/>
    <w:basedOn w:val="ListBullet2"/>
    <w:link w:val="ListBullet3Char"/>
    <w:rsid w:val="00F9066D"/>
    <w:pPr>
      <w:ind w:left="1135"/>
    </w:pPr>
  </w:style>
  <w:style w:type="paragraph" w:styleId="ListNumber">
    <w:name w:val="List Number"/>
    <w:basedOn w:val="List"/>
    <w:rsid w:val="00F9066D"/>
  </w:style>
  <w:style w:type="paragraph" w:customStyle="1" w:styleId="EQ">
    <w:name w:val="EQ"/>
    <w:basedOn w:val="Normal"/>
    <w:next w:val="Normal"/>
    <w:link w:val="EQChar"/>
    <w:qFormat/>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link w:val="H6Char"/>
    <w:qFormat/>
    <w:rsid w:val="00F9066D"/>
    <w:pPr>
      <w:ind w:left="1985" w:hanging="1985"/>
      <w:outlineLvl w:val="9"/>
    </w:pPr>
    <w:rPr>
      <w:sz w:val="20"/>
    </w:rPr>
  </w:style>
  <w:style w:type="paragraph" w:customStyle="1" w:styleId="TAN">
    <w:name w:val="TAN"/>
    <w:basedOn w:val="TAL"/>
    <w:link w:val="TANChar"/>
    <w:qFormat/>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link w:val="List2Char"/>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aliases w:val="EN,Editor's Noteormal"/>
    <w:basedOn w:val="NO"/>
    <w:link w:val="EditorsNoteChar"/>
    <w:rsid w:val="00F9066D"/>
    <w:rPr>
      <w:color w:val="FF0000"/>
    </w:rPr>
  </w:style>
  <w:style w:type="paragraph" w:styleId="List">
    <w:name w:val="List"/>
    <w:basedOn w:val="Normal"/>
    <w:link w:val="ListChar"/>
    <w:rsid w:val="00F9066D"/>
    <w:pPr>
      <w:ind w:left="568" w:hanging="284"/>
    </w:pPr>
  </w:style>
  <w:style w:type="paragraph" w:styleId="ListBullet">
    <w:name w:val="List Bullet"/>
    <w:aliases w:val="UL"/>
    <w:basedOn w:val="List"/>
    <w:link w:val="ListBulletChar"/>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0">
    <w:name w:val="B1"/>
    <w:basedOn w:val="List"/>
    <w:link w:val="B1Char"/>
    <w:qFormat/>
    <w:rsid w:val="00F9066D"/>
  </w:style>
  <w:style w:type="paragraph" w:customStyle="1" w:styleId="B20">
    <w:name w:val="B2"/>
    <w:basedOn w:val="List2"/>
    <w:link w:val="B2Char"/>
    <w:qFormat/>
    <w:rsid w:val="00F9066D"/>
  </w:style>
  <w:style w:type="paragraph" w:customStyle="1" w:styleId="B30">
    <w:name w:val="B3"/>
    <w:basedOn w:val="List3"/>
    <w:link w:val="B3Char"/>
    <w:qFormat/>
    <w:rsid w:val="00F9066D"/>
  </w:style>
  <w:style w:type="paragraph" w:customStyle="1" w:styleId="B4">
    <w:name w:val="B4"/>
    <w:basedOn w:val="List4"/>
    <w:link w:val="B4Char"/>
    <w:rsid w:val="00F9066D"/>
  </w:style>
  <w:style w:type="paragraph" w:customStyle="1" w:styleId="B5">
    <w:name w:val="B5"/>
    <w:basedOn w:val="List5"/>
    <w:rsid w:val="00F9066D"/>
  </w:style>
  <w:style w:type="paragraph" w:styleId="Footer">
    <w:name w:val="footer"/>
    <w:aliases w:val="footer odd,footer,fo,pie de página"/>
    <w:basedOn w:val="Header"/>
    <w:link w:val="FooterCha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780752"/>
    <w:rPr>
      <w:rFonts w:ascii="Arial" w:hAnsi="Arial"/>
      <w:sz w:val="36"/>
      <w:lang w:val="en-GB" w:eastAsia="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780752"/>
    <w:rPr>
      <w:rFonts w:ascii="Arial" w:hAnsi="Arial"/>
      <w:sz w:val="32"/>
      <w:lang w:val="en-GB" w:eastAsia="en-GB"/>
    </w:rPr>
  </w:style>
  <w:style w:type="character" w:customStyle="1" w:styleId="Heading3Char">
    <w:name w:val="Heading 3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link w:val="Heading3"/>
    <w:qFormat/>
    <w:rsid w:val="00780752"/>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780752"/>
    <w:rPr>
      <w:rFonts w:ascii="Arial" w:hAnsi="Arial"/>
      <w:sz w:val="24"/>
      <w:lang w:val="en-GB" w:eastAsia="en-GB"/>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780752"/>
    <w:rPr>
      <w:rFonts w:ascii="Arial" w:hAnsi="Arial"/>
      <w:sz w:val="22"/>
      <w:lang w:val="en-GB" w:eastAsia="en-GB"/>
    </w:rPr>
  </w:style>
  <w:style w:type="character" w:customStyle="1" w:styleId="Heading6Char">
    <w:name w:val="Heading 6 Char"/>
    <w:aliases w:val="T1 Char4,Header 6 Char"/>
    <w:basedOn w:val="DefaultParagraphFont"/>
    <w:link w:val="Heading6"/>
    <w:qFormat/>
    <w:rsid w:val="00780752"/>
    <w:rPr>
      <w:rFonts w:ascii="Arial" w:hAnsi="Arial"/>
      <w:lang w:val="en-GB" w:eastAsia="en-GB"/>
    </w:rPr>
  </w:style>
  <w:style w:type="character" w:customStyle="1" w:styleId="Heading7Char">
    <w:name w:val="Heading 7 Char"/>
    <w:aliases w:val="L7 Char,Header 7 Char"/>
    <w:basedOn w:val="DefaultParagraphFont"/>
    <w:link w:val="Heading7"/>
    <w:qFormat/>
    <w:rsid w:val="00780752"/>
    <w:rPr>
      <w:rFonts w:ascii="Arial" w:hAnsi="Arial"/>
      <w:lang w:val="en-GB" w:eastAsia="en-GB"/>
    </w:rPr>
  </w:style>
  <w:style w:type="character" w:customStyle="1" w:styleId="Heading8Char">
    <w:name w:val="Heading 8 Char"/>
    <w:aliases w:val="Table Heading Char"/>
    <w:basedOn w:val="DefaultParagraphFont"/>
    <w:link w:val="Heading8"/>
    <w:qFormat/>
    <w:rsid w:val="00780752"/>
    <w:rPr>
      <w:rFonts w:ascii="Arial" w:hAnsi="Arial"/>
      <w:sz w:val="36"/>
      <w:lang w:val="en-GB" w:eastAsia="en-GB"/>
    </w:rPr>
  </w:style>
  <w:style w:type="character" w:customStyle="1" w:styleId="Heading9Char">
    <w:name w:val="Heading 9 Char"/>
    <w:aliases w:val="Figure Heading Char,FH Char"/>
    <w:basedOn w:val="DefaultParagraphFont"/>
    <w:link w:val="Heading9"/>
    <w:qFormat/>
    <w:rsid w:val="00780752"/>
    <w:rPr>
      <w:rFonts w:ascii="Arial" w:hAnsi="Arial"/>
      <w:sz w:val="36"/>
      <w:lang w:val="en-GB"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780752"/>
    <w:rPr>
      <w:rFonts w:ascii="Arial" w:hAnsi="Arial"/>
      <w:b/>
      <w:noProof/>
      <w:sz w:val="18"/>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780752"/>
    <w:rPr>
      <w:rFonts w:ascii="Times New Roman" w:hAnsi="Times New Roman"/>
      <w:sz w:val="16"/>
      <w:lang w:val="en-GB" w:eastAsia="en-GB"/>
    </w:rPr>
  </w:style>
  <w:style w:type="character" w:customStyle="1" w:styleId="FooterChar">
    <w:name w:val="Footer Char"/>
    <w:aliases w:val="footer odd Char,footer Char,fo Char,pie de página Char"/>
    <w:basedOn w:val="DefaultParagraphFont"/>
    <w:link w:val="Footer"/>
    <w:qFormat/>
    <w:rsid w:val="00780752"/>
    <w:rPr>
      <w:rFonts w:ascii="Arial" w:hAnsi="Arial"/>
      <w:b/>
      <w:i/>
      <w:noProof/>
      <w:sz w:val="18"/>
      <w:lang w:val="en-GB" w:eastAsia="en-GB"/>
    </w:rPr>
  </w:style>
  <w:style w:type="character" w:customStyle="1" w:styleId="CommentTextChar">
    <w:name w:val="Comment Text Char"/>
    <w:basedOn w:val="DefaultParagraphFont"/>
    <w:link w:val="CommentText"/>
    <w:uiPriority w:val="99"/>
    <w:qFormat/>
    <w:rsid w:val="00780752"/>
    <w:rPr>
      <w:rFonts w:ascii="Times New Roman" w:hAnsi="Times New Roman"/>
      <w:lang w:val="en-GB" w:eastAsia="en-GB"/>
    </w:rPr>
  </w:style>
  <w:style w:type="character" w:customStyle="1" w:styleId="BalloonTextChar">
    <w:name w:val="Balloon Text Char"/>
    <w:basedOn w:val="DefaultParagraphFont"/>
    <w:link w:val="BalloonText"/>
    <w:qFormat/>
    <w:rsid w:val="00780752"/>
    <w:rPr>
      <w:rFonts w:ascii="Tahoma" w:hAnsi="Tahoma" w:cs="Tahoma"/>
      <w:sz w:val="16"/>
      <w:szCs w:val="16"/>
      <w:lang w:val="en-GB" w:eastAsia="en-GB"/>
    </w:rPr>
  </w:style>
  <w:style w:type="character" w:customStyle="1" w:styleId="CommentSubjectChar">
    <w:name w:val="Comment Subject Char"/>
    <w:basedOn w:val="CommentTextChar"/>
    <w:link w:val="CommentSubject"/>
    <w:qFormat/>
    <w:rsid w:val="00780752"/>
    <w:rPr>
      <w:rFonts w:ascii="Times New Roman" w:hAnsi="Times New Roman"/>
      <w:b/>
      <w:bCs/>
      <w:lang w:val="en-GB" w:eastAsia="en-GB"/>
    </w:rPr>
  </w:style>
  <w:style w:type="character" w:customStyle="1" w:styleId="DocumentMapChar">
    <w:name w:val="Document Map Char"/>
    <w:basedOn w:val="DefaultParagraphFont"/>
    <w:link w:val="DocumentMap"/>
    <w:qFormat/>
    <w:rsid w:val="00780752"/>
    <w:rPr>
      <w:rFonts w:ascii="Tahoma" w:hAnsi="Tahoma" w:cs="Tahoma"/>
      <w:shd w:val="clear" w:color="auto" w:fill="000080"/>
      <w:lang w:val="en-GB" w:eastAsia="en-GB"/>
    </w:rPr>
  </w:style>
  <w:style w:type="paragraph" w:customStyle="1" w:styleId="H53GPP">
    <w:name w:val="H5 3GPP"/>
    <w:basedOn w:val="Normal"/>
    <w:link w:val="H53GPPChar"/>
    <w:qFormat/>
    <w:rsid w:val="00780752"/>
    <w:pPr>
      <w:keepNext/>
      <w:keepLines/>
      <w:spacing w:before="120"/>
      <w:ind w:left="1134" w:hanging="1134"/>
      <w:outlineLvl w:val="2"/>
    </w:pPr>
    <w:rPr>
      <w:rFonts w:ascii="Arial" w:hAnsi="Arial"/>
      <w:snapToGrid w:val="0"/>
      <w:sz w:val="22"/>
      <w:szCs w:val="22"/>
      <w:lang w:eastAsia="en-US"/>
    </w:rPr>
  </w:style>
  <w:style w:type="character" w:customStyle="1" w:styleId="H53GPPChar">
    <w:name w:val="H5 3GPP Char"/>
    <w:basedOn w:val="DefaultParagraphFont"/>
    <w:link w:val="H53GPP"/>
    <w:qFormat/>
    <w:rsid w:val="00780752"/>
    <w:rPr>
      <w:rFonts w:ascii="Arial" w:eastAsiaTheme="minorEastAsia" w:hAnsi="Arial" w:cstheme="minorBidi"/>
      <w:snapToGrid w:val="0"/>
      <w:kern w:val="2"/>
      <w:sz w:val="22"/>
      <w:szCs w:val="22"/>
      <w:lang w:val="en-US" w:eastAsia="en-US"/>
      <w14:ligatures w14:val="standardContextual"/>
    </w:rPr>
  </w:style>
  <w:style w:type="character" w:customStyle="1" w:styleId="B1Char">
    <w:name w:val="B1 Char"/>
    <w:link w:val="B10"/>
    <w:qFormat/>
    <w:rsid w:val="00780752"/>
    <w:rPr>
      <w:rFonts w:ascii="Times New Roman" w:hAnsi="Times New Roman"/>
      <w:lang w:val="en-GB" w:eastAsia="en-GB"/>
    </w:rPr>
  </w:style>
  <w:style w:type="character" w:customStyle="1" w:styleId="TACChar">
    <w:name w:val="TAC Char"/>
    <w:link w:val="TAC"/>
    <w:qFormat/>
    <w:rsid w:val="00780752"/>
    <w:rPr>
      <w:rFonts w:ascii="Arial" w:hAnsi="Arial"/>
      <w:sz w:val="18"/>
      <w:lang w:val="en-GB" w:eastAsia="en-GB"/>
    </w:rPr>
  </w:style>
  <w:style w:type="character" w:customStyle="1" w:styleId="THChar">
    <w:name w:val="TH Char"/>
    <w:link w:val="TH"/>
    <w:qFormat/>
    <w:rsid w:val="00780752"/>
    <w:rPr>
      <w:rFonts w:ascii="Arial" w:hAnsi="Arial"/>
      <w:b/>
      <w:lang w:val="en-GB" w:eastAsia="en-GB"/>
    </w:rPr>
  </w:style>
  <w:style w:type="character" w:customStyle="1" w:styleId="TAHCar">
    <w:name w:val="TAH Car"/>
    <w:link w:val="TAH"/>
    <w:qFormat/>
    <w:rsid w:val="00780752"/>
    <w:rPr>
      <w:rFonts w:ascii="Arial" w:hAnsi="Arial"/>
      <w:b/>
      <w:sz w:val="18"/>
      <w:lang w:val="en-GB" w:eastAsia="en-GB"/>
    </w:rPr>
  </w:style>
  <w:style w:type="paragraph" w:styleId="Revision">
    <w:name w:val="Revision"/>
    <w:hidden/>
    <w:uiPriority w:val="99"/>
    <w:rsid w:val="00780752"/>
    <w:rPr>
      <w:rFonts w:ascii="Times New Roman" w:hAnsi="Times New Roman"/>
      <w:lang w:val="en-GB" w:eastAsia="en-US"/>
    </w:rPr>
  </w:style>
  <w:style w:type="paragraph" w:styleId="ListParagraph">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出段落,列"/>
    <w:basedOn w:val="Normal"/>
    <w:link w:val="ListParagraphChar"/>
    <w:uiPriority w:val="34"/>
    <w:qFormat/>
    <w:rsid w:val="00780752"/>
    <w:pPr>
      <w:ind w:left="720"/>
      <w:contextualSpacing/>
    </w:pPr>
    <w:rPr>
      <w:lang w:eastAsia="en-US"/>
    </w:rPr>
  </w:style>
  <w:style w:type="character" w:customStyle="1" w:styleId="TALCar">
    <w:name w:val="TAL Car"/>
    <w:link w:val="TAL"/>
    <w:qFormat/>
    <w:rsid w:val="00780752"/>
    <w:rPr>
      <w:rFonts w:ascii="Arial" w:hAnsi="Arial"/>
      <w:sz w:val="18"/>
      <w:lang w:val="en-GB" w:eastAsia="en-GB"/>
    </w:rPr>
  </w:style>
  <w:style w:type="table" w:styleId="TableGrid">
    <w:name w:val="Table Grid"/>
    <w:aliases w:val="SGS Table Basic 1,TableGrid"/>
    <w:basedOn w:val="TableNormal"/>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780752"/>
    <w:rPr>
      <w:rFonts w:ascii="Arial" w:eastAsia="Times New Roman" w:hAnsi="Arial" w:cs="Times New Roman"/>
      <w:sz w:val="28"/>
      <w:szCs w:val="20"/>
      <w:lang w:val="en-GB" w:eastAsia="en-US"/>
    </w:rPr>
  </w:style>
  <w:style w:type="character" w:customStyle="1" w:styleId="H6Char">
    <w:name w:val="H6 Char"/>
    <w:link w:val="H6"/>
    <w:qFormat/>
    <w:rsid w:val="00780752"/>
    <w:rPr>
      <w:rFonts w:ascii="Arial" w:hAnsi="Arial"/>
      <w:lang w:val="en-GB" w:eastAsia="en-GB"/>
    </w:rPr>
  </w:style>
  <w:style w:type="character" w:customStyle="1" w:styleId="NOChar">
    <w:name w:val="NO Char"/>
    <w:link w:val="NO"/>
    <w:qFormat/>
    <w:rsid w:val="00780752"/>
    <w:rPr>
      <w:rFonts w:ascii="Times New Roman" w:hAnsi="Times New Roman"/>
      <w:lang w:val="en-GB" w:eastAsia="en-GB"/>
    </w:rPr>
  </w:style>
  <w:style w:type="character" w:customStyle="1" w:styleId="EXChar">
    <w:name w:val="EX Char"/>
    <w:link w:val="EX"/>
    <w:qFormat/>
    <w:rsid w:val="00780752"/>
    <w:rPr>
      <w:rFonts w:ascii="Times New Roman" w:hAnsi="Times New Roman"/>
      <w:lang w:val="en-GB" w:eastAsia="en-GB"/>
    </w:rPr>
  </w:style>
  <w:style w:type="character" w:customStyle="1" w:styleId="TANChar">
    <w:name w:val="TAN Char"/>
    <w:link w:val="TAN"/>
    <w:qFormat/>
    <w:rsid w:val="00780752"/>
    <w:rPr>
      <w:rFonts w:ascii="Arial" w:hAnsi="Arial"/>
      <w:sz w:val="18"/>
      <w:lang w:val="en-GB" w:eastAsia="en-GB"/>
    </w:rPr>
  </w:style>
  <w:style w:type="character" w:customStyle="1" w:styleId="TFChar">
    <w:name w:val="TF Char"/>
    <w:link w:val="TF"/>
    <w:qFormat/>
    <w:rsid w:val="00780752"/>
    <w:rPr>
      <w:rFonts w:ascii="Arial" w:hAnsi="Arial"/>
      <w:b/>
      <w:lang w:val="en-GB" w:eastAsia="en-GB"/>
    </w:rPr>
  </w:style>
  <w:style w:type="character" w:customStyle="1" w:styleId="B2Char">
    <w:name w:val="B2 Char"/>
    <w:link w:val="B20"/>
    <w:qFormat/>
    <w:rsid w:val="00780752"/>
    <w:rPr>
      <w:rFonts w:ascii="Times New Roman" w:hAnsi="Times New Roman"/>
      <w:lang w:val="en-GB" w:eastAsia="en-GB"/>
    </w:rPr>
  </w:style>
  <w:style w:type="character" w:customStyle="1" w:styleId="B4Char">
    <w:name w:val="B4 Char"/>
    <w:link w:val="B4"/>
    <w:qFormat/>
    <w:rsid w:val="00780752"/>
    <w:rPr>
      <w:rFonts w:ascii="Times New Roman" w:hAnsi="Times New Roman"/>
      <w:lang w:val="en-GB" w:eastAsia="en-GB"/>
    </w:rPr>
  </w:style>
  <w:style w:type="paragraph" w:customStyle="1" w:styleId="TAJ">
    <w:name w:val="TAJ"/>
    <w:basedOn w:val="TH"/>
    <w:uiPriority w:val="99"/>
    <w:qFormat/>
    <w:rsid w:val="00780752"/>
    <w:rPr>
      <w:lang w:eastAsia="en-US"/>
    </w:rPr>
  </w:style>
  <w:style w:type="paragraph" w:customStyle="1" w:styleId="Guidance">
    <w:name w:val="Guidance"/>
    <w:basedOn w:val="Normal"/>
    <w:uiPriority w:val="99"/>
    <w:qFormat/>
    <w:rsid w:val="00780752"/>
    <w:rPr>
      <w:i/>
      <w:color w:val="0000FF"/>
      <w:lang w:eastAsia="en-US"/>
    </w:rPr>
  </w:style>
  <w:style w:type="character" w:customStyle="1" w:styleId="ListChar">
    <w:name w:val="List Char"/>
    <w:link w:val="List"/>
    <w:qFormat/>
    <w:rsid w:val="00780752"/>
    <w:rPr>
      <w:rFonts w:ascii="Times New Roman" w:hAnsi="Times New Roman"/>
      <w:lang w:val="en-GB" w:eastAsia="en-GB"/>
    </w:rPr>
  </w:style>
  <w:style w:type="character" w:customStyle="1" w:styleId="ListBulletChar">
    <w:name w:val="List Bullet Char"/>
    <w:aliases w:val="UL Char"/>
    <w:link w:val="ListBullet"/>
    <w:qFormat/>
    <w:rsid w:val="00780752"/>
    <w:rPr>
      <w:rFonts w:ascii="Times New Roman" w:hAnsi="Times New Roman"/>
      <w:lang w:val="en-GB" w:eastAsia="en-GB"/>
    </w:rPr>
  </w:style>
  <w:style w:type="character" w:customStyle="1" w:styleId="ListBullet2Char">
    <w:name w:val="List Bullet 2 Char"/>
    <w:aliases w:val="lb2 Char"/>
    <w:link w:val="ListBullet2"/>
    <w:qFormat/>
    <w:rsid w:val="00780752"/>
    <w:rPr>
      <w:rFonts w:ascii="Times New Roman" w:hAnsi="Times New Roman"/>
      <w:lang w:val="en-GB" w:eastAsia="en-GB"/>
    </w:rPr>
  </w:style>
  <w:style w:type="character" w:customStyle="1" w:styleId="ListBullet3Char">
    <w:name w:val="List Bullet 3 Char"/>
    <w:link w:val="ListBullet3"/>
    <w:qFormat/>
    <w:rsid w:val="00780752"/>
    <w:rPr>
      <w:rFonts w:ascii="Times New Roman" w:hAnsi="Times New Roman"/>
      <w:lang w:val="en-GB" w:eastAsia="en-GB"/>
    </w:rPr>
  </w:style>
  <w:style w:type="character" w:customStyle="1" w:styleId="List2Char">
    <w:name w:val="List 2 Char"/>
    <w:link w:val="List2"/>
    <w:qFormat/>
    <w:rsid w:val="00780752"/>
    <w:rPr>
      <w:rFonts w:ascii="Times New Roman" w:hAnsi="Times New Roman"/>
      <w:lang w:val="en-GB" w:eastAsia="en-GB"/>
    </w:rPr>
  </w:style>
  <w:style w:type="paragraph" w:styleId="IndexHeading">
    <w:name w:val="index heading"/>
    <w:basedOn w:val="Normal"/>
    <w:next w:val="Normal"/>
    <w:uiPriority w:val="99"/>
    <w:qFormat/>
    <w:rsid w:val="00780752"/>
    <w:pPr>
      <w:pBdr>
        <w:top w:val="single" w:sz="12" w:space="0" w:color="auto"/>
      </w:pBdr>
      <w:spacing w:before="360" w:after="240"/>
    </w:pPr>
    <w:rPr>
      <w:rFonts w:eastAsia="MS Mincho"/>
      <w:b/>
      <w:i/>
      <w:sz w:val="26"/>
      <w:lang w:eastAsia="en-US"/>
    </w:rPr>
  </w:style>
  <w:style w:type="paragraph" w:customStyle="1" w:styleId="TabList">
    <w:name w:val="TabList"/>
    <w:basedOn w:val="Normal"/>
    <w:uiPriority w:val="99"/>
    <w:qFormat/>
    <w:rsid w:val="00780752"/>
    <w:pPr>
      <w:tabs>
        <w:tab w:val="left" w:pos="1134"/>
      </w:tabs>
      <w:spacing w:after="0"/>
    </w:pPr>
    <w:rPr>
      <w:rFonts w:eastAsia="MS Mincho"/>
      <w:lang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uiPriority w:val="35"/>
    <w:qFormat/>
    <w:rsid w:val="00780752"/>
    <w:pPr>
      <w:spacing w:before="120" w:after="120"/>
    </w:pPr>
    <w:rPr>
      <w:rFonts w:eastAsia="MS Mincho"/>
      <w:b/>
      <w:lang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780752"/>
    <w:rPr>
      <w:rFonts w:asciiTheme="minorHAnsi" w:eastAsia="MS Mincho" w:hAnsiTheme="minorHAnsi" w:cstheme="minorBidi"/>
      <w:b/>
      <w:kern w:val="2"/>
      <w:sz w:val="24"/>
      <w:szCs w:val="24"/>
      <w:lang w:val="en-US" w:eastAsia="en-US"/>
      <w14:ligatures w14:val="standardContextual"/>
    </w:rPr>
  </w:style>
  <w:style w:type="paragraph" w:customStyle="1" w:styleId="tabletext">
    <w:name w:val="table text"/>
    <w:basedOn w:val="Normal"/>
    <w:next w:val="table"/>
    <w:uiPriority w:val="99"/>
    <w:qFormat/>
    <w:rsid w:val="00780752"/>
    <w:pPr>
      <w:spacing w:after="0"/>
    </w:pPr>
    <w:rPr>
      <w:rFonts w:eastAsia="MS Mincho"/>
      <w:i/>
      <w:lang w:eastAsia="en-US"/>
    </w:rPr>
  </w:style>
  <w:style w:type="paragraph" w:customStyle="1" w:styleId="table">
    <w:name w:val="table"/>
    <w:basedOn w:val="Normal"/>
    <w:next w:val="Normal"/>
    <w:uiPriority w:val="99"/>
    <w:qFormat/>
    <w:rsid w:val="00780752"/>
    <w:pPr>
      <w:spacing w:after="0"/>
      <w:jc w:val="center"/>
    </w:pPr>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780752"/>
    <w:pPr>
      <w:widowControl w:val="0"/>
      <w:spacing w:after="120"/>
    </w:pPr>
    <w:rPr>
      <w:rFonts w:eastAsia="MS Mincho"/>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780752"/>
    <w:rPr>
      <w:rFonts w:asciiTheme="minorHAnsi" w:eastAsia="MS Mincho" w:hAnsiTheme="minorHAnsi" w:cstheme="minorBidi"/>
      <w:kern w:val="2"/>
      <w:sz w:val="24"/>
      <w:szCs w:val="24"/>
      <w:lang w:val="en-US" w:eastAsia="en-US"/>
      <w14:ligatures w14:val="standardContextual"/>
    </w:rPr>
  </w:style>
  <w:style w:type="paragraph" w:customStyle="1" w:styleId="HE">
    <w:name w:val="HE"/>
    <w:basedOn w:val="Normal"/>
    <w:uiPriority w:val="99"/>
    <w:qFormat/>
    <w:rsid w:val="00780752"/>
    <w:pPr>
      <w:spacing w:after="0"/>
    </w:pPr>
    <w:rPr>
      <w:rFonts w:eastAsia="MS Mincho"/>
      <w:b/>
      <w:lang w:eastAsia="en-US"/>
    </w:rPr>
  </w:style>
  <w:style w:type="paragraph" w:styleId="PlainText">
    <w:name w:val="Plain Text"/>
    <w:basedOn w:val="Normal"/>
    <w:link w:val="PlainTextChar"/>
    <w:uiPriority w:val="99"/>
    <w:qFormat/>
    <w:rsid w:val="00780752"/>
    <w:pPr>
      <w:spacing w:after="0"/>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780752"/>
    <w:rPr>
      <w:rFonts w:ascii="Courier New" w:eastAsia="MS Mincho" w:hAnsi="Courier New" w:cstheme="minorBidi"/>
      <w:kern w:val="2"/>
      <w:sz w:val="24"/>
      <w:szCs w:val="24"/>
      <w:lang w:val="en-US" w:eastAsia="en-US"/>
      <w14:ligatures w14:val="standardContextual"/>
    </w:rPr>
  </w:style>
  <w:style w:type="paragraph" w:customStyle="1" w:styleId="text">
    <w:name w:val="text"/>
    <w:basedOn w:val="Normal"/>
    <w:uiPriority w:val="99"/>
    <w:qFormat/>
    <w:rsid w:val="00780752"/>
    <w:pPr>
      <w:widowControl w:val="0"/>
      <w:spacing w:after="240"/>
      <w:jc w:val="both"/>
    </w:pPr>
    <w:rPr>
      <w:rFonts w:eastAsia="MS Mincho"/>
      <w:lang w:val="en-AU" w:eastAsia="en-US"/>
    </w:rPr>
  </w:style>
  <w:style w:type="paragraph" w:customStyle="1" w:styleId="Reference">
    <w:name w:val="Reference"/>
    <w:basedOn w:val="EX"/>
    <w:uiPriority w:val="99"/>
    <w:qFormat/>
    <w:rsid w:val="00780752"/>
    <w:pPr>
      <w:tabs>
        <w:tab w:val="num" w:pos="567"/>
      </w:tabs>
      <w:ind w:left="567" w:hanging="567"/>
    </w:pPr>
    <w:rPr>
      <w:rFonts w:eastAsia="MS Mincho"/>
      <w:lang w:eastAsia="en-US"/>
    </w:rPr>
  </w:style>
  <w:style w:type="paragraph" w:customStyle="1" w:styleId="berschrift1H1">
    <w:name w:val="Überschrift 1.H1"/>
    <w:basedOn w:val="Normal"/>
    <w:next w:val="Normal"/>
    <w:uiPriority w:val="99"/>
    <w:qFormat/>
    <w:rsid w:val="0078075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80752"/>
    <w:rPr>
      <w:rFonts w:ascii="Arial" w:eastAsia="MS Mincho" w:hAnsi="Arial"/>
      <w:lang w:val="en-GB" w:eastAsia="en-US"/>
    </w:rPr>
  </w:style>
  <w:style w:type="paragraph" w:customStyle="1" w:styleId="textintend1">
    <w:name w:val="text intend 1"/>
    <w:basedOn w:val="text"/>
    <w:uiPriority w:val="99"/>
    <w:qFormat/>
    <w:rsid w:val="00780752"/>
    <w:pPr>
      <w:widowControl/>
      <w:tabs>
        <w:tab w:val="num" w:pos="992"/>
      </w:tabs>
      <w:spacing w:after="120"/>
      <w:ind w:left="992" w:hanging="425"/>
    </w:pPr>
    <w:rPr>
      <w:lang w:val="en-US"/>
    </w:rPr>
  </w:style>
  <w:style w:type="paragraph" w:customStyle="1" w:styleId="textintend2">
    <w:name w:val="text intend 2"/>
    <w:basedOn w:val="text"/>
    <w:uiPriority w:val="99"/>
    <w:qFormat/>
    <w:rsid w:val="00780752"/>
    <w:pPr>
      <w:widowControl/>
      <w:tabs>
        <w:tab w:val="num" w:pos="1418"/>
      </w:tabs>
      <w:spacing w:after="120"/>
      <w:ind w:left="1418" w:hanging="426"/>
    </w:pPr>
    <w:rPr>
      <w:lang w:val="en-US"/>
    </w:rPr>
  </w:style>
  <w:style w:type="paragraph" w:customStyle="1" w:styleId="textintend3">
    <w:name w:val="text intend 3"/>
    <w:basedOn w:val="text"/>
    <w:uiPriority w:val="99"/>
    <w:qFormat/>
    <w:rsid w:val="00780752"/>
    <w:pPr>
      <w:widowControl/>
      <w:tabs>
        <w:tab w:val="num" w:pos="1843"/>
      </w:tabs>
      <w:spacing w:after="120"/>
      <w:ind w:left="1843" w:hanging="425"/>
    </w:pPr>
    <w:rPr>
      <w:lang w:val="en-US"/>
    </w:rPr>
  </w:style>
  <w:style w:type="paragraph" w:customStyle="1" w:styleId="normalpuce">
    <w:name w:val="normal puce"/>
    <w:basedOn w:val="Normal"/>
    <w:uiPriority w:val="99"/>
    <w:qFormat/>
    <w:rsid w:val="00780752"/>
    <w:pPr>
      <w:widowControl w:val="0"/>
      <w:tabs>
        <w:tab w:val="num" w:pos="360"/>
      </w:tabs>
      <w:spacing w:before="60" w:after="60"/>
      <w:ind w:left="360" w:hanging="360"/>
      <w:jc w:val="both"/>
    </w:pPr>
    <w:rPr>
      <w:rFonts w:eastAsia="MS Mincho"/>
      <w:lang w:eastAsia="en-US"/>
    </w:rPr>
  </w:style>
  <w:style w:type="paragraph" w:styleId="BodyTextIndent">
    <w:name w:val="Body Text Indent"/>
    <w:basedOn w:val="Normal"/>
    <w:link w:val="BodyTextIndentChar"/>
    <w:uiPriority w:val="99"/>
    <w:qFormat/>
    <w:rsid w:val="00780752"/>
    <w:pPr>
      <w:spacing w:before="240" w:after="0"/>
      <w:ind w:left="360"/>
      <w:jc w:val="both"/>
    </w:pPr>
    <w:rPr>
      <w:rFonts w:eastAsia="MS Mincho"/>
      <w:i/>
      <w:sz w:val="22"/>
      <w:lang w:eastAsia="en-US"/>
    </w:rPr>
  </w:style>
  <w:style w:type="character" w:customStyle="1" w:styleId="BodyTextIndentChar">
    <w:name w:val="Body Text Indent Char"/>
    <w:basedOn w:val="DefaultParagraphFont"/>
    <w:link w:val="BodyTextIndent"/>
    <w:uiPriority w:val="99"/>
    <w:qFormat/>
    <w:rsid w:val="00780752"/>
    <w:rPr>
      <w:rFonts w:asciiTheme="minorHAnsi" w:eastAsia="MS Mincho" w:hAnsiTheme="minorHAnsi" w:cstheme="minorBidi"/>
      <w:i/>
      <w:kern w:val="2"/>
      <w:sz w:val="22"/>
      <w:szCs w:val="24"/>
      <w:lang w:val="en-US" w:eastAsia="en-US"/>
      <w14:ligatures w14:val="standardContextual"/>
    </w:rPr>
  </w:style>
  <w:style w:type="character" w:styleId="PageNumber">
    <w:name w:val="page number"/>
    <w:basedOn w:val="DefaultParagraphFont"/>
    <w:qFormat/>
    <w:rsid w:val="00780752"/>
  </w:style>
  <w:style w:type="paragraph" w:styleId="BodyText2">
    <w:name w:val="Body Text 2"/>
    <w:basedOn w:val="Normal"/>
    <w:link w:val="BodyText2Char"/>
    <w:uiPriority w:val="99"/>
    <w:qFormat/>
    <w:rsid w:val="00780752"/>
    <w:pPr>
      <w:spacing w:after="0"/>
      <w:jc w:val="both"/>
    </w:pPr>
    <w:rPr>
      <w:rFonts w:eastAsia="MS Mincho"/>
      <w:lang w:eastAsia="en-US"/>
    </w:rPr>
  </w:style>
  <w:style w:type="character" w:customStyle="1" w:styleId="BodyText2Char">
    <w:name w:val="Body Text 2 Char"/>
    <w:basedOn w:val="DefaultParagraphFont"/>
    <w:link w:val="BodyText2"/>
    <w:uiPriority w:val="99"/>
    <w:qFormat/>
    <w:rsid w:val="00780752"/>
    <w:rPr>
      <w:rFonts w:asciiTheme="minorHAnsi" w:eastAsia="MS Mincho" w:hAnsiTheme="minorHAnsi" w:cstheme="minorBidi"/>
      <w:kern w:val="2"/>
      <w:sz w:val="24"/>
      <w:szCs w:val="24"/>
      <w:lang w:val="en-US" w:eastAsia="en-US"/>
      <w14:ligatures w14:val="standardContextual"/>
    </w:rPr>
  </w:style>
  <w:style w:type="paragraph" w:customStyle="1" w:styleId="para">
    <w:name w:val="para"/>
    <w:basedOn w:val="Normal"/>
    <w:uiPriority w:val="99"/>
    <w:qFormat/>
    <w:rsid w:val="00780752"/>
    <w:pPr>
      <w:spacing w:after="240"/>
      <w:jc w:val="both"/>
    </w:pPr>
    <w:rPr>
      <w:rFonts w:ascii="Helvetica" w:eastAsia="MS Mincho" w:hAnsi="Helvetica"/>
      <w:lang w:eastAsia="en-US"/>
    </w:rPr>
  </w:style>
  <w:style w:type="character" w:customStyle="1" w:styleId="MTEquationSection">
    <w:name w:val="MTEquationSection"/>
    <w:qFormat/>
    <w:rsid w:val="00780752"/>
    <w:rPr>
      <w:noProof w:val="0"/>
      <w:vanish w:val="0"/>
      <w:color w:val="FF0000"/>
      <w:lang w:eastAsia="en-US"/>
    </w:rPr>
  </w:style>
  <w:style w:type="paragraph" w:customStyle="1" w:styleId="MTDisplayEquation">
    <w:name w:val="MTDisplayEquation"/>
    <w:basedOn w:val="Normal"/>
    <w:uiPriority w:val="99"/>
    <w:qFormat/>
    <w:rsid w:val="00780752"/>
    <w:pPr>
      <w:tabs>
        <w:tab w:val="center" w:pos="4820"/>
        <w:tab w:val="right" w:pos="9640"/>
      </w:tabs>
    </w:pPr>
    <w:rPr>
      <w:rFonts w:eastAsia="MS Mincho"/>
      <w:lang w:eastAsia="en-US"/>
    </w:rPr>
  </w:style>
  <w:style w:type="paragraph" w:styleId="BodyTextIndent2">
    <w:name w:val="Body Text Indent 2"/>
    <w:basedOn w:val="Normal"/>
    <w:link w:val="BodyTextIndent2Char"/>
    <w:uiPriority w:val="99"/>
    <w:qFormat/>
    <w:rsid w:val="00780752"/>
    <w:pPr>
      <w:ind w:left="568" w:hanging="568"/>
    </w:pPr>
    <w:rPr>
      <w:rFonts w:eastAsia="MS Mincho"/>
      <w:lang w:eastAsia="en-US"/>
    </w:rPr>
  </w:style>
  <w:style w:type="character" w:customStyle="1" w:styleId="BodyTextIndent2Char">
    <w:name w:val="Body Text Indent 2 Char"/>
    <w:basedOn w:val="DefaultParagraphFont"/>
    <w:link w:val="BodyTextIndent2"/>
    <w:uiPriority w:val="99"/>
    <w:qFormat/>
    <w:rsid w:val="00780752"/>
    <w:rPr>
      <w:rFonts w:asciiTheme="minorHAnsi" w:eastAsia="MS Mincho" w:hAnsiTheme="minorHAnsi" w:cstheme="minorBidi"/>
      <w:kern w:val="2"/>
      <w:sz w:val="24"/>
      <w:szCs w:val="24"/>
      <w:lang w:val="en-US" w:eastAsia="en-US"/>
      <w14:ligatures w14:val="standardContextual"/>
    </w:rPr>
  </w:style>
  <w:style w:type="paragraph" w:customStyle="1" w:styleId="List1">
    <w:name w:val="List1"/>
    <w:basedOn w:val="Normal"/>
    <w:uiPriority w:val="99"/>
    <w:qFormat/>
    <w:rsid w:val="00780752"/>
    <w:pPr>
      <w:spacing w:before="120" w:after="0" w:line="280" w:lineRule="atLeast"/>
      <w:ind w:left="360" w:hanging="360"/>
      <w:jc w:val="both"/>
    </w:pPr>
    <w:rPr>
      <w:rFonts w:ascii="Bookman" w:eastAsia="MS Mincho" w:hAnsi="Bookman"/>
      <w:lang w:eastAsia="en-US"/>
    </w:rPr>
  </w:style>
  <w:style w:type="paragraph" w:styleId="BodyText3">
    <w:name w:val="Body Text 3"/>
    <w:basedOn w:val="Normal"/>
    <w:link w:val="BodyText3Char"/>
    <w:uiPriority w:val="99"/>
    <w:qFormat/>
    <w:rsid w:val="00780752"/>
    <w:rPr>
      <w:rFonts w:eastAsia="MS Mincho"/>
      <w:b/>
      <w:i/>
      <w:lang w:eastAsia="en-US"/>
    </w:rPr>
  </w:style>
  <w:style w:type="character" w:customStyle="1" w:styleId="BodyText3Char">
    <w:name w:val="Body Text 3 Char"/>
    <w:basedOn w:val="DefaultParagraphFont"/>
    <w:link w:val="BodyText3"/>
    <w:uiPriority w:val="99"/>
    <w:qFormat/>
    <w:rsid w:val="00780752"/>
    <w:rPr>
      <w:rFonts w:asciiTheme="minorHAnsi" w:eastAsia="MS Mincho" w:hAnsiTheme="minorHAnsi" w:cstheme="minorBidi"/>
      <w:b/>
      <w:i/>
      <w:kern w:val="2"/>
      <w:sz w:val="24"/>
      <w:szCs w:val="24"/>
      <w:lang w:val="en-US" w:eastAsia="en-US"/>
      <w14:ligatures w14:val="standardContextual"/>
    </w:rPr>
  </w:style>
  <w:style w:type="character" w:customStyle="1" w:styleId="CRCoverPageChar">
    <w:name w:val="CR Cover Page Char"/>
    <w:link w:val="CRCoverPage"/>
    <w:qFormat/>
    <w:rsid w:val="00780752"/>
    <w:rPr>
      <w:rFonts w:ascii="Arial" w:hAnsi="Arial"/>
      <w:lang w:val="en-GB" w:eastAsia="en-US"/>
    </w:rPr>
  </w:style>
  <w:style w:type="paragraph" w:customStyle="1" w:styleId="TdocText">
    <w:name w:val="Tdoc_Text"/>
    <w:basedOn w:val="Normal"/>
    <w:uiPriority w:val="99"/>
    <w:qFormat/>
    <w:rsid w:val="00780752"/>
    <w:pPr>
      <w:spacing w:before="120" w:after="0"/>
      <w:jc w:val="both"/>
    </w:pPr>
    <w:rPr>
      <w:rFonts w:eastAsia="MS Mincho"/>
      <w:lang w:eastAsia="en-US"/>
    </w:rPr>
  </w:style>
  <w:style w:type="paragraph" w:customStyle="1" w:styleId="centered">
    <w:name w:val="centered"/>
    <w:basedOn w:val="Normal"/>
    <w:uiPriority w:val="99"/>
    <w:qFormat/>
    <w:rsid w:val="00780752"/>
    <w:pPr>
      <w:widowControl w:val="0"/>
      <w:spacing w:before="120" w:after="0" w:line="280" w:lineRule="atLeast"/>
      <w:jc w:val="center"/>
    </w:pPr>
    <w:rPr>
      <w:rFonts w:ascii="Bookman" w:eastAsia="MS Mincho" w:hAnsi="Bookman"/>
      <w:lang w:eastAsia="en-US"/>
    </w:rPr>
  </w:style>
  <w:style w:type="character" w:customStyle="1" w:styleId="superscript">
    <w:name w:val="superscript"/>
    <w:aliases w:val="+"/>
    <w:qFormat/>
    <w:rsid w:val="00780752"/>
    <w:rPr>
      <w:rFonts w:ascii="Bookman" w:hAnsi="Bookman"/>
      <w:position w:val="6"/>
      <w:sz w:val="18"/>
    </w:rPr>
  </w:style>
  <w:style w:type="paragraph" w:customStyle="1" w:styleId="References">
    <w:name w:val="References"/>
    <w:basedOn w:val="Normal"/>
    <w:uiPriority w:val="99"/>
    <w:qFormat/>
    <w:rsid w:val="00780752"/>
    <w:pPr>
      <w:numPr>
        <w:numId w:val="2"/>
      </w:numPr>
      <w:tabs>
        <w:tab w:val="clear" w:pos="360"/>
      </w:tabs>
      <w:spacing w:after="80"/>
      <w:ind w:left="0" w:firstLine="0"/>
    </w:pPr>
    <w:rPr>
      <w:rFonts w:eastAsia="MS Mincho"/>
      <w:sz w:val="18"/>
      <w:lang w:eastAsia="en-US"/>
    </w:rPr>
  </w:style>
  <w:style w:type="paragraph" w:customStyle="1" w:styleId="ZchnZchn">
    <w:name w:val="Zchn Zchn"/>
    <w:uiPriority w:val="99"/>
    <w:semiHidden/>
    <w:qFormat/>
    <w:rsid w:val="00780752"/>
    <w:pPr>
      <w:keepNext/>
      <w:numPr>
        <w:numId w:val="3"/>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character" w:customStyle="1" w:styleId="NOChar1">
    <w:name w:val="NO Char1"/>
    <w:qFormat/>
    <w:rsid w:val="00780752"/>
    <w:rPr>
      <w:rFonts w:eastAsia="MS Mincho"/>
      <w:lang w:val="en-GB" w:eastAsia="en-US" w:bidi="ar-SA"/>
    </w:rPr>
  </w:style>
  <w:style w:type="character" w:customStyle="1" w:styleId="B1Char1">
    <w:name w:val="B1 Char1"/>
    <w:qFormat/>
    <w:rsid w:val="00780752"/>
    <w:rPr>
      <w:rFonts w:eastAsia="MS Mincho"/>
      <w:lang w:val="en-GB" w:eastAsia="en-US" w:bidi="ar-SA"/>
    </w:rPr>
  </w:style>
  <w:style w:type="paragraph" w:customStyle="1" w:styleId="TableText0">
    <w:name w:val="TableText"/>
    <w:basedOn w:val="BodyTextIndent"/>
    <w:uiPriority w:val="99"/>
    <w:qFormat/>
    <w:rsid w:val="00780752"/>
    <w:pPr>
      <w:keepNext/>
      <w:keepLines/>
      <w:spacing w:before="0" w:after="180"/>
      <w:ind w:left="0"/>
      <w:jc w:val="center"/>
    </w:pPr>
    <w:rPr>
      <w:i w:val="0"/>
      <w:snapToGrid w:val="0"/>
      <w:sz w:val="20"/>
    </w:rPr>
  </w:style>
  <w:style w:type="character" w:customStyle="1" w:styleId="msoins0">
    <w:name w:val="msoins"/>
    <w:basedOn w:val="DefaultParagraphFont"/>
    <w:qFormat/>
    <w:rsid w:val="00780752"/>
  </w:style>
  <w:style w:type="paragraph" w:customStyle="1" w:styleId="B1">
    <w:name w:val="B1+"/>
    <w:basedOn w:val="B10"/>
    <w:uiPriority w:val="99"/>
    <w:qFormat/>
    <w:rsid w:val="00780752"/>
    <w:pPr>
      <w:numPr>
        <w:numId w:val="4"/>
      </w:numPr>
      <w:tabs>
        <w:tab w:val="clear" w:pos="737"/>
        <w:tab w:val="num" w:pos="502"/>
      </w:tabs>
      <w:ind w:left="0" w:firstLine="0"/>
    </w:pPr>
  </w:style>
  <w:style w:type="character" w:customStyle="1" w:styleId="ListParagraphChar">
    <w:name w:val="List Paragraph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
    <w:link w:val="ListParagraph"/>
    <w:uiPriority w:val="34"/>
    <w:qFormat/>
    <w:rsid w:val="00780752"/>
    <w:rPr>
      <w:rFonts w:asciiTheme="minorHAnsi" w:eastAsiaTheme="minorEastAsia" w:hAnsiTheme="minorHAnsi" w:cstheme="minorBidi"/>
      <w:kern w:val="2"/>
      <w:sz w:val="24"/>
      <w:szCs w:val="24"/>
      <w:lang w:val="en-US" w:eastAsia="en-US"/>
      <w14:ligatures w14:val="standardContextual"/>
    </w:rPr>
  </w:style>
  <w:style w:type="paragraph" w:styleId="NormalWeb">
    <w:name w:val="Normal (Web)"/>
    <w:basedOn w:val="Normal"/>
    <w:uiPriority w:val="99"/>
    <w:unhideWhenUsed/>
    <w:qFormat/>
    <w:rsid w:val="00780752"/>
    <w:pPr>
      <w:spacing w:before="100" w:beforeAutospacing="1" w:after="100" w:afterAutospacing="1"/>
    </w:pPr>
    <w:rPr>
      <w:lang w:eastAsia="en-US"/>
    </w:rPr>
  </w:style>
  <w:style w:type="paragraph" w:customStyle="1" w:styleId="CharCharCharChar1">
    <w:name w:val="Char Char Char Char1"/>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780752"/>
    <w:pPr>
      <w:keepLines w:val="0"/>
      <w:pBdr>
        <w:top w:val="none" w:sz="0" w:space="0" w:color="auto"/>
      </w:pBdr>
      <w:tabs>
        <w:tab w:val="num" w:pos="360"/>
      </w:tabs>
      <w:spacing w:after="120"/>
      <w:ind w:left="357" w:hanging="357"/>
      <w:jc w:val="both"/>
    </w:pPr>
    <w:rPr>
      <w:rFonts w:eastAsia="Batang"/>
      <w:b/>
      <w:noProof/>
      <w:kern w:val="28"/>
      <w:sz w:val="24"/>
      <w:lang w:val="en-US" w:eastAsia="en-US"/>
    </w:rPr>
  </w:style>
  <w:style w:type="character" w:customStyle="1" w:styleId="GuidanceChar">
    <w:name w:val="Guidance Char"/>
    <w:qFormat/>
    <w:rsid w:val="00780752"/>
    <w:rPr>
      <w:rFonts w:eastAsia="SimSun"/>
      <w:i/>
      <w:color w:val="0000FF"/>
      <w:lang w:val="en-GB" w:eastAsia="en-US"/>
    </w:rPr>
  </w:style>
  <w:style w:type="paragraph" w:customStyle="1" w:styleId="Bulletedo1">
    <w:name w:val="Bulleted o 1"/>
    <w:basedOn w:val="Normal"/>
    <w:uiPriority w:val="99"/>
    <w:qFormat/>
    <w:rsid w:val="00780752"/>
    <w:pPr>
      <w:numPr>
        <w:numId w:val="5"/>
      </w:numPr>
      <w:tabs>
        <w:tab w:val="clear" w:pos="360"/>
      </w:tabs>
      <w:spacing w:before="120" w:after="120"/>
      <w:ind w:left="0" w:firstLine="0"/>
    </w:pPr>
    <w:rPr>
      <w:lang w:eastAsia="en-US"/>
    </w:rPr>
  </w:style>
  <w:style w:type="paragraph" w:styleId="TOCHeading">
    <w:name w:val="TOC Heading"/>
    <w:basedOn w:val="Heading1"/>
    <w:next w:val="Normal"/>
    <w:uiPriority w:val="39"/>
    <w:unhideWhenUsed/>
    <w:qFormat/>
    <w:rsid w:val="00780752"/>
    <w:pPr>
      <w:pBdr>
        <w:top w:val="none" w:sz="0" w:space="0" w:color="auto"/>
      </w:pBdr>
      <w:spacing w:after="0" w:line="259" w:lineRule="auto"/>
      <w:ind w:left="0" w:firstLine="0"/>
      <w:outlineLvl w:val="9"/>
    </w:pPr>
    <w:rPr>
      <w:rFonts w:ascii="Calibri Light" w:hAnsi="Calibri Light"/>
      <w:color w:val="2E74B5"/>
      <w:sz w:val="32"/>
      <w:szCs w:val="32"/>
      <w:lang w:val="en-US" w:eastAsia="en-US"/>
    </w:rPr>
  </w:style>
  <w:style w:type="character" w:customStyle="1" w:styleId="TALChar">
    <w:name w:val="TAL Char"/>
    <w:qFormat/>
    <w:rsid w:val="00780752"/>
    <w:rPr>
      <w:rFonts w:ascii="Arial" w:hAnsi="Arial"/>
      <w:sz w:val="18"/>
      <w:lang w:val="en-GB"/>
    </w:rPr>
  </w:style>
  <w:style w:type="character" w:customStyle="1" w:styleId="EQChar">
    <w:name w:val="EQ Char"/>
    <w:link w:val="EQ"/>
    <w:qFormat/>
    <w:locked/>
    <w:rsid w:val="00780752"/>
    <w:rPr>
      <w:rFonts w:ascii="Times New Roman" w:hAnsi="Times New Roman"/>
      <w:noProof/>
      <w:lang w:val="en-GB" w:eastAsia="en-GB"/>
    </w:rPr>
  </w:style>
  <w:style w:type="character" w:styleId="Strong">
    <w:name w:val="Strong"/>
    <w:aliases w:val="Level 2"/>
    <w:qFormat/>
    <w:rsid w:val="00780752"/>
    <w:rPr>
      <w:b/>
      <w:bCs/>
    </w:rPr>
  </w:style>
  <w:style w:type="character" w:customStyle="1" w:styleId="TAL0">
    <w:name w:val="TAL (文字)"/>
    <w:qFormat/>
    <w:rsid w:val="00780752"/>
    <w:rPr>
      <w:rFonts w:ascii="Arial" w:hAnsi="Arial"/>
      <w:sz w:val="18"/>
      <w:lang w:val="en-GB" w:eastAsia="ko-KR" w:bidi="ar-SA"/>
    </w:rPr>
  </w:style>
  <w:style w:type="character" w:customStyle="1" w:styleId="CharChar3">
    <w:name w:val="Char Char3"/>
    <w:qFormat/>
    <w:rsid w:val="0078075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80752"/>
    <w:rPr>
      <w:lang w:val="en-GB" w:eastAsia="en-US" w:bidi="ar-SA"/>
    </w:rPr>
  </w:style>
  <w:style w:type="character" w:customStyle="1" w:styleId="msoins00">
    <w:name w:val="msoins0"/>
    <w:qFormat/>
    <w:rsid w:val="0078075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8075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80752"/>
    <w:rPr>
      <w:rFonts w:ascii="Arial" w:hAnsi="Arial"/>
      <w:sz w:val="24"/>
      <w:lang w:val="en-GB" w:eastAsia="en-US" w:bidi="ar-SA"/>
    </w:rPr>
  </w:style>
  <w:style w:type="paragraph" w:customStyle="1" w:styleId="no0">
    <w:name w:val="no"/>
    <w:basedOn w:val="Normal"/>
    <w:uiPriority w:val="99"/>
    <w:qFormat/>
    <w:rsid w:val="00780752"/>
    <w:pPr>
      <w:ind w:left="1135" w:hanging="851"/>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80752"/>
    <w:rPr>
      <w:sz w:val="24"/>
      <w:lang w:val="en-US" w:eastAsia="en-US"/>
    </w:rPr>
  </w:style>
  <w:style w:type="character" w:customStyle="1" w:styleId="EditorsNoteChar">
    <w:name w:val="Editor's Note Char"/>
    <w:aliases w:val="EN Char"/>
    <w:link w:val="EditorsNote"/>
    <w:qFormat/>
    <w:rsid w:val="00780752"/>
    <w:rPr>
      <w:rFonts w:ascii="Times New Roman" w:hAnsi="Times New Roman"/>
      <w:color w:val="FF0000"/>
      <w:lang w:val="en-GB" w:eastAsia="en-GB"/>
    </w:rPr>
  </w:style>
  <w:style w:type="paragraph" w:customStyle="1" w:styleId="IvDbodytext">
    <w:name w:val="IvD bodytext"/>
    <w:basedOn w:val="BodyText"/>
    <w:link w:val="IvDbodytextChar"/>
    <w:qFormat/>
    <w:rsid w:val="0078075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80752"/>
    <w:rPr>
      <w:rFonts w:ascii="Arial" w:eastAsia="Malgun Gothic" w:hAnsi="Arial" w:cstheme="minorBidi"/>
      <w:spacing w:val="2"/>
      <w:kern w:val="2"/>
      <w:szCs w:val="24"/>
      <w:lang w:val="en-US" w:eastAsia="en-US"/>
      <w14:ligatures w14:val="standardContextual"/>
    </w:rPr>
  </w:style>
  <w:style w:type="paragraph" w:customStyle="1" w:styleId="BL">
    <w:name w:val="BL"/>
    <w:basedOn w:val="Normal"/>
    <w:uiPriority w:val="99"/>
    <w:qFormat/>
    <w:rsid w:val="00780752"/>
    <w:pPr>
      <w:numPr>
        <w:numId w:val="6"/>
      </w:numPr>
      <w:tabs>
        <w:tab w:val="clear" w:pos="644"/>
        <w:tab w:val="num" w:pos="397"/>
        <w:tab w:val="left" w:pos="851"/>
      </w:tabs>
      <w:ind w:left="0" w:firstLine="0"/>
    </w:pPr>
    <w:rPr>
      <w:rFonts w:eastAsia="PMingLiU"/>
      <w:lang w:eastAsia="en-US"/>
    </w:rPr>
  </w:style>
  <w:style w:type="character" w:styleId="PlaceholderText">
    <w:name w:val="Placeholder Text"/>
    <w:uiPriority w:val="99"/>
    <w:qFormat/>
    <w:rsid w:val="00780752"/>
    <w:rPr>
      <w:color w:val="808080"/>
    </w:rPr>
  </w:style>
  <w:style w:type="character" w:customStyle="1" w:styleId="PLChar">
    <w:name w:val="PL Char"/>
    <w:link w:val="PL"/>
    <w:qFormat/>
    <w:rsid w:val="00780752"/>
    <w:rPr>
      <w:rFonts w:ascii="Courier New" w:hAnsi="Courier New"/>
      <w:noProof/>
      <w:sz w:val="16"/>
      <w:lang w:val="en-GB" w:eastAsia="en-GB"/>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8075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8075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780752"/>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780752"/>
    <w:pPr>
      <w:spacing w:before="100" w:beforeAutospacing="1" w:after="100" w:afterAutospacing="1"/>
    </w:pPr>
    <w:rPr>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8075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80752"/>
    <w:rPr>
      <w:rFonts w:ascii="Times New Roman" w:eastAsia="SimSun" w:hAnsi="Times New Roman"/>
      <w:lang w:eastAsia="en-US"/>
    </w:rPr>
  </w:style>
  <w:style w:type="character" w:customStyle="1" w:styleId="CharChar31">
    <w:name w:val="Char Char31"/>
    <w:qFormat/>
    <w:rsid w:val="0078075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80752"/>
    <w:rPr>
      <w:rFonts w:ascii="Arial" w:hAnsi="Arial" w:cs="Times New Roman"/>
      <w:sz w:val="28"/>
      <w:szCs w:val="20"/>
      <w:lang w:val="en-GB" w:eastAsia="en-US"/>
    </w:rPr>
  </w:style>
  <w:style w:type="paragraph" w:customStyle="1" w:styleId="CharCharCharCharChar">
    <w:name w:val="Char Char Char Char Char"/>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780752"/>
    <w:rPr>
      <w:lang w:val="en-GB" w:eastAsia="ja-JP" w:bidi="ar-SA"/>
    </w:rPr>
  </w:style>
  <w:style w:type="paragraph" w:customStyle="1" w:styleId="1Char">
    <w:name w:val="(文字) (文字)1 Char (文字) (文字)"/>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780752"/>
    <w:pPr>
      <w:tabs>
        <w:tab w:val="left" w:pos="540"/>
        <w:tab w:val="left" w:pos="1260"/>
        <w:tab w:val="left" w:pos="1800"/>
      </w:tabs>
      <w:spacing w:before="240" w:line="240" w:lineRule="exact"/>
    </w:pPr>
    <w:rPr>
      <w:rFonts w:ascii="Verdana" w:eastAsia="Batang" w:hAnsi="Verdana"/>
      <w:lang w:eastAsia="en-US"/>
    </w:rPr>
  </w:style>
  <w:style w:type="character" w:customStyle="1" w:styleId="capCharChar2">
    <w:name w:val="cap Char Char2"/>
    <w:aliases w:val="Caption Char Char1,Caption Char1 Char Char1,cap Char Char1 Char1,Caption Char Char1 Char Char1,cap Char2 Char Char Char1"/>
    <w:qFormat/>
    <w:rsid w:val="0078075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80752"/>
    <w:rPr>
      <w:rFonts w:ascii="Arial" w:hAnsi="Arial"/>
      <w:sz w:val="32"/>
      <w:lang w:val="en-GB" w:eastAsia="ja-JP" w:bidi="ar-SA"/>
    </w:rPr>
  </w:style>
  <w:style w:type="character" w:customStyle="1" w:styleId="CharChar4">
    <w:name w:val="Char Char4"/>
    <w:qFormat/>
    <w:rsid w:val="00780752"/>
    <w:rPr>
      <w:rFonts w:ascii="Courier New" w:hAnsi="Courier New"/>
      <w:lang w:val="nb-NO" w:eastAsia="ja-JP" w:bidi="ar-SA"/>
    </w:rPr>
  </w:style>
  <w:style w:type="character" w:customStyle="1" w:styleId="AndreaLeonardi">
    <w:name w:val="Andrea Leonardi"/>
    <w:semiHidden/>
    <w:qFormat/>
    <w:rsid w:val="00780752"/>
    <w:rPr>
      <w:rFonts w:ascii="Arial" w:hAnsi="Arial" w:cs="Arial"/>
      <w:color w:val="auto"/>
      <w:sz w:val="20"/>
      <w:szCs w:val="20"/>
    </w:rPr>
  </w:style>
  <w:style w:type="character" w:customStyle="1" w:styleId="NOCharChar">
    <w:name w:val="NO Char Char"/>
    <w:qFormat/>
    <w:rsid w:val="00780752"/>
    <w:rPr>
      <w:lang w:val="en-GB" w:eastAsia="en-US" w:bidi="ar-SA"/>
    </w:rPr>
  </w:style>
  <w:style w:type="character" w:customStyle="1" w:styleId="NOZchn">
    <w:name w:val="NO Zchn"/>
    <w:qFormat/>
    <w:rsid w:val="00780752"/>
    <w:rPr>
      <w:lang w:val="en-GB" w:eastAsia="en-US" w:bidi="ar-SA"/>
    </w:rPr>
  </w:style>
  <w:style w:type="character" w:customStyle="1" w:styleId="TACCar">
    <w:name w:val="TAC Car"/>
    <w:qFormat/>
    <w:rsid w:val="00780752"/>
    <w:rPr>
      <w:rFonts w:ascii="Arial" w:hAnsi="Arial"/>
      <w:sz w:val="18"/>
      <w:lang w:val="en-GB" w:eastAsia="ja-JP" w:bidi="ar-SA"/>
    </w:rPr>
  </w:style>
  <w:style w:type="paragraph" w:customStyle="1" w:styleId="CharCharCharCharCharChar">
    <w:name w:val="Char Char Char Char Char Char"/>
    <w:uiPriority w:val="99"/>
    <w:semiHidden/>
    <w:qFormat/>
    <w:rsid w:val="0078075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qFormat/>
    <w:rsid w:val="0078075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80752"/>
    <w:rPr>
      <w:rFonts w:ascii="Arial" w:hAnsi="Arial" w:cs="Times New Roman"/>
      <w:sz w:val="20"/>
      <w:szCs w:val="20"/>
      <w:lang w:val="en-GB" w:eastAsia="en-US"/>
    </w:rPr>
  </w:style>
  <w:style w:type="paragraph" w:customStyle="1" w:styleId="CarCar">
    <w:name w:val="Car Car"/>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80752"/>
    <w:rPr>
      <w:rFonts w:ascii="Arial" w:hAnsi="Arial"/>
      <w:sz w:val="32"/>
      <w:lang w:val="en-GB" w:eastAsia="en-US" w:bidi="ar-SA"/>
    </w:rPr>
  </w:style>
  <w:style w:type="paragraph" w:customStyle="1" w:styleId="ZchnZchn1">
    <w:name w:val="Zchn Zchn1"/>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80752"/>
    <w:rPr>
      <w:rFonts w:ascii="Arial" w:hAnsi="Arial"/>
      <w:sz w:val="32"/>
      <w:lang w:val="en-GB" w:eastAsia="en-US" w:bidi="ar-SA"/>
    </w:rPr>
  </w:style>
  <w:style w:type="paragraph" w:customStyle="1" w:styleId="2">
    <w:name w:val="(文字) (文字)2"/>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80752"/>
    <w:rPr>
      <w:rFonts w:ascii="Arial" w:hAnsi="Arial"/>
      <w:sz w:val="32"/>
      <w:lang w:val="en-GB" w:eastAsia="en-US" w:bidi="ar-SA"/>
    </w:rPr>
  </w:style>
  <w:style w:type="paragraph" w:customStyle="1" w:styleId="3">
    <w:name w:val="(文字) (文字)3"/>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80752"/>
    <w:rPr>
      <w:rFonts w:ascii="Arial" w:hAnsi="Arial" w:cs="Times New Roman"/>
      <w:sz w:val="20"/>
      <w:szCs w:val="20"/>
      <w:lang w:val="en-GB" w:eastAsia="en-US"/>
    </w:rPr>
  </w:style>
  <w:style w:type="paragraph" w:customStyle="1" w:styleId="1">
    <w:name w:val="(文字) (文字)1"/>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link w:val="NormalIndentChar"/>
    <w:uiPriority w:val="99"/>
    <w:qFormat/>
    <w:rsid w:val="00780752"/>
    <w:pPr>
      <w:spacing w:after="0"/>
      <w:ind w:left="851"/>
    </w:pPr>
    <w:rPr>
      <w:rFonts w:eastAsia="MS Mincho"/>
      <w:lang w:val="it-IT" w:eastAsia="en-US"/>
    </w:rPr>
  </w:style>
  <w:style w:type="paragraph" w:styleId="ListNumber5">
    <w:name w:val="List Number 5"/>
    <w:basedOn w:val="Normal"/>
    <w:uiPriority w:val="99"/>
    <w:qFormat/>
    <w:rsid w:val="00780752"/>
    <w:pPr>
      <w:tabs>
        <w:tab w:val="num" w:pos="851"/>
        <w:tab w:val="num" w:pos="1800"/>
      </w:tabs>
      <w:ind w:left="1800" w:hanging="851"/>
    </w:pPr>
    <w:rPr>
      <w:rFonts w:eastAsia="MS Mincho"/>
      <w:lang w:eastAsia="en-US"/>
    </w:rPr>
  </w:style>
  <w:style w:type="paragraph" w:styleId="ListNumber3">
    <w:name w:val="List Number 3"/>
    <w:basedOn w:val="Normal"/>
    <w:uiPriority w:val="99"/>
    <w:qFormat/>
    <w:rsid w:val="00780752"/>
    <w:pPr>
      <w:numPr>
        <w:numId w:val="8"/>
      </w:numPr>
      <w:tabs>
        <w:tab w:val="clear" w:pos="720"/>
        <w:tab w:val="num" w:pos="397"/>
        <w:tab w:val="num" w:pos="926"/>
      </w:tabs>
      <w:ind w:left="0" w:firstLine="0"/>
    </w:pPr>
    <w:rPr>
      <w:rFonts w:eastAsia="MS Mincho"/>
      <w:lang w:eastAsia="en-US"/>
    </w:rPr>
  </w:style>
  <w:style w:type="paragraph" w:styleId="ListNumber4">
    <w:name w:val="List Number 4"/>
    <w:basedOn w:val="Normal"/>
    <w:uiPriority w:val="99"/>
    <w:qFormat/>
    <w:rsid w:val="00780752"/>
    <w:pPr>
      <w:numPr>
        <w:numId w:val="7"/>
      </w:numPr>
      <w:tabs>
        <w:tab w:val="clear" w:pos="720"/>
        <w:tab w:val="num" w:pos="360"/>
        <w:tab w:val="num" w:pos="1209"/>
      </w:tabs>
      <w:ind w:left="0" w:firstLine="0"/>
    </w:pPr>
    <w:rPr>
      <w:rFonts w:eastAsia="MS Mincho"/>
      <w:lang w:eastAsia="en-US"/>
    </w:rPr>
  </w:style>
  <w:style w:type="character" w:customStyle="1" w:styleId="CharChar7">
    <w:name w:val="Char Char7"/>
    <w:qFormat/>
    <w:rsid w:val="00780752"/>
    <w:rPr>
      <w:rFonts w:ascii="Tahoma" w:hAnsi="Tahoma" w:cs="Tahoma"/>
      <w:shd w:val="clear" w:color="auto" w:fill="000080"/>
      <w:lang w:val="en-GB" w:eastAsia="en-US"/>
    </w:rPr>
  </w:style>
  <w:style w:type="character" w:customStyle="1" w:styleId="ZchnZchn5">
    <w:name w:val="Zchn Zchn5"/>
    <w:qFormat/>
    <w:rsid w:val="00780752"/>
    <w:rPr>
      <w:rFonts w:ascii="Courier New" w:eastAsia="Batang" w:hAnsi="Courier New"/>
      <w:lang w:val="nb-NO" w:eastAsia="en-US" w:bidi="ar-SA"/>
    </w:rPr>
  </w:style>
  <w:style w:type="character" w:customStyle="1" w:styleId="CharChar10">
    <w:name w:val="Char Char10"/>
    <w:qFormat/>
    <w:rsid w:val="00780752"/>
    <w:rPr>
      <w:rFonts w:ascii="Times New Roman" w:hAnsi="Times New Roman"/>
      <w:lang w:val="en-GB" w:eastAsia="en-US"/>
    </w:rPr>
  </w:style>
  <w:style w:type="character" w:customStyle="1" w:styleId="CharChar9">
    <w:name w:val="Char Char9"/>
    <w:qFormat/>
    <w:rsid w:val="00780752"/>
    <w:rPr>
      <w:rFonts w:ascii="Tahoma" w:hAnsi="Tahoma" w:cs="Tahoma"/>
      <w:sz w:val="16"/>
      <w:szCs w:val="16"/>
      <w:lang w:val="en-GB" w:eastAsia="en-US"/>
    </w:rPr>
  </w:style>
  <w:style w:type="character" w:customStyle="1" w:styleId="CharChar8">
    <w:name w:val="Char Char8"/>
    <w:qFormat/>
    <w:rsid w:val="00780752"/>
    <w:rPr>
      <w:rFonts w:ascii="Times New Roman" w:hAnsi="Times New Roman"/>
      <w:b/>
      <w:bCs/>
      <w:lang w:val="en-GB" w:eastAsia="en-US"/>
    </w:rPr>
  </w:style>
  <w:style w:type="paragraph" w:customStyle="1" w:styleId="10">
    <w:name w:val="修订1"/>
    <w:hidden/>
    <w:uiPriority w:val="99"/>
    <w:semiHidden/>
    <w:qFormat/>
    <w:rsid w:val="00780752"/>
    <w:rPr>
      <w:rFonts w:ascii="Times New Roman" w:eastAsia="Batang" w:hAnsi="Times New Roman"/>
      <w:lang w:val="en-GB" w:eastAsia="en-US"/>
    </w:rPr>
  </w:style>
  <w:style w:type="paragraph" w:styleId="EndnoteText">
    <w:name w:val="endnote text"/>
    <w:basedOn w:val="Normal"/>
    <w:link w:val="EndnoteTextChar"/>
    <w:uiPriority w:val="99"/>
    <w:qFormat/>
    <w:rsid w:val="00780752"/>
    <w:pPr>
      <w:snapToGrid w:val="0"/>
    </w:pPr>
    <w:rPr>
      <w:lang w:eastAsia="en-US"/>
    </w:rPr>
  </w:style>
  <w:style w:type="character" w:customStyle="1" w:styleId="EndnoteTextChar">
    <w:name w:val="Endnote Text Char"/>
    <w:basedOn w:val="DefaultParagraphFont"/>
    <w:link w:val="EndnoteText"/>
    <w:uiPriority w:val="99"/>
    <w:qFormat/>
    <w:rsid w:val="00780752"/>
    <w:rPr>
      <w:rFonts w:asciiTheme="minorHAnsi" w:eastAsiaTheme="minorEastAsia" w:hAnsiTheme="minorHAnsi" w:cstheme="minorBidi"/>
      <w:kern w:val="2"/>
      <w:sz w:val="24"/>
      <w:szCs w:val="24"/>
      <w:lang w:val="en-US" w:eastAsia="en-US"/>
      <w14:ligatures w14:val="standardContextual"/>
    </w:rPr>
  </w:style>
  <w:style w:type="character" w:styleId="EndnoteReference">
    <w:name w:val="endnote reference"/>
    <w:qFormat/>
    <w:rsid w:val="00780752"/>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80752"/>
    <w:rPr>
      <w:lang w:val="en-GB" w:eastAsia="ja-JP" w:bidi="ar-SA"/>
    </w:rPr>
  </w:style>
  <w:style w:type="paragraph" w:styleId="Title">
    <w:name w:val="Title"/>
    <w:aliases w:val="Section Header"/>
    <w:basedOn w:val="Normal"/>
    <w:next w:val="Normal"/>
    <w:link w:val="TitleChar"/>
    <w:uiPriority w:val="99"/>
    <w:qFormat/>
    <w:rsid w:val="00780752"/>
    <w:pPr>
      <w:spacing w:before="240" w:after="60"/>
      <w:outlineLvl w:val="0"/>
    </w:pPr>
    <w:rPr>
      <w:rFonts w:ascii="Courier New" w:eastAsia="Malgun Gothic" w:hAnsi="Courier New"/>
      <w:lang w:val="nb-NO" w:eastAsia="en-US"/>
    </w:rPr>
  </w:style>
  <w:style w:type="character" w:customStyle="1" w:styleId="TitleChar">
    <w:name w:val="Title Char"/>
    <w:aliases w:val="Section Header Char"/>
    <w:basedOn w:val="DefaultParagraphFont"/>
    <w:link w:val="Title"/>
    <w:uiPriority w:val="99"/>
    <w:qFormat/>
    <w:rsid w:val="00780752"/>
    <w:rPr>
      <w:rFonts w:ascii="Courier New" w:eastAsia="Malgun Gothic" w:hAnsi="Courier New" w:cstheme="minorBidi"/>
      <w:kern w:val="2"/>
      <w:sz w:val="24"/>
      <w:szCs w:val="24"/>
      <w:lang w:val="nb-NO" w:eastAsia="en-US"/>
      <w14:ligatures w14:val="standardContextual"/>
    </w:rPr>
  </w:style>
  <w:style w:type="paragraph" w:customStyle="1" w:styleId="FL">
    <w:name w:val="FL"/>
    <w:basedOn w:val="Normal"/>
    <w:uiPriority w:val="99"/>
    <w:rsid w:val="00780752"/>
    <w:pPr>
      <w:keepNext/>
      <w:keepLines/>
      <w:spacing w:before="60"/>
      <w:jc w:val="center"/>
    </w:pPr>
    <w:rPr>
      <w:rFonts w:ascii="Arial" w:hAnsi="Arial"/>
      <w:b/>
      <w:lang w:eastAsia="en-US"/>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780752"/>
    <w:rPr>
      <w:rFonts w:ascii="Arial" w:hAnsi="Arial"/>
      <w:sz w:val="22"/>
      <w:lang w:val="en-GB" w:eastAsia="ja-JP" w:bidi="ar-SA"/>
    </w:rPr>
  </w:style>
  <w:style w:type="paragraph" w:styleId="Date">
    <w:name w:val="Date"/>
    <w:basedOn w:val="Normal"/>
    <w:next w:val="Normal"/>
    <w:link w:val="DateChar"/>
    <w:uiPriority w:val="99"/>
    <w:qFormat/>
    <w:rsid w:val="00780752"/>
    <w:rPr>
      <w:rFonts w:eastAsia="Malgun Gothic"/>
      <w:lang w:eastAsia="en-US"/>
    </w:rPr>
  </w:style>
  <w:style w:type="character" w:customStyle="1" w:styleId="DateChar">
    <w:name w:val="Date Char"/>
    <w:basedOn w:val="DefaultParagraphFont"/>
    <w:link w:val="Date"/>
    <w:uiPriority w:val="99"/>
    <w:qFormat/>
    <w:rsid w:val="00780752"/>
    <w:rPr>
      <w:rFonts w:asciiTheme="minorHAnsi" w:eastAsia="Malgun Gothic" w:hAnsiTheme="minorHAnsi" w:cstheme="minorBidi"/>
      <w:kern w:val="2"/>
      <w:sz w:val="24"/>
      <w:szCs w:val="24"/>
      <w:lang w:val="en-US" w:eastAsia="en-US"/>
      <w14:ligatures w14:val="standardContextual"/>
    </w:rPr>
  </w:style>
  <w:style w:type="paragraph" w:customStyle="1" w:styleId="AutoCorrect">
    <w:name w:val="AutoCorrect"/>
    <w:uiPriority w:val="99"/>
    <w:qFormat/>
    <w:rsid w:val="00780752"/>
    <w:rPr>
      <w:rFonts w:ascii="Times New Roman" w:eastAsia="Malgun Gothic" w:hAnsi="Times New Roman"/>
      <w:sz w:val="24"/>
      <w:szCs w:val="24"/>
      <w:lang w:val="en-GB" w:eastAsia="ko-KR"/>
    </w:rPr>
  </w:style>
  <w:style w:type="paragraph" w:customStyle="1" w:styleId="-PAGE-">
    <w:name w:val="- PAGE -"/>
    <w:uiPriority w:val="99"/>
    <w:qFormat/>
    <w:rsid w:val="00780752"/>
    <w:rPr>
      <w:rFonts w:ascii="Times New Roman" w:eastAsia="Malgun Gothic" w:hAnsi="Times New Roman"/>
      <w:sz w:val="24"/>
      <w:szCs w:val="24"/>
      <w:lang w:val="en-GB" w:eastAsia="ko-KR"/>
    </w:rPr>
  </w:style>
  <w:style w:type="paragraph" w:customStyle="1" w:styleId="PageXofY">
    <w:name w:val="Page X of Y"/>
    <w:uiPriority w:val="99"/>
    <w:qFormat/>
    <w:rsid w:val="00780752"/>
    <w:rPr>
      <w:rFonts w:ascii="Times New Roman" w:eastAsia="Malgun Gothic" w:hAnsi="Times New Roman"/>
      <w:sz w:val="24"/>
      <w:szCs w:val="24"/>
      <w:lang w:val="en-GB" w:eastAsia="ko-KR"/>
    </w:rPr>
  </w:style>
  <w:style w:type="paragraph" w:customStyle="1" w:styleId="Createdby">
    <w:name w:val="Created by"/>
    <w:uiPriority w:val="99"/>
    <w:qFormat/>
    <w:rsid w:val="00780752"/>
    <w:rPr>
      <w:rFonts w:ascii="Times New Roman" w:eastAsia="Malgun Gothic" w:hAnsi="Times New Roman"/>
      <w:sz w:val="24"/>
      <w:szCs w:val="24"/>
      <w:lang w:val="en-GB" w:eastAsia="ko-KR"/>
    </w:rPr>
  </w:style>
  <w:style w:type="paragraph" w:customStyle="1" w:styleId="Createdon">
    <w:name w:val="Created on"/>
    <w:uiPriority w:val="99"/>
    <w:qFormat/>
    <w:rsid w:val="00780752"/>
    <w:rPr>
      <w:rFonts w:ascii="Times New Roman" w:eastAsia="Malgun Gothic" w:hAnsi="Times New Roman"/>
      <w:sz w:val="24"/>
      <w:szCs w:val="24"/>
      <w:lang w:val="en-GB" w:eastAsia="ko-KR"/>
    </w:rPr>
  </w:style>
  <w:style w:type="paragraph" w:customStyle="1" w:styleId="Lastprinted">
    <w:name w:val="Last printed"/>
    <w:uiPriority w:val="99"/>
    <w:qFormat/>
    <w:rsid w:val="00780752"/>
    <w:rPr>
      <w:rFonts w:ascii="Times New Roman" w:eastAsia="Malgun Gothic" w:hAnsi="Times New Roman"/>
      <w:sz w:val="24"/>
      <w:szCs w:val="24"/>
      <w:lang w:val="en-GB" w:eastAsia="ko-KR"/>
    </w:rPr>
  </w:style>
  <w:style w:type="paragraph" w:customStyle="1" w:styleId="Lastsavedby">
    <w:name w:val="Last saved by"/>
    <w:uiPriority w:val="99"/>
    <w:qFormat/>
    <w:rsid w:val="00780752"/>
    <w:rPr>
      <w:rFonts w:ascii="Times New Roman" w:eastAsia="Malgun Gothic" w:hAnsi="Times New Roman"/>
      <w:sz w:val="24"/>
      <w:szCs w:val="24"/>
      <w:lang w:val="en-GB" w:eastAsia="ko-KR"/>
    </w:rPr>
  </w:style>
  <w:style w:type="paragraph" w:customStyle="1" w:styleId="Filename">
    <w:name w:val="Filename"/>
    <w:uiPriority w:val="99"/>
    <w:qFormat/>
    <w:rsid w:val="00780752"/>
    <w:rPr>
      <w:rFonts w:ascii="Times New Roman" w:eastAsia="Malgun Gothic" w:hAnsi="Times New Roman"/>
      <w:sz w:val="24"/>
      <w:szCs w:val="24"/>
      <w:lang w:val="en-GB" w:eastAsia="ko-KR"/>
    </w:rPr>
  </w:style>
  <w:style w:type="paragraph" w:customStyle="1" w:styleId="Filenameandpath">
    <w:name w:val="Filename and path"/>
    <w:uiPriority w:val="99"/>
    <w:qFormat/>
    <w:rsid w:val="00780752"/>
    <w:rPr>
      <w:rFonts w:ascii="Times New Roman" w:eastAsia="Malgun Gothic" w:hAnsi="Times New Roman"/>
      <w:sz w:val="24"/>
      <w:szCs w:val="24"/>
      <w:lang w:val="en-GB" w:eastAsia="ko-KR"/>
    </w:rPr>
  </w:style>
  <w:style w:type="paragraph" w:customStyle="1" w:styleId="AuthorPageDate">
    <w:name w:val="Author  Page #  Date"/>
    <w:uiPriority w:val="99"/>
    <w:qFormat/>
    <w:rsid w:val="0078075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80752"/>
    <w:rPr>
      <w:rFonts w:ascii="Times New Roman" w:eastAsia="Malgun Gothic" w:hAnsi="Times New Roman"/>
      <w:sz w:val="24"/>
      <w:szCs w:val="24"/>
      <w:lang w:val="en-GB" w:eastAsia="ko-KR"/>
    </w:rPr>
  </w:style>
  <w:style w:type="paragraph" w:customStyle="1" w:styleId="INDENT1">
    <w:name w:val="INDENT1"/>
    <w:basedOn w:val="Normal"/>
    <w:uiPriority w:val="99"/>
    <w:qFormat/>
    <w:rsid w:val="00780752"/>
    <w:pPr>
      <w:ind w:left="851"/>
    </w:pPr>
    <w:rPr>
      <w:lang w:eastAsia="ja-JP"/>
    </w:rPr>
  </w:style>
  <w:style w:type="paragraph" w:customStyle="1" w:styleId="INDENT2">
    <w:name w:val="INDENT2"/>
    <w:basedOn w:val="Normal"/>
    <w:uiPriority w:val="99"/>
    <w:qFormat/>
    <w:rsid w:val="00780752"/>
    <w:pPr>
      <w:ind w:left="1135" w:hanging="284"/>
    </w:pPr>
    <w:rPr>
      <w:lang w:eastAsia="ja-JP"/>
    </w:rPr>
  </w:style>
  <w:style w:type="paragraph" w:customStyle="1" w:styleId="INDENT3">
    <w:name w:val="INDENT3"/>
    <w:basedOn w:val="Normal"/>
    <w:uiPriority w:val="99"/>
    <w:qFormat/>
    <w:rsid w:val="00780752"/>
    <w:pPr>
      <w:ind w:left="1701" w:hanging="567"/>
    </w:pPr>
    <w:rPr>
      <w:lang w:eastAsia="ja-JP"/>
    </w:rPr>
  </w:style>
  <w:style w:type="paragraph" w:customStyle="1" w:styleId="FigureTitle">
    <w:name w:val="Figure_Title"/>
    <w:basedOn w:val="Normal"/>
    <w:next w:val="Normal"/>
    <w:uiPriority w:val="99"/>
    <w:qFormat/>
    <w:rsid w:val="00780752"/>
    <w:pPr>
      <w:keepLines/>
      <w:tabs>
        <w:tab w:val="left" w:pos="794"/>
        <w:tab w:val="left" w:pos="1191"/>
        <w:tab w:val="left" w:pos="1588"/>
        <w:tab w:val="left" w:pos="1985"/>
      </w:tabs>
      <w:spacing w:before="120" w:after="480"/>
      <w:jc w:val="center"/>
    </w:pPr>
    <w:rPr>
      <w:b/>
      <w:lang w:eastAsia="ja-JP"/>
    </w:rPr>
  </w:style>
  <w:style w:type="paragraph" w:customStyle="1" w:styleId="RecCCITT">
    <w:name w:val="Rec_CCITT_#"/>
    <w:basedOn w:val="Normal"/>
    <w:uiPriority w:val="99"/>
    <w:qFormat/>
    <w:rsid w:val="00780752"/>
    <w:pPr>
      <w:keepNext/>
      <w:keepLines/>
    </w:pPr>
    <w:rPr>
      <w:b/>
      <w:lang w:eastAsia="ja-JP"/>
    </w:rPr>
  </w:style>
  <w:style w:type="paragraph" w:customStyle="1" w:styleId="enumlev2">
    <w:name w:val="enumlev2"/>
    <w:basedOn w:val="Normal"/>
    <w:uiPriority w:val="99"/>
    <w:qFormat/>
    <w:rsid w:val="00780752"/>
    <w:pPr>
      <w:tabs>
        <w:tab w:val="left" w:pos="794"/>
        <w:tab w:val="left" w:pos="1191"/>
        <w:tab w:val="left" w:pos="1588"/>
        <w:tab w:val="left" w:pos="1985"/>
      </w:tabs>
      <w:spacing w:before="86"/>
      <w:ind w:left="1588" w:hanging="397"/>
      <w:jc w:val="both"/>
    </w:pPr>
    <w:rPr>
      <w:lang w:eastAsia="ja-JP"/>
    </w:rPr>
  </w:style>
  <w:style w:type="paragraph" w:customStyle="1" w:styleId="CouvRecTitle">
    <w:name w:val="Couv Rec Title"/>
    <w:basedOn w:val="Normal"/>
    <w:uiPriority w:val="99"/>
    <w:qFormat/>
    <w:rsid w:val="00780752"/>
    <w:pPr>
      <w:keepNext/>
      <w:keepLines/>
      <w:spacing w:before="240"/>
      <w:ind w:left="1418"/>
    </w:pPr>
    <w:rPr>
      <w:rFonts w:ascii="Arial" w:hAnsi="Arial"/>
      <w:b/>
      <w:sz w:val="36"/>
      <w:lang w:eastAsia="ja-JP"/>
    </w:rPr>
  </w:style>
  <w:style w:type="paragraph" w:customStyle="1" w:styleId="Figure">
    <w:name w:val="Figure"/>
    <w:basedOn w:val="Normal"/>
    <w:uiPriority w:val="99"/>
    <w:qFormat/>
    <w:rsid w:val="00780752"/>
    <w:pPr>
      <w:tabs>
        <w:tab w:val="num" w:pos="1440"/>
      </w:tabs>
      <w:spacing w:before="180" w:after="240" w:line="280" w:lineRule="atLeast"/>
      <w:ind w:left="720" w:hanging="360"/>
      <w:jc w:val="center"/>
    </w:pPr>
    <w:rPr>
      <w:rFonts w:ascii="Arial" w:hAnsi="Arial"/>
      <w:b/>
      <w:lang w:eastAsia="ja-JP"/>
    </w:rPr>
  </w:style>
  <w:style w:type="table" w:customStyle="1" w:styleId="TableGrid1">
    <w:name w:val="Table Grid1"/>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780752"/>
    <w:pPr>
      <w:tabs>
        <w:tab w:val="left" w:pos="1418"/>
      </w:tabs>
      <w:spacing w:after="120"/>
    </w:pPr>
    <w:rPr>
      <w:rFonts w:ascii="Arial" w:eastAsia="MS Mincho" w:hAnsi="Arial"/>
      <w:lang w:val="fr-FR" w:eastAsia="en-US"/>
    </w:rPr>
  </w:style>
  <w:style w:type="paragraph" w:customStyle="1" w:styleId="p20">
    <w:name w:val="p20"/>
    <w:basedOn w:val="Normal"/>
    <w:uiPriority w:val="99"/>
    <w:qFormat/>
    <w:rsid w:val="00780752"/>
    <w:pPr>
      <w:snapToGrid w:val="0"/>
      <w:spacing w:after="0"/>
    </w:pPr>
    <w:rPr>
      <w:rFonts w:ascii="Arial" w:hAnsi="Arial" w:cs="Arial"/>
      <w:sz w:val="18"/>
      <w:szCs w:val="18"/>
    </w:rPr>
  </w:style>
  <w:style w:type="paragraph" w:customStyle="1" w:styleId="ATC">
    <w:name w:val="ATC"/>
    <w:basedOn w:val="Normal"/>
    <w:uiPriority w:val="99"/>
    <w:qFormat/>
    <w:rsid w:val="00780752"/>
    <w:rPr>
      <w:lang w:eastAsia="ja-JP"/>
    </w:rPr>
  </w:style>
  <w:style w:type="paragraph" w:customStyle="1" w:styleId="TaOC">
    <w:name w:val="TaOC"/>
    <w:basedOn w:val="TAC"/>
    <w:qFormat/>
    <w:rsid w:val="00780752"/>
    <w:rPr>
      <w:lang w:eastAsia="ja-JP"/>
    </w:rPr>
  </w:style>
  <w:style w:type="paragraph" w:customStyle="1" w:styleId="1CharChar1Char">
    <w:name w:val="(文字) (文字)1 Char (文字) (文字) Char (文字) (文字)1 Char (文字) (文字)"/>
    <w:uiPriority w:val="99"/>
    <w:semiHidden/>
    <w:qFormat/>
    <w:rsid w:val="0078075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780752"/>
    <w:pPr>
      <w:shd w:val="clear" w:color="000000" w:fill="FFFF00"/>
      <w:spacing w:before="100" w:beforeAutospacing="1" w:after="100" w:afterAutospacing="1"/>
      <w:jc w:val="center"/>
    </w:pPr>
    <w:rPr>
      <w:rFonts w:ascii="Arial" w:hAnsi="Arial" w:cs="Arial"/>
      <w:b/>
      <w:bCs/>
      <w:color w:val="000000"/>
      <w:sz w:val="16"/>
      <w:szCs w:val="16"/>
      <w:lang w:eastAsia="en-US"/>
    </w:rPr>
  </w:style>
  <w:style w:type="paragraph" w:customStyle="1" w:styleId="Separation">
    <w:name w:val="Separation"/>
    <w:basedOn w:val="Heading1"/>
    <w:next w:val="Normal"/>
    <w:uiPriority w:val="99"/>
    <w:qFormat/>
    <w:rsid w:val="00780752"/>
    <w:pPr>
      <w:pBdr>
        <w:top w:val="none" w:sz="0" w:space="0" w:color="auto"/>
      </w:pBdr>
    </w:pPr>
    <w:rPr>
      <w:b/>
      <w:color w:val="0000FF"/>
      <w:lang w:eastAsia="ja-JP"/>
    </w:rPr>
  </w:style>
  <w:style w:type="character" w:customStyle="1" w:styleId="T1Char3">
    <w:name w:val="T1 Char3"/>
    <w:aliases w:val="Header 6 Char Char3"/>
    <w:qFormat/>
    <w:rsid w:val="00780752"/>
    <w:rPr>
      <w:rFonts w:ascii="Arial" w:hAnsi="Arial"/>
      <w:lang w:val="en-GB" w:eastAsia="en-US" w:bidi="ar-SA"/>
    </w:rPr>
  </w:style>
  <w:style w:type="table" w:customStyle="1" w:styleId="Tabellengitternetz1">
    <w:name w:val="Tabellengitternetz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780752"/>
    <w:pPr>
      <w:tabs>
        <w:tab w:val="num" w:pos="928"/>
      </w:tabs>
      <w:ind w:left="928" w:hanging="360"/>
    </w:pPr>
    <w:rPr>
      <w:rFonts w:eastAsia="Batang"/>
      <w:lang w:eastAsia="en-US"/>
    </w:rPr>
  </w:style>
  <w:style w:type="table" w:customStyle="1" w:styleId="TableGrid2">
    <w:name w:val="Table Grid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780752"/>
    <w:pPr>
      <w:keepNext w:val="0"/>
      <w:keepLines w:val="0"/>
      <w:spacing w:before="240"/>
      <w:ind w:left="1980" w:hanging="1980"/>
    </w:pPr>
    <w:rPr>
      <w:rFonts w:eastAsia="MS Mincho"/>
      <w:bCs/>
      <w:lang w:eastAsia="en-US"/>
    </w:rPr>
  </w:style>
  <w:style w:type="paragraph" w:customStyle="1" w:styleId="StyleHeading6After9pt">
    <w:name w:val="Style Heading 6 + After:  9 pt"/>
    <w:basedOn w:val="Heading6"/>
    <w:uiPriority w:val="99"/>
    <w:qFormat/>
    <w:rsid w:val="00780752"/>
    <w:pPr>
      <w:keepNext w:val="0"/>
      <w:keepLines w:val="0"/>
      <w:spacing w:before="240"/>
      <w:ind w:left="0" w:firstLine="0"/>
    </w:pPr>
    <w:rPr>
      <w:rFonts w:eastAsia="MS Mincho"/>
      <w:bCs/>
      <w:lang w:eastAsia="en-US"/>
    </w:rPr>
  </w:style>
  <w:style w:type="table" w:customStyle="1" w:styleId="TableGrid3">
    <w:name w:val="Table Grid3"/>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780752"/>
    <w:rPr>
      <w:rFonts w:ascii="Tahoma" w:eastAsia="MS Mincho" w:hAnsi="Tahoma" w:cs="Tahoma"/>
      <w:sz w:val="16"/>
      <w:szCs w:val="16"/>
      <w:lang w:eastAsia="en-US"/>
    </w:rPr>
  </w:style>
  <w:style w:type="paragraph" w:customStyle="1" w:styleId="JK-text-simpledoc">
    <w:name w:val="JK - text - simple doc"/>
    <w:basedOn w:val="BodyText"/>
    <w:autoRedefine/>
    <w:uiPriority w:val="99"/>
    <w:qFormat/>
    <w:rsid w:val="00780752"/>
    <w:pPr>
      <w:widowControl/>
      <w:tabs>
        <w:tab w:val="num" w:pos="928"/>
        <w:tab w:val="num" w:pos="1097"/>
      </w:tabs>
      <w:spacing w:line="288" w:lineRule="auto"/>
      <w:ind w:left="1097" w:hanging="360"/>
    </w:pPr>
    <w:rPr>
      <w:rFonts w:ascii="Arial" w:eastAsia="SimSun" w:hAnsi="Arial" w:cs="Arial"/>
      <w:sz w:val="20"/>
    </w:rPr>
  </w:style>
  <w:style w:type="paragraph" w:customStyle="1" w:styleId="b11">
    <w:name w:val="b1"/>
    <w:basedOn w:val="Normal"/>
    <w:uiPriority w:val="99"/>
    <w:qFormat/>
    <w:rsid w:val="00780752"/>
    <w:pPr>
      <w:spacing w:before="100" w:beforeAutospacing="1" w:after="100" w:afterAutospacing="1"/>
    </w:pPr>
    <w:rPr>
      <w:lang w:eastAsia="en-US"/>
    </w:rPr>
  </w:style>
  <w:style w:type="paragraph" w:customStyle="1" w:styleId="11">
    <w:name w:val="吹き出し1"/>
    <w:basedOn w:val="Normal"/>
    <w:uiPriority w:val="99"/>
    <w:qFormat/>
    <w:rsid w:val="00780752"/>
    <w:rPr>
      <w:rFonts w:ascii="Tahoma" w:eastAsia="MS Mincho" w:hAnsi="Tahoma" w:cs="Tahoma"/>
      <w:sz w:val="16"/>
      <w:szCs w:val="16"/>
      <w:lang w:eastAsia="en-US"/>
    </w:rPr>
  </w:style>
  <w:style w:type="paragraph" w:customStyle="1" w:styleId="20">
    <w:name w:val="吹き出し2"/>
    <w:basedOn w:val="Normal"/>
    <w:uiPriority w:val="99"/>
    <w:semiHidden/>
    <w:qFormat/>
    <w:rsid w:val="00780752"/>
    <w:rPr>
      <w:rFonts w:ascii="Tahoma" w:eastAsia="MS Mincho" w:hAnsi="Tahoma" w:cs="Tahoma"/>
      <w:sz w:val="16"/>
      <w:szCs w:val="16"/>
      <w:lang w:eastAsia="en-US"/>
    </w:rPr>
  </w:style>
  <w:style w:type="paragraph" w:customStyle="1" w:styleId="Note">
    <w:name w:val="Note"/>
    <w:basedOn w:val="B10"/>
    <w:uiPriority w:val="99"/>
    <w:qFormat/>
    <w:rsid w:val="00780752"/>
    <w:rPr>
      <w:rFonts w:eastAsia="MS Mincho"/>
      <w:lang w:eastAsia="en-US"/>
    </w:rPr>
  </w:style>
  <w:style w:type="paragraph" w:customStyle="1" w:styleId="91">
    <w:name w:val="目次 91"/>
    <w:basedOn w:val="TOC8"/>
    <w:uiPriority w:val="99"/>
    <w:qFormat/>
    <w:rsid w:val="00780752"/>
    <w:pPr>
      <w:keepNext w:val="0"/>
      <w:ind w:left="1418" w:hanging="1418"/>
    </w:pPr>
    <w:rPr>
      <w:rFonts w:eastAsia="MS Mincho"/>
      <w:lang w:val="en-US" w:eastAsia="en-US"/>
    </w:rPr>
  </w:style>
  <w:style w:type="paragraph" w:customStyle="1" w:styleId="12">
    <w:name w:val="図表番号1"/>
    <w:basedOn w:val="Normal"/>
    <w:next w:val="Normal"/>
    <w:uiPriority w:val="99"/>
    <w:qFormat/>
    <w:rsid w:val="00780752"/>
    <w:pPr>
      <w:spacing w:before="120" w:after="120"/>
    </w:pPr>
    <w:rPr>
      <w:rFonts w:eastAsia="MS Mincho"/>
      <w:b/>
      <w:lang w:eastAsia="en-US"/>
    </w:rPr>
  </w:style>
  <w:style w:type="paragraph" w:customStyle="1" w:styleId="HO">
    <w:name w:val="HO"/>
    <w:basedOn w:val="Normal"/>
    <w:uiPriority w:val="99"/>
    <w:qFormat/>
    <w:rsid w:val="00780752"/>
    <w:pPr>
      <w:spacing w:after="0"/>
      <w:jc w:val="right"/>
    </w:pPr>
    <w:rPr>
      <w:rFonts w:eastAsia="MS Mincho"/>
      <w:b/>
      <w:lang w:eastAsia="en-US"/>
    </w:rPr>
  </w:style>
  <w:style w:type="paragraph" w:customStyle="1" w:styleId="WP">
    <w:name w:val="WP"/>
    <w:basedOn w:val="Normal"/>
    <w:uiPriority w:val="99"/>
    <w:qFormat/>
    <w:rsid w:val="00780752"/>
    <w:pPr>
      <w:spacing w:after="0"/>
      <w:jc w:val="both"/>
    </w:pPr>
    <w:rPr>
      <w:rFonts w:eastAsia="MS Mincho"/>
      <w:lang w:eastAsia="en-US"/>
    </w:rPr>
  </w:style>
  <w:style w:type="paragraph" w:customStyle="1" w:styleId="ZK">
    <w:name w:val="ZK"/>
    <w:uiPriority w:val="99"/>
    <w:qFormat/>
    <w:rsid w:val="0078075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8075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780752"/>
    <w:pPr>
      <w:tabs>
        <w:tab w:val="center" w:pos="4678"/>
        <w:tab w:val="right" w:pos="9356"/>
      </w:tabs>
      <w:jc w:val="both"/>
    </w:pPr>
    <w:rPr>
      <w:rFonts w:ascii="Times New Roman" w:eastAsia="MS Mincho" w:hAnsi="Times New Roman"/>
      <w:b w:val="0"/>
      <w:i w:val="0"/>
      <w:noProof w:val="0"/>
      <w:sz w:val="20"/>
      <w:lang w:eastAsia="en-US"/>
    </w:rPr>
  </w:style>
  <w:style w:type="paragraph" w:customStyle="1" w:styleId="NumberedList">
    <w:name w:val="Numbered List"/>
    <w:basedOn w:val="Para1"/>
    <w:link w:val="NumberedListChar"/>
    <w:qFormat/>
    <w:rsid w:val="00780752"/>
    <w:pPr>
      <w:tabs>
        <w:tab w:val="left" w:pos="360"/>
      </w:tabs>
      <w:ind w:left="360" w:hanging="360"/>
    </w:pPr>
    <w:rPr>
      <w:lang w:val="en-GB"/>
    </w:rPr>
  </w:style>
  <w:style w:type="paragraph" w:customStyle="1" w:styleId="Para1">
    <w:name w:val="Para1"/>
    <w:basedOn w:val="Normal"/>
    <w:uiPriority w:val="99"/>
    <w:qFormat/>
    <w:rsid w:val="00780752"/>
    <w:pPr>
      <w:spacing w:before="120" w:after="120"/>
    </w:pPr>
    <w:rPr>
      <w:rFonts w:eastAsia="MS Mincho"/>
      <w:lang w:eastAsia="en-US"/>
    </w:rPr>
  </w:style>
  <w:style w:type="paragraph" w:customStyle="1" w:styleId="Teststep">
    <w:name w:val="Test step"/>
    <w:basedOn w:val="Normal"/>
    <w:uiPriority w:val="99"/>
    <w:qFormat/>
    <w:rsid w:val="00780752"/>
    <w:pPr>
      <w:tabs>
        <w:tab w:val="left" w:pos="720"/>
      </w:tabs>
      <w:spacing w:after="0"/>
      <w:ind w:left="720" w:hanging="720"/>
    </w:pPr>
    <w:rPr>
      <w:rFonts w:eastAsia="MS Mincho"/>
      <w:lang w:eastAsia="en-US"/>
    </w:rPr>
  </w:style>
  <w:style w:type="paragraph" w:customStyle="1" w:styleId="TableTitle">
    <w:name w:val="TableTitle"/>
    <w:basedOn w:val="BodyText2"/>
    <w:next w:val="BodyText2"/>
    <w:uiPriority w:val="99"/>
    <w:qFormat/>
    <w:rsid w:val="00780752"/>
    <w:pPr>
      <w:keepNext/>
      <w:keepLines/>
      <w:spacing w:after="60"/>
      <w:ind w:left="210"/>
      <w:jc w:val="center"/>
    </w:pPr>
    <w:rPr>
      <w:b/>
      <w:sz w:val="20"/>
    </w:rPr>
  </w:style>
  <w:style w:type="paragraph" w:customStyle="1" w:styleId="13">
    <w:name w:val="図表目次1"/>
    <w:basedOn w:val="Normal"/>
    <w:next w:val="Normal"/>
    <w:uiPriority w:val="99"/>
    <w:qFormat/>
    <w:rsid w:val="00780752"/>
    <w:pPr>
      <w:ind w:left="400" w:hanging="400"/>
      <w:jc w:val="center"/>
    </w:pPr>
    <w:rPr>
      <w:rFonts w:eastAsia="MS Mincho"/>
      <w:b/>
      <w:lang w:eastAsia="en-US"/>
    </w:rPr>
  </w:style>
  <w:style w:type="paragraph" w:customStyle="1" w:styleId="t2">
    <w:name w:val="t2"/>
    <w:basedOn w:val="Normal"/>
    <w:uiPriority w:val="99"/>
    <w:qFormat/>
    <w:rsid w:val="00780752"/>
    <w:pPr>
      <w:spacing w:after="0"/>
    </w:pPr>
    <w:rPr>
      <w:rFonts w:eastAsia="MS Mincho"/>
      <w:lang w:eastAsia="en-US"/>
    </w:rPr>
  </w:style>
  <w:style w:type="paragraph" w:customStyle="1" w:styleId="CommentNokia">
    <w:name w:val="Comment Nokia"/>
    <w:basedOn w:val="Normal"/>
    <w:uiPriority w:val="99"/>
    <w:qFormat/>
    <w:rsid w:val="00780752"/>
    <w:pPr>
      <w:tabs>
        <w:tab w:val="left" w:pos="360"/>
      </w:tabs>
      <w:ind w:left="360" w:hanging="360"/>
    </w:pPr>
    <w:rPr>
      <w:rFonts w:eastAsia="MS Mincho"/>
      <w:sz w:val="22"/>
      <w:lang w:eastAsia="en-US"/>
    </w:rPr>
  </w:style>
  <w:style w:type="paragraph" w:customStyle="1" w:styleId="Copyright">
    <w:name w:val="Copyright"/>
    <w:basedOn w:val="Normal"/>
    <w:uiPriority w:val="99"/>
    <w:qFormat/>
    <w:rsid w:val="00780752"/>
    <w:pPr>
      <w:spacing w:after="0"/>
      <w:jc w:val="center"/>
    </w:pPr>
    <w:rPr>
      <w:rFonts w:ascii="Arial" w:eastAsia="MS Mincho" w:hAnsi="Arial"/>
      <w:b/>
      <w:sz w:val="16"/>
      <w:lang w:eastAsia="ja-JP"/>
    </w:rPr>
  </w:style>
  <w:style w:type="paragraph" w:customStyle="1" w:styleId="Tdoctable">
    <w:name w:val="Tdoc_table"/>
    <w:uiPriority w:val="99"/>
    <w:qFormat/>
    <w:rsid w:val="0078075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780752"/>
    <w:pPr>
      <w:spacing w:before="120"/>
      <w:outlineLvl w:val="2"/>
    </w:pPr>
    <w:rPr>
      <w:sz w:val="28"/>
    </w:rPr>
  </w:style>
  <w:style w:type="paragraph" w:customStyle="1" w:styleId="Heading2Head2A2">
    <w:name w:val="Heading 2.Head2A.2"/>
    <w:basedOn w:val="Heading1"/>
    <w:next w:val="Normal"/>
    <w:uiPriority w:val="99"/>
    <w:qFormat/>
    <w:rsid w:val="00780752"/>
    <w:pPr>
      <w:pBdr>
        <w:top w:val="none" w:sz="0" w:space="0" w:color="auto"/>
      </w:pBdr>
      <w:spacing w:before="180"/>
      <w:outlineLvl w:val="1"/>
    </w:pPr>
    <w:rPr>
      <w:sz w:val="32"/>
      <w:lang w:eastAsia="es-ES"/>
    </w:rPr>
  </w:style>
  <w:style w:type="paragraph" w:customStyle="1" w:styleId="TitleText">
    <w:name w:val="Title Text"/>
    <w:basedOn w:val="Normal"/>
    <w:next w:val="Normal"/>
    <w:uiPriority w:val="99"/>
    <w:qFormat/>
    <w:rsid w:val="00780752"/>
    <w:pPr>
      <w:spacing w:after="220"/>
    </w:pPr>
    <w:rPr>
      <w:rFonts w:eastAsia="MS Mincho"/>
      <w:b/>
      <w:lang w:eastAsia="en-US"/>
    </w:rPr>
  </w:style>
  <w:style w:type="paragraph" w:customStyle="1" w:styleId="berschrift2Head2A2">
    <w:name w:val="Überschrift 2.Head2A.2"/>
    <w:basedOn w:val="Heading1"/>
    <w:next w:val="Normal"/>
    <w:uiPriority w:val="99"/>
    <w:qFormat/>
    <w:rsid w:val="0078075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80752"/>
    <w:pPr>
      <w:spacing w:before="120"/>
      <w:outlineLvl w:val="2"/>
    </w:pPr>
    <w:rPr>
      <w:rFonts w:eastAsia="MS Mincho"/>
      <w:sz w:val="28"/>
      <w:lang w:eastAsia="de-DE"/>
    </w:rPr>
  </w:style>
  <w:style w:type="paragraph" w:customStyle="1" w:styleId="Bullets">
    <w:name w:val="Bullets"/>
    <w:basedOn w:val="BodyText"/>
    <w:uiPriority w:val="99"/>
    <w:qFormat/>
    <w:rsid w:val="00780752"/>
    <w:pPr>
      <w:ind w:left="283" w:hanging="283"/>
    </w:pPr>
    <w:rPr>
      <w:sz w:val="20"/>
      <w:lang w:eastAsia="de-DE"/>
    </w:rPr>
  </w:style>
  <w:style w:type="paragraph" w:customStyle="1" w:styleId="11BodyText">
    <w:name w:val="11 BodyText"/>
    <w:aliases w:val="Block_Text,np,b"/>
    <w:basedOn w:val="Normal"/>
    <w:uiPriority w:val="99"/>
    <w:qFormat/>
    <w:rsid w:val="00780752"/>
    <w:pPr>
      <w:spacing w:after="220"/>
      <w:ind w:left="1298"/>
    </w:pPr>
    <w:rPr>
      <w:rFonts w:ascii="Arial" w:hAnsi="Arial"/>
      <w:lang w:eastAsia="en-US"/>
    </w:rPr>
  </w:style>
  <w:style w:type="paragraph" w:customStyle="1" w:styleId="1030302">
    <w:name w:val="样式 样式 标题 1 + 两端对齐 段前: 0.3 行 段后: 0.3 行 行距: 单倍行距 + 段前: 0.2 行 段后: ..."/>
    <w:basedOn w:val="Normal"/>
    <w:autoRedefine/>
    <w:uiPriority w:val="99"/>
    <w:qFormat/>
    <w:rsid w:val="00780752"/>
    <w:pPr>
      <w:keepNext/>
      <w:tabs>
        <w:tab w:val="num" w:pos="0"/>
      </w:tabs>
      <w:spacing w:beforeLines="20" w:afterLines="10"/>
      <w:ind w:right="284"/>
      <w:jc w:val="both"/>
      <w:outlineLvl w:val="0"/>
    </w:pPr>
    <w:rPr>
      <w:rFonts w:ascii="Arial" w:hAnsi="Arial" w:cs="SimSun"/>
      <w:b/>
      <w:bCs/>
      <w:sz w:val="28"/>
    </w:rPr>
  </w:style>
  <w:style w:type="table" w:customStyle="1" w:styleId="31">
    <w:name w:val="网格型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780752"/>
    <w:pPr>
      <w:keepNext/>
      <w:keepLines/>
      <w:spacing w:after="0"/>
      <w:ind w:right="134"/>
      <w:jc w:val="right"/>
    </w:pPr>
    <w:rPr>
      <w:rFonts w:ascii="Arial" w:hAnsi="Arial" w:cs="Arial"/>
      <w:sz w:val="18"/>
      <w:szCs w:val="18"/>
      <w:lang w:eastAsia="en-US"/>
    </w:rPr>
  </w:style>
  <w:style w:type="paragraph" w:customStyle="1" w:styleId="StyleTAC">
    <w:name w:val="Style TAC +"/>
    <w:basedOn w:val="TAC"/>
    <w:next w:val="TAC"/>
    <w:link w:val="StyleTACChar"/>
    <w:autoRedefine/>
    <w:qFormat/>
    <w:rsid w:val="00780752"/>
    <w:rPr>
      <w:rFonts w:eastAsia="Malgun Gothic"/>
      <w:lang w:eastAsia="en-US"/>
    </w:rPr>
  </w:style>
  <w:style w:type="character" w:customStyle="1" w:styleId="StyleTACChar">
    <w:name w:val="Style TAC + Char"/>
    <w:link w:val="StyleTAC"/>
    <w:qFormat/>
    <w:rsid w:val="00780752"/>
    <w:rPr>
      <w:rFonts w:ascii="Arial" w:eastAsia="Malgun Gothic" w:hAnsi="Arial" w:cstheme="minorBidi"/>
      <w:kern w:val="2"/>
      <w:sz w:val="18"/>
      <w:szCs w:val="24"/>
      <w:lang w:val="en-US" w:eastAsia="en-US"/>
      <w14:ligatures w14:val="standardContextual"/>
    </w:rPr>
  </w:style>
  <w:style w:type="character" w:customStyle="1" w:styleId="CharChar29">
    <w:name w:val="Char Char29"/>
    <w:qFormat/>
    <w:rsid w:val="00780752"/>
    <w:rPr>
      <w:rFonts w:ascii="Arial" w:hAnsi="Arial"/>
      <w:sz w:val="36"/>
      <w:lang w:val="en-GB" w:eastAsia="en-US" w:bidi="ar-SA"/>
    </w:rPr>
  </w:style>
  <w:style w:type="character" w:customStyle="1" w:styleId="CharChar28">
    <w:name w:val="Char Char28"/>
    <w:qFormat/>
    <w:rsid w:val="0078075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8075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5 Char4,M5 Char4,mh2 Char4,heading 8 Char4,Numbered Sub-list Char3,Heading5 Char4,5 Cha"/>
    <w:qFormat/>
    <w:rsid w:val="00780752"/>
    <w:rPr>
      <w:rFonts w:ascii="Arial" w:hAnsi="Arial"/>
      <w:sz w:val="22"/>
      <w:lang w:val="en-GB" w:eastAsia="en-GB" w:bidi="ar-SA"/>
    </w:rPr>
  </w:style>
  <w:style w:type="paragraph" w:customStyle="1" w:styleId="Default">
    <w:name w:val="Default"/>
    <w:uiPriority w:val="99"/>
    <w:qFormat/>
    <w:rsid w:val="0078075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80752"/>
    <w:rPr>
      <w:rFonts w:ascii="Times New Roman" w:hAnsi="Times New Roman"/>
      <w:lang w:val="en-GB"/>
    </w:rPr>
  </w:style>
  <w:style w:type="character" w:styleId="HTMLAcronym">
    <w:name w:val="HTML Acronym"/>
    <w:uiPriority w:val="99"/>
    <w:unhideWhenUsed/>
    <w:qFormat/>
    <w:rsid w:val="00780752"/>
  </w:style>
  <w:style w:type="table" w:customStyle="1" w:styleId="TableGrid4">
    <w:name w:val="Table Grid4"/>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780752"/>
    <w:pPr>
      <w:widowControl/>
      <w:ind w:hanging="22"/>
      <w:jc w:val="both"/>
    </w:pPr>
    <w:rPr>
      <w:rFonts w:ascii="Arial" w:hAnsi="Arial" w:cs="Arial"/>
    </w:rPr>
  </w:style>
  <w:style w:type="character" w:customStyle="1" w:styleId="3GPPNormalTextChar">
    <w:name w:val="3GPP Normal Text Char"/>
    <w:link w:val="3GPPNormalText"/>
    <w:qFormat/>
    <w:rsid w:val="00780752"/>
    <w:rPr>
      <w:rFonts w:ascii="Arial" w:eastAsia="MS Mincho" w:hAnsi="Arial" w:cs="Arial"/>
      <w:kern w:val="2"/>
      <w:sz w:val="24"/>
      <w:szCs w:val="24"/>
      <w:lang w:val="en-US" w:eastAsia="en-US"/>
      <w14:ligatures w14:val="standardContextual"/>
    </w:rPr>
  </w:style>
  <w:style w:type="table" w:customStyle="1" w:styleId="14">
    <w:name w:val="表格格線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80752"/>
  </w:style>
  <w:style w:type="paragraph" w:styleId="Subtitle">
    <w:name w:val="Subtitle"/>
    <w:basedOn w:val="Normal"/>
    <w:next w:val="Normal"/>
    <w:link w:val="SubtitleChar"/>
    <w:uiPriority w:val="11"/>
    <w:qFormat/>
    <w:rsid w:val="00780752"/>
    <w:pPr>
      <w:spacing w:before="240" w:after="60" w:line="312" w:lineRule="auto"/>
      <w:jc w:val="center"/>
      <w:outlineLvl w:val="1"/>
    </w:pPr>
    <w:rPr>
      <w:rFonts w:asciiTheme="majorHAnsi" w:hAnsiTheme="majorHAnsi" w:cstheme="majorBidi"/>
      <w:b/>
      <w:bCs/>
      <w:kern w:val="28"/>
      <w:sz w:val="32"/>
      <w:szCs w:val="32"/>
      <w:lang w:eastAsia="en-US"/>
    </w:rPr>
  </w:style>
  <w:style w:type="character" w:customStyle="1" w:styleId="SubtitleChar">
    <w:name w:val="Subtitle Char"/>
    <w:basedOn w:val="DefaultParagraphFont"/>
    <w:link w:val="Subtitle"/>
    <w:uiPriority w:val="11"/>
    <w:qFormat/>
    <w:rsid w:val="00780752"/>
    <w:rPr>
      <w:rFonts w:asciiTheme="majorHAnsi" w:eastAsiaTheme="minorEastAsia" w:hAnsiTheme="majorHAnsi" w:cstheme="majorBidi"/>
      <w:b/>
      <w:bCs/>
      <w:kern w:val="28"/>
      <w:sz w:val="32"/>
      <w:szCs w:val="32"/>
      <w:lang w:val="en-US" w:eastAsia="en-US"/>
      <w14:ligatures w14:val="standardContextual"/>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80752"/>
    <w:rPr>
      <w:rFonts w:ascii="Arial" w:eastAsia="Batang" w:hAnsi="Arial" w:cs="Times New Roman"/>
      <w:b/>
      <w:bCs/>
      <w:i/>
      <w:iCs/>
      <w:sz w:val="28"/>
      <w:szCs w:val="28"/>
      <w:lang w:val="en-GB" w:eastAsia="en-US" w:bidi="ar-SA"/>
    </w:rPr>
  </w:style>
  <w:style w:type="paragraph" w:customStyle="1" w:styleId="a0">
    <w:name w:val="修订"/>
    <w:hidden/>
    <w:uiPriority w:val="99"/>
    <w:semiHidden/>
    <w:rsid w:val="00780752"/>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780752"/>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uiPriority w:val="99"/>
    <w:semiHidden/>
    <w:qFormat/>
    <w:rsid w:val="00780752"/>
    <w:rPr>
      <w:rFonts w:ascii="Times New Roman" w:eastAsia="Batang" w:hAnsi="Times New Roman"/>
      <w:lang w:val="en-GB" w:eastAsia="en-US"/>
    </w:rPr>
  </w:style>
  <w:style w:type="table" w:customStyle="1" w:styleId="TableGrid6">
    <w:name w:val="Table Grid6"/>
    <w:basedOn w:val="TableNormal"/>
    <w:next w:val="TableGrid"/>
    <w:uiPriority w:val="39"/>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780752"/>
    <w:pPr>
      <w:spacing w:before="240" w:after="60" w:line="312" w:lineRule="auto"/>
      <w:jc w:val="center"/>
      <w:outlineLvl w:val="1"/>
    </w:pPr>
    <w:rPr>
      <w:rFonts w:ascii="Calibri Light" w:hAnsi="Calibri Light"/>
      <w:b/>
      <w:bCs/>
      <w:kern w:val="28"/>
      <w:sz w:val="32"/>
      <w:szCs w:val="32"/>
      <w:lang w:eastAsia="en-US"/>
    </w:rPr>
  </w:style>
  <w:style w:type="character" w:customStyle="1" w:styleId="SubtitleChar1">
    <w:name w:val="Subtitle Char1"/>
    <w:basedOn w:val="DefaultParagraphFont"/>
    <w:qFormat/>
    <w:rsid w:val="0078075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780752"/>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80752"/>
    <w:rPr>
      <w:rFonts w:ascii="Arial" w:hAnsi="Arial"/>
      <w:sz w:val="28"/>
      <w:lang w:val="en-GB" w:eastAsia="ko-KR" w:bidi="ar-SA"/>
    </w:rPr>
  </w:style>
  <w:style w:type="character" w:customStyle="1" w:styleId="CharChar32">
    <w:name w:val="Char Char32"/>
    <w:semiHidden/>
    <w:qFormat/>
    <w:rsid w:val="00780752"/>
    <w:rPr>
      <w:rFonts w:ascii="Arial" w:hAnsi="Arial"/>
      <w:sz w:val="28"/>
      <w:lang w:val="en-GB" w:eastAsia="ko-KR" w:bidi="ar-SA"/>
    </w:rPr>
  </w:style>
  <w:style w:type="table" w:customStyle="1" w:styleId="TableGrid7">
    <w:name w:val="Table Grid7"/>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80752"/>
    <w:pPr>
      <w:pBdr>
        <w:top w:val="single" w:sz="4" w:space="10" w:color="4F81BD" w:themeColor="accent1"/>
        <w:bottom w:val="single" w:sz="4" w:space="10" w:color="4F81BD" w:themeColor="accent1"/>
      </w:pBdr>
      <w:spacing w:before="360" w:after="360"/>
      <w:ind w:left="864" w:right="864"/>
      <w:jc w:val="center"/>
    </w:pPr>
    <w:rPr>
      <w:i/>
      <w:iCs/>
      <w:color w:val="4F81BD" w:themeColor="accent1"/>
      <w:lang w:eastAsia="en-US"/>
    </w:rPr>
  </w:style>
  <w:style w:type="character" w:customStyle="1" w:styleId="IntenseQuoteChar">
    <w:name w:val="Intense Quote Char"/>
    <w:basedOn w:val="DefaultParagraphFont"/>
    <w:link w:val="IntenseQuote"/>
    <w:uiPriority w:val="30"/>
    <w:qFormat/>
    <w:rsid w:val="00780752"/>
    <w:rPr>
      <w:rFonts w:asciiTheme="minorHAnsi" w:eastAsiaTheme="minorEastAsia" w:hAnsiTheme="minorHAnsi" w:cstheme="minorBidi"/>
      <w:i/>
      <w:iCs/>
      <w:color w:val="4F81BD" w:themeColor="accent1"/>
      <w:kern w:val="2"/>
      <w:sz w:val="24"/>
      <w:szCs w:val="24"/>
      <w:lang w:val="en-US" w:eastAsia="en-US"/>
      <w14:ligatures w14:val="standardContextual"/>
    </w:rPr>
  </w:style>
  <w:style w:type="paragraph" w:customStyle="1" w:styleId="15">
    <w:name w:val="副标题1"/>
    <w:basedOn w:val="Normal"/>
    <w:next w:val="Normal"/>
    <w:uiPriority w:val="11"/>
    <w:qFormat/>
    <w:rsid w:val="00780752"/>
    <w:pPr>
      <w:spacing w:before="240" w:after="60" w:line="312" w:lineRule="auto"/>
      <w:jc w:val="center"/>
      <w:outlineLvl w:val="1"/>
    </w:pPr>
    <w:rPr>
      <w:rFonts w:ascii="Calibri Light" w:hAnsi="Calibri Light"/>
      <w:b/>
      <w:bCs/>
      <w:kern w:val="28"/>
      <w:sz w:val="32"/>
      <w:szCs w:val="32"/>
      <w:lang w:eastAsia="en-US"/>
    </w:rPr>
  </w:style>
  <w:style w:type="character" w:customStyle="1" w:styleId="Char1">
    <w:name w:val="副标题 Char1"/>
    <w:basedOn w:val="DefaultParagraphFont"/>
    <w:qFormat/>
    <w:rsid w:val="00780752"/>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qFormat/>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明显引用1"/>
    <w:basedOn w:val="Normal"/>
    <w:next w:val="Normal"/>
    <w:uiPriority w:val="30"/>
    <w:qFormat/>
    <w:rsid w:val="00780752"/>
    <w:pPr>
      <w:pBdr>
        <w:top w:val="single" w:sz="4" w:space="10" w:color="5B9BD5"/>
        <w:bottom w:val="single" w:sz="4" w:space="10" w:color="5B9BD5"/>
      </w:pBdr>
      <w:spacing w:before="360" w:after="360"/>
      <w:ind w:left="864" w:right="864"/>
      <w:jc w:val="center"/>
    </w:pPr>
    <w:rPr>
      <w:i/>
      <w:iCs/>
      <w:color w:val="5B9BD5"/>
      <w:lang w:eastAsia="en-US"/>
    </w:rPr>
  </w:style>
  <w:style w:type="character" w:customStyle="1" w:styleId="Char10">
    <w:name w:val="明显引用 Char1"/>
    <w:basedOn w:val="DefaultParagraphFont"/>
    <w:uiPriority w:val="30"/>
    <w:qFormat/>
    <w:rsid w:val="00780752"/>
    <w:rPr>
      <w:rFonts w:ascii="Times New Roman" w:hAnsi="Times New Roman"/>
      <w:i/>
      <w:iCs/>
      <w:color w:val="4F81BD" w:themeColor="accent1"/>
      <w:lang w:val="en-GB" w:eastAsia="en-US"/>
    </w:rPr>
  </w:style>
  <w:style w:type="table" w:customStyle="1" w:styleId="22">
    <w:name w:val="网格型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780752"/>
    <w:pPr>
      <w:pBdr>
        <w:top w:val="single" w:sz="4" w:space="10" w:color="5B9BD5"/>
        <w:bottom w:val="single" w:sz="4" w:space="10" w:color="5B9BD5"/>
      </w:pBdr>
      <w:spacing w:before="360" w:after="360"/>
      <w:ind w:left="864" w:right="864"/>
      <w:jc w:val="center"/>
    </w:pPr>
    <w:rPr>
      <w:i/>
      <w:iCs/>
      <w:color w:val="5B9BD5"/>
      <w:lang w:eastAsia="en-US"/>
    </w:rPr>
  </w:style>
  <w:style w:type="character" w:customStyle="1" w:styleId="SubtitleChar2">
    <w:name w:val="Subtitle Char2"/>
    <w:basedOn w:val="DefaultParagraphFont"/>
    <w:qFormat/>
    <w:rsid w:val="0078075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780752"/>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qFormat/>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780752"/>
    <w:pPr>
      <w:spacing w:before="120" w:after="120"/>
      <w:jc w:val="both"/>
    </w:pPr>
    <w:rPr>
      <w:rFonts w:eastAsia="Calibri"/>
      <w:lang w:eastAsia="ja-JP"/>
    </w:rPr>
  </w:style>
  <w:style w:type="character" w:styleId="SubtleReference">
    <w:name w:val="Subtle Reference"/>
    <w:uiPriority w:val="31"/>
    <w:qFormat/>
    <w:rsid w:val="00780752"/>
    <w:rPr>
      <w:smallCaps/>
      <w:color w:val="C0504D"/>
      <w:u w:val="single"/>
    </w:rPr>
  </w:style>
  <w:style w:type="paragraph" w:customStyle="1" w:styleId="36">
    <w:name w:val="修订3"/>
    <w:uiPriority w:val="99"/>
    <w:semiHidden/>
    <w:qFormat/>
    <w:rsid w:val="00780752"/>
    <w:rPr>
      <w:rFonts w:ascii="Times New Roman" w:eastAsia="Batang" w:hAnsi="Times New Roman"/>
      <w:lang w:val="en-GB" w:eastAsia="en-US"/>
    </w:rPr>
  </w:style>
  <w:style w:type="character" w:customStyle="1" w:styleId="NumberedListChar">
    <w:name w:val="Numbered List Char"/>
    <w:basedOn w:val="ListParagraphChar"/>
    <w:link w:val="NumberedList"/>
    <w:qFormat/>
    <w:rsid w:val="00780752"/>
    <w:rPr>
      <w:rFonts w:asciiTheme="minorHAnsi" w:eastAsia="MS Mincho" w:hAnsiTheme="minorHAnsi" w:cstheme="minorBidi"/>
      <w:kern w:val="2"/>
      <w:sz w:val="24"/>
      <w:szCs w:val="24"/>
      <w:lang w:val="en-GB" w:eastAsia="en-US"/>
      <w14:ligatures w14:val="standardContextual"/>
    </w:rPr>
  </w:style>
  <w:style w:type="paragraph" w:customStyle="1" w:styleId="Doc-text2">
    <w:name w:val="Doc-text2"/>
    <w:basedOn w:val="Normal"/>
    <w:link w:val="Doc-text2Char"/>
    <w:qFormat/>
    <w:rsid w:val="00780752"/>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locked/>
    <w:rsid w:val="00780752"/>
    <w:rPr>
      <w:rFonts w:ascii="Arial" w:eastAsia="MS Mincho" w:hAnsi="Arial" w:cs="Arial"/>
      <w:kern w:val="2"/>
      <w:sz w:val="24"/>
      <w:szCs w:val="24"/>
      <w:lang w:val="en-US" w:eastAsia="ja-JP"/>
      <w14:ligatures w14:val="standardContextual"/>
    </w:rPr>
  </w:style>
  <w:style w:type="paragraph" w:customStyle="1" w:styleId="115">
    <w:name w:val="1.1"/>
    <w:basedOn w:val="Heading3"/>
    <w:link w:val="11Char"/>
    <w:qFormat/>
    <w:rsid w:val="00780752"/>
    <w:pPr>
      <w:keepLines w:val="0"/>
      <w:tabs>
        <w:tab w:val="left" w:pos="851"/>
      </w:tabs>
      <w:spacing w:before="240" w:after="60"/>
      <w:ind w:left="900" w:hanging="900"/>
    </w:pPr>
    <w:rPr>
      <w:rFonts w:eastAsia="MS Mincho"/>
      <w:b/>
      <w:bCs/>
      <w:sz w:val="24"/>
      <w:szCs w:val="26"/>
      <w:lang w:val="en-US" w:eastAsia="en-US"/>
    </w:rPr>
  </w:style>
  <w:style w:type="character" w:customStyle="1" w:styleId="11Char">
    <w:name w:val="1.1 Char"/>
    <w:link w:val="115"/>
    <w:qFormat/>
    <w:rsid w:val="00780752"/>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780752"/>
    <w:rPr>
      <w:rFonts w:ascii="Intel Clear" w:eastAsiaTheme="majorEastAsia" w:hAnsi="Intel Clear" w:cs="Intel Clear"/>
      <w:sz w:val="28"/>
      <w:lang w:val="en-GB" w:eastAsia="en-GB"/>
    </w:rPr>
  </w:style>
  <w:style w:type="character" w:customStyle="1" w:styleId="18">
    <w:name w:val="明显强调1"/>
    <w:uiPriority w:val="21"/>
    <w:qFormat/>
    <w:rsid w:val="00780752"/>
    <w:rPr>
      <w:b/>
      <w:bCs/>
      <w:i/>
      <w:iCs/>
      <w:color w:val="4F81BD"/>
    </w:rPr>
  </w:style>
  <w:style w:type="paragraph" w:customStyle="1" w:styleId="MediumGrid21">
    <w:name w:val="Medium Grid 21"/>
    <w:uiPriority w:val="1"/>
    <w:qFormat/>
    <w:rsid w:val="0078075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780752"/>
    <w:pPr>
      <w:spacing w:before="120" w:after="120"/>
      <w:ind w:left="720"/>
      <w:jc w:val="both"/>
    </w:pPr>
    <w:rPr>
      <w:lang w:val="fr-FR" w:eastAsia="en-US"/>
    </w:rPr>
  </w:style>
  <w:style w:type="paragraph" w:customStyle="1" w:styleId="Observation">
    <w:name w:val="Observation"/>
    <w:basedOn w:val="Normal"/>
    <w:uiPriority w:val="99"/>
    <w:qFormat/>
    <w:rsid w:val="00780752"/>
    <w:pPr>
      <w:numPr>
        <w:numId w:val="9"/>
      </w:numPr>
      <w:tabs>
        <w:tab w:val="left" w:pos="1701"/>
      </w:tabs>
      <w:spacing w:before="120" w:after="120"/>
      <w:ind w:left="0" w:firstLine="0"/>
      <w:jc w:val="both"/>
    </w:pPr>
    <w:rPr>
      <w:rFonts w:ascii="Arial" w:hAnsi="Arial"/>
      <w:b/>
      <w:bCs/>
      <w:lang w:eastAsia="en-US"/>
    </w:rPr>
  </w:style>
  <w:style w:type="character" w:styleId="Emphasis">
    <w:name w:val="Emphasis"/>
    <w:qFormat/>
    <w:rsid w:val="00780752"/>
    <w:rPr>
      <w:rFonts w:ascii="Times New Roman" w:hAnsi="Times New Roman" w:cs="Times New Roman" w:hint="default"/>
      <w:i/>
      <w:iCs/>
    </w:rPr>
  </w:style>
  <w:style w:type="character" w:styleId="IntenseEmphasis">
    <w:name w:val="Intense Emphasis"/>
    <w:uiPriority w:val="21"/>
    <w:qFormat/>
    <w:rsid w:val="00780752"/>
    <w:rPr>
      <w:b/>
      <w:bCs w:val="0"/>
      <w:i/>
      <w:iCs w:val="0"/>
      <w:color w:val="4F81BD"/>
    </w:rPr>
  </w:style>
  <w:style w:type="character" w:styleId="IntenseReference">
    <w:name w:val="Intense Reference"/>
    <w:qFormat/>
    <w:rsid w:val="00780752"/>
    <w:rPr>
      <w:b/>
      <w:bCs w:val="0"/>
      <w:smallCaps/>
      <w:color w:val="C0504D"/>
      <w:spacing w:val="5"/>
      <w:u w:val="single"/>
    </w:rPr>
  </w:style>
  <w:style w:type="paragraph" w:customStyle="1" w:styleId="Header-3gppTdoc">
    <w:name w:val="Header-3gpp Tdoc"/>
    <w:basedOn w:val="Header"/>
    <w:link w:val="Header-3gppTdocChar"/>
    <w:qFormat/>
    <w:rsid w:val="00780752"/>
    <w:pPr>
      <w:widowControl/>
      <w:tabs>
        <w:tab w:val="center" w:pos="4153"/>
        <w:tab w:val="right" w:pos="9360"/>
      </w:tabs>
      <w:overflowPunct/>
      <w:autoSpaceDE/>
      <w:autoSpaceDN/>
      <w:adjustRightInd/>
      <w:spacing w:before="120" w:after="120"/>
      <w:jc w:val="both"/>
      <w:textAlignment w:val="auto"/>
    </w:pPr>
    <w:rPr>
      <w:rFonts w:eastAsia="MS Mincho" w:cs="Arial"/>
      <w:noProof w:val="0"/>
      <w:sz w:val="24"/>
      <w:szCs w:val="24"/>
      <w:lang w:val="en-US" w:eastAsia="en-US"/>
    </w:rPr>
  </w:style>
  <w:style w:type="character" w:customStyle="1" w:styleId="Header-3gppTdocChar">
    <w:name w:val="Header-3gpp Tdoc Char"/>
    <w:basedOn w:val="DefaultParagraphFont"/>
    <w:link w:val="Header-3gppTdoc"/>
    <w:qFormat/>
    <w:rsid w:val="00780752"/>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780752"/>
    <w:rPr>
      <w:rFonts w:ascii="Times New Roman" w:hAnsi="Times New Roman"/>
      <w:i/>
      <w:iCs/>
      <w:color w:val="4F81BD" w:themeColor="accent1"/>
      <w:lang w:val="en-GB" w:eastAsia="en-US"/>
    </w:rPr>
  </w:style>
  <w:style w:type="table" w:customStyle="1" w:styleId="5">
    <w:name w:val="网格型5"/>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sid w:val="00780752"/>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qFormat/>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qFormat/>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qFormat/>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780752"/>
    <w:rPr>
      <w:color w:val="605E5C"/>
      <w:shd w:val="clear" w:color="auto" w:fill="E1DFDD"/>
    </w:rPr>
  </w:style>
  <w:style w:type="paragraph" w:customStyle="1" w:styleId="a1">
    <w:name w:val="吹き出し"/>
    <w:basedOn w:val="Normal"/>
    <w:uiPriority w:val="99"/>
    <w:qFormat/>
    <w:rsid w:val="00780752"/>
    <w:rPr>
      <w:rFonts w:ascii="Tahoma" w:eastAsia="MS Mincho" w:hAnsi="Tahoma" w:cs="Tahoma"/>
      <w:sz w:val="16"/>
      <w:szCs w:val="16"/>
      <w:lang w:eastAsia="en-US"/>
    </w:rPr>
  </w:style>
  <w:style w:type="paragraph" w:customStyle="1" w:styleId="TOC91">
    <w:name w:val="TOC 91"/>
    <w:basedOn w:val="TOC8"/>
    <w:uiPriority w:val="99"/>
    <w:qFormat/>
    <w:rsid w:val="00780752"/>
    <w:pPr>
      <w:keepNext w:val="0"/>
      <w:ind w:left="1418" w:hanging="1418"/>
    </w:pPr>
    <w:rPr>
      <w:rFonts w:eastAsia="MS Mincho"/>
      <w:lang w:eastAsia="en-US"/>
    </w:rPr>
  </w:style>
  <w:style w:type="paragraph" w:customStyle="1" w:styleId="Caption1">
    <w:name w:val="Caption1"/>
    <w:basedOn w:val="Normal"/>
    <w:next w:val="Normal"/>
    <w:uiPriority w:val="99"/>
    <w:qFormat/>
    <w:rsid w:val="00780752"/>
    <w:pPr>
      <w:spacing w:before="120" w:after="120"/>
    </w:pPr>
    <w:rPr>
      <w:rFonts w:eastAsia="MS Mincho"/>
      <w:b/>
      <w:lang w:eastAsia="en-US"/>
    </w:rPr>
  </w:style>
  <w:style w:type="paragraph" w:customStyle="1" w:styleId="TableofFigures1">
    <w:name w:val="Table of Figures1"/>
    <w:basedOn w:val="Normal"/>
    <w:next w:val="Normal"/>
    <w:uiPriority w:val="99"/>
    <w:qFormat/>
    <w:rsid w:val="00780752"/>
    <w:pPr>
      <w:ind w:left="400" w:hanging="400"/>
      <w:jc w:val="center"/>
    </w:pPr>
    <w:rPr>
      <w:rFonts w:eastAsia="MS Mincho"/>
      <w:b/>
      <w:lang w:eastAsia="en-US"/>
    </w:rPr>
  </w:style>
  <w:style w:type="character" w:customStyle="1" w:styleId="B3Char">
    <w:name w:val="B3 Char"/>
    <w:link w:val="B30"/>
    <w:qFormat/>
    <w:rsid w:val="00780752"/>
    <w:rPr>
      <w:rFonts w:ascii="Times New Roman" w:hAnsi="Times New Roman"/>
      <w:lang w:val="en-GB" w:eastAsia="en-GB"/>
    </w:rPr>
  </w:style>
  <w:style w:type="character" w:customStyle="1" w:styleId="UnresolvedMention1">
    <w:name w:val="Unresolved Mention1"/>
    <w:uiPriority w:val="99"/>
    <w:unhideWhenUsed/>
    <w:qFormat/>
    <w:rsid w:val="00780752"/>
    <w:rPr>
      <w:color w:val="808080"/>
      <w:shd w:val="clear" w:color="auto" w:fill="E6E6E6"/>
    </w:rPr>
  </w:style>
  <w:style w:type="paragraph" w:customStyle="1" w:styleId="B2">
    <w:name w:val="B2+"/>
    <w:basedOn w:val="B20"/>
    <w:uiPriority w:val="99"/>
    <w:qFormat/>
    <w:rsid w:val="00780752"/>
    <w:pPr>
      <w:numPr>
        <w:numId w:val="10"/>
      </w:numPr>
      <w:tabs>
        <w:tab w:val="clear" w:pos="1191"/>
      </w:tabs>
      <w:ind w:left="0" w:firstLine="0"/>
    </w:pPr>
    <w:rPr>
      <w:lang w:eastAsia="en-US"/>
    </w:rPr>
  </w:style>
  <w:style w:type="paragraph" w:customStyle="1" w:styleId="B3">
    <w:name w:val="B3+"/>
    <w:basedOn w:val="B30"/>
    <w:uiPriority w:val="99"/>
    <w:qFormat/>
    <w:rsid w:val="00780752"/>
    <w:pPr>
      <w:numPr>
        <w:numId w:val="11"/>
      </w:numPr>
      <w:tabs>
        <w:tab w:val="clear" w:pos="1644"/>
        <w:tab w:val="num" w:pos="360"/>
        <w:tab w:val="left" w:pos="1134"/>
        <w:tab w:val="num" w:pos="1191"/>
      </w:tabs>
      <w:ind w:left="0" w:firstLine="0"/>
    </w:pPr>
    <w:rPr>
      <w:lang w:eastAsia="en-US"/>
    </w:rPr>
  </w:style>
  <w:style w:type="paragraph" w:customStyle="1" w:styleId="BN">
    <w:name w:val="BN"/>
    <w:basedOn w:val="Normal"/>
    <w:uiPriority w:val="99"/>
    <w:qFormat/>
    <w:rsid w:val="00780752"/>
    <w:pPr>
      <w:numPr>
        <w:numId w:val="12"/>
      </w:numPr>
      <w:tabs>
        <w:tab w:val="clear" w:pos="737"/>
        <w:tab w:val="num" w:pos="1644"/>
      </w:tabs>
      <w:ind w:left="0" w:firstLine="0"/>
    </w:pPr>
    <w:rPr>
      <w:lang w:eastAsia="en-US"/>
    </w:rPr>
  </w:style>
  <w:style w:type="paragraph" w:customStyle="1" w:styleId="TB1">
    <w:name w:val="TB1"/>
    <w:basedOn w:val="Normal"/>
    <w:uiPriority w:val="99"/>
    <w:qFormat/>
    <w:rsid w:val="00780752"/>
    <w:pPr>
      <w:keepNext/>
      <w:keepLines/>
      <w:numPr>
        <w:numId w:val="13"/>
      </w:numPr>
      <w:tabs>
        <w:tab w:val="num" w:pos="360"/>
        <w:tab w:val="left" w:pos="720"/>
      </w:tabs>
      <w:spacing w:after="0"/>
      <w:ind w:left="0" w:firstLine="0"/>
    </w:pPr>
    <w:rPr>
      <w:rFonts w:ascii="Arial" w:hAnsi="Arial"/>
      <w:sz w:val="18"/>
      <w:lang w:eastAsia="en-US"/>
    </w:rPr>
  </w:style>
  <w:style w:type="paragraph" w:customStyle="1" w:styleId="TB2">
    <w:name w:val="TB2"/>
    <w:basedOn w:val="Normal"/>
    <w:uiPriority w:val="99"/>
    <w:qFormat/>
    <w:rsid w:val="00780752"/>
    <w:pPr>
      <w:keepNext/>
      <w:keepLines/>
      <w:numPr>
        <w:numId w:val="14"/>
      </w:numPr>
      <w:tabs>
        <w:tab w:val="num" w:pos="644"/>
        <w:tab w:val="left" w:pos="1109"/>
      </w:tabs>
      <w:spacing w:after="0"/>
      <w:ind w:left="0" w:firstLine="0"/>
    </w:pPr>
    <w:rPr>
      <w:rFonts w:ascii="Arial" w:hAnsi="Arial"/>
      <w:sz w:val="18"/>
      <w:lang w:eastAsia="en-US"/>
    </w:rPr>
  </w:style>
  <w:style w:type="character" w:customStyle="1" w:styleId="fontstyle01">
    <w:name w:val="fontstyle01"/>
    <w:qFormat/>
    <w:rsid w:val="00780752"/>
    <w:rPr>
      <w:rFonts w:ascii="Times-Roman" w:hAnsi="Times-Roman" w:hint="default"/>
      <w:b w:val="0"/>
      <w:bCs w:val="0"/>
      <w:i w:val="0"/>
      <w:iCs w:val="0"/>
      <w:color w:val="000000"/>
      <w:sz w:val="20"/>
      <w:szCs w:val="20"/>
    </w:rPr>
  </w:style>
  <w:style w:type="character" w:customStyle="1" w:styleId="SubtitleChar3">
    <w:name w:val="Subtitle Char3"/>
    <w:basedOn w:val="DefaultParagraphFont"/>
    <w:qFormat/>
    <w:rsid w:val="0078075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780752"/>
    <w:rPr>
      <w:rFonts w:ascii="Times New Roman" w:eastAsia="Batang" w:hAnsi="Times New Roman"/>
      <w:lang w:val="en-GB" w:eastAsia="en-US"/>
    </w:rPr>
  </w:style>
  <w:style w:type="table" w:customStyle="1" w:styleId="TableGrid10">
    <w:name w:val="Table Grid10"/>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qFormat/>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780752"/>
    <w:rPr>
      <w:rFonts w:ascii="Times New Roman" w:eastAsia="Batang" w:hAnsi="Times New Roman"/>
      <w:lang w:val="en-GB" w:eastAsia="en-US"/>
    </w:rPr>
  </w:style>
  <w:style w:type="table" w:customStyle="1" w:styleId="TableGrid19">
    <w:name w:val="Table Grid19"/>
    <w:basedOn w:val="TableNormal"/>
    <w:uiPriority w:val="39"/>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78075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78075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78075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78075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78075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78075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78075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78075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78075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78075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780752"/>
    <w:pPr>
      <w:spacing w:before="240" w:after="60" w:line="312" w:lineRule="auto"/>
      <w:jc w:val="center"/>
      <w:outlineLvl w:val="1"/>
    </w:pPr>
    <w:rPr>
      <w:rFonts w:ascii="Calibri Light" w:hAnsi="Calibri Light"/>
      <w:b/>
      <w:bCs/>
      <w:kern w:val="28"/>
      <w:sz w:val="32"/>
      <w:szCs w:val="32"/>
      <w:lang w:eastAsia="en-US"/>
    </w:rPr>
  </w:style>
  <w:style w:type="paragraph" w:customStyle="1" w:styleId="1b">
    <w:name w:val="鮮明引文1"/>
    <w:basedOn w:val="Normal"/>
    <w:next w:val="Normal"/>
    <w:uiPriority w:val="30"/>
    <w:qFormat/>
    <w:rsid w:val="00780752"/>
    <w:pPr>
      <w:pBdr>
        <w:top w:val="single" w:sz="4" w:space="10" w:color="5B9BD5"/>
        <w:bottom w:val="single" w:sz="4" w:space="10" w:color="5B9BD5"/>
      </w:pBdr>
      <w:spacing w:before="360" w:after="360"/>
      <w:ind w:left="864" w:right="864"/>
      <w:jc w:val="center"/>
    </w:pPr>
    <w:rPr>
      <w:i/>
      <w:iCs/>
      <w:color w:val="5B9BD5"/>
      <w:lang w:eastAsia="en-US"/>
    </w:rPr>
  </w:style>
  <w:style w:type="character" w:customStyle="1" w:styleId="Char20">
    <w:name w:val="副标题 Char2"/>
    <w:uiPriority w:val="11"/>
    <w:qFormat/>
    <w:rsid w:val="00780752"/>
    <w:rPr>
      <w:rFonts w:ascii="Cambria" w:hAnsi="Cambria" w:cs="Times New Roman" w:hint="default"/>
      <w:b/>
      <w:bCs/>
      <w:kern w:val="28"/>
      <w:sz w:val="32"/>
      <w:szCs w:val="32"/>
      <w:lang w:val="en-GB" w:eastAsia="en-US"/>
    </w:rPr>
  </w:style>
  <w:style w:type="character" w:customStyle="1" w:styleId="1c">
    <w:name w:val="副標題 字元1"/>
    <w:qFormat/>
    <w:rsid w:val="00780752"/>
    <w:rPr>
      <w:rFonts w:ascii="Calibri" w:eastAsia="SimSun" w:hAnsi="Calibri" w:cs="Times New Roman" w:hint="default"/>
      <w:color w:val="5A5A5A"/>
      <w:spacing w:val="15"/>
      <w:sz w:val="22"/>
      <w:szCs w:val="22"/>
      <w:lang w:val="en-GB" w:eastAsia="en-US"/>
    </w:rPr>
  </w:style>
  <w:style w:type="character" w:customStyle="1" w:styleId="1d">
    <w:name w:val="鮮明引文 字元1"/>
    <w:uiPriority w:val="30"/>
    <w:qFormat/>
    <w:rsid w:val="00780752"/>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78075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78075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780752"/>
    <w:rPr>
      <w:rFonts w:ascii="Arial" w:hAnsi="Arial"/>
      <w:sz w:val="28"/>
      <w:lang w:val="en-GB" w:eastAsia="ko-KR" w:bidi="ar-SA"/>
    </w:rPr>
  </w:style>
  <w:style w:type="character" w:customStyle="1" w:styleId="26">
    <w:name w:val="副標題 字元2"/>
    <w:basedOn w:val="DefaultParagraphFont"/>
    <w:qFormat/>
    <w:rsid w:val="0078075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qFormat/>
    <w:rsid w:val="00780752"/>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78075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780752"/>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78075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780752"/>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780752"/>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78075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780752"/>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780752"/>
    <w:rPr>
      <w:rFonts w:ascii="Times New Roman" w:eastAsia="SimSun"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780752"/>
    <w:rPr>
      <w:rFonts w:ascii="Times New Roman" w:eastAsia="SimSun"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780752"/>
    <w:rPr>
      <w:rFonts w:ascii="Times New Roman" w:eastAsia="SimSun" w:hAnsi="Times New Roman"/>
      <w:lang w:val="en-GB" w:eastAsia="en-US"/>
    </w:rPr>
  </w:style>
  <w:style w:type="character" w:customStyle="1" w:styleId="IntenseQuoteChar2">
    <w:name w:val="Intense Quote Char2"/>
    <w:basedOn w:val="DefaultParagraphFont"/>
    <w:uiPriority w:val="30"/>
    <w:qFormat/>
    <w:rsid w:val="00780752"/>
    <w:rPr>
      <w:rFonts w:ascii="Times New Roman" w:hAnsi="Times New Roman"/>
      <w:i/>
      <w:iCs/>
      <w:color w:val="4F81BD" w:themeColor="accent1"/>
      <w:lang w:val="en-GB" w:eastAsia="en-US"/>
    </w:rPr>
  </w:style>
  <w:style w:type="table" w:customStyle="1" w:styleId="TableGrid30">
    <w:name w:val="Table Grid30"/>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78075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78075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78075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78075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78075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rsid w:val="00780752"/>
    <w:pPr>
      <w:tabs>
        <w:tab w:val="left" w:pos="2268"/>
        <w:tab w:val="right" w:pos="7920"/>
        <w:tab w:val="right" w:pos="9639"/>
      </w:tabs>
      <w:spacing w:after="0"/>
    </w:pPr>
    <w:rPr>
      <w:rFonts w:ascii="Arial" w:hAnsi="Arial" w:cs="Arial"/>
      <w:b/>
      <w:lang w:eastAsia="en-US"/>
    </w:rPr>
  </w:style>
  <w:style w:type="table" w:customStyle="1" w:styleId="TableGrid97">
    <w:name w:val="Table Grid97"/>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78075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78075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78075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78075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78075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78075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78075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78075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78075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78075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78075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780752"/>
    <w:pPr>
      <w:pBdr>
        <w:top w:val="single" w:sz="4" w:space="10" w:color="4472C4"/>
        <w:bottom w:val="single" w:sz="4" w:space="10" w:color="4472C4"/>
      </w:pBdr>
      <w:spacing w:before="360" w:after="360"/>
      <w:ind w:left="864" w:right="864"/>
      <w:jc w:val="center"/>
    </w:pPr>
    <w:rPr>
      <w:rFonts w:ascii="CG Times (WN)" w:hAnsi="CG Times (WN)"/>
      <w:i/>
      <w:iCs/>
      <w:color w:val="5B9BD5"/>
      <w:lang w:val="fr-FR" w:eastAsia="en-US"/>
    </w:rPr>
  </w:style>
  <w:style w:type="character" w:customStyle="1" w:styleId="eop">
    <w:name w:val="eop"/>
    <w:basedOn w:val="DefaultParagraphFont"/>
    <w:qFormat/>
    <w:rsid w:val="00780752"/>
  </w:style>
  <w:style w:type="character" w:customStyle="1" w:styleId="normaltextrun">
    <w:name w:val="normaltextrun"/>
    <w:basedOn w:val="DefaultParagraphFont"/>
    <w:qFormat/>
    <w:rsid w:val="00780752"/>
  </w:style>
  <w:style w:type="table" w:customStyle="1" w:styleId="TableGrid713">
    <w:name w:val="Table Grid713"/>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78075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78075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78075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78075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78075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78075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78075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78075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
    <w:link w:val="NormalIndent"/>
    <w:uiPriority w:val="99"/>
    <w:qFormat/>
    <w:rsid w:val="00780752"/>
    <w:rPr>
      <w:rFonts w:asciiTheme="minorHAnsi" w:eastAsia="MS Mincho" w:hAnsiTheme="minorHAnsi" w:cstheme="minorBidi"/>
      <w:kern w:val="2"/>
      <w:sz w:val="24"/>
      <w:szCs w:val="24"/>
      <w:lang w:val="it-IT" w:eastAsia="en-US"/>
      <w14:ligatures w14:val="standardContextual"/>
    </w:rPr>
  </w:style>
  <w:style w:type="numbering" w:customStyle="1" w:styleId="NoList1">
    <w:name w:val="No List1"/>
    <w:next w:val="NoList"/>
    <w:uiPriority w:val="99"/>
    <w:semiHidden/>
    <w:unhideWhenUsed/>
    <w:rsid w:val="00780752"/>
  </w:style>
  <w:style w:type="numbering" w:customStyle="1" w:styleId="1f1">
    <w:name w:val="リストなし1"/>
    <w:next w:val="NoList"/>
    <w:uiPriority w:val="99"/>
    <w:semiHidden/>
    <w:unhideWhenUsed/>
    <w:rsid w:val="00780752"/>
  </w:style>
  <w:style w:type="numbering" w:customStyle="1" w:styleId="1f2">
    <w:name w:val="无列表1"/>
    <w:next w:val="NoList"/>
    <w:semiHidden/>
    <w:rsid w:val="00780752"/>
  </w:style>
  <w:style w:type="numbering" w:customStyle="1" w:styleId="NoList2">
    <w:name w:val="No List2"/>
    <w:next w:val="NoList"/>
    <w:uiPriority w:val="99"/>
    <w:semiHidden/>
    <w:rsid w:val="00780752"/>
  </w:style>
  <w:style w:type="numbering" w:customStyle="1" w:styleId="NoList3">
    <w:name w:val="No List3"/>
    <w:next w:val="NoList"/>
    <w:uiPriority w:val="99"/>
    <w:semiHidden/>
    <w:rsid w:val="00780752"/>
  </w:style>
  <w:style w:type="numbering" w:customStyle="1" w:styleId="NoList11">
    <w:name w:val="No List11"/>
    <w:next w:val="NoList"/>
    <w:uiPriority w:val="99"/>
    <w:semiHidden/>
    <w:unhideWhenUsed/>
    <w:rsid w:val="00780752"/>
  </w:style>
  <w:style w:type="numbering" w:customStyle="1" w:styleId="1f3">
    <w:name w:val="無清單1"/>
    <w:next w:val="NoList"/>
    <w:uiPriority w:val="99"/>
    <w:semiHidden/>
    <w:unhideWhenUsed/>
    <w:rsid w:val="00780752"/>
  </w:style>
  <w:style w:type="numbering" w:customStyle="1" w:styleId="11a">
    <w:name w:val="無清單11"/>
    <w:next w:val="NoList"/>
    <w:uiPriority w:val="99"/>
    <w:semiHidden/>
    <w:unhideWhenUsed/>
    <w:rsid w:val="00780752"/>
  </w:style>
  <w:style w:type="numbering" w:customStyle="1" w:styleId="NoList111">
    <w:name w:val="No List111"/>
    <w:next w:val="NoList"/>
    <w:uiPriority w:val="99"/>
    <w:semiHidden/>
    <w:unhideWhenUsed/>
    <w:rsid w:val="00780752"/>
  </w:style>
  <w:style w:type="numbering" w:customStyle="1" w:styleId="11b">
    <w:name w:val="无列表11"/>
    <w:next w:val="NoList"/>
    <w:semiHidden/>
    <w:rsid w:val="00780752"/>
  </w:style>
  <w:style w:type="numbering" w:customStyle="1" w:styleId="28">
    <w:name w:val="无列表2"/>
    <w:next w:val="NoList"/>
    <w:uiPriority w:val="99"/>
    <w:semiHidden/>
    <w:unhideWhenUsed/>
    <w:rsid w:val="00780752"/>
  </w:style>
  <w:style w:type="numbering" w:customStyle="1" w:styleId="NoList12">
    <w:name w:val="No List12"/>
    <w:next w:val="NoList"/>
    <w:uiPriority w:val="99"/>
    <w:semiHidden/>
    <w:unhideWhenUsed/>
    <w:rsid w:val="00780752"/>
  </w:style>
  <w:style w:type="numbering" w:customStyle="1" w:styleId="11c">
    <w:name w:val="リストなし11"/>
    <w:next w:val="NoList"/>
    <w:uiPriority w:val="99"/>
    <w:semiHidden/>
    <w:unhideWhenUsed/>
    <w:rsid w:val="00780752"/>
  </w:style>
  <w:style w:type="numbering" w:customStyle="1" w:styleId="12a">
    <w:name w:val="无列表12"/>
    <w:next w:val="NoList"/>
    <w:semiHidden/>
    <w:rsid w:val="00780752"/>
  </w:style>
  <w:style w:type="numbering" w:customStyle="1" w:styleId="NoList21">
    <w:name w:val="No List21"/>
    <w:next w:val="NoList"/>
    <w:uiPriority w:val="99"/>
    <w:semiHidden/>
    <w:rsid w:val="00780752"/>
  </w:style>
  <w:style w:type="numbering" w:customStyle="1" w:styleId="NoList31">
    <w:name w:val="No List31"/>
    <w:next w:val="NoList"/>
    <w:uiPriority w:val="99"/>
    <w:semiHidden/>
    <w:rsid w:val="00780752"/>
  </w:style>
  <w:style w:type="numbering" w:customStyle="1" w:styleId="12b">
    <w:name w:val="無清單12"/>
    <w:next w:val="NoList"/>
    <w:uiPriority w:val="99"/>
    <w:semiHidden/>
    <w:unhideWhenUsed/>
    <w:rsid w:val="00780752"/>
  </w:style>
  <w:style w:type="numbering" w:customStyle="1" w:styleId="1119">
    <w:name w:val="無清單111"/>
    <w:next w:val="NoList"/>
    <w:uiPriority w:val="99"/>
    <w:semiHidden/>
    <w:unhideWhenUsed/>
    <w:rsid w:val="00780752"/>
  </w:style>
  <w:style w:type="numbering" w:customStyle="1" w:styleId="NoList1111">
    <w:name w:val="No List1111"/>
    <w:next w:val="NoList"/>
    <w:uiPriority w:val="99"/>
    <w:semiHidden/>
    <w:unhideWhenUsed/>
    <w:rsid w:val="00780752"/>
  </w:style>
  <w:style w:type="numbering" w:customStyle="1" w:styleId="111a">
    <w:name w:val="无列表111"/>
    <w:next w:val="NoList"/>
    <w:semiHidden/>
    <w:rsid w:val="00780752"/>
  </w:style>
  <w:style w:type="numbering" w:customStyle="1" w:styleId="216">
    <w:name w:val="无列表21"/>
    <w:next w:val="NoList"/>
    <w:uiPriority w:val="99"/>
    <w:semiHidden/>
    <w:unhideWhenUsed/>
    <w:rsid w:val="00780752"/>
  </w:style>
  <w:style w:type="numbering" w:customStyle="1" w:styleId="NoList121">
    <w:name w:val="No List121"/>
    <w:next w:val="NoList"/>
    <w:uiPriority w:val="99"/>
    <w:semiHidden/>
    <w:unhideWhenUsed/>
    <w:rsid w:val="00780752"/>
  </w:style>
  <w:style w:type="numbering" w:customStyle="1" w:styleId="111b">
    <w:name w:val="リストなし111"/>
    <w:next w:val="NoList"/>
    <w:uiPriority w:val="99"/>
    <w:semiHidden/>
    <w:unhideWhenUsed/>
    <w:rsid w:val="00780752"/>
  </w:style>
  <w:style w:type="numbering" w:customStyle="1" w:styleId="1218">
    <w:name w:val="无列表121"/>
    <w:next w:val="NoList"/>
    <w:semiHidden/>
    <w:rsid w:val="00780752"/>
  </w:style>
  <w:style w:type="numbering" w:customStyle="1" w:styleId="NoList211">
    <w:name w:val="No List211"/>
    <w:next w:val="NoList"/>
    <w:semiHidden/>
    <w:rsid w:val="00780752"/>
  </w:style>
  <w:style w:type="numbering" w:customStyle="1" w:styleId="NoList311">
    <w:name w:val="No List311"/>
    <w:next w:val="NoList"/>
    <w:uiPriority w:val="99"/>
    <w:semiHidden/>
    <w:rsid w:val="00780752"/>
  </w:style>
  <w:style w:type="numbering" w:customStyle="1" w:styleId="1219">
    <w:name w:val="無清單121"/>
    <w:next w:val="NoList"/>
    <w:uiPriority w:val="99"/>
    <w:semiHidden/>
    <w:unhideWhenUsed/>
    <w:rsid w:val="00780752"/>
  </w:style>
  <w:style w:type="numbering" w:customStyle="1" w:styleId="11110">
    <w:name w:val="無清單1111"/>
    <w:next w:val="NoList"/>
    <w:uiPriority w:val="99"/>
    <w:semiHidden/>
    <w:unhideWhenUsed/>
    <w:rsid w:val="00780752"/>
  </w:style>
  <w:style w:type="numbering" w:customStyle="1" w:styleId="NoList4">
    <w:name w:val="No List4"/>
    <w:next w:val="NoList"/>
    <w:uiPriority w:val="99"/>
    <w:semiHidden/>
    <w:unhideWhenUsed/>
    <w:rsid w:val="00780752"/>
  </w:style>
  <w:style w:type="numbering" w:customStyle="1" w:styleId="NoList11111">
    <w:name w:val="No List11111"/>
    <w:next w:val="NoList"/>
    <w:uiPriority w:val="99"/>
    <w:semiHidden/>
    <w:unhideWhenUsed/>
    <w:rsid w:val="00780752"/>
  </w:style>
  <w:style w:type="numbering" w:customStyle="1" w:styleId="11117">
    <w:name w:val="无列表1111"/>
    <w:next w:val="NoList"/>
    <w:semiHidden/>
    <w:rsid w:val="00780752"/>
  </w:style>
  <w:style w:type="numbering" w:customStyle="1" w:styleId="2110">
    <w:name w:val="无列表211"/>
    <w:next w:val="NoList"/>
    <w:uiPriority w:val="99"/>
    <w:semiHidden/>
    <w:unhideWhenUsed/>
    <w:rsid w:val="00780752"/>
  </w:style>
  <w:style w:type="numbering" w:customStyle="1" w:styleId="NoList1211">
    <w:name w:val="No List1211"/>
    <w:next w:val="NoList"/>
    <w:uiPriority w:val="99"/>
    <w:semiHidden/>
    <w:unhideWhenUsed/>
    <w:rsid w:val="00780752"/>
  </w:style>
  <w:style w:type="numbering" w:customStyle="1" w:styleId="11118">
    <w:name w:val="リストなし1111"/>
    <w:next w:val="NoList"/>
    <w:uiPriority w:val="99"/>
    <w:semiHidden/>
    <w:unhideWhenUsed/>
    <w:rsid w:val="00780752"/>
  </w:style>
  <w:style w:type="numbering" w:customStyle="1" w:styleId="12110">
    <w:name w:val="无列表1211"/>
    <w:next w:val="NoList"/>
    <w:semiHidden/>
    <w:rsid w:val="00780752"/>
  </w:style>
  <w:style w:type="numbering" w:customStyle="1" w:styleId="NoList2111">
    <w:name w:val="No List2111"/>
    <w:next w:val="NoList"/>
    <w:semiHidden/>
    <w:rsid w:val="00780752"/>
  </w:style>
  <w:style w:type="numbering" w:customStyle="1" w:styleId="NoList3111">
    <w:name w:val="No List3111"/>
    <w:next w:val="NoList"/>
    <w:uiPriority w:val="99"/>
    <w:semiHidden/>
    <w:rsid w:val="00780752"/>
  </w:style>
  <w:style w:type="numbering" w:customStyle="1" w:styleId="12114">
    <w:name w:val="無清單1211"/>
    <w:next w:val="NoList"/>
    <w:uiPriority w:val="99"/>
    <w:semiHidden/>
    <w:unhideWhenUsed/>
    <w:rsid w:val="00780752"/>
  </w:style>
  <w:style w:type="numbering" w:customStyle="1" w:styleId="111110">
    <w:name w:val="無清單11111"/>
    <w:next w:val="NoList"/>
    <w:uiPriority w:val="99"/>
    <w:semiHidden/>
    <w:unhideWhenUsed/>
    <w:rsid w:val="00780752"/>
  </w:style>
  <w:style w:type="numbering" w:customStyle="1" w:styleId="3a">
    <w:name w:val="无列表3"/>
    <w:next w:val="NoList"/>
    <w:uiPriority w:val="99"/>
    <w:semiHidden/>
    <w:unhideWhenUsed/>
    <w:rsid w:val="00780752"/>
  </w:style>
  <w:style w:type="numbering" w:customStyle="1" w:styleId="138">
    <w:name w:val="無清單13"/>
    <w:next w:val="NoList"/>
    <w:uiPriority w:val="99"/>
    <w:semiHidden/>
    <w:unhideWhenUsed/>
    <w:rsid w:val="00780752"/>
  </w:style>
  <w:style w:type="numbering" w:customStyle="1" w:styleId="NoList13">
    <w:name w:val="No List13"/>
    <w:next w:val="NoList"/>
    <w:uiPriority w:val="99"/>
    <w:semiHidden/>
    <w:unhideWhenUsed/>
    <w:rsid w:val="00780752"/>
  </w:style>
  <w:style w:type="numbering" w:customStyle="1" w:styleId="12c">
    <w:name w:val="リストなし12"/>
    <w:next w:val="NoList"/>
    <w:uiPriority w:val="99"/>
    <w:semiHidden/>
    <w:unhideWhenUsed/>
    <w:rsid w:val="00780752"/>
  </w:style>
  <w:style w:type="numbering" w:customStyle="1" w:styleId="139">
    <w:name w:val="无列表13"/>
    <w:next w:val="NoList"/>
    <w:semiHidden/>
    <w:rsid w:val="00780752"/>
  </w:style>
  <w:style w:type="numbering" w:customStyle="1" w:styleId="NoList22">
    <w:name w:val="No List22"/>
    <w:next w:val="NoList"/>
    <w:semiHidden/>
    <w:rsid w:val="00780752"/>
  </w:style>
  <w:style w:type="numbering" w:customStyle="1" w:styleId="NoList32">
    <w:name w:val="No List32"/>
    <w:next w:val="NoList"/>
    <w:uiPriority w:val="99"/>
    <w:semiHidden/>
    <w:rsid w:val="00780752"/>
  </w:style>
  <w:style w:type="numbering" w:customStyle="1" w:styleId="NoList112">
    <w:name w:val="No List112"/>
    <w:next w:val="NoList"/>
    <w:uiPriority w:val="99"/>
    <w:semiHidden/>
    <w:unhideWhenUsed/>
    <w:rsid w:val="00780752"/>
  </w:style>
  <w:style w:type="numbering" w:customStyle="1" w:styleId="1128">
    <w:name w:val="無清單112"/>
    <w:next w:val="NoList"/>
    <w:uiPriority w:val="99"/>
    <w:semiHidden/>
    <w:unhideWhenUsed/>
    <w:rsid w:val="00780752"/>
  </w:style>
  <w:style w:type="numbering" w:customStyle="1" w:styleId="11120">
    <w:name w:val="無清單1112"/>
    <w:next w:val="NoList"/>
    <w:uiPriority w:val="99"/>
    <w:semiHidden/>
    <w:unhideWhenUsed/>
    <w:rsid w:val="00780752"/>
  </w:style>
  <w:style w:type="numbering" w:customStyle="1" w:styleId="NoList1112">
    <w:name w:val="No List1112"/>
    <w:next w:val="NoList"/>
    <w:uiPriority w:val="99"/>
    <w:semiHidden/>
    <w:unhideWhenUsed/>
    <w:rsid w:val="00780752"/>
  </w:style>
  <w:style w:type="numbering" w:customStyle="1" w:styleId="221">
    <w:name w:val="无列表22"/>
    <w:next w:val="NoList"/>
    <w:uiPriority w:val="99"/>
    <w:semiHidden/>
    <w:unhideWhenUsed/>
    <w:rsid w:val="00780752"/>
  </w:style>
  <w:style w:type="numbering" w:customStyle="1" w:styleId="NoList122">
    <w:name w:val="No List122"/>
    <w:next w:val="NoList"/>
    <w:uiPriority w:val="99"/>
    <w:semiHidden/>
    <w:unhideWhenUsed/>
    <w:rsid w:val="00780752"/>
  </w:style>
  <w:style w:type="numbering" w:customStyle="1" w:styleId="1129">
    <w:name w:val="リストなし112"/>
    <w:next w:val="NoList"/>
    <w:uiPriority w:val="99"/>
    <w:semiHidden/>
    <w:unhideWhenUsed/>
    <w:rsid w:val="00780752"/>
  </w:style>
  <w:style w:type="numbering" w:customStyle="1" w:styleId="112a">
    <w:name w:val="无列表112"/>
    <w:next w:val="NoList"/>
    <w:semiHidden/>
    <w:rsid w:val="00780752"/>
  </w:style>
  <w:style w:type="numbering" w:customStyle="1" w:styleId="NoList212">
    <w:name w:val="No List212"/>
    <w:next w:val="NoList"/>
    <w:semiHidden/>
    <w:rsid w:val="00780752"/>
  </w:style>
  <w:style w:type="numbering" w:customStyle="1" w:styleId="NoList312">
    <w:name w:val="No List312"/>
    <w:next w:val="NoList"/>
    <w:uiPriority w:val="99"/>
    <w:semiHidden/>
    <w:rsid w:val="00780752"/>
  </w:style>
  <w:style w:type="numbering" w:customStyle="1" w:styleId="1228">
    <w:name w:val="無清單122"/>
    <w:next w:val="NoList"/>
    <w:uiPriority w:val="99"/>
    <w:semiHidden/>
    <w:unhideWhenUsed/>
    <w:rsid w:val="00780752"/>
  </w:style>
  <w:style w:type="numbering" w:customStyle="1" w:styleId="111120">
    <w:name w:val="無清單11112"/>
    <w:next w:val="NoList"/>
    <w:uiPriority w:val="99"/>
    <w:semiHidden/>
    <w:unhideWhenUsed/>
    <w:rsid w:val="00780752"/>
  </w:style>
  <w:style w:type="numbering" w:customStyle="1" w:styleId="NoList41">
    <w:name w:val="No List41"/>
    <w:next w:val="NoList"/>
    <w:uiPriority w:val="99"/>
    <w:semiHidden/>
    <w:unhideWhenUsed/>
    <w:rsid w:val="00780752"/>
  </w:style>
  <w:style w:type="numbering" w:customStyle="1" w:styleId="NoList1121">
    <w:name w:val="No List1121"/>
    <w:next w:val="NoList"/>
    <w:uiPriority w:val="99"/>
    <w:semiHidden/>
    <w:unhideWhenUsed/>
    <w:rsid w:val="00780752"/>
  </w:style>
  <w:style w:type="numbering" w:customStyle="1" w:styleId="NoList1212">
    <w:name w:val="No List1212"/>
    <w:next w:val="NoList"/>
    <w:uiPriority w:val="99"/>
    <w:semiHidden/>
    <w:unhideWhenUsed/>
    <w:rsid w:val="00780752"/>
  </w:style>
  <w:style w:type="numbering" w:customStyle="1" w:styleId="11125">
    <w:name w:val="リストなし1112"/>
    <w:next w:val="NoList"/>
    <w:uiPriority w:val="99"/>
    <w:semiHidden/>
    <w:unhideWhenUsed/>
    <w:rsid w:val="00780752"/>
  </w:style>
  <w:style w:type="numbering" w:customStyle="1" w:styleId="11126">
    <w:name w:val="无列表1112"/>
    <w:next w:val="NoList"/>
    <w:semiHidden/>
    <w:rsid w:val="00780752"/>
  </w:style>
  <w:style w:type="numbering" w:customStyle="1" w:styleId="NoList2112">
    <w:name w:val="No List2112"/>
    <w:next w:val="NoList"/>
    <w:semiHidden/>
    <w:rsid w:val="00780752"/>
  </w:style>
  <w:style w:type="numbering" w:customStyle="1" w:styleId="NoList3112">
    <w:name w:val="No List3112"/>
    <w:next w:val="NoList"/>
    <w:uiPriority w:val="99"/>
    <w:semiHidden/>
    <w:rsid w:val="00780752"/>
  </w:style>
  <w:style w:type="numbering" w:customStyle="1" w:styleId="NoList11112">
    <w:name w:val="No List11112"/>
    <w:next w:val="NoList"/>
    <w:uiPriority w:val="99"/>
    <w:semiHidden/>
    <w:unhideWhenUsed/>
    <w:rsid w:val="00780752"/>
  </w:style>
  <w:style w:type="numbering" w:customStyle="1" w:styleId="12120">
    <w:name w:val="無清單1212"/>
    <w:next w:val="NoList"/>
    <w:uiPriority w:val="99"/>
    <w:semiHidden/>
    <w:unhideWhenUsed/>
    <w:rsid w:val="00780752"/>
  </w:style>
  <w:style w:type="numbering" w:customStyle="1" w:styleId="111111">
    <w:name w:val="無清單111111"/>
    <w:next w:val="NoList"/>
    <w:uiPriority w:val="99"/>
    <w:semiHidden/>
    <w:unhideWhenUsed/>
    <w:rsid w:val="00780752"/>
  </w:style>
  <w:style w:type="numbering" w:customStyle="1" w:styleId="NoList5">
    <w:name w:val="No List5"/>
    <w:next w:val="NoList"/>
    <w:uiPriority w:val="99"/>
    <w:semiHidden/>
    <w:unhideWhenUsed/>
    <w:rsid w:val="00780752"/>
  </w:style>
  <w:style w:type="numbering" w:customStyle="1" w:styleId="NoList131">
    <w:name w:val="No List131"/>
    <w:next w:val="NoList"/>
    <w:uiPriority w:val="99"/>
    <w:semiHidden/>
    <w:unhideWhenUsed/>
    <w:rsid w:val="00780752"/>
  </w:style>
  <w:style w:type="numbering" w:customStyle="1" w:styleId="121a">
    <w:name w:val="リストなし121"/>
    <w:next w:val="NoList"/>
    <w:uiPriority w:val="99"/>
    <w:semiHidden/>
    <w:unhideWhenUsed/>
    <w:rsid w:val="00780752"/>
  </w:style>
  <w:style w:type="numbering" w:customStyle="1" w:styleId="1229">
    <w:name w:val="无列表122"/>
    <w:next w:val="NoList"/>
    <w:semiHidden/>
    <w:rsid w:val="00780752"/>
  </w:style>
  <w:style w:type="numbering" w:customStyle="1" w:styleId="NoList221">
    <w:name w:val="No List221"/>
    <w:next w:val="NoList"/>
    <w:semiHidden/>
    <w:rsid w:val="00780752"/>
  </w:style>
  <w:style w:type="numbering" w:customStyle="1" w:styleId="NoList321">
    <w:name w:val="No List321"/>
    <w:next w:val="NoList"/>
    <w:uiPriority w:val="99"/>
    <w:semiHidden/>
    <w:rsid w:val="00780752"/>
  </w:style>
  <w:style w:type="numbering" w:customStyle="1" w:styleId="1310">
    <w:name w:val="無清單131"/>
    <w:next w:val="NoList"/>
    <w:uiPriority w:val="99"/>
    <w:semiHidden/>
    <w:unhideWhenUsed/>
    <w:rsid w:val="00780752"/>
  </w:style>
  <w:style w:type="numbering" w:customStyle="1" w:styleId="11210">
    <w:name w:val="無清單1121"/>
    <w:next w:val="NoList"/>
    <w:uiPriority w:val="99"/>
    <w:semiHidden/>
    <w:unhideWhenUsed/>
    <w:rsid w:val="00780752"/>
  </w:style>
  <w:style w:type="numbering" w:customStyle="1" w:styleId="2120">
    <w:name w:val="无列表212"/>
    <w:next w:val="NoList"/>
    <w:uiPriority w:val="99"/>
    <w:semiHidden/>
    <w:unhideWhenUsed/>
    <w:rsid w:val="00780752"/>
  </w:style>
  <w:style w:type="numbering" w:customStyle="1" w:styleId="NoList1221">
    <w:name w:val="No List1221"/>
    <w:next w:val="NoList"/>
    <w:uiPriority w:val="99"/>
    <w:semiHidden/>
    <w:unhideWhenUsed/>
    <w:rsid w:val="00780752"/>
  </w:style>
  <w:style w:type="numbering" w:customStyle="1" w:styleId="11214">
    <w:name w:val="リストなし1121"/>
    <w:next w:val="NoList"/>
    <w:uiPriority w:val="99"/>
    <w:semiHidden/>
    <w:unhideWhenUsed/>
    <w:rsid w:val="00780752"/>
  </w:style>
  <w:style w:type="numbering" w:customStyle="1" w:styleId="11215">
    <w:name w:val="无列表1121"/>
    <w:next w:val="NoList"/>
    <w:semiHidden/>
    <w:rsid w:val="00780752"/>
  </w:style>
  <w:style w:type="numbering" w:customStyle="1" w:styleId="NoList2121">
    <w:name w:val="No List2121"/>
    <w:next w:val="NoList"/>
    <w:semiHidden/>
    <w:rsid w:val="00780752"/>
  </w:style>
  <w:style w:type="numbering" w:customStyle="1" w:styleId="NoList3121">
    <w:name w:val="No List3121"/>
    <w:next w:val="NoList"/>
    <w:uiPriority w:val="99"/>
    <w:semiHidden/>
    <w:rsid w:val="00780752"/>
  </w:style>
  <w:style w:type="numbering" w:customStyle="1" w:styleId="NoList11121">
    <w:name w:val="No List11121"/>
    <w:next w:val="NoList"/>
    <w:uiPriority w:val="99"/>
    <w:semiHidden/>
    <w:unhideWhenUsed/>
    <w:rsid w:val="00780752"/>
  </w:style>
  <w:style w:type="numbering" w:customStyle="1" w:styleId="12210">
    <w:name w:val="無清單1221"/>
    <w:next w:val="NoList"/>
    <w:uiPriority w:val="99"/>
    <w:semiHidden/>
    <w:unhideWhenUsed/>
    <w:rsid w:val="00780752"/>
  </w:style>
  <w:style w:type="numbering" w:customStyle="1" w:styleId="111210">
    <w:name w:val="無清單11121"/>
    <w:next w:val="NoList"/>
    <w:uiPriority w:val="99"/>
    <w:semiHidden/>
    <w:unhideWhenUsed/>
    <w:rsid w:val="00780752"/>
  </w:style>
  <w:style w:type="numbering" w:customStyle="1" w:styleId="31a">
    <w:name w:val="无列表31"/>
    <w:next w:val="NoList"/>
    <w:uiPriority w:val="99"/>
    <w:semiHidden/>
    <w:unhideWhenUsed/>
    <w:rsid w:val="00780752"/>
  </w:style>
  <w:style w:type="numbering" w:customStyle="1" w:styleId="1314">
    <w:name w:val="无列表131"/>
    <w:next w:val="NoList"/>
    <w:semiHidden/>
    <w:rsid w:val="00780752"/>
  </w:style>
  <w:style w:type="numbering" w:customStyle="1" w:styleId="NoList113">
    <w:name w:val="No List113"/>
    <w:next w:val="NoList"/>
    <w:uiPriority w:val="99"/>
    <w:semiHidden/>
    <w:unhideWhenUsed/>
    <w:rsid w:val="00780752"/>
  </w:style>
  <w:style w:type="numbering" w:customStyle="1" w:styleId="NoList411">
    <w:name w:val="No List411"/>
    <w:next w:val="NoList"/>
    <w:uiPriority w:val="99"/>
    <w:semiHidden/>
    <w:unhideWhenUsed/>
    <w:rsid w:val="00780752"/>
  </w:style>
  <w:style w:type="numbering" w:customStyle="1" w:styleId="2210">
    <w:name w:val="无列表221"/>
    <w:next w:val="NoList"/>
    <w:uiPriority w:val="99"/>
    <w:semiHidden/>
    <w:unhideWhenUsed/>
    <w:rsid w:val="00780752"/>
  </w:style>
  <w:style w:type="numbering" w:customStyle="1" w:styleId="NoList12111">
    <w:name w:val="No List12111"/>
    <w:next w:val="NoList"/>
    <w:uiPriority w:val="99"/>
    <w:semiHidden/>
    <w:unhideWhenUsed/>
    <w:rsid w:val="00780752"/>
  </w:style>
  <w:style w:type="numbering" w:customStyle="1" w:styleId="111112">
    <w:name w:val="リストなし11111"/>
    <w:next w:val="NoList"/>
    <w:uiPriority w:val="99"/>
    <w:semiHidden/>
    <w:unhideWhenUsed/>
    <w:rsid w:val="00780752"/>
  </w:style>
  <w:style w:type="numbering" w:customStyle="1" w:styleId="111113">
    <w:name w:val="无列表11111"/>
    <w:next w:val="NoList"/>
    <w:semiHidden/>
    <w:rsid w:val="00780752"/>
  </w:style>
  <w:style w:type="numbering" w:customStyle="1" w:styleId="NoList21111">
    <w:name w:val="No List21111"/>
    <w:next w:val="NoList"/>
    <w:semiHidden/>
    <w:rsid w:val="00780752"/>
  </w:style>
  <w:style w:type="numbering" w:customStyle="1" w:styleId="NoList31111">
    <w:name w:val="No List31111"/>
    <w:next w:val="NoList"/>
    <w:uiPriority w:val="99"/>
    <w:semiHidden/>
    <w:rsid w:val="00780752"/>
  </w:style>
  <w:style w:type="numbering" w:customStyle="1" w:styleId="NoList111111">
    <w:name w:val="No List111111"/>
    <w:next w:val="NoList"/>
    <w:uiPriority w:val="99"/>
    <w:semiHidden/>
    <w:unhideWhenUsed/>
    <w:rsid w:val="00780752"/>
  </w:style>
  <w:style w:type="numbering" w:customStyle="1" w:styleId="121110">
    <w:name w:val="無清單12111"/>
    <w:next w:val="NoList"/>
    <w:uiPriority w:val="99"/>
    <w:semiHidden/>
    <w:unhideWhenUsed/>
    <w:rsid w:val="00780752"/>
  </w:style>
  <w:style w:type="numbering" w:customStyle="1" w:styleId="1111111">
    <w:name w:val="無清單1111111"/>
    <w:next w:val="NoList"/>
    <w:uiPriority w:val="99"/>
    <w:semiHidden/>
    <w:unhideWhenUsed/>
    <w:rsid w:val="00780752"/>
  </w:style>
  <w:style w:type="numbering" w:customStyle="1" w:styleId="NoList1311">
    <w:name w:val="No List1311"/>
    <w:next w:val="NoList"/>
    <w:uiPriority w:val="99"/>
    <w:semiHidden/>
    <w:unhideWhenUsed/>
    <w:rsid w:val="00780752"/>
  </w:style>
  <w:style w:type="numbering" w:customStyle="1" w:styleId="12115">
    <w:name w:val="リストなし1211"/>
    <w:next w:val="NoList"/>
    <w:uiPriority w:val="99"/>
    <w:semiHidden/>
    <w:unhideWhenUsed/>
    <w:rsid w:val="00780752"/>
  </w:style>
  <w:style w:type="numbering" w:customStyle="1" w:styleId="12121">
    <w:name w:val="无列表1212"/>
    <w:next w:val="NoList"/>
    <w:semiHidden/>
    <w:rsid w:val="00780752"/>
  </w:style>
  <w:style w:type="numbering" w:customStyle="1" w:styleId="NoList2211">
    <w:name w:val="No List2211"/>
    <w:next w:val="NoList"/>
    <w:semiHidden/>
    <w:rsid w:val="00780752"/>
  </w:style>
  <w:style w:type="numbering" w:customStyle="1" w:styleId="NoList3211">
    <w:name w:val="No List3211"/>
    <w:next w:val="NoList"/>
    <w:uiPriority w:val="99"/>
    <w:semiHidden/>
    <w:rsid w:val="00780752"/>
  </w:style>
  <w:style w:type="numbering" w:customStyle="1" w:styleId="NoList11211">
    <w:name w:val="No List11211"/>
    <w:next w:val="NoList"/>
    <w:uiPriority w:val="99"/>
    <w:semiHidden/>
    <w:unhideWhenUsed/>
    <w:rsid w:val="00780752"/>
  </w:style>
  <w:style w:type="numbering" w:customStyle="1" w:styleId="13110">
    <w:name w:val="無清單1311"/>
    <w:next w:val="NoList"/>
    <w:uiPriority w:val="99"/>
    <w:semiHidden/>
    <w:unhideWhenUsed/>
    <w:rsid w:val="00780752"/>
  </w:style>
  <w:style w:type="numbering" w:customStyle="1" w:styleId="112110">
    <w:name w:val="無清單11211"/>
    <w:next w:val="NoList"/>
    <w:uiPriority w:val="99"/>
    <w:semiHidden/>
    <w:unhideWhenUsed/>
    <w:rsid w:val="00780752"/>
  </w:style>
  <w:style w:type="numbering" w:customStyle="1" w:styleId="2111">
    <w:name w:val="无列表2111"/>
    <w:next w:val="NoList"/>
    <w:uiPriority w:val="99"/>
    <w:semiHidden/>
    <w:unhideWhenUsed/>
    <w:rsid w:val="00780752"/>
  </w:style>
  <w:style w:type="numbering" w:customStyle="1" w:styleId="NoList12211">
    <w:name w:val="No List12211"/>
    <w:next w:val="NoList"/>
    <w:uiPriority w:val="99"/>
    <w:semiHidden/>
    <w:unhideWhenUsed/>
    <w:rsid w:val="00780752"/>
  </w:style>
  <w:style w:type="numbering" w:customStyle="1" w:styleId="112111">
    <w:name w:val="リストなし11211"/>
    <w:next w:val="NoList"/>
    <w:uiPriority w:val="99"/>
    <w:semiHidden/>
    <w:unhideWhenUsed/>
    <w:rsid w:val="00780752"/>
  </w:style>
  <w:style w:type="numbering" w:customStyle="1" w:styleId="112112">
    <w:name w:val="无列表11211"/>
    <w:next w:val="NoList"/>
    <w:semiHidden/>
    <w:rsid w:val="00780752"/>
  </w:style>
  <w:style w:type="numbering" w:customStyle="1" w:styleId="NoList21211">
    <w:name w:val="No List21211"/>
    <w:next w:val="NoList"/>
    <w:semiHidden/>
    <w:rsid w:val="00780752"/>
  </w:style>
  <w:style w:type="numbering" w:customStyle="1" w:styleId="NoList31211">
    <w:name w:val="No List31211"/>
    <w:next w:val="NoList"/>
    <w:uiPriority w:val="99"/>
    <w:semiHidden/>
    <w:rsid w:val="00780752"/>
  </w:style>
  <w:style w:type="numbering" w:customStyle="1" w:styleId="NoList111211">
    <w:name w:val="No List111211"/>
    <w:next w:val="NoList"/>
    <w:uiPriority w:val="99"/>
    <w:semiHidden/>
    <w:unhideWhenUsed/>
    <w:rsid w:val="00780752"/>
  </w:style>
  <w:style w:type="numbering" w:customStyle="1" w:styleId="122110">
    <w:name w:val="無清單12211"/>
    <w:next w:val="NoList"/>
    <w:uiPriority w:val="99"/>
    <w:semiHidden/>
    <w:unhideWhenUsed/>
    <w:rsid w:val="00780752"/>
  </w:style>
  <w:style w:type="numbering" w:customStyle="1" w:styleId="111211">
    <w:name w:val="無清單111211"/>
    <w:next w:val="NoList"/>
    <w:uiPriority w:val="99"/>
    <w:semiHidden/>
    <w:unhideWhenUsed/>
    <w:rsid w:val="00780752"/>
  </w:style>
  <w:style w:type="numbering" w:customStyle="1" w:styleId="NoList6">
    <w:name w:val="No List6"/>
    <w:next w:val="NoList"/>
    <w:uiPriority w:val="99"/>
    <w:semiHidden/>
    <w:unhideWhenUsed/>
    <w:rsid w:val="00780752"/>
  </w:style>
  <w:style w:type="numbering" w:customStyle="1" w:styleId="NoList14">
    <w:name w:val="No List14"/>
    <w:next w:val="NoList"/>
    <w:uiPriority w:val="99"/>
    <w:semiHidden/>
    <w:unhideWhenUsed/>
    <w:rsid w:val="00780752"/>
  </w:style>
  <w:style w:type="numbering" w:customStyle="1" w:styleId="13a">
    <w:name w:val="リストなし13"/>
    <w:next w:val="NoList"/>
    <w:uiPriority w:val="99"/>
    <w:semiHidden/>
    <w:unhideWhenUsed/>
    <w:rsid w:val="00780752"/>
  </w:style>
  <w:style w:type="numbering" w:customStyle="1" w:styleId="NoList23">
    <w:name w:val="No List23"/>
    <w:next w:val="NoList"/>
    <w:semiHidden/>
    <w:rsid w:val="00780752"/>
  </w:style>
  <w:style w:type="numbering" w:customStyle="1" w:styleId="NoList33">
    <w:name w:val="No List33"/>
    <w:next w:val="NoList"/>
    <w:uiPriority w:val="99"/>
    <w:semiHidden/>
    <w:rsid w:val="00780752"/>
  </w:style>
  <w:style w:type="numbering" w:customStyle="1" w:styleId="148">
    <w:name w:val="無清單14"/>
    <w:next w:val="NoList"/>
    <w:uiPriority w:val="99"/>
    <w:semiHidden/>
    <w:unhideWhenUsed/>
    <w:rsid w:val="00780752"/>
  </w:style>
  <w:style w:type="numbering" w:customStyle="1" w:styleId="1137">
    <w:name w:val="無清單113"/>
    <w:next w:val="NoList"/>
    <w:uiPriority w:val="99"/>
    <w:semiHidden/>
    <w:unhideWhenUsed/>
    <w:rsid w:val="00780752"/>
  </w:style>
  <w:style w:type="numbering" w:customStyle="1" w:styleId="NoList123">
    <w:name w:val="No List123"/>
    <w:next w:val="NoList"/>
    <w:uiPriority w:val="99"/>
    <w:semiHidden/>
    <w:unhideWhenUsed/>
    <w:rsid w:val="00780752"/>
  </w:style>
  <w:style w:type="numbering" w:customStyle="1" w:styleId="1138">
    <w:name w:val="リストなし113"/>
    <w:next w:val="NoList"/>
    <w:uiPriority w:val="99"/>
    <w:semiHidden/>
    <w:unhideWhenUsed/>
    <w:rsid w:val="00780752"/>
  </w:style>
  <w:style w:type="numbering" w:customStyle="1" w:styleId="1139">
    <w:name w:val="无列表113"/>
    <w:next w:val="NoList"/>
    <w:semiHidden/>
    <w:rsid w:val="00780752"/>
  </w:style>
  <w:style w:type="numbering" w:customStyle="1" w:styleId="NoList213">
    <w:name w:val="No List213"/>
    <w:next w:val="NoList"/>
    <w:semiHidden/>
    <w:rsid w:val="00780752"/>
  </w:style>
  <w:style w:type="numbering" w:customStyle="1" w:styleId="NoList313">
    <w:name w:val="No List313"/>
    <w:next w:val="NoList"/>
    <w:uiPriority w:val="99"/>
    <w:semiHidden/>
    <w:rsid w:val="00780752"/>
  </w:style>
  <w:style w:type="numbering" w:customStyle="1" w:styleId="NoList1113">
    <w:name w:val="No List1113"/>
    <w:next w:val="NoList"/>
    <w:uiPriority w:val="99"/>
    <w:semiHidden/>
    <w:unhideWhenUsed/>
    <w:rsid w:val="00780752"/>
  </w:style>
  <w:style w:type="numbering" w:customStyle="1" w:styleId="1236">
    <w:name w:val="無清單123"/>
    <w:next w:val="NoList"/>
    <w:uiPriority w:val="99"/>
    <w:semiHidden/>
    <w:unhideWhenUsed/>
    <w:rsid w:val="00780752"/>
  </w:style>
  <w:style w:type="numbering" w:customStyle="1" w:styleId="11130">
    <w:name w:val="無清單1113"/>
    <w:next w:val="NoList"/>
    <w:uiPriority w:val="99"/>
    <w:semiHidden/>
    <w:unhideWhenUsed/>
    <w:rsid w:val="00780752"/>
  </w:style>
  <w:style w:type="numbering" w:customStyle="1" w:styleId="NoList51">
    <w:name w:val="No List51"/>
    <w:next w:val="NoList"/>
    <w:uiPriority w:val="99"/>
    <w:semiHidden/>
    <w:unhideWhenUsed/>
    <w:rsid w:val="00780752"/>
  </w:style>
  <w:style w:type="numbering" w:customStyle="1" w:styleId="13111">
    <w:name w:val="无列表1311"/>
    <w:next w:val="NoList"/>
    <w:semiHidden/>
    <w:rsid w:val="00780752"/>
  </w:style>
  <w:style w:type="numbering" w:customStyle="1" w:styleId="NoList1131">
    <w:name w:val="No List1131"/>
    <w:next w:val="NoList"/>
    <w:uiPriority w:val="99"/>
    <w:semiHidden/>
    <w:unhideWhenUsed/>
    <w:rsid w:val="00780752"/>
  </w:style>
  <w:style w:type="numbering" w:customStyle="1" w:styleId="NoList4111">
    <w:name w:val="No List4111"/>
    <w:next w:val="NoList"/>
    <w:uiPriority w:val="99"/>
    <w:semiHidden/>
    <w:unhideWhenUsed/>
    <w:rsid w:val="00780752"/>
  </w:style>
  <w:style w:type="numbering" w:customStyle="1" w:styleId="2211">
    <w:name w:val="无列表2211"/>
    <w:next w:val="NoList"/>
    <w:uiPriority w:val="99"/>
    <w:semiHidden/>
    <w:unhideWhenUsed/>
    <w:rsid w:val="00780752"/>
  </w:style>
  <w:style w:type="numbering" w:customStyle="1" w:styleId="NoList121111">
    <w:name w:val="No List121111"/>
    <w:next w:val="NoList"/>
    <w:uiPriority w:val="99"/>
    <w:semiHidden/>
    <w:unhideWhenUsed/>
    <w:rsid w:val="00780752"/>
  </w:style>
  <w:style w:type="numbering" w:customStyle="1" w:styleId="1111110">
    <w:name w:val="リストなし111111"/>
    <w:next w:val="NoList"/>
    <w:uiPriority w:val="99"/>
    <w:semiHidden/>
    <w:unhideWhenUsed/>
    <w:rsid w:val="00780752"/>
  </w:style>
  <w:style w:type="numbering" w:customStyle="1" w:styleId="1111112">
    <w:name w:val="无列表111111"/>
    <w:next w:val="NoList"/>
    <w:semiHidden/>
    <w:rsid w:val="00780752"/>
  </w:style>
  <w:style w:type="numbering" w:customStyle="1" w:styleId="NoList211111">
    <w:name w:val="No List211111"/>
    <w:next w:val="NoList"/>
    <w:semiHidden/>
    <w:rsid w:val="00780752"/>
  </w:style>
  <w:style w:type="numbering" w:customStyle="1" w:styleId="NoList311111">
    <w:name w:val="No List311111"/>
    <w:next w:val="NoList"/>
    <w:uiPriority w:val="99"/>
    <w:semiHidden/>
    <w:rsid w:val="00780752"/>
  </w:style>
  <w:style w:type="numbering" w:customStyle="1" w:styleId="NoList1111111">
    <w:name w:val="No List1111111"/>
    <w:next w:val="NoList"/>
    <w:uiPriority w:val="99"/>
    <w:semiHidden/>
    <w:unhideWhenUsed/>
    <w:rsid w:val="00780752"/>
  </w:style>
  <w:style w:type="numbering" w:customStyle="1" w:styleId="121111">
    <w:name w:val="無清單121111"/>
    <w:next w:val="NoList"/>
    <w:uiPriority w:val="99"/>
    <w:semiHidden/>
    <w:unhideWhenUsed/>
    <w:rsid w:val="00780752"/>
  </w:style>
  <w:style w:type="numbering" w:customStyle="1" w:styleId="11111111">
    <w:name w:val="無清單11111111"/>
    <w:next w:val="NoList"/>
    <w:uiPriority w:val="99"/>
    <w:semiHidden/>
    <w:unhideWhenUsed/>
    <w:rsid w:val="00780752"/>
  </w:style>
  <w:style w:type="numbering" w:customStyle="1" w:styleId="NoList13111">
    <w:name w:val="No List13111"/>
    <w:next w:val="NoList"/>
    <w:uiPriority w:val="99"/>
    <w:semiHidden/>
    <w:unhideWhenUsed/>
    <w:rsid w:val="00780752"/>
  </w:style>
  <w:style w:type="numbering" w:customStyle="1" w:styleId="121112">
    <w:name w:val="リストなし12111"/>
    <w:next w:val="NoList"/>
    <w:uiPriority w:val="99"/>
    <w:semiHidden/>
    <w:unhideWhenUsed/>
    <w:rsid w:val="00780752"/>
  </w:style>
  <w:style w:type="numbering" w:customStyle="1" w:styleId="121113">
    <w:name w:val="无列表12111"/>
    <w:next w:val="NoList"/>
    <w:semiHidden/>
    <w:rsid w:val="00780752"/>
  </w:style>
  <w:style w:type="numbering" w:customStyle="1" w:styleId="NoList22111">
    <w:name w:val="No List22111"/>
    <w:next w:val="NoList"/>
    <w:semiHidden/>
    <w:rsid w:val="00780752"/>
  </w:style>
  <w:style w:type="numbering" w:customStyle="1" w:styleId="NoList32111">
    <w:name w:val="No List32111"/>
    <w:next w:val="NoList"/>
    <w:uiPriority w:val="99"/>
    <w:semiHidden/>
    <w:rsid w:val="00780752"/>
  </w:style>
  <w:style w:type="numbering" w:customStyle="1" w:styleId="NoList112111">
    <w:name w:val="No List112111"/>
    <w:next w:val="NoList"/>
    <w:uiPriority w:val="99"/>
    <w:semiHidden/>
    <w:unhideWhenUsed/>
    <w:rsid w:val="00780752"/>
  </w:style>
  <w:style w:type="numbering" w:customStyle="1" w:styleId="131110">
    <w:name w:val="無清單13111"/>
    <w:next w:val="NoList"/>
    <w:uiPriority w:val="99"/>
    <w:semiHidden/>
    <w:unhideWhenUsed/>
    <w:rsid w:val="00780752"/>
  </w:style>
  <w:style w:type="numbering" w:customStyle="1" w:styleId="1121110">
    <w:name w:val="無清單112111"/>
    <w:next w:val="NoList"/>
    <w:uiPriority w:val="99"/>
    <w:semiHidden/>
    <w:unhideWhenUsed/>
    <w:rsid w:val="00780752"/>
  </w:style>
  <w:style w:type="numbering" w:customStyle="1" w:styleId="21111">
    <w:name w:val="无列表21111"/>
    <w:next w:val="NoList"/>
    <w:uiPriority w:val="99"/>
    <w:semiHidden/>
    <w:unhideWhenUsed/>
    <w:rsid w:val="00780752"/>
  </w:style>
  <w:style w:type="numbering" w:customStyle="1" w:styleId="NoList122111">
    <w:name w:val="No List122111"/>
    <w:next w:val="NoList"/>
    <w:uiPriority w:val="99"/>
    <w:semiHidden/>
    <w:unhideWhenUsed/>
    <w:rsid w:val="00780752"/>
  </w:style>
  <w:style w:type="numbering" w:customStyle="1" w:styleId="1121111">
    <w:name w:val="リストなし112111"/>
    <w:next w:val="NoList"/>
    <w:uiPriority w:val="99"/>
    <w:semiHidden/>
    <w:unhideWhenUsed/>
    <w:rsid w:val="00780752"/>
  </w:style>
  <w:style w:type="numbering" w:customStyle="1" w:styleId="1121112">
    <w:name w:val="无列表112111"/>
    <w:next w:val="NoList"/>
    <w:semiHidden/>
    <w:rsid w:val="00780752"/>
  </w:style>
  <w:style w:type="numbering" w:customStyle="1" w:styleId="NoList212111">
    <w:name w:val="No List212111"/>
    <w:next w:val="NoList"/>
    <w:semiHidden/>
    <w:rsid w:val="00780752"/>
  </w:style>
  <w:style w:type="numbering" w:customStyle="1" w:styleId="NoList312111">
    <w:name w:val="No List312111"/>
    <w:next w:val="NoList"/>
    <w:uiPriority w:val="99"/>
    <w:semiHidden/>
    <w:rsid w:val="00780752"/>
  </w:style>
  <w:style w:type="numbering" w:customStyle="1" w:styleId="NoList1112111">
    <w:name w:val="No List1112111"/>
    <w:next w:val="NoList"/>
    <w:uiPriority w:val="99"/>
    <w:semiHidden/>
    <w:unhideWhenUsed/>
    <w:rsid w:val="00780752"/>
  </w:style>
  <w:style w:type="numbering" w:customStyle="1" w:styleId="122111">
    <w:name w:val="無清單122111"/>
    <w:next w:val="NoList"/>
    <w:uiPriority w:val="99"/>
    <w:semiHidden/>
    <w:unhideWhenUsed/>
    <w:rsid w:val="00780752"/>
  </w:style>
  <w:style w:type="numbering" w:customStyle="1" w:styleId="1112111">
    <w:name w:val="無清單1112111"/>
    <w:next w:val="NoList"/>
    <w:uiPriority w:val="99"/>
    <w:semiHidden/>
    <w:unhideWhenUsed/>
    <w:rsid w:val="00780752"/>
  </w:style>
  <w:style w:type="numbering" w:customStyle="1" w:styleId="NoList511">
    <w:name w:val="No List511"/>
    <w:next w:val="NoList"/>
    <w:uiPriority w:val="99"/>
    <w:semiHidden/>
    <w:unhideWhenUsed/>
    <w:rsid w:val="00780752"/>
  </w:style>
  <w:style w:type="numbering" w:customStyle="1" w:styleId="NoList61">
    <w:name w:val="No List61"/>
    <w:next w:val="NoList"/>
    <w:uiPriority w:val="99"/>
    <w:semiHidden/>
    <w:unhideWhenUsed/>
    <w:rsid w:val="00780752"/>
  </w:style>
  <w:style w:type="numbering" w:customStyle="1" w:styleId="NoList141">
    <w:name w:val="No List141"/>
    <w:next w:val="NoList"/>
    <w:uiPriority w:val="99"/>
    <w:semiHidden/>
    <w:unhideWhenUsed/>
    <w:rsid w:val="00780752"/>
  </w:style>
  <w:style w:type="numbering" w:customStyle="1" w:styleId="1315">
    <w:name w:val="リストなし131"/>
    <w:next w:val="NoList"/>
    <w:uiPriority w:val="99"/>
    <w:semiHidden/>
    <w:unhideWhenUsed/>
    <w:rsid w:val="00780752"/>
  </w:style>
  <w:style w:type="numbering" w:customStyle="1" w:styleId="NoList231">
    <w:name w:val="No List231"/>
    <w:next w:val="NoList"/>
    <w:semiHidden/>
    <w:rsid w:val="00780752"/>
  </w:style>
  <w:style w:type="numbering" w:customStyle="1" w:styleId="NoList331">
    <w:name w:val="No List331"/>
    <w:next w:val="NoList"/>
    <w:uiPriority w:val="99"/>
    <w:semiHidden/>
    <w:rsid w:val="00780752"/>
  </w:style>
  <w:style w:type="numbering" w:customStyle="1" w:styleId="NoList114">
    <w:name w:val="No List114"/>
    <w:next w:val="NoList"/>
    <w:uiPriority w:val="99"/>
    <w:semiHidden/>
    <w:unhideWhenUsed/>
    <w:rsid w:val="00780752"/>
  </w:style>
  <w:style w:type="numbering" w:customStyle="1" w:styleId="1410">
    <w:name w:val="無清單141"/>
    <w:next w:val="NoList"/>
    <w:uiPriority w:val="99"/>
    <w:semiHidden/>
    <w:unhideWhenUsed/>
    <w:rsid w:val="00780752"/>
  </w:style>
  <w:style w:type="numbering" w:customStyle="1" w:styleId="11310">
    <w:name w:val="無清單1131"/>
    <w:next w:val="NoList"/>
    <w:uiPriority w:val="99"/>
    <w:semiHidden/>
    <w:unhideWhenUsed/>
    <w:rsid w:val="00780752"/>
  </w:style>
  <w:style w:type="numbering" w:customStyle="1" w:styleId="NoList42">
    <w:name w:val="No List42"/>
    <w:next w:val="NoList"/>
    <w:uiPriority w:val="99"/>
    <w:semiHidden/>
    <w:unhideWhenUsed/>
    <w:rsid w:val="00780752"/>
  </w:style>
  <w:style w:type="numbering" w:customStyle="1" w:styleId="NoList1231">
    <w:name w:val="No List1231"/>
    <w:next w:val="NoList"/>
    <w:uiPriority w:val="99"/>
    <w:semiHidden/>
    <w:unhideWhenUsed/>
    <w:rsid w:val="00780752"/>
  </w:style>
  <w:style w:type="numbering" w:customStyle="1" w:styleId="11311">
    <w:name w:val="リストなし1131"/>
    <w:next w:val="NoList"/>
    <w:uiPriority w:val="99"/>
    <w:semiHidden/>
    <w:unhideWhenUsed/>
    <w:rsid w:val="00780752"/>
  </w:style>
  <w:style w:type="numbering" w:customStyle="1" w:styleId="11312">
    <w:name w:val="无列表1131"/>
    <w:next w:val="NoList"/>
    <w:semiHidden/>
    <w:rsid w:val="00780752"/>
  </w:style>
  <w:style w:type="numbering" w:customStyle="1" w:styleId="NoList2131">
    <w:name w:val="No List2131"/>
    <w:next w:val="NoList"/>
    <w:semiHidden/>
    <w:rsid w:val="00780752"/>
  </w:style>
  <w:style w:type="numbering" w:customStyle="1" w:styleId="NoList3131">
    <w:name w:val="No List3131"/>
    <w:next w:val="NoList"/>
    <w:uiPriority w:val="99"/>
    <w:semiHidden/>
    <w:rsid w:val="00780752"/>
  </w:style>
  <w:style w:type="numbering" w:customStyle="1" w:styleId="NoList11131">
    <w:name w:val="No List11131"/>
    <w:next w:val="NoList"/>
    <w:uiPriority w:val="99"/>
    <w:semiHidden/>
    <w:unhideWhenUsed/>
    <w:rsid w:val="00780752"/>
  </w:style>
  <w:style w:type="numbering" w:customStyle="1" w:styleId="12310">
    <w:name w:val="無清單1231"/>
    <w:next w:val="NoList"/>
    <w:uiPriority w:val="99"/>
    <w:semiHidden/>
    <w:unhideWhenUsed/>
    <w:rsid w:val="00780752"/>
  </w:style>
  <w:style w:type="numbering" w:customStyle="1" w:styleId="11131">
    <w:name w:val="無清單11131"/>
    <w:next w:val="NoList"/>
    <w:uiPriority w:val="99"/>
    <w:semiHidden/>
    <w:unhideWhenUsed/>
    <w:rsid w:val="00780752"/>
  </w:style>
  <w:style w:type="numbering" w:customStyle="1" w:styleId="NoList12121">
    <w:name w:val="No List12121"/>
    <w:next w:val="NoList"/>
    <w:uiPriority w:val="99"/>
    <w:semiHidden/>
    <w:unhideWhenUsed/>
    <w:rsid w:val="00780752"/>
  </w:style>
  <w:style w:type="numbering" w:customStyle="1" w:styleId="111212">
    <w:name w:val="リストなし11121"/>
    <w:next w:val="NoList"/>
    <w:uiPriority w:val="99"/>
    <w:semiHidden/>
    <w:unhideWhenUsed/>
    <w:rsid w:val="00780752"/>
  </w:style>
  <w:style w:type="numbering" w:customStyle="1" w:styleId="111213">
    <w:name w:val="无列表11121"/>
    <w:next w:val="NoList"/>
    <w:semiHidden/>
    <w:rsid w:val="00780752"/>
  </w:style>
  <w:style w:type="numbering" w:customStyle="1" w:styleId="NoList21121">
    <w:name w:val="No List21121"/>
    <w:next w:val="NoList"/>
    <w:semiHidden/>
    <w:rsid w:val="00780752"/>
  </w:style>
  <w:style w:type="numbering" w:customStyle="1" w:styleId="NoList31121">
    <w:name w:val="No List31121"/>
    <w:next w:val="NoList"/>
    <w:uiPriority w:val="99"/>
    <w:semiHidden/>
    <w:rsid w:val="00780752"/>
  </w:style>
  <w:style w:type="numbering" w:customStyle="1" w:styleId="NoList111121">
    <w:name w:val="No List111121"/>
    <w:next w:val="NoList"/>
    <w:uiPriority w:val="99"/>
    <w:semiHidden/>
    <w:unhideWhenUsed/>
    <w:rsid w:val="00780752"/>
  </w:style>
  <w:style w:type="numbering" w:customStyle="1" w:styleId="121210">
    <w:name w:val="無清單12121"/>
    <w:next w:val="NoList"/>
    <w:uiPriority w:val="99"/>
    <w:semiHidden/>
    <w:unhideWhenUsed/>
    <w:rsid w:val="00780752"/>
  </w:style>
  <w:style w:type="numbering" w:customStyle="1" w:styleId="111121">
    <w:name w:val="無清單111121"/>
    <w:next w:val="NoList"/>
    <w:uiPriority w:val="99"/>
    <w:semiHidden/>
    <w:unhideWhenUsed/>
    <w:rsid w:val="00780752"/>
  </w:style>
  <w:style w:type="numbering" w:customStyle="1" w:styleId="NoList52">
    <w:name w:val="No List52"/>
    <w:next w:val="NoList"/>
    <w:uiPriority w:val="99"/>
    <w:semiHidden/>
    <w:unhideWhenUsed/>
    <w:rsid w:val="00780752"/>
  </w:style>
  <w:style w:type="numbering" w:customStyle="1" w:styleId="NoList132">
    <w:name w:val="No List132"/>
    <w:next w:val="NoList"/>
    <w:uiPriority w:val="99"/>
    <w:semiHidden/>
    <w:unhideWhenUsed/>
    <w:rsid w:val="00780752"/>
  </w:style>
  <w:style w:type="numbering" w:customStyle="1" w:styleId="122a">
    <w:name w:val="リストなし122"/>
    <w:next w:val="NoList"/>
    <w:uiPriority w:val="99"/>
    <w:semiHidden/>
    <w:unhideWhenUsed/>
    <w:rsid w:val="00780752"/>
  </w:style>
  <w:style w:type="numbering" w:customStyle="1" w:styleId="12214">
    <w:name w:val="无列表1221"/>
    <w:next w:val="NoList"/>
    <w:semiHidden/>
    <w:rsid w:val="00780752"/>
  </w:style>
  <w:style w:type="numbering" w:customStyle="1" w:styleId="NoList222">
    <w:name w:val="No List222"/>
    <w:next w:val="NoList"/>
    <w:semiHidden/>
    <w:rsid w:val="00780752"/>
  </w:style>
  <w:style w:type="numbering" w:customStyle="1" w:styleId="NoList322">
    <w:name w:val="No List322"/>
    <w:next w:val="NoList"/>
    <w:uiPriority w:val="99"/>
    <w:semiHidden/>
    <w:rsid w:val="00780752"/>
  </w:style>
  <w:style w:type="numbering" w:customStyle="1" w:styleId="NoList1122">
    <w:name w:val="No List1122"/>
    <w:next w:val="NoList"/>
    <w:uiPriority w:val="99"/>
    <w:semiHidden/>
    <w:unhideWhenUsed/>
    <w:rsid w:val="00780752"/>
  </w:style>
  <w:style w:type="numbering" w:customStyle="1" w:styleId="1320">
    <w:name w:val="無清單132"/>
    <w:next w:val="NoList"/>
    <w:uiPriority w:val="99"/>
    <w:semiHidden/>
    <w:unhideWhenUsed/>
    <w:rsid w:val="00780752"/>
  </w:style>
  <w:style w:type="numbering" w:customStyle="1" w:styleId="11220">
    <w:name w:val="無清單1122"/>
    <w:next w:val="NoList"/>
    <w:uiPriority w:val="99"/>
    <w:semiHidden/>
    <w:unhideWhenUsed/>
    <w:rsid w:val="00780752"/>
  </w:style>
  <w:style w:type="numbering" w:customStyle="1" w:styleId="2121">
    <w:name w:val="无列表2121"/>
    <w:next w:val="NoList"/>
    <w:uiPriority w:val="99"/>
    <w:semiHidden/>
    <w:unhideWhenUsed/>
    <w:rsid w:val="00780752"/>
  </w:style>
  <w:style w:type="numbering" w:customStyle="1" w:styleId="NoList11122">
    <w:name w:val="No List11122"/>
    <w:next w:val="NoList"/>
    <w:uiPriority w:val="99"/>
    <w:semiHidden/>
    <w:unhideWhenUsed/>
    <w:rsid w:val="00780752"/>
  </w:style>
  <w:style w:type="numbering" w:customStyle="1" w:styleId="NoList7">
    <w:name w:val="No List7"/>
    <w:next w:val="NoList"/>
    <w:uiPriority w:val="99"/>
    <w:semiHidden/>
    <w:unhideWhenUsed/>
    <w:rsid w:val="00780752"/>
  </w:style>
  <w:style w:type="numbering" w:customStyle="1" w:styleId="NoList15">
    <w:name w:val="No List15"/>
    <w:next w:val="NoList"/>
    <w:uiPriority w:val="99"/>
    <w:semiHidden/>
    <w:unhideWhenUsed/>
    <w:rsid w:val="00780752"/>
  </w:style>
  <w:style w:type="numbering" w:customStyle="1" w:styleId="149">
    <w:name w:val="リストなし14"/>
    <w:next w:val="NoList"/>
    <w:uiPriority w:val="99"/>
    <w:semiHidden/>
    <w:unhideWhenUsed/>
    <w:rsid w:val="00780752"/>
  </w:style>
  <w:style w:type="numbering" w:customStyle="1" w:styleId="14a">
    <w:name w:val="无列表14"/>
    <w:next w:val="NoList"/>
    <w:semiHidden/>
    <w:rsid w:val="00780752"/>
  </w:style>
  <w:style w:type="numbering" w:customStyle="1" w:styleId="NoList24">
    <w:name w:val="No List24"/>
    <w:next w:val="NoList"/>
    <w:semiHidden/>
    <w:rsid w:val="00780752"/>
  </w:style>
  <w:style w:type="numbering" w:customStyle="1" w:styleId="NoList34">
    <w:name w:val="No List34"/>
    <w:next w:val="NoList"/>
    <w:uiPriority w:val="99"/>
    <w:semiHidden/>
    <w:rsid w:val="00780752"/>
  </w:style>
  <w:style w:type="numbering" w:customStyle="1" w:styleId="NoList115">
    <w:name w:val="No List115"/>
    <w:next w:val="NoList"/>
    <w:uiPriority w:val="99"/>
    <w:semiHidden/>
    <w:unhideWhenUsed/>
    <w:rsid w:val="00780752"/>
  </w:style>
  <w:style w:type="numbering" w:customStyle="1" w:styleId="157">
    <w:name w:val="無清單15"/>
    <w:next w:val="NoList"/>
    <w:uiPriority w:val="99"/>
    <w:semiHidden/>
    <w:unhideWhenUsed/>
    <w:rsid w:val="00780752"/>
  </w:style>
  <w:style w:type="numbering" w:customStyle="1" w:styleId="1142">
    <w:name w:val="無清單114"/>
    <w:next w:val="NoList"/>
    <w:uiPriority w:val="99"/>
    <w:semiHidden/>
    <w:unhideWhenUsed/>
    <w:rsid w:val="00780752"/>
  </w:style>
  <w:style w:type="numbering" w:customStyle="1" w:styleId="NoList43">
    <w:name w:val="No List43"/>
    <w:next w:val="NoList"/>
    <w:uiPriority w:val="99"/>
    <w:semiHidden/>
    <w:unhideWhenUsed/>
    <w:rsid w:val="00780752"/>
  </w:style>
  <w:style w:type="numbering" w:customStyle="1" w:styleId="NoList124">
    <w:name w:val="No List124"/>
    <w:next w:val="NoList"/>
    <w:uiPriority w:val="99"/>
    <w:semiHidden/>
    <w:unhideWhenUsed/>
    <w:rsid w:val="00780752"/>
  </w:style>
  <w:style w:type="numbering" w:customStyle="1" w:styleId="1143">
    <w:name w:val="リストなし114"/>
    <w:next w:val="NoList"/>
    <w:uiPriority w:val="99"/>
    <w:semiHidden/>
    <w:unhideWhenUsed/>
    <w:rsid w:val="00780752"/>
  </w:style>
  <w:style w:type="numbering" w:customStyle="1" w:styleId="1144">
    <w:name w:val="无列表114"/>
    <w:next w:val="NoList"/>
    <w:semiHidden/>
    <w:rsid w:val="00780752"/>
  </w:style>
  <w:style w:type="numbering" w:customStyle="1" w:styleId="NoList214">
    <w:name w:val="No List214"/>
    <w:next w:val="NoList"/>
    <w:semiHidden/>
    <w:rsid w:val="00780752"/>
  </w:style>
  <w:style w:type="numbering" w:customStyle="1" w:styleId="NoList314">
    <w:name w:val="No List314"/>
    <w:next w:val="NoList"/>
    <w:uiPriority w:val="99"/>
    <w:semiHidden/>
    <w:rsid w:val="00780752"/>
  </w:style>
  <w:style w:type="numbering" w:customStyle="1" w:styleId="NoList1114">
    <w:name w:val="No List1114"/>
    <w:next w:val="NoList"/>
    <w:uiPriority w:val="99"/>
    <w:semiHidden/>
    <w:unhideWhenUsed/>
    <w:rsid w:val="00780752"/>
  </w:style>
  <w:style w:type="numbering" w:customStyle="1" w:styleId="1241">
    <w:name w:val="無清單124"/>
    <w:next w:val="NoList"/>
    <w:uiPriority w:val="99"/>
    <w:semiHidden/>
    <w:unhideWhenUsed/>
    <w:rsid w:val="00780752"/>
  </w:style>
  <w:style w:type="numbering" w:customStyle="1" w:styleId="11140">
    <w:name w:val="無清單1114"/>
    <w:next w:val="NoList"/>
    <w:uiPriority w:val="99"/>
    <w:semiHidden/>
    <w:unhideWhenUsed/>
    <w:rsid w:val="00780752"/>
  </w:style>
  <w:style w:type="numbering" w:customStyle="1" w:styleId="230">
    <w:name w:val="无列表23"/>
    <w:next w:val="NoList"/>
    <w:uiPriority w:val="99"/>
    <w:semiHidden/>
    <w:unhideWhenUsed/>
    <w:rsid w:val="00780752"/>
  </w:style>
  <w:style w:type="numbering" w:customStyle="1" w:styleId="NoList1213">
    <w:name w:val="No List1213"/>
    <w:next w:val="NoList"/>
    <w:uiPriority w:val="99"/>
    <w:semiHidden/>
    <w:unhideWhenUsed/>
    <w:rsid w:val="00780752"/>
  </w:style>
  <w:style w:type="numbering" w:customStyle="1" w:styleId="11132">
    <w:name w:val="リストなし1113"/>
    <w:next w:val="NoList"/>
    <w:uiPriority w:val="99"/>
    <w:semiHidden/>
    <w:unhideWhenUsed/>
    <w:rsid w:val="00780752"/>
  </w:style>
  <w:style w:type="numbering" w:customStyle="1" w:styleId="11133">
    <w:name w:val="无列表1113"/>
    <w:next w:val="NoList"/>
    <w:semiHidden/>
    <w:rsid w:val="00780752"/>
  </w:style>
  <w:style w:type="numbering" w:customStyle="1" w:styleId="NoList2113">
    <w:name w:val="No List2113"/>
    <w:next w:val="NoList"/>
    <w:semiHidden/>
    <w:rsid w:val="00780752"/>
  </w:style>
  <w:style w:type="numbering" w:customStyle="1" w:styleId="NoList3113">
    <w:name w:val="No List3113"/>
    <w:next w:val="NoList"/>
    <w:uiPriority w:val="99"/>
    <w:semiHidden/>
    <w:rsid w:val="00780752"/>
  </w:style>
  <w:style w:type="numbering" w:customStyle="1" w:styleId="NoList11113">
    <w:name w:val="No List11113"/>
    <w:next w:val="NoList"/>
    <w:uiPriority w:val="99"/>
    <w:semiHidden/>
    <w:unhideWhenUsed/>
    <w:rsid w:val="00780752"/>
  </w:style>
  <w:style w:type="numbering" w:customStyle="1" w:styleId="12130">
    <w:name w:val="無清單1213"/>
    <w:next w:val="NoList"/>
    <w:uiPriority w:val="99"/>
    <w:semiHidden/>
    <w:unhideWhenUsed/>
    <w:rsid w:val="00780752"/>
  </w:style>
  <w:style w:type="numbering" w:customStyle="1" w:styleId="111130">
    <w:name w:val="無清單11113"/>
    <w:next w:val="NoList"/>
    <w:uiPriority w:val="99"/>
    <w:semiHidden/>
    <w:unhideWhenUsed/>
    <w:rsid w:val="00780752"/>
  </w:style>
  <w:style w:type="numbering" w:customStyle="1" w:styleId="NoList53">
    <w:name w:val="No List53"/>
    <w:next w:val="NoList"/>
    <w:uiPriority w:val="99"/>
    <w:semiHidden/>
    <w:unhideWhenUsed/>
    <w:rsid w:val="00780752"/>
  </w:style>
  <w:style w:type="numbering" w:customStyle="1" w:styleId="NoList133">
    <w:name w:val="No List133"/>
    <w:next w:val="NoList"/>
    <w:uiPriority w:val="99"/>
    <w:semiHidden/>
    <w:unhideWhenUsed/>
    <w:rsid w:val="00780752"/>
  </w:style>
  <w:style w:type="numbering" w:customStyle="1" w:styleId="1237">
    <w:name w:val="リストなし123"/>
    <w:next w:val="NoList"/>
    <w:uiPriority w:val="99"/>
    <w:semiHidden/>
    <w:unhideWhenUsed/>
    <w:rsid w:val="00780752"/>
  </w:style>
  <w:style w:type="numbering" w:customStyle="1" w:styleId="1238">
    <w:name w:val="无列表123"/>
    <w:next w:val="NoList"/>
    <w:semiHidden/>
    <w:rsid w:val="00780752"/>
  </w:style>
  <w:style w:type="numbering" w:customStyle="1" w:styleId="NoList223">
    <w:name w:val="No List223"/>
    <w:next w:val="NoList"/>
    <w:semiHidden/>
    <w:rsid w:val="00780752"/>
  </w:style>
  <w:style w:type="numbering" w:customStyle="1" w:styleId="NoList323">
    <w:name w:val="No List323"/>
    <w:next w:val="NoList"/>
    <w:uiPriority w:val="99"/>
    <w:semiHidden/>
    <w:rsid w:val="00780752"/>
  </w:style>
  <w:style w:type="numbering" w:customStyle="1" w:styleId="NoList1123">
    <w:name w:val="No List1123"/>
    <w:next w:val="NoList"/>
    <w:uiPriority w:val="99"/>
    <w:semiHidden/>
    <w:unhideWhenUsed/>
    <w:rsid w:val="00780752"/>
  </w:style>
  <w:style w:type="numbering" w:customStyle="1" w:styleId="1331">
    <w:name w:val="無清單133"/>
    <w:next w:val="NoList"/>
    <w:uiPriority w:val="99"/>
    <w:semiHidden/>
    <w:unhideWhenUsed/>
    <w:rsid w:val="00780752"/>
  </w:style>
  <w:style w:type="numbering" w:customStyle="1" w:styleId="11230">
    <w:name w:val="無清單1123"/>
    <w:next w:val="NoList"/>
    <w:uiPriority w:val="99"/>
    <w:semiHidden/>
    <w:unhideWhenUsed/>
    <w:rsid w:val="00780752"/>
  </w:style>
  <w:style w:type="numbering" w:customStyle="1" w:styleId="2131">
    <w:name w:val="无列表213"/>
    <w:next w:val="NoList"/>
    <w:uiPriority w:val="99"/>
    <w:semiHidden/>
    <w:unhideWhenUsed/>
    <w:rsid w:val="00780752"/>
  </w:style>
  <w:style w:type="numbering" w:customStyle="1" w:styleId="NoList1222">
    <w:name w:val="No List1222"/>
    <w:next w:val="NoList"/>
    <w:uiPriority w:val="99"/>
    <w:semiHidden/>
    <w:unhideWhenUsed/>
    <w:rsid w:val="00780752"/>
  </w:style>
  <w:style w:type="numbering" w:customStyle="1" w:styleId="11221">
    <w:name w:val="リストなし1122"/>
    <w:next w:val="NoList"/>
    <w:uiPriority w:val="99"/>
    <w:semiHidden/>
    <w:unhideWhenUsed/>
    <w:rsid w:val="00780752"/>
  </w:style>
  <w:style w:type="numbering" w:customStyle="1" w:styleId="11222">
    <w:name w:val="无列表1122"/>
    <w:next w:val="NoList"/>
    <w:semiHidden/>
    <w:rsid w:val="00780752"/>
  </w:style>
  <w:style w:type="numbering" w:customStyle="1" w:styleId="NoList2122">
    <w:name w:val="No List2122"/>
    <w:next w:val="NoList"/>
    <w:semiHidden/>
    <w:rsid w:val="00780752"/>
  </w:style>
  <w:style w:type="numbering" w:customStyle="1" w:styleId="NoList3122">
    <w:name w:val="No List3122"/>
    <w:next w:val="NoList"/>
    <w:uiPriority w:val="99"/>
    <w:semiHidden/>
    <w:rsid w:val="00780752"/>
  </w:style>
  <w:style w:type="numbering" w:customStyle="1" w:styleId="NoList11123">
    <w:name w:val="No List11123"/>
    <w:next w:val="NoList"/>
    <w:uiPriority w:val="99"/>
    <w:semiHidden/>
    <w:unhideWhenUsed/>
    <w:rsid w:val="00780752"/>
  </w:style>
  <w:style w:type="numbering" w:customStyle="1" w:styleId="12220">
    <w:name w:val="無清單1222"/>
    <w:next w:val="NoList"/>
    <w:uiPriority w:val="99"/>
    <w:semiHidden/>
    <w:unhideWhenUsed/>
    <w:rsid w:val="00780752"/>
  </w:style>
  <w:style w:type="numbering" w:customStyle="1" w:styleId="111220">
    <w:name w:val="無清單11122"/>
    <w:next w:val="NoList"/>
    <w:uiPriority w:val="99"/>
    <w:semiHidden/>
    <w:unhideWhenUsed/>
    <w:rsid w:val="00780752"/>
  </w:style>
  <w:style w:type="numbering" w:customStyle="1" w:styleId="NoList8">
    <w:name w:val="No List8"/>
    <w:next w:val="NoList"/>
    <w:uiPriority w:val="99"/>
    <w:semiHidden/>
    <w:unhideWhenUsed/>
    <w:rsid w:val="00780752"/>
  </w:style>
  <w:style w:type="numbering" w:customStyle="1" w:styleId="NoList16">
    <w:name w:val="No List16"/>
    <w:next w:val="NoList"/>
    <w:uiPriority w:val="99"/>
    <w:semiHidden/>
    <w:unhideWhenUsed/>
    <w:rsid w:val="00780752"/>
  </w:style>
  <w:style w:type="numbering" w:customStyle="1" w:styleId="158">
    <w:name w:val="リストなし15"/>
    <w:next w:val="NoList"/>
    <w:uiPriority w:val="99"/>
    <w:semiHidden/>
    <w:unhideWhenUsed/>
    <w:rsid w:val="00780752"/>
  </w:style>
  <w:style w:type="numbering" w:customStyle="1" w:styleId="159">
    <w:name w:val="无列表15"/>
    <w:next w:val="NoList"/>
    <w:semiHidden/>
    <w:rsid w:val="00780752"/>
  </w:style>
  <w:style w:type="numbering" w:customStyle="1" w:styleId="NoList25">
    <w:name w:val="No List25"/>
    <w:next w:val="NoList"/>
    <w:semiHidden/>
    <w:rsid w:val="00780752"/>
  </w:style>
  <w:style w:type="numbering" w:customStyle="1" w:styleId="NoList35">
    <w:name w:val="No List35"/>
    <w:next w:val="NoList"/>
    <w:uiPriority w:val="99"/>
    <w:semiHidden/>
    <w:rsid w:val="00780752"/>
  </w:style>
  <w:style w:type="numbering" w:customStyle="1" w:styleId="NoList116">
    <w:name w:val="No List116"/>
    <w:next w:val="NoList"/>
    <w:uiPriority w:val="99"/>
    <w:semiHidden/>
    <w:unhideWhenUsed/>
    <w:rsid w:val="00780752"/>
  </w:style>
  <w:style w:type="numbering" w:customStyle="1" w:styleId="162">
    <w:name w:val="無清單16"/>
    <w:next w:val="NoList"/>
    <w:uiPriority w:val="99"/>
    <w:semiHidden/>
    <w:unhideWhenUsed/>
    <w:rsid w:val="00780752"/>
  </w:style>
  <w:style w:type="numbering" w:customStyle="1" w:styleId="1152">
    <w:name w:val="無清單115"/>
    <w:next w:val="NoList"/>
    <w:uiPriority w:val="99"/>
    <w:semiHidden/>
    <w:unhideWhenUsed/>
    <w:rsid w:val="00780752"/>
  </w:style>
  <w:style w:type="numbering" w:customStyle="1" w:styleId="NoList1115">
    <w:name w:val="No List1115"/>
    <w:next w:val="NoList"/>
    <w:uiPriority w:val="99"/>
    <w:semiHidden/>
    <w:unhideWhenUsed/>
    <w:rsid w:val="00780752"/>
  </w:style>
  <w:style w:type="numbering" w:customStyle="1" w:styleId="240">
    <w:name w:val="无列表24"/>
    <w:next w:val="NoList"/>
    <w:uiPriority w:val="99"/>
    <w:semiHidden/>
    <w:unhideWhenUsed/>
    <w:rsid w:val="00780752"/>
  </w:style>
  <w:style w:type="numbering" w:customStyle="1" w:styleId="NoList125">
    <w:name w:val="No List125"/>
    <w:next w:val="NoList"/>
    <w:uiPriority w:val="99"/>
    <w:semiHidden/>
    <w:unhideWhenUsed/>
    <w:rsid w:val="00780752"/>
  </w:style>
  <w:style w:type="numbering" w:customStyle="1" w:styleId="1153">
    <w:name w:val="リストなし115"/>
    <w:next w:val="NoList"/>
    <w:uiPriority w:val="99"/>
    <w:semiHidden/>
    <w:unhideWhenUsed/>
    <w:rsid w:val="00780752"/>
  </w:style>
  <w:style w:type="numbering" w:customStyle="1" w:styleId="1154">
    <w:name w:val="无列表115"/>
    <w:next w:val="NoList"/>
    <w:semiHidden/>
    <w:rsid w:val="00780752"/>
  </w:style>
  <w:style w:type="numbering" w:customStyle="1" w:styleId="NoList215">
    <w:name w:val="No List215"/>
    <w:next w:val="NoList"/>
    <w:semiHidden/>
    <w:rsid w:val="00780752"/>
  </w:style>
  <w:style w:type="numbering" w:customStyle="1" w:styleId="NoList315">
    <w:name w:val="No List315"/>
    <w:next w:val="NoList"/>
    <w:uiPriority w:val="99"/>
    <w:semiHidden/>
    <w:rsid w:val="00780752"/>
  </w:style>
  <w:style w:type="numbering" w:customStyle="1" w:styleId="1250">
    <w:name w:val="無清單125"/>
    <w:next w:val="NoList"/>
    <w:uiPriority w:val="99"/>
    <w:semiHidden/>
    <w:unhideWhenUsed/>
    <w:rsid w:val="00780752"/>
  </w:style>
  <w:style w:type="numbering" w:customStyle="1" w:styleId="11150">
    <w:name w:val="無清單1115"/>
    <w:next w:val="NoList"/>
    <w:uiPriority w:val="99"/>
    <w:semiHidden/>
    <w:unhideWhenUsed/>
    <w:rsid w:val="00780752"/>
  </w:style>
  <w:style w:type="numbering" w:customStyle="1" w:styleId="NoList44">
    <w:name w:val="No List44"/>
    <w:next w:val="NoList"/>
    <w:uiPriority w:val="99"/>
    <w:semiHidden/>
    <w:unhideWhenUsed/>
    <w:rsid w:val="00780752"/>
  </w:style>
  <w:style w:type="numbering" w:customStyle="1" w:styleId="NoList1124">
    <w:name w:val="No List1124"/>
    <w:next w:val="NoList"/>
    <w:uiPriority w:val="99"/>
    <w:semiHidden/>
    <w:unhideWhenUsed/>
    <w:rsid w:val="00780752"/>
  </w:style>
  <w:style w:type="numbering" w:customStyle="1" w:styleId="NoList1214">
    <w:name w:val="No List1214"/>
    <w:next w:val="NoList"/>
    <w:uiPriority w:val="99"/>
    <w:semiHidden/>
    <w:unhideWhenUsed/>
    <w:rsid w:val="00780752"/>
  </w:style>
  <w:style w:type="numbering" w:customStyle="1" w:styleId="11141">
    <w:name w:val="リストなし1114"/>
    <w:next w:val="NoList"/>
    <w:uiPriority w:val="99"/>
    <w:semiHidden/>
    <w:unhideWhenUsed/>
    <w:rsid w:val="00780752"/>
  </w:style>
  <w:style w:type="numbering" w:customStyle="1" w:styleId="11142">
    <w:name w:val="无列表1114"/>
    <w:next w:val="NoList"/>
    <w:semiHidden/>
    <w:rsid w:val="00780752"/>
  </w:style>
  <w:style w:type="numbering" w:customStyle="1" w:styleId="NoList2114">
    <w:name w:val="No List2114"/>
    <w:next w:val="NoList"/>
    <w:semiHidden/>
    <w:rsid w:val="00780752"/>
  </w:style>
  <w:style w:type="numbering" w:customStyle="1" w:styleId="NoList3114">
    <w:name w:val="No List3114"/>
    <w:next w:val="NoList"/>
    <w:uiPriority w:val="99"/>
    <w:semiHidden/>
    <w:rsid w:val="00780752"/>
  </w:style>
  <w:style w:type="numbering" w:customStyle="1" w:styleId="NoList11114">
    <w:name w:val="No List11114"/>
    <w:next w:val="NoList"/>
    <w:uiPriority w:val="99"/>
    <w:semiHidden/>
    <w:unhideWhenUsed/>
    <w:rsid w:val="00780752"/>
  </w:style>
  <w:style w:type="numbering" w:customStyle="1" w:styleId="12140">
    <w:name w:val="無清單1214"/>
    <w:next w:val="NoList"/>
    <w:uiPriority w:val="99"/>
    <w:semiHidden/>
    <w:unhideWhenUsed/>
    <w:rsid w:val="00780752"/>
  </w:style>
  <w:style w:type="numbering" w:customStyle="1" w:styleId="111140">
    <w:name w:val="無清單11114"/>
    <w:next w:val="NoList"/>
    <w:uiPriority w:val="99"/>
    <w:semiHidden/>
    <w:unhideWhenUsed/>
    <w:rsid w:val="00780752"/>
  </w:style>
  <w:style w:type="numbering" w:customStyle="1" w:styleId="NoList54">
    <w:name w:val="No List54"/>
    <w:next w:val="NoList"/>
    <w:uiPriority w:val="99"/>
    <w:semiHidden/>
    <w:unhideWhenUsed/>
    <w:rsid w:val="00780752"/>
  </w:style>
  <w:style w:type="numbering" w:customStyle="1" w:styleId="NoList134">
    <w:name w:val="No List134"/>
    <w:next w:val="NoList"/>
    <w:uiPriority w:val="99"/>
    <w:semiHidden/>
    <w:unhideWhenUsed/>
    <w:rsid w:val="00780752"/>
  </w:style>
  <w:style w:type="numbering" w:customStyle="1" w:styleId="1242">
    <w:name w:val="リストなし124"/>
    <w:next w:val="NoList"/>
    <w:uiPriority w:val="99"/>
    <w:semiHidden/>
    <w:unhideWhenUsed/>
    <w:rsid w:val="00780752"/>
  </w:style>
  <w:style w:type="numbering" w:customStyle="1" w:styleId="1243">
    <w:name w:val="无列表124"/>
    <w:next w:val="NoList"/>
    <w:semiHidden/>
    <w:rsid w:val="00780752"/>
  </w:style>
  <w:style w:type="numbering" w:customStyle="1" w:styleId="NoList224">
    <w:name w:val="No List224"/>
    <w:next w:val="NoList"/>
    <w:semiHidden/>
    <w:rsid w:val="00780752"/>
  </w:style>
  <w:style w:type="numbering" w:customStyle="1" w:styleId="NoList324">
    <w:name w:val="No List324"/>
    <w:next w:val="NoList"/>
    <w:uiPriority w:val="99"/>
    <w:semiHidden/>
    <w:rsid w:val="00780752"/>
  </w:style>
  <w:style w:type="numbering" w:customStyle="1" w:styleId="1340">
    <w:name w:val="無清單134"/>
    <w:next w:val="NoList"/>
    <w:uiPriority w:val="99"/>
    <w:semiHidden/>
    <w:unhideWhenUsed/>
    <w:rsid w:val="00780752"/>
  </w:style>
  <w:style w:type="numbering" w:customStyle="1" w:styleId="11240">
    <w:name w:val="無清單1124"/>
    <w:next w:val="NoList"/>
    <w:uiPriority w:val="99"/>
    <w:semiHidden/>
    <w:unhideWhenUsed/>
    <w:rsid w:val="00780752"/>
  </w:style>
  <w:style w:type="numbering" w:customStyle="1" w:styleId="2140">
    <w:name w:val="无列表214"/>
    <w:next w:val="NoList"/>
    <w:uiPriority w:val="99"/>
    <w:semiHidden/>
    <w:unhideWhenUsed/>
    <w:rsid w:val="00780752"/>
  </w:style>
  <w:style w:type="numbering" w:customStyle="1" w:styleId="NoList1223">
    <w:name w:val="No List1223"/>
    <w:next w:val="NoList"/>
    <w:uiPriority w:val="99"/>
    <w:semiHidden/>
    <w:unhideWhenUsed/>
    <w:rsid w:val="00780752"/>
  </w:style>
  <w:style w:type="numbering" w:customStyle="1" w:styleId="11231">
    <w:name w:val="リストなし1123"/>
    <w:next w:val="NoList"/>
    <w:uiPriority w:val="99"/>
    <w:semiHidden/>
    <w:unhideWhenUsed/>
    <w:rsid w:val="00780752"/>
  </w:style>
  <w:style w:type="numbering" w:customStyle="1" w:styleId="11232">
    <w:name w:val="无列表1123"/>
    <w:next w:val="NoList"/>
    <w:semiHidden/>
    <w:rsid w:val="00780752"/>
  </w:style>
  <w:style w:type="numbering" w:customStyle="1" w:styleId="NoList2123">
    <w:name w:val="No List2123"/>
    <w:next w:val="NoList"/>
    <w:semiHidden/>
    <w:rsid w:val="00780752"/>
  </w:style>
  <w:style w:type="numbering" w:customStyle="1" w:styleId="NoList3123">
    <w:name w:val="No List3123"/>
    <w:next w:val="NoList"/>
    <w:uiPriority w:val="99"/>
    <w:semiHidden/>
    <w:rsid w:val="00780752"/>
  </w:style>
  <w:style w:type="numbering" w:customStyle="1" w:styleId="NoList11124">
    <w:name w:val="No List11124"/>
    <w:next w:val="NoList"/>
    <w:uiPriority w:val="99"/>
    <w:semiHidden/>
    <w:unhideWhenUsed/>
    <w:rsid w:val="00780752"/>
  </w:style>
  <w:style w:type="numbering" w:customStyle="1" w:styleId="12230">
    <w:name w:val="無清單1223"/>
    <w:next w:val="NoList"/>
    <w:uiPriority w:val="99"/>
    <w:semiHidden/>
    <w:unhideWhenUsed/>
    <w:rsid w:val="00780752"/>
  </w:style>
  <w:style w:type="numbering" w:customStyle="1" w:styleId="111230">
    <w:name w:val="無清單11123"/>
    <w:next w:val="NoList"/>
    <w:uiPriority w:val="99"/>
    <w:semiHidden/>
    <w:unhideWhenUsed/>
    <w:rsid w:val="00780752"/>
  </w:style>
  <w:style w:type="numbering" w:customStyle="1" w:styleId="3119">
    <w:name w:val="无列表311"/>
    <w:next w:val="NoList"/>
    <w:uiPriority w:val="99"/>
    <w:semiHidden/>
    <w:unhideWhenUsed/>
    <w:rsid w:val="00780752"/>
  </w:style>
  <w:style w:type="numbering" w:customStyle="1" w:styleId="1321">
    <w:name w:val="无列表132"/>
    <w:next w:val="NoList"/>
    <w:semiHidden/>
    <w:rsid w:val="00780752"/>
  </w:style>
  <w:style w:type="numbering" w:customStyle="1" w:styleId="NoList1132">
    <w:name w:val="No List1132"/>
    <w:next w:val="NoList"/>
    <w:uiPriority w:val="99"/>
    <w:semiHidden/>
    <w:unhideWhenUsed/>
    <w:rsid w:val="00780752"/>
  </w:style>
  <w:style w:type="numbering" w:customStyle="1" w:styleId="NoList412">
    <w:name w:val="No List412"/>
    <w:next w:val="NoList"/>
    <w:uiPriority w:val="99"/>
    <w:semiHidden/>
    <w:unhideWhenUsed/>
    <w:rsid w:val="00780752"/>
  </w:style>
  <w:style w:type="numbering" w:customStyle="1" w:styleId="222">
    <w:name w:val="无列表222"/>
    <w:next w:val="NoList"/>
    <w:uiPriority w:val="99"/>
    <w:semiHidden/>
    <w:unhideWhenUsed/>
    <w:rsid w:val="00780752"/>
  </w:style>
  <w:style w:type="numbering" w:customStyle="1" w:styleId="NoList12112">
    <w:name w:val="No List12112"/>
    <w:next w:val="NoList"/>
    <w:uiPriority w:val="99"/>
    <w:semiHidden/>
    <w:unhideWhenUsed/>
    <w:rsid w:val="00780752"/>
  </w:style>
  <w:style w:type="numbering" w:customStyle="1" w:styleId="111122">
    <w:name w:val="リストなし11112"/>
    <w:next w:val="NoList"/>
    <w:uiPriority w:val="99"/>
    <w:semiHidden/>
    <w:unhideWhenUsed/>
    <w:rsid w:val="00780752"/>
  </w:style>
  <w:style w:type="numbering" w:customStyle="1" w:styleId="111123">
    <w:name w:val="无列表11112"/>
    <w:next w:val="NoList"/>
    <w:semiHidden/>
    <w:rsid w:val="00780752"/>
  </w:style>
  <w:style w:type="numbering" w:customStyle="1" w:styleId="NoList21112">
    <w:name w:val="No List21112"/>
    <w:next w:val="NoList"/>
    <w:semiHidden/>
    <w:rsid w:val="00780752"/>
  </w:style>
  <w:style w:type="numbering" w:customStyle="1" w:styleId="NoList31112">
    <w:name w:val="No List31112"/>
    <w:next w:val="NoList"/>
    <w:uiPriority w:val="99"/>
    <w:semiHidden/>
    <w:rsid w:val="00780752"/>
  </w:style>
  <w:style w:type="numbering" w:customStyle="1" w:styleId="NoList111112">
    <w:name w:val="No List111112"/>
    <w:next w:val="NoList"/>
    <w:uiPriority w:val="99"/>
    <w:semiHidden/>
    <w:unhideWhenUsed/>
    <w:rsid w:val="00780752"/>
  </w:style>
  <w:style w:type="numbering" w:customStyle="1" w:styleId="121120">
    <w:name w:val="無清單12112"/>
    <w:next w:val="NoList"/>
    <w:uiPriority w:val="99"/>
    <w:semiHidden/>
    <w:unhideWhenUsed/>
    <w:rsid w:val="00780752"/>
  </w:style>
  <w:style w:type="numbering" w:customStyle="1" w:styleId="1111120">
    <w:name w:val="無清單111112"/>
    <w:next w:val="NoList"/>
    <w:uiPriority w:val="99"/>
    <w:semiHidden/>
    <w:unhideWhenUsed/>
    <w:rsid w:val="00780752"/>
  </w:style>
  <w:style w:type="numbering" w:customStyle="1" w:styleId="NoList1312">
    <w:name w:val="No List1312"/>
    <w:next w:val="NoList"/>
    <w:uiPriority w:val="99"/>
    <w:semiHidden/>
    <w:unhideWhenUsed/>
    <w:rsid w:val="00780752"/>
  </w:style>
  <w:style w:type="numbering" w:customStyle="1" w:styleId="12122">
    <w:name w:val="リストなし1212"/>
    <w:next w:val="NoList"/>
    <w:uiPriority w:val="99"/>
    <w:semiHidden/>
    <w:unhideWhenUsed/>
    <w:rsid w:val="00780752"/>
  </w:style>
  <w:style w:type="numbering" w:customStyle="1" w:styleId="121211">
    <w:name w:val="无列表12121"/>
    <w:next w:val="NoList"/>
    <w:semiHidden/>
    <w:rsid w:val="00780752"/>
  </w:style>
  <w:style w:type="numbering" w:customStyle="1" w:styleId="NoList2212">
    <w:name w:val="No List2212"/>
    <w:next w:val="NoList"/>
    <w:semiHidden/>
    <w:rsid w:val="00780752"/>
  </w:style>
  <w:style w:type="numbering" w:customStyle="1" w:styleId="NoList3212">
    <w:name w:val="No List3212"/>
    <w:next w:val="NoList"/>
    <w:uiPriority w:val="99"/>
    <w:semiHidden/>
    <w:rsid w:val="00780752"/>
  </w:style>
  <w:style w:type="numbering" w:customStyle="1" w:styleId="NoList11212">
    <w:name w:val="No List11212"/>
    <w:next w:val="NoList"/>
    <w:uiPriority w:val="99"/>
    <w:semiHidden/>
    <w:unhideWhenUsed/>
    <w:rsid w:val="00780752"/>
  </w:style>
  <w:style w:type="numbering" w:customStyle="1" w:styleId="13120">
    <w:name w:val="無清單1312"/>
    <w:next w:val="NoList"/>
    <w:uiPriority w:val="99"/>
    <w:semiHidden/>
    <w:unhideWhenUsed/>
    <w:rsid w:val="00780752"/>
  </w:style>
  <w:style w:type="numbering" w:customStyle="1" w:styleId="112120">
    <w:name w:val="無清單11212"/>
    <w:next w:val="NoList"/>
    <w:uiPriority w:val="99"/>
    <w:semiHidden/>
    <w:unhideWhenUsed/>
    <w:rsid w:val="00780752"/>
  </w:style>
  <w:style w:type="numbering" w:customStyle="1" w:styleId="2112">
    <w:name w:val="无列表2112"/>
    <w:next w:val="NoList"/>
    <w:uiPriority w:val="99"/>
    <w:semiHidden/>
    <w:unhideWhenUsed/>
    <w:rsid w:val="00780752"/>
  </w:style>
  <w:style w:type="numbering" w:customStyle="1" w:styleId="NoList12212">
    <w:name w:val="No List12212"/>
    <w:next w:val="NoList"/>
    <w:uiPriority w:val="99"/>
    <w:semiHidden/>
    <w:unhideWhenUsed/>
    <w:rsid w:val="00780752"/>
  </w:style>
  <w:style w:type="numbering" w:customStyle="1" w:styleId="112121">
    <w:name w:val="リストなし11212"/>
    <w:next w:val="NoList"/>
    <w:uiPriority w:val="99"/>
    <w:semiHidden/>
    <w:unhideWhenUsed/>
    <w:rsid w:val="00780752"/>
  </w:style>
  <w:style w:type="numbering" w:customStyle="1" w:styleId="112122">
    <w:name w:val="无列表11212"/>
    <w:next w:val="NoList"/>
    <w:semiHidden/>
    <w:rsid w:val="00780752"/>
  </w:style>
  <w:style w:type="numbering" w:customStyle="1" w:styleId="NoList21212">
    <w:name w:val="No List21212"/>
    <w:next w:val="NoList"/>
    <w:semiHidden/>
    <w:rsid w:val="00780752"/>
  </w:style>
  <w:style w:type="numbering" w:customStyle="1" w:styleId="NoList31212">
    <w:name w:val="No List31212"/>
    <w:next w:val="NoList"/>
    <w:uiPriority w:val="99"/>
    <w:semiHidden/>
    <w:rsid w:val="00780752"/>
  </w:style>
  <w:style w:type="numbering" w:customStyle="1" w:styleId="NoList111212">
    <w:name w:val="No List111212"/>
    <w:next w:val="NoList"/>
    <w:uiPriority w:val="99"/>
    <w:semiHidden/>
    <w:unhideWhenUsed/>
    <w:rsid w:val="00780752"/>
  </w:style>
  <w:style w:type="numbering" w:customStyle="1" w:styleId="122120">
    <w:name w:val="無清單12212"/>
    <w:next w:val="NoList"/>
    <w:uiPriority w:val="99"/>
    <w:semiHidden/>
    <w:unhideWhenUsed/>
    <w:rsid w:val="00780752"/>
  </w:style>
  <w:style w:type="numbering" w:customStyle="1" w:styleId="1112120">
    <w:name w:val="無清單111212"/>
    <w:next w:val="NoList"/>
    <w:uiPriority w:val="99"/>
    <w:semiHidden/>
    <w:unhideWhenUsed/>
    <w:rsid w:val="00780752"/>
  </w:style>
  <w:style w:type="numbering" w:customStyle="1" w:styleId="131111">
    <w:name w:val="无列表13111"/>
    <w:next w:val="NoList"/>
    <w:semiHidden/>
    <w:rsid w:val="00780752"/>
  </w:style>
  <w:style w:type="numbering" w:customStyle="1" w:styleId="NoList41111">
    <w:name w:val="No List41111"/>
    <w:next w:val="NoList"/>
    <w:uiPriority w:val="99"/>
    <w:semiHidden/>
    <w:unhideWhenUsed/>
    <w:rsid w:val="00780752"/>
  </w:style>
  <w:style w:type="numbering" w:customStyle="1" w:styleId="22111">
    <w:name w:val="无列表22111"/>
    <w:next w:val="NoList"/>
    <w:uiPriority w:val="99"/>
    <w:semiHidden/>
    <w:unhideWhenUsed/>
    <w:rsid w:val="00780752"/>
  </w:style>
  <w:style w:type="numbering" w:customStyle="1" w:styleId="NoList1211111">
    <w:name w:val="No List1211111"/>
    <w:next w:val="NoList"/>
    <w:uiPriority w:val="99"/>
    <w:semiHidden/>
    <w:unhideWhenUsed/>
    <w:rsid w:val="00780752"/>
  </w:style>
  <w:style w:type="numbering" w:customStyle="1" w:styleId="11111110">
    <w:name w:val="リストなし1111111"/>
    <w:next w:val="NoList"/>
    <w:uiPriority w:val="99"/>
    <w:semiHidden/>
    <w:unhideWhenUsed/>
    <w:rsid w:val="00780752"/>
  </w:style>
  <w:style w:type="numbering" w:customStyle="1" w:styleId="11111112">
    <w:name w:val="无列表1111111"/>
    <w:next w:val="NoList"/>
    <w:semiHidden/>
    <w:rsid w:val="00780752"/>
  </w:style>
  <w:style w:type="numbering" w:customStyle="1" w:styleId="NoList2111111">
    <w:name w:val="No List2111111"/>
    <w:next w:val="NoList"/>
    <w:semiHidden/>
    <w:rsid w:val="00780752"/>
  </w:style>
  <w:style w:type="numbering" w:customStyle="1" w:styleId="NoList3111111">
    <w:name w:val="No List3111111"/>
    <w:next w:val="NoList"/>
    <w:uiPriority w:val="99"/>
    <w:semiHidden/>
    <w:rsid w:val="00780752"/>
  </w:style>
  <w:style w:type="numbering" w:customStyle="1" w:styleId="NoList11111111">
    <w:name w:val="No List11111111"/>
    <w:next w:val="NoList"/>
    <w:uiPriority w:val="99"/>
    <w:semiHidden/>
    <w:unhideWhenUsed/>
    <w:rsid w:val="00780752"/>
  </w:style>
  <w:style w:type="numbering" w:customStyle="1" w:styleId="1211111">
    <w:name w:val="無清單1211111"/>
    <w:next w:val="NoList"/>
    <w:uiPriority w:val="99"/>
    <w:semiHidden/>
    <w:unhideWhenUsed/>
    <w:rsid w:val="00780752"/>
  </w:style>
  <w:style w:type="numbering" w:customStyle="1" w:styleId="111111111">
    <w:name w:val="無清單111111111"/>
    <w:next w:val="NoList"/>
    <w:uiPriority w:val="99"/>
    <w:semiHidden/>
    <w:unhideWhenUsed/>
    <w:rsid w:val="00780752"/>
  </w:style>
  <w:style w:type="numbering" w:customStyle="1" w:styleId="NoList131111">
    <w:name w:val="No List131111"/>
    <w:next w:val="NoList"/>
    <w:uiPriority w:val="99"/>
    <w:semiHidden/>
    <w:unhideWhenUsed/>
    <w:rsid w:val="00780752"/>
  </w:style>
  <w:style w:type="numbering" w:customStyle="1" w:styleId="1211110">
    <w:name w:val="リストなし121111"/>
    <w:next w:val="NoList"/>
    <w:uiPriority w:val="99"/>
    <w:semiHidden/>
    <w:unhideWhenUsed/>
    <w:rsid w:val="00780752"/>
  </w:style>
  <w:style w:type="numbering" w:customStyle="1" w:styleId="1211112">
    <w:name w:val="无列表121111"/>
    <w:next w:val="NoList"/>
    <w:semiHidden/>
    <w:rsid w:val="00780752"/>
  </w:style>
  <w:style w:type="numbering" w:customStyle="1" w:styleId="NoList221111">
    <w:name w:val="No List221111"/>
    <w:next w:val="NoList"/>
    <w:semiHidden/>
    <w:rsid w:val="00780752"/>
  </w:style>
  <w:style w:type="numbering" w:customStyle="1" w:styleId="NoList321111">
    <w:name w:val="No List321111"/>
    <w:next w:val="NoList"/>
    <w:uiPriority w:val="99"/>
    <w:semiHidden/>
    <w:rsid w:val="00780752"/>
  </w:style>
  <w:style w:type="numbering" w:customStyle="1" w:styleId="NoList1121111">
    <w:name w:val="No List1121111"/>
    <w:next w:val="NoList"/>
    <w:uiPriority w:val="99"/>
    <w:semiHidden/>
    <w:unhideWhenUsed/>
    <w:rsid w:val="00780752"/>
  </w:style>
  <w:style w:type="numbering" w:customStyle="1" w:styleId="1311110">
    <w:name w:val="無清單131111"/>
    <w:next w:val="NoList"/>
    <w:uiPriority w:val="99"/>
    <w:semiHidden/>
    <w:unhideWhenUsed/>
    <w:rsid w:val="00780752"/>
  </w:style>
  <w:style w:type="numbering" w:customStyle="1" w:styleId="11211110">
    <w:name w:val="無清單1121111"/>
    <w:next w:val="NoList"/>
    <w:uiPriority w:val="99"/>
    <w:semiHidden/>
    <w:unhideWhenUsed/>
    <w:rsid w:val="00780752"/>
  </w:style>
  <w:style w:type="numbering" w:customStyle="1" w:styleId="211111">
    <w:name w:val="无列表211111"/>
    <w:next w:val="NoList"/>
    <w:uiPriority w:val="99"/>
    <w:semiHidden/>
    <w:unhideWhenUsed/>
    <w:rsid w:val="00780752"/>
  </w:style>
  <w:style w:type="numbering" w:customStyle="1" w:styleId="NoList1221111">
    <w:name w:val="No List1221111"/>
    <w:next w:val="NoList"/>
    <w:uiPriority w:val="99"/>
    <w:semiHidden/>
    <w:unhideWhenUsed/>
    <w:rsid w:val="00780752"/>
  </w:style>
  <w:style w:type="numbering" w:customStyle="1" w:styleId="11211111">
    <w:name w:val="リストなし1121111"/>
    <w:next w:val="NoList"/>
    <w:uiPriority w:val="99"/>
    <w:semiHidden/>
    <w:unhideWhenUsed/>
    <w:rsid w:val="00780752"/>
  </w:style>
  <w:style w:type="numbering" w:customStyle="1" w:styleId="11211112">
    <w:name w:val="无列表1121111"/>
    <w:next w:val="NoList"/>
    <w:semiHidden/>
    <w:rsid w:val="00780752"/>
  </w:style>
  <w:style w:type="numbering" w:customStyle="1" w:styleId="NoList2121111">
    <w:name w:val="No List2121111"/>
    <w:next w:val="NoList"/>
    <w:semiHidden/>
    <w:rsid w:val="00780752"/>
  </w:style>
  <w:style w:type="numbering" w:customStyle="1" w:styleId="NoList3121111">
    <w:name w:val="No List3121111"/>
    <w:next w:val="NoList"/>
    <w:uiPriority w:val="99"/>
    <w:semiHidden/>
    <w:rsid w:val="00780752"/>
  </w:style>
  <w:style w:type="numbering" w:customStyle="1" w:styleId="NoList11121111">
    <w:name w:val="No List11121111"/>
    <w:next w:val="NoList"/>
    <w:uiPriority w:val="99"/>
    <w:semiHidden/>
    <w:unhideWhenUsed/>
    <w:rsid w:val="00780752"/>
  </w:style>
  <w:style w:type="numbering" w:customStyle="1" w:styleId="1221111">
    <w:name w:val="無清單1221111"/>
    <w:next w:val="NoList"/>
    <w:uiPriority w:val="99"/>
    <w:semiHidden/>
    <w:unhideWhenUsed/>
    <w:rsid w:val="00780752"/>
  </w:style>
  <w:style w:type="numbering" w:customStyle="1" w:styleId="11121111">
    <w:name w:val="無清單11121111"/>
    <w:next w:val="NoList"/>
    <w:uiPriority w:val="99"/>
    <w:semiHidden/>
    <w:unhideWhenUsed/>
    <w:rsid w:val="00780752"/>
  </w:style>
  <w:style w:type="numbering" w:customStyle="1" w:styleId="122112">
    <w:name w:val="无列表12211"/>
    <w:next w:val="NoList"/>
    <w:semiHidden/>
    <w:rsid w:val="00780752"/>
  </w:style>
  <w:style w:type="numbering" w:customStyle="1" w:styleId="NoList62">
    <w:name w:val="No List62"/>
    <w:next w:val="NoList"/>
    <w:uiPriority w:val="99"/>
    <w:semiHidden/>
    <w:unhideWhenUsed/>
    <w:rsid w:val="00780752"/>
  </w:style>
  <w:style w:type="numbering" w:customStyle="1" w:styleId="NoList142">
    <w:name w:val="No List142"/>
    <w:next w:val="NoList"/>
    <w:uiPriority w:val="99"/>
    <w:semiHidden/>
    <w:unhideWhenUsed/>
    <w:rsid w:val="00780752"/>
  </w:style>
  <w:style w:type="numbering" w:customStyle="1" w:styleId="1322">
    <w:name w:val="リストなし132"/>
    <w:next w:val="NoList"/>
    <w:uiPriority w:val="99"/>
    <w:semiHidden/>
    <w:unhideWhenUsed/>
    <w:rsid w:val="00780752"/>
  </w:style>
  <w:style w:type="numbering" w:customStyle="1" w:styleId="NoList232">
    <w:name w:val="No List232"/>
    <w:next w:val="NoList"/>
    <w:semiHidden/>
    <w:rsid w:val="00780752"/>
  </w:style>
  <w:style w:type="numbering" w:customStyle="1" w:styleId="NoList332">
    <w:name w:val="No List332"/>
    <w:next w:val="NoList"/>
    <w:uiPriority w:val="99"/>
    <w:semiHidden/>
    <w:rsid w:val="00780752"/>
  </w:style>
  <w:style w:type="numbering" w:customStyle="1" w:styleId="1420">
    <w:name w:val="無清單142"/>
    <w:next w:val="NoList"/>
    <w:uiPriority w:val="99"/>
    <w:semiHidden/>
    <w:unhideWhenUsed/>
    <w:rsid w:val="00780752"/>
  </w:style>
  <w:style w:type="numbering" w:customStyle="1" w:styleId="11320">
    <w:name w:val="無清單1132"/>
    <w:next w:val="NoList"/>
    <w:uiPriority w:val="99"/>
    <w:semiHidden/>
    <w:unhideWhenUsed/>
    <w:rsid w:val="00780752"/>
  </w:style>
  <w:style w:type="numbering" w:customStyle="1" w:styleId="NoList1232">
    <w:name w:val="No List1232"/>
    <w:next w:val="NoList"/>
    <w:uiPriority w:val="99"/>
    <w:semiHidden/>
    <w:unhideWhenUsed/>
    <w:rsid w:val="00780752"/>
  </w:style>
  <w:style w:type="numbering" w:customStyle="1" w:styleId="11321">
    <w:name w:val="リストなし1132"/>
    <w:next w:val="NoList"/>
    <w:uiPriority w:val="99"/>
    <w:semiHidden/>
    <w:unhideWhenUsed/>
    <w:rsid w:val="00780752"/>
  </w:style>
  <w:style w:type="numbering" w:customStyle="1" w:styleId="11322">
    <w:name w:val="无列表1132"/>
    <w:next w:val="NoList"/>
    <w:semiHidden/>
    <w:rsid w:val="00780752"/>
  </w:style>
  <w:style w:type="numbering" w:customStyle="1" w:styleId="NoList2132">
    <w:name w:val="No List2132"/>
    <w:next w:val="NoList"/>
    <w:semiHidden/>
    <w:rsid w:val="00780752"/>
  </w:style>
  <w:style w:type="numbering" w:customStyle="1" w:styleId="NoList3132">
    <w:name w:val="No List3132"/>
    <w:next w:val="NoList"/>
    <w:uiPriority w:val="99"/>
    <w:semiHidden/>
    <w:rsid w:val="00780752"/>
  </w:style>
  <w:style w:type="numbering" w:customStyle="1" w:styleId="NoList11132">
    <w:name w:val="No List11132"/>
    <w:next w:val="NoList"/>
    <w:uiPriority w:val="99"/>
    <w:semiHidden/>
    <w:unhideWhenUsed/>
    <w:rsid w:val="00780752"/>
  </w:style>
  <w:style w:type="numbering" w:customStyle="1" w:styleId="12320">
    <w:name w:val="無清單1232"/>
    <w:next w:val="NoList"/>
    <w:uiPriority w:val="99"/>
    <w:semiHidden/>
    <w:unhideWhenUsed/>
    <w:rsid w:val="00780752"/>
  </w:style>
  <w:style w:type="numbering" w:customStyle="1" w:styleId="111320">
    <w:name w:val="無清單11132"/>
    <w:next w:val="NoList"/>
    <w:uiPriority w:val="99"/>
    <w:semiHidden/>
    <w:unhideWhenUsed/>
    <w:rsid w:val="00780752"/>
  </w:style>
  <w:style w:type="numbering" w:customStyle="1" w:styleId="NoList512">
    <w:name w:val="No List512"/>
    <w:next w:val="NoList"/>
    <w:uiPriority w:val="99"/>
    <w:semiHidden/>
    <w:unhideWhenUsed/>
    <w:rsid w:val="00780752"/>
  </w:style>
  <w:style w:type="numbering" w:customStyle="1" w:styleId="NoList11311">
    <w:name w:val="No List11311"/>
    <w:next w:val="NoList"/>
    <w:uiPriority w:val="99"/>
    <w:semiHidden/>
    <w:unhideWhenUsed/>
    <w:rsid w:val="00780752"/>
  </w:style>
  <w:style w:type="numbering" w:customStyle="1" w:styleId="NoList5111">
    <w:name w:val="No List5111"/>
    <w:next w:val="NoList"/>
    <w:uiPriority w:val="99"/>
    <w:semiHidden/>
    <w:unhideWhenUsed/>
    <w:rsid w:val="00780752"/>
  </w:style>
  <w:style w:type="numbering" w:customStyle="1" w:styleId="NoList611">
    <w:name w:val="No List611"/>
    <w:next w:val="NoList"/>
    <w:uiPriority w:val="99"/>
    <w:semiHidden/>
    <w:unhideWhenUsed/>
    <w:rsid w:val="00780752"/>
  </w:style>
  <w:style w:type="numbering" w:customStyle="1" w:styleId="NoList1411">
    <w:name w:val="No List1411"/>
    <w:next w:val="NoList"/>
    <w:uiPriority w:val="99"/>
    <w:semiHidden/>
    <w:unhideWhenUsed/>
    <w:rsid w:val="00780752"/>
  </w:style>
  <w:style w:type="numbering" w:customStyle="1" w:styleId="13112">
    <w:name w:val="リストなし1311"/>
    <w:next w:val="NoList"/>
    <w:uiPriority w:val="99"/>
    <w:semiHidden/>
    <w:unhideWhenUsed/>
    <w:rsid w:val="00780752"/>
  </w:style>
  <w:style w:type="numbering" w:customStyle="1" w:styleId="NoList2311">
    <w:name w:val="No List2311"/>
    <w:next w:val="NoList"/>
    <w:semiHidden/>
    <w:rsid w:val="00780752"/>
  </w:style>
  <w:style w:type="numbering" w:customStyle="1" w:styleId="NoList3311">
    <w:name w:val="No List3311"/>
    <w:next w:val="NoList"/>
    <w:uiPriority w:val="99"/>
    <w:semiHidden/>
    <w:rsid w:val="00780752"/>
  </w:style>
  <w:style w:type="numbering" w:customStyle="1" w:styleId="NoList1141">
    <w:name w:val="No List1141"/>
    <w:next w:val="NoList"/>
    <w:uiPriority w:val="99"/>
    <w:semiHidden/>
    <w:unhideWhenUsed/>
    <w:rsid w:val="00780752"/>
  </w:style>
  <w:style w:type="numbering" w:customStyle="1" w:styleId="14110">
    <w:name w:val="無清單1411"/>
    <w:next w:val="NoList"/>
    <w:uiPriority w:val="99"/>
    <w:semiHidden/>
    <w:unhideWhenUsed/>
    <w:rsid w:val="00780752"/>
  </w:style>
  <w:style w:type="numbering" w:customStyle="1" w:styleId="113110">
    <w:name w:val="無清單11311"/>
    <w:next w:val="NoList"/>
    <w:uiPriority w:val="99"/>
    <w:semiHidden/>
    <w:unhideWhenUsed/>
    <w:rsid w:val="00780752"/>
  </w:style>
  <w:style w:type="numbering" w:customStyle="1" w:styleId="NoList421">
    <w:name w:val="No List421"/>
    <w:next w:val="NoList"/>
    <w:uiPriority w:val="99"/>
    <w:semiHidden/>
    <w:unhideWhenUsed/>
    <w:rsid w:val="00780752"/>
  </w:style>
  <w:style w:type="numbering" w:customStyle="1" w:styleId="NoList12311">
    <w:name w:val="No List12311"/>
    <w:next w:val="NoList"/>
    <w:uiPriority w:val="99"/>
    <w:semiHidden/>
    <w:unhideWhenUsed/>
    <w:rsid w:val="00780752"/>
  </w:style>
  <w:style w:type="numbering" w:customStyle="1" w:styleId="113111">
    <w:name w:val="リストなし11311"/>
    <w:next w:val="NoList"/>
    <w:uiPriority w:val="99"/>
    <w:semiHidden/>
    <w:unhideWhenUsed/>
    <w:rsid w:val="00780752"/>
  </w:style>
  <w:style w:type="numbering" w:customStyle="1" w:styleId="113112">
    <w:name w:val="无列表11311"/>
    <w:next w:val="NoList"/>
    <w:semiHidden/>
    <w:rsid w:val="00780752"/>
  </w:style>
  <w:style w:type="numbering" w:customStyle="1" w:styleId="NoList21311">
    <w:name w:val="No List21311"/>
    <w:next w:val="NoList"/>
    <w:semiHidden/>
    <w:rsid w:val="00780752"/>
  </w:style>
  <w:style w:type="numbering" w:customStyle="1" w:styleId="NoList31311">
    <w:name w:val="No List31311"/>
    <w:next w:val="NoList"/>
    <w:uiPriority w:val="99"/>
    <w:semiHidden/>
    <w:rsid w:val="00780752"/>
  </w:style>
  <w:style w:type="numbering" w:customStyle="1" w:styleId="NoList111311">
    <w:name w:val="No List111311"/>
    <w:next w:val="NoList"/>
    <w:uiPriority w:val="99"/>
    <w:semiHidden/>
    <w:unhideWhenUsed/>
    <w:rsid w:val="00780752"/>
  </w:style>
  <w:style w:type="numbering" w:customStyle="1" w:styleId="12311">
    <w:name w:val="無清單12311"/>
    <w:next w:val="NoList"/>
    <w:uiPriority w:val="99"/>
    <w:semiHidden/>
    <w:unhideWhenUsed/>
    <w:rsid w:val="00780752"/>
  </w:style>
  <w:style w:type="numbering" w:customStyle="1" w:styleId="111311">
    <w:name w:val="無清單111311"/>
    <w:next w:val="NoList"/>
    <w:uiPriority w:val="99"/>
    <w:semiHidden/>
    <w:unhideWhenUsed/>
    <w:rsid w:val="00780752"/>
  </w:style>
  <w:style w:type="numbering" w:customStyle="1" w:styleId="NoList121211">
    <w:name w:val="No List121211"/>
    <w:next w:val="NoList"/>
    <w:uiPriority w:val="99"/>
    <w:semiHidden/>
    <w:unhideWhenUsed/>
    <w:rsid w:val="00780752"/>
  </w:style>
  <w:style w:type="numbering" w:customStyle="1" w:styleId="1112110">
    <w:name w:val="リストなし111211"/>
    <w:next w:val="NoList"/>
    <w:uiPriority w:val="99"/>
    <w:semiHidden/>
    <w:unhideWhenUsed/>
    <w:rsid w:val="00780752"/>
  </w:style>
  <w:style w:type="numbering" w:customStyle="1" w:styleId="1112112">
    <w:name w:val="无列表111211"/>
    <w:next w:val="NoList"/>
    <w:semiHidden/>
    <w:rsid w:val="00780752"/>
  </w:style>
  <w:style w:type="numbering" w:customStyle="1" w:styleId="NoList211211">
    <w:name w:val="No List211211"/>
    <w:next w:val="NoList"/>
    <w:semiHidden/>
    <w:rsid w:val="00780752"/>
  </w:style>
  <w:style w:type="numbering" w:customStyle="1" w:styleId="NoList311211">
    <w:name w:val="No List311211"/>
    <w:next w:val="NoList"/>
    <w:uiPriority w:val="99"/>
    <w:semiHidden/>
    <w:rsid w:val="00780752"/>
  </w:style>
  <w:style w:type="numbering" w:customStyle="1" w:styleId="NoList1111211">
    <w:name w:val="No List1111211"/>
    <w:next w:val="NoList"/>
    <w:uiPriority w:val="99"/>
    <w:semiHidden/>
    <w:unhideWhenUsed/>
    <w:rsid w:val="00780752"/>
  </w:style>
  <w:style w:type="numbering" w:customStyle="1" w:styleId="1212110">
    <w:name w:val="無清單121211"/>
    <w:next w:val="NoList"/>
    <w:uiPriority w:val="99"/>
    <w:semiHidden/>
    <w:unhideWhenUsed/>
    <w:rsid w:val="00780752"/>
  </w:style>
  <w:style w:type="numbering" w:customStyle="1" w:styleId="1111211">
    <w:name w:val="無清單1111211"/>
    <w:next w:val="NoList"/>
    <w:uiPriority w:val="99"/>
    <w:semiHidden/>
    <w:unhideWhenUsed/>
    <w:rsid w:val="00780752"/>
  </w:style>
  <w:style w:type="numbering" w:customStyle="1" w:styleId="NoList521">
    <w:name w:val="No List521"/>
    <w:next w:val="NoList"/>
    <w:uiPriority w:val="99"/>
    <w:semiHidden/>
    <w:unhideWhenUsed/>
    <w:rsid w:val="00780752"/>
  </w:style>
  <w:style w:type="numbering" w:customStyle="1" w:styleId="NoList1321">
    <w:name w:val="No List1321"/>
    <w:next w:val="NoList"/>
    <w:uiPriority w:val="99"/>
    <w:semiHidden/>
    <w:unhideWhenUsed/>
    <w:rsid w:val="00780752"/>
  </w:style>
  <w:style w:type="numbering" w:customStyle="1" w:styleId="12215">
    <w:name w:val="リストなし1221"/>
    <w:next w:val="NoList"/>
    <w:uiPriority w:val="99"/>
    <w:semiHidden/>
    <w:unhideWhenUsed/>
    <w:rsid w:val="00780752"/>
  </w:style>
  <w:style w:type="numbering" w:customStyle="1" w:styleId="NoList2221">
    <w:name w:val="No List2221"/>
    <w:next w:val="NoList"/>
    <w:semiHidden/>
    <w:rsid w:val="00780752"/>
  </w:style>
  <w:style w:type="numbering" w:customStyle="1" w:styleId="NoList3221">
    <w:name w:val="No List3221"/>
    <w:next w:val="NoList"/>
    <w:uiPriority w:val="99"/>
    <w:semiHidden/>
    <w:rsid w:val="00780752"/>
  </w:style>
  <w:style w:type="numbering" w:customStyle="1" w:styleId="NoList11221">
    <w:name w:val="No List11221"/>
    <w:next w:val="NoList"/>
    <w:uiPriority w:val="99"/>
    <w:semiHidden/>
    <w:unhideWhenUsed/>
    <w:rsid w:val="00780752"/>
  </w:style>
  <w:style w:type="numbering" w:customStyle="1" w:styleId="13210">
    <w:name w:val="無清單1321"/>
    <w:next w:val="NoList"/>
    <w:uiPriority w:val="99"/>
    <w:semiHidden/>
    <w:unhideWhenUsed/>
    <w:rsid w:val="00780752"/>
  </w:style>
  <w:style w:type="numbering" w:customStyle="1" w:styleId="112210">
    <w:name w:val="無清單11221"/>
    <w:next w:val="NoList"/>
    <w:uiPriority w:val="99"/>
    <w:semiHidden/>
    <w:unhideWhenUsed/>
    <w:rsid w:val="00780752"/>
  </w:style>
  <w:style w:type="numbering" w:customStyle="1" w:styleId="21211">
    <w:name w:val="无列表21211"/>
    <w:next w:val="NoList"/>
    <w:uiPriority w:val="99"/>
    <w:semiHidden/>
    <w:unhideWhenUsed/>
    <w:rsid w:val="00780752"/>
  </w:style>
  <w:style w:type="numbering" w:customStyle="1" w:styleId="NoList111221">
    <w:name w:val="No List111221"/>
    <w:next w:val="NoList"/>
    <w:uiPriority w:val="99"/>
    <w:semiHidden/>
    <w:unhideWhenUsed/>
    <w:rsid w:val="00780752"/>
  </w:style>
  <w:style w:type="numbering" w:customStyle="1" w:styleId="NoList71">
    <w:name w:val="No List71"/>
    <w:next w:val="NoList"/>
    <w:uiPriority w:val="99"/>
    <w:semiHidden/>
    <w:unhideWhenUsed/>
    <w:rsid w:val="00780752"/>
  </w:style>
  <w:style w:type="numbering" w:customStyle="1" w:styleId="NoList151">
    <w:name w:val="No List151"/>
    <w:next w:val="NoList"/>
    <w:uiPriority w:val="99"/>
    <w:semiHidden/>
    <w:unhideWhenUsed/>
    <w:rsid w:val="00780752"/>
  </w:style>
  <w:style w:type="numbering" w:customStyle="1" w:styleId="1414">
    <w:name w:val="リストなし141"/>
    <w:next w:val="NoList"/>
    <w:uiPriority w:val="99"/>
    <w:semiHidden/>
    <w:unhideWhenUsed/>
    <w:rsid w:val="00780752"/>
  </w:style>
  <w:style w:type="numbering" w:customStyle="1" w:styleId="1415">
    <w:name w:val="无列表141"/>
    <w:next w:val="NoList"/>
    <w:semiHidden/>
    <w:rsid w:val="00780752"/>
  </w:style>
  <w:style w:type="numbering" w:customStyle="1" w:styleId="NoList241">
    <w:name w:val="No List241"/>
    <w:next w:val="NoList"/>
    <w:semiHidden/>
    <w:rsid w:val="00780752"/>
  </w:style>
  <w:style w:type="numbering" w:customStyle="1" w:styleId="NoList341">
    <w:name w:val="No List341"/>
    <w:next w:val="NoList"/>
    <w:uiPriority w:val="99"/>
    <w:semiHidden/>
    <w:rsid w:val="00780752"/>
  </w:style>
  <w:style w:type="numbering" w:customStyle="1" w:styleId="NoList1151">
    <w:name w:val="No List1151"/>
    <w:next w:val="NoList"/>
    <w:uiPriority w:val="99"/>
    <w:semiHidden/>
    <w:unhideWhenUsed/>
    <w:rsid w:val="00780752"/>
  </w:style>
  <w:style w:type="numbering" w:customStyle="1" w:styleId="1510">
    <w:name w:val="無清單151"/>
    <w:next w:val="NoList"/>
    <w:uiPriority w:val="99"/>
    <w:semiHidden/>
    <w:unhideWhenUsed/>
    <w:rsid w:val="00780752"/>
  </w:style>
  <w:style w:type="numbering" w:customStyle="1" w:styleId="11410">
    <w:name w:val="無清單1141"/>
    <w:next w:val="NoList"/>
    <w:uiPriority w:val="99"/>
    <w:semiHidden/>
    <w:unhideWhenUsed/>
    <w:rsid w:val="00780752"/>
  </w:style>
  <w:style w:type="numbering" w:customStyle="1" w:styleId="NoList431">
    <w:name w:val="No List431"/>
    <w:next w:val="NoList"/>
    <w:uiPriority w:val="99"/>
    <w:semiHidden/>
    <w:unhideWhenUsed/>
    <w:rsid w:val="00780752"/>
  </w:style>
  <w:style w:type="numbering" w:customStyle="1" w:styleId="NoList1241">
    <w:name w:val="No List1241"/>
    <w:next w:val="NoList"/>
    <w:uiPriority w:val="99"/>
    <w:semiHidden/>
    <w:unhideWhenUsed/>
    <w:rsid w:val="00780752"/>
  </w:style>
  <w:style w:type="numbering" w:customStyle="1" w:styleId="11411">
    <w:name w:val="リストなし1141"/>
    <w:next w:val="NoList"/>
    <w:uiPriority w:val="99"/>
    <w:semiHidden/>
    <w:unhideWhenUsed/>
    <w:rsid w:val="00780752"/>
  </w:style>
  <w:style w:type="numbering" w:customStyle="1" w:styleId="11412">
    <w:name w:val="无列表1141"/>
    <w:next w:val="NoList"/>
    <w:semiHidden/>
    <w:rsid w:val="00780752"/>
  </w:style>
  <w:style w:type="numbering" w:customStyle="1" w:styleId="NoList2141">
    <w:name w:val="No List2141"/>
    <w:next w:val="NoList"/>
    <w:semiHidden/>
    <w:rsid w:val="00780752"/>
  </w:style>
  <w:style w:type="numbering" w:customStyle="1" w:styleId="NoList3141">
    <w:name w:val="No List3141"/>
    <w:next w:val="NoList"/>
    <w:uiPriority w:val="99"/>
    <w:semiHidden/>
    <w:rsid w:val="00780752"/>
  </w:style>
  <w:style w:type="numbering" w:customStyle="1" w:styleId="NoList11141">
    <w:name w:val="No List11141"/>
    <w:next w:val="NoList"/>
    <w:uiPriority w:val="99"/>
    <w:semiHidden/>
    <w:unhideWhenUsed/>
    <w:rsid w:val="00780752"/>
  </w:style>
  <w:style w:type="numbering" w:customStyle="1" w:styleId="12410">
    <w:name w:val="無清單1241"/>
    <w:next w:val="NoList"/>
    <w:uiPriority w:val="99"/>
    <w:semiHidden/>
    <w:unhideWhenUsed/>
    <w:rsid w:val="00780752"/>
  </w:style>
  <w:style w:type="numbering" w:customStyle="1" w:styleId="111410">
    <w:name w:val="無清單11141"/>
    <w:next w:val="NoList"/>
    <w:uiPriority w:val="99"/>
    <w:semiHidden/>
    <w:unhideWhenUsed/>
    <w:rsid w:val="00780752"/>
  </w:style>
  <w:style w:type="numbering" w:customStyle="1" w:styleId="231">
    <w:name w:val="无列表231"/>
    <w:next w:val="NoList"/>
    <w:uiPriority w:val="99"/>
    <w:semiHidden/>
    <w:unhideWhenUsed/>
    <w:rsid w:val="00780752"/>
  </w:style>
  <w:style w:type="numbering" w:customStyle="1" w:styleId="NoList12131">
    <w:name w:val="No List12131"/>
    <w:next w:val="NoList"/>
    <w:uiPriority w:val="99"/>
    <w:semiHidden/>
    <w:unhideWhenUsed/>
    <w:rsid w:val="00780752"/>
  </w:style>
  <w:style w:type="numbering" w:customStyle="1" w:styleId="111310">
    <w:name w:val="リストなし11131"/>
    <w:next w:val="NoList"/>
    <w:uiPriority w:val="99"/>
    <w:semiHidden/>
    <w:unhideWhenUsed/>
    <w:rsid w:val="00780752"/>
  </w:style>
  <w:style w:type="numbering" w:customStyle="1" w:styleId="111312">
    <w:name w:val="无列表11131"/>
    <w:next w:val="NoList"/>
    <w:semiHidden/>
    <w:rsid w:val="00780752"/>
  </w:style>
  <w:style w:type="numbering" w:customStyle="1" w:styleId="NoList21131">
    <w:name w:val="No List21131"/>
    <w:next w:val="NoList"/>
    <w:semiHidden/>
    <w:rsid w:val="00780752"/>
  </w:style>
  <w:style w:type="numbering" w:customStyle="1" w:styleId="NoList31131">
    <w:name w:val="No List31131"/>
    <w:next w:val="NoList"/>
    <w:uiPriority w:val="99"/>
    <w:semiHidden/>
    <w:rsid w:val="00780752"/>
  </w:style>
  <w:style w:type="numbering" w:customStyle="1" w:styleId="NoList111131">
    <w:name w:val="No List111131"/>
    <w:next w:val="NoList"/>
    <w:uiPriority w:val="99"/>
    <w:semiHidden/>
    <w:unhideWhenUsed/>
    <w:rsid w:val="00780752"/>
  </w:style>
  <w:style w:type="numbering" w:customStyle="1" w:styleId="12131">
    <w:name w:val="無清單12131"/>
    <w:next w:val="NoList"/>
    <w:uiPriority w:val="99"/>
    <w:semiHidden/>
    <w:unhideWhenUsed/>
    <w:rsid w:val="00780752"/>
  </w:style>
  <w:style w:type="numbering" w:customStyle="1" w:styleId="111131">
    <w:name w:val="無清單111131"/>
    <w:next w:val="NoList"/>
    <w:uiPriority w:val="99"/>
    <w:semiHidden/>
    <w:unhideWhenUsed/>
    <w:rsid w:val="00780752"/>
  </w:style>
  <w:style w:type="numbering" w:customStyle="1" w:styleId="NoList531">
    <w:name w:val="No List531"/>
    <w:next w:val="NoList"/>
    <w:uiPriority w:val="99"/>
    <w:semiHidden/>
    <w:unhideWhenUsed/>
    <w:rsid w:val="00780752"/>
  </w:style>
  <w:style w:type="numbering" w:customStyle="1" w:styleId="NoList1331">
    <w:name w:val="No List1331"/>
    <w:next w:val="NoList"/>
    <w:uiPriority w:val="99"/>
    <w:semiHidden/>
    <w:unhideWhenUsed/>
    <w:rsid w:val="00780752"/>
  </w:style>
  <w:style w:type="numbering" w:customStyle="1" w:styleId="12312">
    <w:name w:val="リストなし1231"/>
    <w:next w:val="NoList"/>
    <w:uiPriority w:val="99"/>
    <w:semiHidden/>
    <w:unhideWhenUsed/>
    <w:rsid w:val="00780752"/>
  </w:style>
  <w:style w:type="numbering" w:customStyle="1" w:styleId="12313">
    <w:name w:val="无列表1231"/>
    <w:next w:val="NoList"/>
    <w:semiHidden/>
    <w:rsid w:val="00780752"/>
  </w:style>
  <w:style w:type="numbering" w:customStyle="1" w:styleId="NoList2231">
    <w:name w:val="No List2231"/>
    <w:next w:val="NoList"/>
    <w:semiHidden/>
    <w:rsid w:val="00780752"/>
  </w:style>
  <w:style w:type="numbering" w:customStyle="1" w:styleId="NoList3231">
    <w:name w:val="No List3231"/>
    <w:next w:val="NoList"/>
    <w:uiPriority w:val="99"/>
    <w:semiHidden/>
    <w:rsid w:val="00780752"/>
  </w:style>
  <w:style w:type="numbering" w:customStyle="1" w:styleId="NoList11231">
    <w:name w:val="No List11231"/>
    <w:next w:val="NoList"/>
    <w:uiPriority w:val="99"/>
    <w:semiHidden/>
    <w:unhideWhenUsed/>
    <w:rsid w:val="00780752"/>
  </w:style>
  <w:style w:type="numbering" w:customStyle="1" w:styleId="13310">
    <w:name w:val="無清單1331"/>
    <w:next w:val="NoList"/>
    <w:uiPriority w:val="99"/>
    <w:semiHidden/>
    <w:unhideWhenUsed/>
    <w:rsid w:val="00780752"/>
  </w:style>
  <w:style w:type="numbering" w:customStyle="1" w:styleId="112310">
    <w:name w:val="無清單11231"/>
    <w:next w:val="NoList"/>
    <w:uiPriority w:val="99"/>
    <w:semiHidden/>
    <w:unhideWhenUsed/>
    <w:rsid w:val="00780752"/>
  </w:style>
  <w:style w:type="numbering" w:customStyle="1" w:styleId="21310">
    <w:name w:val="无列表2131"/>
    <w:next w:val="NoList"/>
    <w:uiPriority w:val="99"/>
    <w:semiHidden/>
    <w:unhideWhenUsed/>
    <w:rsid w:val="00780752"/>
  </w:style>
  <w:style w:type="numbering" w:customStyle="1" w:styleId="NoList12221">
    <w:name w:val="No List12221"/>
    <w:next w:val="NoList"/>
    <w:uiPriority w:val="99"/>
    <w:semiHidden/>
    <w:unhideWhenUsed/>
    <w:rsid w:val="00780752"/>
  </w:style>
  <w:style w:type="numbering" w:customStyle="1" w:styleId="112211">
    <w:name w:val="リストなし11221"/>
    <w:next w:val="NoList"/>
    <w:uiPriority w:val="99"/>
    <w:semiHidden/>
    <w:unhideWhenUsed/>
    <w:rsid w:val="00780752"/>
  </w:style>
  <w:style w:type="numbering" w:customStyle="1" w:styleId="112212">
    <w:name w:val="无列表11221"/>
    <w:next w:val="NoList"/>
    <w:semiHidden/>
    <w:rsid w:val="00780752"/>
  </w:style>
  <w:style w:type="numbering" w:customStyle="1" w:styleId="NoList21221">
    <w:name w:val="No List21221"/>
    <w:next w:val="NoList"/>
    <w:semiHidden/>
    <w:rsid w:val="00780752"/>
  </w:style>
  <w:style w:type="numbering" w:customStyle="1" w:styleId="NoList31221">
    <w:name w:val="No List31221"/>
    <w:next w:val="NoList"/>
    <w:uiPriority w:val="99"/>
    <w:semiHidden/>
    <w:rsid w:val="00780752"/>
  </w:style>
  <w:style w:type="numbering" w:customStyle="1" w:styleId="NoList111231">
    <w:name w:val="No List111231"/>
    <w:next w:val="NoList"/>
    <w:uiPriority w:val="99"/>
    <w:semiHidden/>
    <w:unhideWhenUsed/>
    <w:rsid w:val="00780752"/>
  </w:style>
  <w:style w:type="numbering" w:customStyle="1" w:styleId="12221">
    <w:name w:val="無清單12221"/>
    <w:next w:val="NoList"/>
    <w:uiPriority w:val="99"/>
    <w:semiHidden/>
    <w:unhideWhenUsed/>
    <w:rsid w:val="00780752"/>
  </w:style>
  <w:style w:type="numbering" w:customStyle="1" w:styleId="111221">
    <w:name w:val="無清單111221"/>
    <w:next w:val="NoList"/>
    <w:uiPriority w:val="99"/>
    <w:semiHidden/>
    <w:unhideWhenUsed/>
    <w:rsid w:val="00780752"/>
  </w:style>
  <w:style w:type="numbering" w:customStyle="1" w:styleId="4a">
    <w:name w:val="无列表4"/>
    <w:next w:val="NoList"/>
    <w:uiPriority w:val="99"/>
    <w:semiHidden/>
    <w:unhideWhenUsed/>
    <w:rsid w:val="00780752"/>
  </w:style>
  <w:style w:type="numbering" w:customStyle="1" w:styleId="320">
    <w:name w:val="无列表32"/>
    <w:next w:val="NoList"/>
    <w:uiPriority w:val="99"/>
    <w:semiHidden/>
    <w:unhideWhenUsed/>
    <w:rsid w:val="00780752"/>
  </w:style>
  <w:style w:type="numbering" w:customStyle="1" w:styleId="13121">
    <w:name w:val="无列表1312"/>
    <w:next w:val="NoList"/>
    <w:semiHidden/>
    <w:rsid w:val="00780752"/>
  </w:style>
  <w:style w:type="numbering" w:customStyle="1" w:styleId="NoList4112">
    <w:name w:val="No List4112"/>
    <w:next w:val="NoList"/>
    <w:uiPriority w:val="99"/>
    <w:semiHidden/>
    <w:unhideWhenUsed/>
    <w:rsid w:val="00780752"/>
  </w:style>
  <w:style w:type="numbering" w:customStyle="1" w:styleId="2212">
    <w:name w:val="无列表2212"/>
    <w:next w:val="NoList"/>
    <w:uiPriority w:val="99"/>
    <w:semiHidden/>
    <w:unhideWhenUsed/>
    <w:rsid w:val="00780752"/>
  </w:style>
  <w:style w:type="numbering" w:customStyle="1" w:styleId="NoList121112">
    <w:name w:val="No List121112"/>
    <w:next w:val="NoList"/>
    <w:uiPriority w:val="99"/>
    <w:semiHidden/>
    <w:unhideWhenUsed/>
    <w:rsid w:val="00780752"/>
  </w:style>
  <w:style w:type="numbering" w:customStyle="1" w:styleId="1111121">
    <w:name w:val="リストなし111112"/>
    <w:next w:val="NoList"/>
    <w:uiPriority w:val="99"/>
    <w:semiHidden/>
    <w:unhideWhenUsed/>
    <w:rsid w:val="00780752"/>
  </w:style>
  <w:style w:type="numbering" w:customStyle="1" w:styleId="1111122">
    <w:name w:val="无列表111112"/>
    <w:next w:val="NoList"/>
    <w:semiHidden/>
    <w:rsid w:val="00780752"/>
  </w:style>
  <w:style w:type="numbering" w:customStyle="1" w:styleId="NoList211112">
    <w:name w:val="No List211112"/>
    <w:next w:val="NoList"/>
    <w:semiHidden/>
    <w:rsid w:val="00780752"/>
  </w:style>
  <w:style w:type="numbering" w:customStyle="1" w:styleId="NoList311112">
    <w:name w:val="No List311112"/>
    <w:next w:val="NoList"/>
    <w:uiPriority w:val="99"/>
    <w:semiHidden/>
    <w:rsid w:val="00780752"/>
  </w:style>
  <w:style w:type="numbering" w:customStyle="1" w:styleId="NoList1111112">
    <w:name w:val="No List1111112"/>
    <w:next w:val="NoList"/>
    <w:uiPriority w:val="99"/>
    <w:semiHidden/>
    <w:unhideWhenUsed/>
    <w:rsid w:val="00780752"/>
  </w:style>
  <w:style w:type="numbering" w:customStyle="1" w:styleId="1211120">
    <w:name w:val="無清單121112"/>
    <w:next w:val="NoList"/>
    <w:uiPriority w:val="99"/>
    <w:semiHidden/>
    <w:unhideWhenUsed/>
    <w:rsid w:val="00780752"/>
  </w:style>
  <w:style w:type="numbering" w:customStyle="1" w:styleId="11111120">
    <w:name w:val="無清單1111112"/>
    <w:next w:val="NoList"/>
    <w:uiPriority w:val="99"/>
    <w:semiHidden/>
    <w:unhideWhenUsed/>
    <w:rsid w:val="00780752"/>
  </w:style>
  <w:style w:type="numbering" w:customStyle="1" w:styleId="NoList13112">
    <w:name w:val="No List13112"/>
    <w:next w:val="NoList"/>
    <w:uiPriority w:val="99"/>
    <w:semiHidden/>
    <w:unhideWhenUsed/>
    <w:rsid w:val="00780752"/>
  </w:style>
  <w:style w:type="numbering" w:customStyle="1" w:styleId="121121">
    <w:name w:val="リストなし12112"/>
    <w:next w:val="NoList"/>
    <w:uiPriority w:val="99"/>
    <w:semiHidden/>
    <w:unhideWhenUsed/>
    <w:rsid w:val="00780752"/>
  </w:style>
  <w:style w:type="numbering" w:customStyle="1" w:styleId="121122">
    <w:name w:val="无列表12112"/>
    <w:next w:val="NoList"/>
    <w:semiHidden/>
    <w:rsid w:val="00780752"/>
  </w:style>
  <w:style w:type="numbering" w:customStyle="1" w:styleId="NoList22112">
    <w:name w:val="No List22112"/>
    <w:next w:val="NoList"/>
    <w:semiHidden/>
    <w:rsid w:val="00780752"/>
  </w:style>
  <w:style w:type="numbering" w:customStyle="1" w:styleId="NoList32112">
    <w:name w:val="No List32112"/>
    <w:next w:val="NoList"/>
    <w:uiPriority w:val="99"/>
    <w:semiHidden/>
    <w:rsid w:val="00780752"/>
  </w:style>
  <w:style w:type="numbering" w:customStyle="1" w:styleId="NoList112112">
    <w:name w:val="No List112112"/>
    <w:next w:val="NoList"/>
    <w:uiPriority w:val="99"/>
    <w:semiHidden/>
    <w:unhideWhenUsed/>
    <w:rsid w:val="00780752"/>
  </w:style>
  <w:style w:type="numbering" w:customStyle="1" w:styleId="131120">
    <w:name w:val="無清單13112"/>
    <w:next w:val="NoList"/>
    <w:uiPriority w:val="99"/>
    <w:semiHidden/>
    <w:unhideWhenUsed/>
    <w:rsid w:val="00780752"/>
  </w:style>
  <w:style w:type="numbering" w:customStyle="1" w:styleId="1121120">
    <w:name w:val="無清單112112"/>
    <w:next w:val="NoList"/>
    <w:uiPriority w:val="99"/>
    <w:semiHidden/>
    <w:unhideWhenUsed/>
    <w:rsid w:val="00780752"/>
  </w:style>
  <w:style w:type="numbering" w:customStyle="1" w:styleId="21112">
    <w:name w:val="无列表21112"/>
    <w:next w:val="NoList"/>
    <w:uiPriority w:val="99"/>
    <w:semiHidden/>
    <w:unhideWhenUsed/>
    <w:rsid w:val="00780752"/>
  </w:style>
  <w:style w:type="numbering" w:customStyle="1" w:styleId="NoList122112">
    <w:name w:val="No List122112"/>
    <w:next w:val="NoList"/>
    <w:uiPriority w:val="99"/>
    <w:semiHidden/>
    <w:unhideWhenUsed/>
    <w:rsid w:val="00780752"/>
  </w:style>
  <w:style w:type="numbering" w:customStyle="1" w:styleId="1121121">
    <w:name w:val="リストなし112112"/>
    <w:next w:val="NoList"/>
    <w:uiPriority w:val="99"/>
    <w:semiHidden/>
    <w:unhideWhenUsed/>
    <w:rsid w:val="00780752"/>
  </w:style>
  <w:style w:type="numbering" w:customStyle="1" w:styleId="1121122">
    <w:name w:val="无列表112112"/>
    <w:next w:val="NoList"/>
    <w:semiHidden/>
    <w:rsid w:val="00780752"/>
  </w:style>
  <w:style w:type="numbering" w:customStyle="1" w:styleId="NoList212112">
    <w:name w:val="No List212112"/>
    <w:next w:val="NoList"/>
    <w:semiHidden/>
    <w:rsid w:val="00780752"/>
  </w:style>
  <w:style w:type="numbering" w:customStyle="1" w:styleId="NoList312112">
    <w:name w:val="No List312112"/>
    <w:next w:val="NoList"/>
    <w:uiPriority w:val="99"/>
    <w:semiHidden/>
    <w:rsid w:val="00780752"/>
  </w:style>
  <w:style w:type="numbering" w:customStyle="1" w:styleId="NoList1112112">
    <w:name w:val="No List1112112"/>
    <w:next w:val="NoList"/>
    <w:uiPriority w:val="99"/>
    <w:semiHidden/>
    <w:unhideWhenUsed/>
    <w:rsid w:val="00780752"/>
  </w:style>
  <w:style w:type="numbering" w:customStyle="1" w:styleId="1221120">
    <w:name w:val="無清單122112"/>
    <w:next w:val="NoList"/>
    <w:uiPriority w:val="99"/>
    <w:semiHidden/>
    <w:unhideWhenUsed/>
    <w:rsid w:val="00780752"/>
  </w:style>
  <w:style w:type="numbering" w:customStyle="1" w:styleId="11121120">
    <w:name w:val="無清單1112112"/>
    <w:next w:val="NoList"/>
    <w:uiPriority w:val="99"/>
    <w:semiHidden/>
    <w:unhideWhenUsed/>
    <w:rsid w:val="00780752"/>
  </w:style>
  <w:style w:type="numbering" w:customStyle="1" w:styleId="12222">
    <w:name w:val="无列表1222"/>
    <w:next w:val="NoList"/>
    <w:semiHidden/>
    <w:rsid w:val="00780752"/>
  </w:style>
  <w:style w:type="numbering" w:customStyle="1" w:styleId="NoList9">
    <w:name w:val="No List9"/>
    <w:next w:val="NoList"/>
    <w:uiPriority w:val="99"/>
    <w:semiHidden/>
    <w:unhideWhenUsed/>
    <w:rsid w:val="00780752"/>
  </w:style>
  <w:style w:type="numbering" w:customStyle="1" w:styleId="NoList17">
    <w:name w:val="No List17"/>
    <w:next w:val="NoList"/>
    <w:uiPriority w:val="99"/>
    <w:semiHidden/>
    <w:unhideWhenUsed/>
    <w:rsid w:val="00780752"/>
  </w:style>
  <w:style w:type="numbering" w:customStyle="1" w:styleId="163">
    <w:name w:val="リストなし16"/>
    <w:next w:val="NoList"/>
    <w:uiPriority w:val="99"/>
    <w:semiHidden/>
    <w:unhideWhenUsed/>
    <w:rsid w:val="00780752"/>
  </w:style>
  <w:style w:type="numbering" w:customStyle="1" w:styleId="164">
    <w:name w:val="无列表16"/>
    <w:next w:val="NoList"/>
    <w:semiHidden/>
    <w:rsid w:val="00780752"/>
  </w:style>
  <w:style w:type="numbering" w:customStyle="1" w:styleId="NoList26">
    <w:name w:val="No List26"/>
    <w:next w:val="NoList"/>
    <w:semiHidden/>
    <w:rsid w:val="00780752"/>
  </w:style>
  <w:style w:type="numbering" w:customStyle="1" w:styleId="NoList36">
    <w:name w:val="No List36"/>
    <w:next w:val="NoList"/>
    <w:uiPriority w:val="99"/>
    <w:semiHidden/>
    <w:rsid w:val="00780752"/>
  </w:style>
  <w:style w:type="numbering" w:customStyle="1" w:styleId="NoList117">
    <w:name w:val="No List117"/>
    <w:next w:val="NoList"/>
    <w:uiPriority w:val="99"/>
    <w:semiHidden/>
    <w:unhideWhenUsed/>
    <w:rsid w:val="00780752"/>
  </w:style>
  <w:style w:type="numbering" w:customStyle="1" w:styleId="172">
    <w:name w:val="無清單17"/>
    <w:next w:val="NoList"/>
    <w:uiPriority w:val="99"/>
    <w:semiHidden/>
    <w:unhideWhenUsed/>
    <w:rsid w:val="00780752"/>
  </w:style>
  <w:style w:type="numbering" w:customStyle="1" w:styleId="1160">
    <w:name w:val="無清單116"/>
    <w:next w:val="NoList"/>
    <w:uiPriority w:val="99"/>
    <w:semiHidden/>
    <w:unhideWhenUsed/>
    <w:rsid w:val="00780752"/>
  </w:style>
  <w:style w:type="numbering" w:customStyle="1" w:styleId="NoList1116">
    <w:name w:val="No List1116"/>
    <w:next w:val="NoList"/>
    <w:uiPriority w:val="99"/>
    <w:semiHidden/>
    <w:unhideWhenUsed/>
    <w:rsid w:val="00780752"/>
  </w:style>
  <w:style w:type="numbering" w:customStyle="1" w:styleId="250">
    <w:name w:val="无列表25"/>
    <w:next w:val="NoList"/>
    <w:uiPriority w:val="99"/>
    <w:semiHidden/>
    <w:unhideWhenUsed/>
    <w:rsid w:val="00780752"/>
  </w:style>
  <w:style w:type="numbering" w:customStyle="1" w:styleId="NoList126">
    <w:name w:val="No List126"/>
    <w:next w:val="NoList"/>
    <w:uiPriority w:val="99"/>
    <w:semiHidden/>
    <w:unhideWhenUsed/>
    <w:rsid w:val="00780752"/>
  </w:style>
  <w:style w:type="numbering" w:customStyle="1" w:styleId="1161">
    <w:name w:val="リストなし116"/>
    <w:next w:val="NoList"/>
    <w:uiPriority w:val="99"/>
    <w:semiHidden/>
    <w:unhideWhenUsed/>
    <w:rsid w:val="00780752"/>
  </w:style>
  <w:style w:type="numbering" w:customStyle="1" w:styleId="1162">
    <w:name w:val="无列表116"/>
    <w:next w:val="NoList"/>
    <w:semiHidden/>
    <w:rsid w:val="00780752"/>
  </w:style>
  <w:style w:type="numbering" w:customStyle="1" w:styleId="NoList216">
    <w:name w:val="No List216"/>
    <w:next w:val="NoList"/>
    <w:semiHidden/>
    <w:rsid w:val="00780752"/>
  </w:style>
  <w:style w:type="numbering" w:customStyle="1" w:styleId="NoList316">
    <w:name w:val="No List316"/>
    <w:next w:val="NoList"/>
    <w:uiPriority w:val="99"/>
    <w:semiHidden/>
    <w:rsid w:val="00780752"/>
  </w:style>
  <w:style w:type="numbering" w:customStyle="1" w:styleId="1260">
    <w:name w:val="無清單126"/>
    <w:next w:val="NoList"/>
    <w:uiPriority w:val="99"/>
    <w:semiHidden/>
    <w:unhideWhenUsed/>
    <w:rsid w:val="00780752"/>
  </w:style>
  <w:style w:type="numbering" w:customStyle="1" w:styleId="11160">
    <w:name w:val="無清單1116"/>
    <w:next w:val="NoList"/>
    <w:uiPriority w:val="99"/>
    <w:semiHidden/>
    <w:unhideWhenUsed/>
    <w:rsid w:val="00780752"/>
  </w:style>
  <w:style w:type="numbering" w:customStyle="1" w:styleId="NoList45">
    <w:name w:val="No List45"/>
    <w:next w:val="NoList"/>
    <w:uiPriority w:val="99"/>
    <w:semiHidden/>
    <w:unhideWhenUsed/>
    <w:rsid w:val="00780752"/>
  </w:style>
  <w:style w:type="numbering" w:customStyle="1" w:styleId="NoList1125">
    <w:name w:val="No List1125"/>
    <w:next w:val="NoList"/>
    <w:uiPriority w:val="99"/>
    <w:semiHidden/>
    <w:unhideWhenUsed/>
    <w:rsid w:val="00780752"/>
  </w:style>
  <w:style w:type="numbering" w:customStyle="1" w:styleId="NoList1215">
    <w:name w:val="No List1215"/>
    <w:next w:val="NoList"/>
    <w:uiPriority w:val="99"/>
    <w:semiHidden/>
    <w:unhideWhenUsed/>
    <w:rsid w:val="00780752"/>
  </w:style>
  <w:style w:type="numbering" w:customStyle="1" w:styleId="11151">
    <w:name w:val="リストなし1115"/>
    <w:next w:val="NoList"/>
    <w:uiPriority w:val="99"/>
    <w:semiHidden/>
    <w:unhideWhenUsed/>
    <w:rsid w:val="00780752"/>
  </w:style>
  <w:style w:type="numbering" w:customStyle="1" w:styleId="11152">
    <w:name w:val="无列表1115"/>
    <w:next w:val="NoList"/>
    <w:semiHidden/>
    <w:rsid w:val="00780752"/>
  </w:style>
  <w:style w:type="numbering" w:customStyle="1" w:styleId="NoList2115">
    <w:name w:val="No List2115"/>
    <w:next w:val="NoList"/>
    <w:semiHidden/>
    <w:rsid w:val="00780752"/>
  </w:style>
  <w:style w:type="numbering" w:customStyle="1" w:styleId="NoList3115">
    <w:name w:val="No List3115"/>
    <w:next w:val="NoList"/>
    <w:uiPriority w:val="99"/>
    <w:semiHidden/>
    <w:rsid w:val="00780752"/>
  </w:style>
  <w:style w:type="numbering" w:customStyle="1" w:styleId="NoList11115">
    <w:name w:val="No List11115"/>
    <w:next w:val="NoList"/>
    <w:uiPriority w:val="99"/>
    <w:semiHidden/>
    <w:unhideWhenUsed/>
    <w:rsid w:val="00780752"/>
  </w:style>
  <w:style w:type="numbering" w:customStyle="1" w:styleId="12150">
    <w:name w:val="無清單1215"/>
    <w:next w:val="NoList"/>
    <w:uiPriority w:val="99"/>
    <w:semiHidden/>
    <w:unhideWhenUsed/>
    <w:rsid w:val="00780752"/>
  </w:style>
  <w:style w:type="numbering" w:customStyle="1" w:styleId="111150">
    <w:name w:val="無清單11115"/>
    <w:next w:val="NoList"/>
    <w:uiPriority w:val="99"/>
    <w:semiHidden/>
    <w:unhideWhenUsed/>
    <w:rsid w:val="00780752"/>
  </w:style>
  <w:style w:type="numbering" w:customStyle="1" w:styleId="NoList55">
    <w:name w:val="No List55"/>
    <w:next w:val="NoList"/>
    <w:uiPriority w:val="99"/>
    <w:semiHidden/>
    <w:unhideWhenUsed/>
    <w:rsid w:val="00780752"/>
  </w:style>
  <w:style w:type="numbering" w:customStyle="1" w:styleId="NoList135">
    <w:name w:val="No List135"/>
    <w:next w:val="NoList"/>
    <w:uiPriority w:val="99"/>
    <w:semiHidden/>
    <w:unhideWhenUsed/>
    <w:rsid w:val="00780752"/>
  </w:style>
  <w:style w:type="numbering" w:customStyle="1" w:styleId="1251">
    <w:name w:val="リストなし125"/>
    <w:next w:val="NoList"/>
    <w:uiPriority w:val="99"/>
    <w:semiHidden/>
    <w:unhideWhenUsed/>
    <w:rsid w:val="00780752"/>
  </w:style>
  <w:style w:type="numbering" w:customStyle="1" w:styleId="1252">
    <w:name w:val="无列表125"/>
    <w:next w:val="NoList"/>
    <w:semiHidden/>
    <w:rsid w:val="00780752"/>
  </w:style>
  <w:style w:type="numbering" w:customStyle="1" w:styleId="NoList225">
    <w:name w:val="No List225"/>
    <w:next w:val="NoList"/>
    <w:semiHidden/>
    <w:rsid w:val="00780752"/>
  </w:style>
  <w:style w:type="numbering" w:customStyle="1" w:styleId="NoList325">
    <w:name w:val="No List325"/>
    <w:next w:val="NoList"/>
    <w:uiPriority w:val="99"/>
    <w:semiHidden/>
    <w:rsid w:val="00780752"/>
  </w:style>
  <w:style w:type="numbering" w:customStyle="1" w:styleId="1350">
    <w:name w:val="無清單135"/>
    <w:next w:val="NoList"/>
    <w:uiPriority w:val="99"/>
    <w:semiHidden/>
    <w:unhideWhenUsed/>
    <w:rsid w:val="00780752"/>
  </w:style>
  <w:style w:type="numbering" w:customStyle="1" w:styleId="11250">
    <w:name w:val="無清單1125"/>
    <w:next w:val="NoList"/>
    <w:uiPriority w:val="99"/>
    <w:semiHidden/>
    <w:unhideWhenUsed/>
    <w:rsid w:val="00780752"/>
  </w:style>
  <w:style w:type="numbering" w:customStyle="1" w:styleId="2151">
    <w:name w:val="无列表215"/>
    <w:next w:val="NoList"/>
    <w:uiPriority w:val="99"/>
    <w:semiHidden/>
    <w:unhideWhenUsed/>
    <w:rsid w:val="00780752"/>
  </w:style>
  <w:style w:type="numbering" w:customStyle="1" w:styleId="NoList1224">
    <w:name w:val="No List1224"/>
    <w:next w:val="NoList"/>
    <w:uiPriority w:val="99"/>
    <w:semiHidden/>
    <w:unhideWhenUsed/>
    <w:rsid w:val="00780752"/>
  </w:style>
  <w:style w:type="numbering" w:customStyle="1" w:styleId="11241">
    <w:name w:val="リストなし1124"/>
    <w:next w:val="NoList"/>
    <w:uiPriority w:val="99"/>
    <w:semiHidden/>
    <w:unhideWhenUsed/>
    <w:rsid w:val="00780752"/>
  </w:style>
  <w:style w:type="numbering" w:customStyle="1" w:styleId="11242">
    <w:name w:val="无列表1124"/>
    <w:next w:val="NoList"/>
    <w:semiHidden/>
    <w:rsid w:val="00780752"/>
  </w:style>
  <w:style w:type="numbering" w:customStyle="1" w:styleId="NoList2124">
    <w:name w:val="No List2124"/>
    <w:next w:val="NoList"/>
    <w:semiHidden/>
    <w:rsid w:val="00780752"/>
  </w:style>
  <w:style w:type="numbering" w:customStyle="1" w:styleId="NoList3124">
    <w:name w:val="No List3124"/>
    <w:next w:val="NoList"/>
    <w:uiPriority w:val="99"/>
    <w:semiHidden/>
    <w:rsid w:val="00780752"/>
  </w:style>
  <w:style w:type="numbering" w:customStyle="1" w:styleId="NoList11125">
    <w:name w:val="No List11125"/>
    <w:next w:val="NoList"/>
    <w:uiPriority w:val="99"/>
    <w:semiHidden/>
    <w:unhideWhenUsed/>
    <w:rsid w:val="00780752"/>
  </w:style>
  <w:style w:type="numbering" w:customStyle="1" w:styleId="12240">
    <w:name w:val="無清單1224"/>
    <w:next w:val="NoList"/>
    <w:uiPriority w:val="99"/>
    <w:semiHidden/>
    <w:unhideWhenUsed/>
    <w:rsid w:val="00780752"/>
  </w:style>
  <w:style w:type="numbering" w:customStyle="1" w:styleId="111240">
    <w:name w:val="無清單11124"/>
    <w:next w:val="NoList"/>
    <w:uiPriority w:val="99"/>
    <w:semiHidden/>
    <w:unhideWhenUsed/>
    <w:rsid w:val="00780752"/>
  </w:style>
  <w:style w:type="numbering" w:customStyle="1" w:styleId="330">
    <w:name w:val="无列表33"/>
    <w:next w:val="NoList"/>
    <w:uiPriority w:val="99"/>
    <w:semiHidden/>
    <w:unhideWhenUsed/>
    <w:rsid w:val="00780752"/>
  </w:style>
  <w:style w:type="numbering" w:customStyle="1" w:styleId="1332">
    <w:name w:val="无列表133"/>
    <w:next w:val="NoList"/>
    <w:semiHidden/>
    <w:rsid w:val="00780752"/>
  </w:style>
  <w:style w:type="numbering" w:customStyle="1" w:styleId="NoList1133">
    <w:name w:val="No List1133"/>
    <w:next w:val="NoList"/>
    <w:uiPriority w:val="99"/>
    <w:semiHidden/>
    <w:unhideWhenUsed/>
    <w:rsid w:val="00780752"/>
  </w:style>
  <w:style w:type="numbering" w:customStyle="1" w:styleId="NoList413">
    <w:name w:val="No List413"/>
    <w:next w:val="NoList"/>
    <w:uiPriority w:val="99"/>
    <w:semiHidden/>
    <w:unhideWhenUsed/>
    <w:rsid w:val="00780752"/>
  </w:style>
  <w:style w:type="numbering" w:customStyle="1" w:styleId="223">
    <w:name w:val="无列表223"/>
    <w:next w:val="NoList"/>
    <w:uiPriority w:val="99"/>
    <w:semiHidden/>
    <w:unhideWhenUsed/>
    <w:rsid w:val="00780752"/>
  </w:style>
  <w:style w:type="numbering" w:customStyle="1" w:styleId="NoList12113">
    <w:name w:val="No List12113"/>
    <w:next w:val="NoList"/>
    <w:uiPriority w:val="99"/>
    <w:semiHidden/>
    <w:unhideWhenUsed/>
    <w:rsid w:val="00780752"/>
  </w:style>
  <w:style w:type="numbering" w:customStyle="1" w:styleId="111132">
    <w:name w:val="リストなし11113"/>
    <w:next w:val="NoList"/>
    <w:uiPriority w:val="99"/>
    <w:semiHidden/>
    <w:unhideWhenUsed/>
    <w:rsid w:val="00780752"/>
  </w:style>
  <w:style w:type="numbering" w:customStyle="1" w:styleId="111133">
    <w:name w:val="无列表11113"/>
    <w:next w:val="NoList"/>
    <w:semiHidden/>
    <w:rsid w:val="00780752"/>
  </w:style>
  <w:style w:type="numbering" w:customStyle="1" w:styleId="NoList21113">
    <w:name w:val="No List21113"/>
    <w:next w:val="NoList"/>
    <w:semiHidden/>
    <w:rsid w:val="00780752"/>
  </w:style>
  <w:style w:type="numbering" w:customStyle="1" w:styleId="NoList31113">
    <w:name w:val="No List31113"/>
    <w:next w:val="NoList"/>
    <w:uiPriority w:val="99"/>
    <w:semiHidden/>
    <w:rsid w:val="00780752"/>
  </w:style>
  <w:style w:type="numbering" w:customStyle="1" w:styleId="NoList111113">
    <w:name w:val="No List111113"/>
    <w:next w:val="NoList"/>
    <w:uiPriority w:val="99"/>
    <w:semiHidden/>
    <w:unhideWhenUsed/>
    <w:rsid w:val="00780752"/>
  </w:style>
  <w:style w:type="numbering" w:customStyle="1" w:styleId="121130">
    <w:name w:val="無清單12113"/>
    <w:next w:val="NoList"/>
    <w:uiPriority w:val="99"/>
    <w:semiHidden/>
    <w:unhideWhenUsed/>
    <w:rsid w:val="00780752"/>
  </w:style>
  <w:style w:type="numbering" w:customStyle="1" w:styleId="1111130">
    <w:name w:val="無清單111113"/>
    <w:next w:val="NoList"/>
    <w:uiPriority w:val="99"/>
    <w:semiHidden/>
    <w:unhideWhenUsed/>
    <w:rsid w:val="00780752"/>
  </w:style>
  <w:style w:type="numbering" w:customStyle="1" w:styleId="NoList1313">
    <w:name w:val="No List1313"/>
    <w:next w:val="NoList"/>
    <w:uiPriority w:val="99"/>
    <w:semiHidden/>
    <w:unhideWhenUsed/>
    <w:rsid w:val="00780752"/>
  </w:style>
  <w:style w:type="numbering" w:customStyle="1" w:styleId="12132">
    <w:name w:val="リストなし1213"/>
    <w:next w:val="NoList"/>
    <w:uiPriority w:val="99"/>
    <w:semiHidden/>
    <w:unhideWhenUsed/>
    <w:rsid w:val="00780752"/>
  </w:style>
  <w:style w:type="numbering" w:customStyle="1" w:styleId="12133">
    <w:name w:val="无列表1213"/>
    <w:next w:val="NoList"/>
    <w:semiHidden/>
    <w:rsid w:val="00780752"/>
  </w:style>
  <w:style w:type="numbering" w:customStyle="1" w:styleId="NoList2213">
    <w:name w:val="No List2213"/>
    <w:next w:val="NoList"/>
    <w:semiHidden/>
    <w:rsid w:val="00780752"/>
  </w:style>
  <w:style w:type="numbering" w:customStyle="1" w:styleId="NoList3213">
    <w:name w:val="No List3213"/>
    <w:next w:val="NoList"/>
    <w:uiPriority w:val="99"/>
    <w:semiHidden/>
    <w:rsid w:val="00780752"/>
  </w:style>
  <w:style w:type="numbering" w:customStyle="1" w:styleId="NoList11213">
    <w:name w:val="No List11213"/>
    <w:next w:val="NoList"/>
    <w:uiPriority w:val="99"/>
    <w:semiHidden/>
    <w:unhideWhenUsed/>
    <w:rsid w:val="00780752"/>
  </w:style>
  <w:style w:type="numbering" w:customStyle="1" w:styleId="13130">
    <w:name w:val="無清單1313"/>
    <w:next w:val="NoList"/>
    <w:uiPriority w:val="99"/>
    <w:semiHidden/>
    <w:unhideWhenUsed/>
    <w:rsid w:val="00780752"/>
  </w:style>
  <w:style w:type="numbering" w:customStyle="1" w:styleId="112130">
    <w:name w:val="無清單11213"/>
    <w:next w:val="NoList"/>
    <w:uiPriority w:val="99"/>
    <w:semiHidden/>
    <w:unhideWhenUsed/>
    <w:rsid w:val="00780752"/>
  </w:style>
  <w:style w:type="numbering" w:customStyle="1" w:styleId="2113">
    <w:name w:val="无列表2113"/>
    <w:next w:val="NoList"/>
    <w:uiPriority w:val="99"/>
    <w:semiHidden/>
    <w:unhideWhenUsed/>
    <w:rsid w:val="00780752"/>
  </w:style>
  <w:style w:type="numbering" w:customStyle="1" w:styleId="NoList12213">
    <w:name w:val="No List12213"/>
    <w:next w:val="NoList"/>
    <w:uiPriority w:val="99"/>
    <w:semiHidden/>
    <w:unhideWhenUsed/>
    <w:rsid w:val="00780752"/>
  </w:style>
  <w:style w:type="numbering" w:customStyle="1" w:styleId="112131">
    <w:name w:val="リストなし11213"/>
    <w:next w:val="NoList"/>
    <w:uiPriority w:val="99"/>
    <w:semiHidden/>
    <w:unhideWhenUsed/>
    <w:rsid w:val="00780752"/>
  </w:style>
  <w:style w:type="numbering" w:customStyle="1" w:styleId="112132">
    <w:name w:val="无列表11213"/>
    <w:next w:val="NoList"/>
    <w:semiHidden/>
    <w:rsid w:val="00780752"/>
  </w:style>
  <w:style w:type="numbering" w:customStyle="1" w:styleId="NoList21213">
    <w:name w:val="No List21213"/>
    <w:next w:val="NoList"/>
    <w:semiHidden/>
    <w:rsid w:val="00780752"/>
  </w:style>
  <w:style w:type="numbering" w:customStyle="1" w:styleId="NoList31213">
    <w:name w:val="No List31213"/>
    <w:next w:val="NoList"/>
    <w:uiPriority w:val="99"/>
    <w:semiHidden/>
    <w:rsid w:val="00780752"/>
  </w:style>
  <w:style w:type="numbering" w:customStyle="1" w:styleId="NoList111213">
    <w:name w:val="No List111213"/>
    <w:next w:val="NoList"/>
    <w:uiPriority w:val="99"/>
    <w:semiHidden/>
    <w:unhideWhenUsed/>
    <w:rsid w:val="00780752"/>
  </w:style>
  <w:style w:type="numbering" w:customStyle="1" w:styleId="122130">
    <w:name w:val="無清單12213"/>
    <w:next w:val="NoList"/>
    <w:uiPriority w:val="99"/>
    <w:semiHidden/>
    <w:unhideWhenUsed/>
    <w:rsid w:val="00780752"/>
  </w:style>
  <w:style w:type="numbering" w:customStyle="1" w:styleId="1112130">
    <w:name w:val="無清單111213"/>
    <w:next w:val="NoList"/>
    <w:uiPriority w:val="99"/>
    <w:semiHidden/>
    <w:unhideWhenUsed/>
    <w:rsid w:val="00780752"/>
  </w:style>
  <w:style w:type="numbering" w:customStyle="1" w:styleId="NoList63">
    <w:name w:val="No List63"/>
    <w:next w:val="NoList"/>
    <w:uiPriority w:val="99"/>
    <w:semiHidden/>
    <w:unhideWhenUsed/>
    <w:rsid w:val="00780752"/>
  </w:style>
  <w:style w:type="numbering" w:customStyle="1" w:styleId="NoList143">
    <w:name w:val="No List143"/>
    <w:next w:val="NoList"/>
    <w:uiPriority w:val="99"/>
    <w:semiHidden/>
    <w:unhideWhenUsed/>
    <w:rsid w:val="00780752"/>
  </w:style>
  <w:style w:type="numbering" w:customStyle="1" w:styleId="1333">
    <w:name w:val="リストなし133"/>
    <w:next w:val="NoList"/>
    <w:uiPriority w:val="99"/>
    <w:semiHidden/>
    <w:unhideWhenUsed/>
    <w:rsid w:val="00780752"/>
  </w:style>
  <w:style w:type="numbering" w:customStyle="1" w:styleId="NoList233">
    <w:name w:val="No List233"/>
    <w:next w:val="NoList"/>
    <w:semiHidden/>
    <w:rsid w:val="00780752"/>
  </w:style>
  <w:style w:type="numbering" w:customStyle="1" w:styleId="NoList333">
    <w:name w:val="No List333"/>
    <w:next w:val="NoList"/>
    <w:uiPriority w:val="99"/>
    <w:semiHidden/>
    <w:rsid w:val="00780752"/>
  </w:style>
  <w:style w:type="numbering" w:customStyle="1" w:styleId="1431">
    <w:name w:val="無清單143"/>
    <w:next w:val="NoList"/>
    <w:uiPriority w:val="99"/>
    <w:semiHidden/>
    <w:unhideWhenUsed/>
    <w:rsid w:val="00780752"/>
  </w:style>
  <w:style w:type="numbering" w:customStyle="1" w:styleId="11330">
    <w:name w:val="無清單1133"/>
    <w:next w:val="NoList"/>
    <w:uiPriority w:val="99"/>
    <w:semiHidden/>
    <w:unhideWhenUsed/>
    <w:rsid w:val="00780752"/>
  </w:style>
  <w:style w:type="numbering" w:customStyle="1" w:styleId="NoList1233">
    <w:name w:val="No List1233"/>
    <w:next w:val="NoList"/>
    <w:uiPriority w:val="99"/>
    <w:semiHidden/>
    <w:unhideWhenUsed/>
    <w:rsid w:val="00780752"/>
  </w:style>
  <w:style w:type="numbering" w:customStyle="1" w:styleId="11331">
    <w:name w:val="リストなし1133"/>
    <w:next w:val="NoList"/>
    <w:uiPriority w:val="99"/>
    <w:semiHidden/>
    <w:unhideWhenUsed/>
    <w:rsid w:val="00780752"/>
  </w:style>
  <w:style w:type="numbering" w:customStyle="1" w:styleId="11332">
    <w:name w:val="无列表1133"/>
    <w:next w:val="NoList"/>
    <w:semiHidden/>
    <w:rsid w:val="00780752"/>
  </w:style>
  <w:style w:type="numbering" w:customStyle="1" w:styleId="NoList2133">
    <w:name w:val="No List2133"/>
    <w:next w:val="NoList"/>
    <w:semiHidden/>
    <w:rsid w:val="00780752"/>
  </w:style>
  <w:style w:type="numbering" w:customStyle="1" w:styleId="NoList3133">
    <w:name w:val="No List3133"/>
    <w:next w:val="NoList"/>
    <w:uiPriority w:val="99"/>
    <w:semiHidden/>
    <w:rsid w:val="00780752"/>
  </w:style>
  <w:style w:type="numbering" w:customStyle="1" w:styleId="NoList11133">
    <w:name w:val="No List11133"/>
    <w:next w:val="NoList"/>
    <w:uiPriority w:val="99"/>
    <w:semiHidden/>
    <w:unhideWhenUsed/>
    <w:rsid w:val="00780752"/>
  </w:style>
  <w:style w:type="numbering" w:customStyle="1" w:styleId="12330">
    <w:name w:val="無清單1233"/>
    <w:next w:val="NoList"/>
    <w:uiPriority w:val="99"/>
    <w:semiHidden/>
    <w:unhideWhenUsed/>
    <w:rsid w:val="00780752"/>
  </w:style>
  <w:style w:type="numbering" w:customStyle="1" w:styleId="111330">
    <w:name w:val="無清單11133"/>
    <w:next w:val="NoList"/>
    <w:uiPriority w:val="99"/>
    <w:semiHidden/>
    <w:unhideWhenUsed/>
    <w:rsid w:val="00780752"/>
  </w:style>
  <w:style w:type="numbering" w:customStyle="1" w:styleId="NoList513">
    <w:name w:val="No List513"/>
    <w:next w:val="NoList"/>
    <w:uiPriority w:val="99"/>
    <w:semiHidden/>
    <w:unhideWhenUsed/>
    <w:rsid w:val="00780752"/>
  </w:style>
  <w:style w:type="numbering" w:customStyle="1" w:styleId="13131">
    <w:name w:val="无列表1313"/>
    <w:next w:val="NoList"/>
    <w:semiHidden/>
    <w:rsid w:val="00780752"/>
  </w:style>
  <w:style w:type="numbering" w:customStyle="1" w:styleId="NoList11312">
    <w:name w:val="No List11312"/>
    <w:next w:val="NoList"/>
    <w:uiPriority w:val="99"/>
    <w:semiHidden/>
    <w:unhideWhenUsed/>
    <w:rsid w:val="00780752"/>
  </w:style>
  <w:style w:type="numbering" w:customStyle="1" w:styleId="NoList4113">
    <w:name w:val="No List4113"/>
    <w:next w:val="NoList"/>
    <w:uiPriority w:val="99"/>
    <w:semiHidden/>
    <w:unhideWhenUsed/>
    <w:rsid w:val="00780752"/>
  </w:style>
  <w:style w:type="numbering" w:customStyle="1" w:styleId="2213">
    <w:name w:val="无列表2213"/>
    <w:next w:val="NoList"/>
    <w:uiPriority w:val="99"/>
    <w:semiHidden/>
    <w:unhideWhenUsed/>
    <w:rsid w:val="00780752"/>
  </w:style>
  <w:style w:type="numbering" w:customStyle="1" w:styleId="NoList121113">
    <w:name w:val="No List121113"/>
    <w:next w:val="NoList"/>
    <w:uiPriority w:val="99"/>
    <w:semiHidden/>
    <w:unhideWhenUsed/>
    <w:rsid w:val="00780752"/>
  </w:style>
  <w:style w:type="numbering" w:customStyle="1" w:styleId="1111131">
    <w:name w:val="リストなし111113"/>
    <w:next w:val="NoList"/>
    <w:uiPriority w:val="99"/>
    <w:semiHidden/>
    <w:unhideWhenUsed/>
    <w:rsid w:val="00780752"/>
  </w:style>
  <w:style w:type="numbering" w:customStyle="1" w:styleId="1111132">
    <w:name w:val="无列表111113"/>
    <w:next w:val="NoList"/>
    <w:semiHidden/>
    <w:rsid w:val="00780752"/>
  </w:style>
  <w:style w:type="numbering" w:customStyle="1" w:styleId="NoList211113">
    <w:name w:val="No List211113"/>
    <w:next w:val="NoList"/>
    <w:semiHidden/>
    <w:rsid w:val="00780752"/>
  </w:style>
  <w:style w:type="numbering" w:customStyle="1" w:styleId="NoList311113">
    <w:name w:val="No List311113"/>
    <w:next w:val="NoList"/>
    <w:uiPriority w:val="99"/>
    <w:semiHidden/>
    <w:rsid w:val="00780752"/>
  </w:style>
  <w:style w:type="numbering" w:customStyle="1" w:styleId="NoList1111113">
    <w:name w:val="No List1111113"/>
    <w:next w:val="NoList"/>
    <w:uiPriority w:val="99"/>
    <w:semiHidden/>
    <w:unhideWhenUsed/>
    <w:rsid w:val="00780752"/>
  </w:style>
  <w:style w:type="numbering" w:customStyle="1" w:styleId="1211130">
    <w:name w:val="無清單121113"/>
    <w:next w:val="NoList"/>
    <w:uiPriority w:val="99"/>
    <w:semiHidden/>
    <w:unhideWhenUsed/>
    <w:rsid w:val="00780752"/>
  </w:style>
  <w:style w:type="numbering" w:customStyle="1" w:styleId="1111113">
    <w:name w:val="無清單1111113"/>
    <w:next w:val="NoList"/>
    <w:uiPriority w:val="99"/>
    <w:semiHidden/>
    <w:unhideWhenUsed/>
    <w:rsid w:val="00780752"/>
  </w:style>
  <w:style w:type="numbering" w:customStyle="1" w:styleId="NoList13113">
    <w:name w:val="No List13113"/>
    <w:next w:val="NoList"/>
    <w:uiPriority w:val="99"/>
    <w:semiHidden/>
    <w:unhideWhenUsed/>
    <w:rsid w:val="00780752"/>
  </w:style>
  <w:style w:type="numbering" w:customStyle="1" w:styleId="121131">
    <w:name w:val="リストなし12113"/>
    <w:next w:val="NoList"/>
    <w:uiPriority w:val="99"/>
    <w:semiHidden/>
    <w:unhideWhenUsed/>
    <w:rsid w:val="00780752"/>
  </w:style>
  <w:style w:type="numbering" w:customStyle="1" w:styleId="121132">
    <w:name w:val="无列表12113"/>
    <w:next w:val="NoList"/>
    <w:semiHidden/>
    <w:rsid w:val="00780752"/>
  </w:style>
  <w:style w:type="numbering" w:customStyle="1" w:styleId="NoList22113">
    <w:name w:val="No List22113"/>
    <w:next w:val="NoList"/>
    <w:semiHidden/>
    <w:rsid w:val="00780752"/>
  </w:style>
  <w:style w:type="numbering" w:customStyle="1" w:styleId="NoList32113">
    <w:name w:val="No List32113"/>
    <w:next w:val="NoList"/>
    <w:uiPriority w:val="99"/>
    <w:semiHidden/>
    <w:rsid w:val="00780752"/>
  </w:style>
  <w:style w:type="numbering" w:customStyle="1" w:styleId="NoList112113">
    <w:name w:val="No List112113"/>
    <w:next w:val="NoList"/>
    <w:uiPriority w:val="99"/>
    <w:semiHidden/>
    <w:unhideWhenUsed/>
    <w:rsid w:val="00780752"/>
  </w:style>
  <w:style w:type="numbering" w:customStyle="1" w:styleId="13113">
    <w:name w:val="無清單13113"/>
    <w:next w:val="NoList"/>
    <w:uiPriority w:val="99"/>
    <w:semiHidden/>
    <w:unhideWhenUsed/>
    <w:rsid w:val="00780752"/>
  </w:style>
  <w:style w:type="numbering" w:customStyle="1" w:styleId="112113">
    <w:name w:val="無清單112113"/>
    <w:next w:val="NoList"/>
    <w:uiPriority w:val="99"/>
    <w:semiHidden/>
    <w:unhideWhenUsed/>
    <w:rsid w:val="00780752"/>
  </w:style>
  <w:style w:type="numbering" w:customStyle="1" w:styleId="21113">
    <w:name w:val="无列表21113"/>
    <w:next w:val="NoList"/>
    <w:uiPriority w:val="99"/>
    <w:semiHidden/>
    <w:unhideWhenUsed/>
    <w:rsid w:val="00780752"/>
  </w:style>
  <w:style w:type="numbering" w:customStyle="1" w:styleId="NoList122113">
    <w:name w:val="No List122113"/>
    <w:next w:val="NoList"/>
    <w:uiPriority w:val="99"/>
    <w:semiHidden/>
    <w:unhideWhenUsed/>
    <w:rsid w:val="00780752"/>
  </w:style>
  <w:style w:type="numbering" w:customStyle="1" w:styleId="1121130">
    <w:name w:val="リストなし112113"/>
    <w:next w:val="NoList"/>
    <w:uiPriority w:val="99"/>
    <w:semiHidden/>
    <w:unhideWhenUsed/>
    <w:rsid w:val="00780752"/>
  </w:style>
  <w:style w:type="numbering" w:customStyle="1" w:styleId="1121131">
    <w:name w:val="无列表112113"/>
    <w:next w:val="NoList"/>
    <w:semiHidden/>
    <w:rsid w:val="00780752"/>
  </w:style>
  <w:style w:type="numbering" w:customStyle="1" w:styleId="NoList212113">
    <w:name w:val="No List212113"/>
    <w:next w:val="NoList"/>
    <w:semiHidden/>
    <w:rsid w:val="00780752"/>
  </w:style>
  <w:style w:type="numbering" w:customStyle="1" w:styleId="NoList312113">
    <w:name w:val="No List312113"/>
    <w:next w:val="NoList"/>
    <w:uiPriority w:val="99"/>
    <w:semiHidden/>
    <w:rsid w:val="00780752"/>
  </w:style>
  <w:style w:type="numbering" w:customStyle="1" w:styleId="NoList1112113">
    <w:name w:val="No List1112113"/>
    <w:next w:val="NoList"/>
    <w:uiPriority w:val="99"/>
    <w:semiHidden/>
    <w:unhideWhenUsed/>
    <w:rsid w:val="00780752"/>
  </w:style>
  <w:style w:type="numbering" w:customStyle="1" w:styleId="122113">
    <w:name w:val="無清單122113"/>
    <w:next w:val="NoList"/>
    <w:uiPriority w:val="99"/>
    <w:semiHidden/>
    <w:unhideWhenUsed/>
    <w:rsid w:val="00780752"/>
  </w:style>
  <w:style w:type="numbering" w:customStyle="1" w:styleId="1112113">
    <w:name w:val="無清單1112113"/>
    <w:next w:val="NoList"/>
    <w:uiPriority w:val="99"/>
    <w:semiHidden/>
    <w:unhideWhenUsed/>
    <w:rsid w:val="00780752"/>
  </w:style>
  <w:style w:type="numbering" w:customStyle="1" w:styleId="NoList5112">
    <w:name w:val="No List5112"/>
    <w:next w:val="NoList"/>
    <w:uiPriority w:val="99"/>
    <w:semiHidden/>
    <w:unhideWhenUsed/>
    <w:rsid w:val="00780752"/>
  </w:style>
  <w:style w:type="numbering" w:customStyle="1" w:styleId="NoList612">
    <w:name w:val="No List612"/>
    <w:next w:val="NoList"/>
    <w:uiPriority w:val="99"/>
    <w:semiHidden/>
    <w:unhideWhenUsed/>
    <w:rsid w:val="00780752"/>
  </w:style>
  <w:style w:type="numbering" w:customStyle="1" w:styleId="NoList1412">
    <w:name w:val="No List1412"/>
    <w:next w:val="NoList"/>
    <w:uiPriority w:val="99"/>
    <w:semiHidden/>
    <w:unhideWhenUsed/>
    <w:rsid w:val="00780752"/>
  </w:style>
  <w:style w:type="numbering" w:customStyle="1" w:styleId="13122">
    <w:name w:val="リストなし1312"/>
    <w:next w:val="NoList"/>
    <w:uiPriority w:val="99"/>
    <w:semiHidden/>
    <w:unhideWhenUsed/>
    <w:rsid w:val="00780752"/>
  </w:style>
  <w:style w:type="numbering" w:customStyle="1" w:styleId="NoList2312">
    <w:name w:val="No List2312"/>
    <w:next w:val="NoList"/>
    <w:semiHidden/>
    <w:rsid w:val="00780752"/>
  </w:style>
  <w:style w:type="numbering" w:customStyle="1" w:styleId="NoList3312">
    <w:name w:val="No List3312"/>
    <w:next w:val="NoList"/>
    <w:uiPriority w:val="99"/>
    <w:semiHidden/>
    <w:rsid w:val="00780752"/>
  </w:style>
  <w:style w:type="numbering" w:customStyle="1" w:styleId="NoList1142">
    <w:name w:val="No List1142"/>
    <w:next w:val="NoList"/>
    <w:uiPriority w:val="99"/>
    <w:semiHidden/>
    <w:unhideWhenUsed/>
    <w:rsid w:val="00780752"/>
  </w:style>
  <w:style w:type="numbering" w:customStyle="1" w:styleId="14120">
    <w:name w:val="無清單1412"/>
    <w:next w:val="NoList"/>
    <w:uiPriority w:val="99"/>
    <w:semiHidden/>
    <w:unhideWhenUsed/>
    <w:rsid w:val="00780752"/>
  </w:style>
  <w:style w:type="numbering" w:customStyle="1" w:styleId="113120">
    <w:name w:val="無清單11312"/>
    <w:next w:val="NoList"/>
    <w:uiPriority w:val="99"/>
    <w:semiHidden/>
    <w:unhideWhenUsed/>
    <w:rsid w:val="00780752"/>
  </w:style>
  <w:style w:type="numbering" w:customStyle="1" w:styleId="NoList422">
    <w:name w:val="No List422"/>
    <w:next w:val="NoList"/>
    <w:uiPriority w:val="99"/>
    <w:semiHidden/>
    <w:unhideWhenUsed/>
    <w:rsid w:val="00780752"/>
  </w:style>
  <w:style w:type="numbering" w:customStyle="1" w:styleId="NoList12312">
    <w:name w:val="No List12312"/>
    <w:next w:val="NoList"/>
    <w:uiPriority w:val="99"/>
    <w:semiHidden/>
    <w:unhideWhenUsed/>
    <w:rsid w:val="00780752"/>
  </w:style>
  <w:style w:type="numbering" w:customStyle="1" w:styleId="113121">
    <w:name w:val="リストなし11312"/>
    <w:next w:val="NoList"/>
    <w:uiPriority w:val="99"/>
    <w:semiHidden/>
    <w:unhideWhenUsed/>
    <w:rsid w:val="00780752"/>
  </w:style>
  <w:style w:type="numbering" w:customStyle="1" w:styleId="113122">
    <w:name w:val="无列表11312"/>
    <w:next w:val="NoList"/>
    <w:semiHidden/>
    <w:rsid w:val="00780752"/>
  </w:style>
  <w:style w:type="numbering" w:customStyle="1" w:styleId="NoList21312">
    <w:name w:val="No List21312"/>
    <w:next w:val="NoList"/>
    <w:semiHidden/>
    <w:rsid w:val="00780752"/>
  </w:style>
  <w:style w:type="numbering" w:customStyle="1" w:styleId="NoList31312">
    <w:name w:val="No List31312"/>
    <w:next w:val="NoList"/>
    <w:uiPriority w:val="99"/>
    <w:semiHidden/>
    <w:rsid w:val="00780752"/>
  </w:style>
  <w:style w:type="numbering" w:customStyle="1" w:styleId="NoList111312">
    <w:name w:val="No List111312"/>
    <w:next w:val="NoList"/>
    <w:uiPriority w:val="99"/>
    <w:semiHidden/>
    <w:unhideWhenUsed/>
    <w:rsid w:val="00780752"/>
  </w:style>
  <w:style w:type="numbering" w:customStyle="1" w:styleId="123120">
    <w:name w:val="無清單12312"/>
    <w:next w:val="NoList"/>
    <w:uiPriority w:val="99"/>
    <w:semiHidden/>
    <w:unhideWhenUsed/>
    <w:rsid w:val="00780752"/>
  </w:style>
  <w:style w:type="numbering" w:customStyle="1" w:styleId="1113120">
    <w:name w:val="無清單111312"/>
    <w:next w:val="NoList"/>
    <w:uiPriority w:val="99"/>
    <w:semiHidden/>
    <w:unhideWhenUsed/>
    <w:rsid w:val="00780752"/>
  </w:style>
  <w:style w:type="numbering" w:customStyle="1" w:styleId="NoList12122">
    <w:name w:val="No List12122"/>
    <w:next w:val="NoList"/>
    <w:uiPriority w:val="99"/>
    <w:semiHidden/>
    <w:unhideWhenUsed/>
    <w:rsid w:val="00780752"/>
  </w:style>
  <w:style w:type="numbering" w:customStyle="1" w:styleId="111222">
    <w:name w:val="リストなし11122"/>
    <w:next w:val="NoList"/>
    <w:uiPriority w:val="99"/>
    <w:semiHidden/>
    <w:unhideWhenUsed/>
    <w:rsid w:val="00780752"/>
  </w:style>
  <w:style w:type="numbering" w:customStyle="1" w:styleId="111223">
    <w:name w:val="无列表11122"/>
    <w:next w:val="NoList"/>
    <w:semiHidden/>
    <w:rsid w:val="00780752"/>
  </w:style>
  <w:style w:type="numbering" w:customStyle="1" w:styleId="NoList21122">
    <w:name w:val="No List21122"/>
    <w:next w:val="NoList"/>
    <w:semiHidden/>
    <w:rsid w:val="00780752"/>
  </w:style>
  <w:style w:type="numbering" w:customStyle="1" w:styleId="NoList31122">
    <w:name w:val="No List31122"/>
    <w:next w:val="NoList"/>
    <w:uiPriority w:val="99"/>
    <w:semiHidden/>
    <w:rsid w:val="00780752"/>
  </w:style>
  <w:style w:type="numbering" w:customStyle="1" w:styleId="NoList111122">
    <w:name w:val="No List111122"/>
    <w:next w:val="NoList"/>
    <w:uiPriority w:val="99"/>
    <w:semiHidden/>
    <w:unhideWhenUsed/>
    <w:rsid w:val="00780752"/>
  </w:style>
  <w:style w:type="numbering" w:customStyle="1" w:styleId="121220">
    <w:name w:val="無清單12122"/>
    <w:next w:val="NoList"/>
    <w:uiPriority w:val="99"/>
    <w:semiHidden/>
    <w:unhideWhenUsed/>
    <w:rsid w:val="00780752"/>
  </w:style>
  <w:style w:type="numbering" w:customStyle="1" w:styleId="1111220">
    <w:name w:val="無清單111122"/>
    <w:next w:val="NoList"/>
    <w:uiPriority w:val="99"/>
    <w:semiHidden/>
    <w:unhideWhenUsed/>
    <w:rsid w:val="00780752"/>
  </w:style>
  <w:style w:type="numbering" w:customStyle="1" w:styleId="NoList522">
    <w:name w:val="No List522"/>
    <w:next w:val="NoList"/>
    <w:uiPriority w:val="99"/>
    <w:semiHidden/>
    <w:unhideWhenUsed/>
    <w:rsid w:val="00780752"/>
  </w:style>
  <w:style w:type="numbering" w:customStyle="1" w:styleId="NoList1322">
    <w:name w:val="No List1322"/>
    <w:next w:val="NoList"/>
    <w:uiPriority w:val="99"/>
    <w:semiHidden/>
    <w:unhideWhenUsed/>
    <w:rsid w:val="00780752"/>
  </w:style>
  <w:style w:type="numbering" w:customStyle="1" w:styleId="12223">
    <w:name w:val="リストなし1222"/>
    <w:next w:val="NoList"/>
    <w:uiPriority w:val="99"/>
    <w:semiHidden/>
    <w:unhideWhenUsed/>
    <w:rsid w:val="00780752"/>
  </w:style>
  <w:style w:type="numbering" w:customStyle="1" w:styleId="12231">
    <w:name w:val="无列表1223"/>
    <w:next w:val="NoList"/>
    <w:semiHidden/>
    <w:rsid w:val="00780752"/>
  </w:style>
  <w:style w:type="numbering" w:customStyle="1" w:styleId="NoList2222">
    <w:name w:val="No List2222"/>
    <w:next w:val="NoList"/>
    <w:semiHidden/>
    <w:rsid w:val="00780752"/>
  </w:style>
  <w:style w:type="numbering" w:customStyle="1" w:styleId="NoList3222">
    <w:name w:val="No List3222"/>
    <w:next w:val="NoList"/>
    <w:uiPriority w:val="99"/>
    <w:semiHidden/>
    <w:rsid w:val="00780752"/>
  </w:style>
  <w:style w:type="numbering" w:customStyle="1" w:styleId="NoList11222">
    <w:name w:val="No List11222"/>
    <w:next w:val="NoList"/>
    <w:uiPriority w:val="99"/>
    <w:semiHidden/>
    <w:unhideWhenUsed/>
    <w:rsid w:val="00780752"/>
  </w:style>
  <w:style w:type="numbering" w:customStyle="1" w:styleId="13220">
    <w:name w:val="無清單1322"/>
    <w:next w:val="NoList"/>
    <w:uiPriority w:val="99"/>
    <w:semiHidden/>
    <w:unhideWhenUsed/>
    <w:rsid w:val="00780752"/>
  </w:style>
  <w:style w:type="numbering" w:customStyle="1" w:styleId="112220">
    <w:name w:val="無清單11222"/>
    <w:next w:val="NoList"/>
    <w:uiPriority w:val="99"/>
    <w:semiHidden/>
    <w:unhideWhenUsed/>
    <w:rsid w:val="00780752"/>
  </w:style>
  <w:style w:type="numbering" w:customStyle="1" w:styleId="2122">
    <w:name w:val="无列表2122"/>
    <w:next w:val="NoList"/>
    <w:uiPriority w:val="99"/>
    <w:semiHidden/>
    <w:unhideWhenUsed/>
    <w:rsid w:val="00780752"/>
  </w:style>
  <w:style w:type="numbering" w:customStyle="1" w:styleId="NoList111222">
    <w:name w:val="No List111222"/>
    <w:next w:val="NoList"/>
    <w:uiPriority w:val="99"/>
    <w:semiHidden/>
    <w:unhideWhenUsed/>
    <w:rsid w:val="00780752"/>
  </w:style>
  <w:style w:type="numbering" w:customStyle="1" w:styleId="NoList72">
    <w:name w:val="No List72"/>
    <w:next w:val="NoList"/>
    <w:uiPriority w:val="99"/>
    <w:semiHidden/>
    <w:unhideWhenUsed/>
    <w:rsid w:val="00780752"/>
  </w:style>
  <w:style w:type="numbering" w:customStyle="1" w:styleId="NoList152">
    <w:name w:val="No List152"/>
    <w:next w:val="NoList"/>
    <w:uiPriority w:val="99"/>
    <w:semiHidden/>
    <w:unhideWhenUsed/>
    <w:rsid w:val="00780752"/>
  </w:style>
  <w:style w:type="numbering" w:customStyle="1" w:styleId="1421">
    <w:name w:val="リストなし142"/>
    <w:next w:val="NoList"/>
    <w:uiPriority w:val="99"/>
    <w:semiHidden/>
    <w:unhideWhenUsed/>
    <w:rsid w:val="00780752"/>
  </w:style>
  <w:style w:type="numbering" w:customStyle="1" w:styleId="1422">
    <w:name w:val="无列表142"/>
    <w:next w:val="NoList"/>
    <w:semiHidden/>
    <w:rsid w:val="00780752"/>
  </w:style>
  <w:style w:type="numbering" w:customStyle="1" w:styleId="NoList242">
    <w:name w:val="No List242"/>
    <w:next w:val="NoList"/>
    <w:semiHidden/>
    <w:rsid w:val="00780752"/>
  </w:style>
  <w:style w:type="numbering" w:customStyle="1" w:styleId="NoList342">
    <w:name w:val="No List342"/>
    <w:next w:val="NoList"/>
    <w:uiPriority w:val="99"/>
    <w:semiHidden/>
    <w:rsid w:val="00780752"/>
  </w:style>
  <w:style w:type="numbering" w:customStyle="1" w:styleId="NoList1152">
    <w:name w:val="No List1152"/>
    <w:next w:val="NoList"/>
    <w:uiPriority w:val="99"/>
    <w:semiHidden/>
    <w:unhideWhenUsed/>
    <w:rsid w:val="00780752"/>
  </w:style>
  <w:style w:type="numbering" w:customStyle="1" w:styleId="1520">
    <w:name w:val="無清單152"/>
    <w:next w:val="NoList"/>
    <w:uiPriority w:val="99"/>
    <w:semiHidden/>
    <w:unhideWhenUsed/>
    <w:rsid w:val="00780752"/>
  </w:style>
  <w:style w:type="numbering" w:customStyle="1" w:styleId="11420">
    <w:name w:val="無清單1142"/>
    <w:next w:val="NoList"/>
    <w:uiPriority w:val="99"/>
    <w:semiHidden/>
    <w:unhideWhenUsed/>
    <w:rsid w:val="00780752"/>
  </w:style>
  <w:style w:type="numbering" w:customStyle="1" w:styleId="NoList432">
    <w:name w:val="No List432"/>
    <w:next w:val="NoList"/>
    <w:uiPriority w:val="99"/>
    <w:semiHidden/>
    <w:unhideWhenUsed/>
    <w:rsid w:val="00780752"/>
  </w:style>
  <w:style w:type="numbering" w:customStyle="1" w:styleId="NoList1242">
    <w:name w:val="No List1242"/>
    <w:next w:val="NoList"/>
    <w:uiPriority w:val="99"/>
    <w:semiHidden/>
    <w:unhideWhenUsed/>
    <w:rsid w:val="00780752"/>
  </w:style>
  <w:style w:type="numbering" w:customStyle="1" w:styleId="11421">
    <w:name w:val="リストなし1142"/>
    <w:next w:val="NoList"/>
    <w:uiPriority w:val="99"/>
    <w:semiHidden/>
    <w:unhideWhenUsed/>
    <w:rsid w:val="00780752"/>
  </w:style>
  <w:style w:type="numbering" w:customStyle="1" w:styleId="11422">
    <w:name w:val="无列表1142"/>
    <w:next w:val="NoList"/>
    <w:semiHidden/>
    <w:rsid w:val="00780752"/>
  </w:style>
  <w:style w:type="numbering" w:customStyle="1" w:styleId="NoList2142">
    <w:name w:val="No List2142"/>
    <w:next w:val="NoList"/>
    <w:semiHidden/>
    <w:rsid w:val="00780752"/>
  </w:style>
  <w:style w:type="numbering" w:customStyle="1" w:styleId="NoList3142">
    <w:name w:val="No List3142"/>
    <w:next w:val="NoList"/>
    <w:uiPriority w:val="99"/>
    <w:semiHidden/>
    <w:rsid w:val="00780752"/>
  </w:style>
  <w:style w:type="numbering" w:customStyle="1" w:styleId="NoList11142">
    <w:name w:val="No List11142"/>
    <w:next w:val="NoList"/>
    <w:uiPriority w:val="99"/>
    <w:semiHidden/>
    <w:unhideWhenUsed/>
    <w:rsid w:val="00780752"/>
  </w:style>
  <w:style w:type="numbering" w:customStyle="1" w:styleId="12420">
    <w:name w:val="無清單1242"/>
    <w:next w:val="NoList"/>
    <w:uiPriority w:val="99"/>
    <w:semiHidden/>
    <w:unhideWhenUsed/>
    <w:rsid w:val="00780752"/>
  </w:style>
  <w:style w:type="numbering" w:customStyle="1" w:styleId="111420">
    <w:name w:val="無清單11142"/>
    <w:next w:val="NoList"/>
    <w:uiPriority w:val="99"/>
    <w:semiHidden/>
    <w:unhideWhenUsed/>
    <w:rsid w:val="00780752"/>
  </w:style>
  <w:style w:type="numbering" w:customStyle="1" w:styleId="232">
    <w:name w:val="无列表232"/>
    <w:next w:val="NoList"/>
    <w:uiPriority w:val="99"/>
    <w:semiHidden/>
    <w:unhideWhenUsed/>
    <w:rsid w:val="00780752"/>
  </w:style>
  <w:style w:type="numbering" w:customStyle="1" w:styleId="NoList12132">
    <w:name w:val="No List12132"/>
    <w:next w:val="NoList"/>
    <w:uiPriority w:val="99"/>
    <w:semiHidden/>
    <w:unhideWhenUsed/>
    <w:rsid w:val="00780752"/>
  </w:style>
  <w:style w:type="numbering" w:customStyle="1" w:styleId="111321">
    <w:name w:val="リストなし11132"/>
    <w:next w:val="NoList"/>
    <w:uiPriority w:val="99"/>
    <w:semiHidden/>
    <w:unhideWhenUsed/>
    <w:rsid w:val="00780752"/>
  </w:style>
  <w:style w:type="numbering" w:customStyle="1" w:styleId="111322">
    <w:name w:val="无列表11132"/>
    <w:next w:val="NoList"/>
    <w:semiHidden/>
    <w:rsid w:val="00780752"/>
  </w:style>
  <w:style w:type="numbering" w:customStyle="1" w:styleId="NoList21132">
    <w:name w:val="No List21132"/>
    <w:next w:val="NoList"/>
    <w:semiHidden/>
    <w:rsid w:val="00780752"/>
  </w:style>
  <w:style w:type="numbering" w:customStyle="1" w:styleId="NoList31132">
    <w:name w:val="No List31132"/>
    <w:next w:val="NoList"/>
    <w:uiPriority w:val="99"/>
    <w:semiHidden/>
    <w:rsid w:val="00780752"/>
  </w:style>
  <w:style w:type="numbering" w:customStyle="1" w:styleId="NoList111132">
    <w:name w:val="No List111132"/>
    <w:next w:val="NoList"/>
    <w:uiPriority w:val="99"/>
    <w:semiHidden/>
    <w:unhideWhenUsed/>
    <w:rsid w:val="00780752"/>
  </w:style>
  <w:style w:type="numbering" w:customStyle="1" w:styleId="121320">
    <w:name w:val="無清單12132"/>
    <w:next w:val="NoList"/>
    <w:uiPriority w:val="99"/>
    <w:semiHidden/>
    <w:unhideWhenUsed/>
    <w:rsid w:val="00780752"/>
  </w:style>
  <w:style w:type="numbering" w:customStyle="1" w:styleId="1111320">
    <w:name w:val="無清單111132"/>
    <w:next w:val="NoList"/>
    <w:uiPriority w:val="99"/>
    <w:semiHidden/>
    <w:unhideWhenUsed/>
    <w:rsid w:val="00780752"/>
  </w:style>
  <w:style w:type="numbering" w:customStyle="1" w:styleId="NoList532">
    <w:name w:val="No List532"/>
    <w:next w:val="NoList"/>
    <w:uiPriority w:val="99"/>
    <w:semiHidden/>
    <w:unhideWhenUsed/>
    <w:rsid w:val="00780752"/>
  </w:style>
  <w:style w:type="numbering" w:customStyle="1" w:styleId="NoList1332">
    <w:name w:val="No List1332"/>
    <w:next w:val="NoList"/>
    <w:uiPriority w:val="99"/>
    <w:semiHidden/>
    <w:unhideWhenUsed/>
    <w:rsid w:val="00780752"/>
  </w:style>
  <w:style w:type="numbering" w:customStyle="1" w:styleId="12321">
    <w:name w:val="リストなし1232"/>
    <w:next w:val="NoList"/>
    <w:uiPriority w:val="99"/>
    <w:semiHidden/>
    <w:unhideWhenUsed/>
    <w:rsid w:val="00780752"/>
  </w:style>
  <w:style w:type="numbering" w:customStyle="1" w:styleId="12322">
    <w:name w:val="无列表1232"/>
    <w:next w:val="NoList"/>
    <w:semiHidden/>
    <w:rsid w:val="00780752"/>
  </w:style>
  <w:style w:type="numbering" w:customStyle="1" w:styleId="NoList2232">
    <w:name w:val="No List2232"/>
    <w:next w:val="NoList"/>
    <w:semiHidden/>
    <w:rsid w:val="00780752"/>
  </w:style>
  <w:style w:type="numbering" w:customStyle="1" w:styleId="NoList3232">
    <w:name w:val="No List3232"/>
    <w:next w:val="NoList"/>
    <w:uiPriority w:val="99"/>
    <w:semiHidden/>
    <w:rsid w:val="00780752"/>
  </w:style>
  <w:style w:type="numbering" w:customStyle="1" w:styleId="NoList11232">
    <w:name w:val="No List11232"/>
    <w:next w:val="NoList"/>
    <w:uiPriority w:val="99"/>
    <w:semiHidden/>
    <w:unhideWhenUsed/>
    <w:rsid w:val="00780752"/>
  </w:style>
  <w:style w:type="numbering" w:customStyle="1" w:styleId="13320">
    <w:name w:val="無清單1332"/>
    <w:next w:val="NoList"/>
    <w:uiPriority w:val="99"/>
    <w:semiHidden/>
    <w:unhideWhenUsed/>
    <w:rsid w:val="00780752"/>
  </w:style>
  <w:style w:type="numbering" w:customStyle="1" w:styleId="112320">
    <w:name w:val="無清單11232"/>
    <w:next w:val="NoList"/>
    <w:uiPriority w:val="99"/>
    <w:semiHidden/>
    <w:unhideWhenUsed/>
    <w:rsid w:val="00780752"/>
  </w:style>
  <w:style w:type="numbering" w:customStyle="1" w:styleId="2132">
    <w:name w:val="无列表2132"/>
    <w:next w:val="NoList"/>
    <w:uiPriority w:val="99"/>
    <w:semiHidden/>
    <w:unhideWhenUsed/>
    <w:rsid w:val="00780752"/>
  </w:style>
  <w:style w:type="numbering" w:customStyle="1" w:styleId="NoList12222">
    <w:name w:val="No List12222"/>
    <w:next w:val="NoList"/>
    <w:uiPriority w:val="99"/>
    <w:semiHidden/>
    <w:unhideWhenUsed/>
    <w:rsid w:val="00780752"/>
  </w:style>
  <w:style w:type="numbering" w:customStyle="1" w:styleId="112221">
    <w:name w:val="リストなし11222"/>
    <w:next w:val="NoList"/>
    <w:uiPriority w:val="99"/>
    <w:semiHidden/>
    <w:unhideWhenUsed/>
    <w:rsid w:val="00780752"/>
  </w:style>
  <w:style w:type="numbering" w:customStyle="1" w:styleId="112222">
    <w:name w:val="无列表11222"/>
    <w:next w:val="NoList"/>
    <w:semiHidden/>
    <w:rsid w:val="00780752"/>
  </w:style>
  <w:style w:type="numbering" w:customStyle="1" w:styleId="NoList21222">
    <w:name w:val="No List21222"/>
    <w:next w:val="NoList"/>
    <w:semiHidden/>
    <w:rsid w:val="00780752"/>
  </w:style>
  <w:style w:type="numbering" w:customStyle="1" w:styleId="NoList31222">
    <w:name w:val="No List31222"/>
    <w:next w:val="NoList"/>
    <w:uiPriority w:val="99"/>
    <w:semiHidden/>
    <w:rsid w:val="00780752"/>
  </w:style>
  <w:style w:type="numbering" w:customStyle="1" w:styleId="NoList111232">
    <w:name w:val="No List111232"/>
    <w:next w:val="NoList"/>
    <w:uiPriority w:val="99"/>
    <w:semiHidden/>
    <w:unhideWhenUsed/>
    <w:rsid w:val="00780752"/>
  </w:style>
  <w:style w:type="numbering" w:customStyle="1" w:styleId="122220">
    <w:name w:val="無清單12222"/>
    <w:next w:val="NoList"/>
    <w:uiPriority w:val="99"/>
    <w:semiHidden/>
    <w:unhideWhenUsed/>
    <w:rsid w:val="00780752"/>
  </w:style>
  <w:style w:type="numbering" w:customStyle="1" w:styleId="1112220">
    <w:name w:val="無清單111222"/>
    <w:next w:val="NoList"/>
    <w:uiPriority w:val="99"/>
    <w:semiHidden/>
    <w:unhideWhenUsed/>
    <w:rsid w:val="00780752"/>
  </w:style>
  <w:style w:type="numbering" w:customStyle="1" w:styleId="NoList81">
    <w:name w:val="No List81"/>
    <w:next w:val="NoList"/>
    <w:uiPriority w:val="99"/>
    <w:semiHidden/>
    <w:unhideWhenUsed/>
    <w:rsid w:val="00780752"/>
  </w:style>
  <w:style w:type="numbering" w:customStyle="1" w:styleId="NoList161">
    <w:name w:val="No List161"/>
    <w:next w:val="NoList"/>
    <w:uiPriority w:val="99"/>
    <w:semiHidden/>
    <w:unhideWhenUsed/>
    <w:rsid w:val="00780752"/>
  </w:style>
  <w:style w:type="numbering" w:customStyle="1" w:styleId="1511">
    <w:name w:val="リストなし151"/>
    <w:next w:val="NoList"/>
    <w:uiPriority w:val="99"/>
    <w:semiHidden/>
    <w:unhideWhenUsed/>
    <w:rsid w:val="00780752"/>
  </w:style>
  <w:style w:type="numbering" w:customStyle="1" w:styleId="1512">
    <w:name w:val="无列表151"/>
    <w:next w:val="NoList"/>
    <w:semiHidden/>
    <w:rsid w:val="00780752"/>
  </w:style>
  <w:style w:type="numbering" w:customStyle="1" w:styleId="NoList251">
    <w:name w:val="No List251"/>
    <w:next w:val="NoList"/>
    <w:semiHidden/>
    <w:rsid w:val="00780752"/>
  </w:style>
  <w:style w:type="numbering" w:customStyle="1" w:styleId="NoList351">
    <w:name w:val="No List351"/>
    <w:next w:val="NoList"/>
    <w:uiPriority w:val="99"/>
    <w:semiHidden/>
    <w:rsid w:val="00780752"/>
  </w:style>
  <w:style w:type="numbering" w:customStyle="1" w:styleId="NoList1161">
    <w:name w:val="No List1161"/>
    <w:next w:val="NoList"/>
    <w:uiPriority w:val="99"/>
    <w:semiHidden/>
    <w:unhideWhenUsed/>
    <w:rsid w:val="00780752"/>
  </w:style>
  <w:style w:type="numbering" w:customStyle="1" w:styleId="1610">
    <w:name w:val="無清單161"/>
    <w:next w:val="NoList"/>
    <w:uiPriority w:val="99"/>
    <w:semiHidden/>
    <w:unhideWhenUsed/>
    <w:rsid w:val="00780752"/>
  </w:style>
  <w:style w:type="numbering" w:customStyle="1" w:styleId="11510">
    <w:name w:val="無清單1151"/>
    <w:next w:val="NoList"/>
    <w:uiPriority w:val="99"/>
    <w:semiHidden/>
    <w:unhideWhenUsed/>
    <w:rsid w:val="00780752"/>
  </w:style>
  <w:style w:type="numbering" w:customStyle="1" w:styleId="NoList11151">
    <w:name w:val="No List11151"/>
    <w:next w:val="NoList"/>
    <w:uiPriority w:val="99"/>
    <w:semiHidden/>
    <w:unhideWhenUsed/>
    <w:rsid w:val="00780752"/>
  </w:style>
  <w:style w:type="numbering" w:customStyle="1" w:styleId="241">
    <w:name w:val="无列表241"/>
    <w:next w:val="NoList"/>
    <w:uiPriority w:val="99"/>
    <w:semiHidden/>
    <w:unhideWhenUsed/>
    <w:rsid w:val="00780752"/>
  </w:style>
  <w:style w:type="numbering" w:customStyle="1" w:styleId="NoList1251">
    <w:name w:val="No List1251"/>
    <w:next w:val="NoList"/>
    <w:uiPriority w:val="99"/>
    <w:semiHidden/>
    <w:unhideWhenUsed/>
    <w:rsid w:val="00780752"/>
  </w:style>
  <w:style w:type="numbering" w:customStyle="1" w:styleId="11511">
    <w:name w:val="リストなし1151"/>
    <w:next w:val="NoList"/>
    <w:uiPriority w:val="99"/>
    <w:semiHidden/>
    <w:unhideWhenUsed/>
    <w:rsid w:val="00780752"/>
  </w:style>
  <w:style w:type="numbering" w:customStyle="1" w:styleId="11512">
    <w:name w:val="无列表1151"/>
    <w:next w:val="NoList"/>
    <w:semiHidden/>
    <w:rsid w:val="00780752"/>
  </w:style>
  <w:style w:type="numbering" w:customStyle="1" w:styleId="NoList2151">
    <w:name w:val="No List2151"/>
    <w:next w:val="NoList"/>
    <w:semiHidden/>
    <w:rsid w:val="00780752"/>
  </w:style>
  <w:style w:type="numbering" w:customStyle="1" w:styleId="NoList3151">
    <w:name w:val="No List3151"/>
    <w:next w:val="NoList"/>
    <w:uiPriority w:val="99"/>
    <w:semiHidden/>
    <w:rsid w:val="00780752"/>
  </w:style>
  <w:style w:type="numbering" w:customStyle="1" w:styleId="12510">
    <w:name w:val="無清單1251"/>
    <w:next w:val="NoList"/>
    <w:uiPriority w:val="99"/>
    <w:semiHidden/>
    <w:unhideWhenUsed/>
    <w:rsid w:val="00780752"/>
  </w:style>
  <w:style w:type="numbering" w:customStyle="1" w:styleId="111510">
    <w:name w:val="無清單11151"/>
    <w:next w:val="NoList"/>
    <w:uiPriority w:val="99"/>
    <w:semiHidden/>
    <w:unhideWhenUsed/>
    <w:rsid w:val="00780752"/>
  </w:style>
  <w:style w:type="numbering" w:customStyle="1" w:styleId="NoList441">
    <w:name w:val="No List441"/>
    <w:next w:val="NoList"/>
    <w:uiPriority w:val="99"/>
    <w:semiHidden/>
    <w:unhideWhenUsed/>
    <w:rsid w:val="00780752"/>
  </w:style>
  <w:style w:type="numbering" w:customStyle="1" w:styleId="NoList11241">
    <w:name w:val="No List11241"/>
    <w:next w:val="NoList"/>
    <w:uiPriority w:val="99"/>
    <w:semiHidden/>
    <w:unhideWhenUsed/>
    <w:rsid w:val="00780752"/>
  </w:style>
  <w:style w:type="numbering" w:customStyle="1" w:styleId="NoList12141">
    <w:name w:val="No List12141"/>
    <w:next w:val="NoList"/>
    <w:uiPriority w:val="99"/>
    <w:semiHidden/>
    <w:unhideWhenUsed/>
    <w:rsid w:val="00780752"/>
  </w:style>
  <w:style w:type="numbering" w:customStyle="1" w:styleId="111411">
    <w:name w:val="リストなし11141"/>
    <w:next w:val="NoList"/>
    <w:uiPriority w:val="99"/>
    <w:semiHidden/>
    <w:unhideWhenUsed/>
    <w:rsid w:val="00780752"/>
  </w:style>
  <w:style w:type="numbering" w:customStyle="1" w:styleId="111412">
    <w:name w:val="无列表11141"/>
    <w:next w:val="NoList"/>
    <w:semiHidden/>
    <w:rsid w:val="00780752"/>
  </w:style>
  <w:style w:type="numbering" w:customStyle="1" w:styleId="NoList21141">
    <w:name w:val="No List21141"/>
    <w:next w:val="NoList"/>
    <w:semiHidden/>
    <w:rsid w:val="00780752"/>
  </w:style>
  <w:style w:type="numbering" w:customStyle="1" w:styleId="NoList31141">
    <w:name w:val="No List31141"/>
    <w:next w:val="NoList"/>
    <w:uiPriority w:val="99"/>
    <w:semiHidden/>
    <w:rsid w:val="00780752"/>
  </w:style>
  <w:style w:type="numbering" w:customStyle="1" w:styleId="NoList111141">
    <w:name w:val="No List111141"/>
    <w:next w:val="NoList"/>
    <w:uiPriority w:val="99"/>
    <w:semiHidden/>
    <w:unhideWhenUsed/>
    <w:rsid w:val="00780752"/>
  </w:style>
  <w:style w:type="numbering" w:customStyle="1" w:styleId="12141">
    <w:name w:val="無清單12141"/>
    <w:next w:val="NoList"/>
    <w:uiPriority w:val="99"/>
    <w:semiHidden/>
    <w:unhideWhenUsed/>
    <w:rsid w:val="00780752"/>
  </w:style>
  <w:style w:type="numbering" w:customStyle="1" w:styleId="111141">
    <w:name w:val="無清單111141"/>
    <w:next w:val="NoList"/>
    <w:uiPriority w:val="99"/>
    <w:semiHidden/>
    <w:unhideWhenUsed/>
    <w:rsid w:val="00780752"/>
  </w:style>
  <w:style w:type="numbering" w:customStyle="1" w:styleId="NoList541">
    <w:name w:val="No List541"/>
    <w:next w:val="NoList"/>
    <w:uiPriority w:val="99"/>
    <w:semiHidden/>
    <w:unhideWhenUsed/>
    <w:rsid w:val="00780752"/>
  </w:style>
  <w:style w:type="numbering" w:customStyle="1" w:styleId="NoList1341">
    <w:name w:val="No List1341"/>
    <w:next w:val="NoList"/>
    <w:uiPriority w:val="99"/>
    <w:semiHidden/>
    <w:unhideWhenUsed/>
    <w:rsid w:val="00780752"/>
  </w:style>
  <w:style w:type="numbering" w:customStyle="1" w:styleId="12411">
    <w:name w:val="リストなし1241"/>
    <w:next w:val="NoList"/>
    <w:uiPriority w:val="99"/>
    <w:semiHidden/>
    <w:unhideWhenUsed/>
    <w:rsid w:val="00780752"/>
  </w:style>
  <w:style w:type="numbering" w:customStyle="1" w:styleId="12412">
    <w:name w:val="无列表1241"/>
    <w:next w:val="NoList"/>
    <w:semiHidden/>
    <w:rsid w:val="00780752"/>
  </w:style>
  <w:style w:type="numbering" w:customStyle="1" w:styleId="NoList2241">
    <w:name w:val="No List2241"/>
    <w:next w:val="NoList"/>
    <w:semiHidden/>
    <w:rsid w:val="00780752"/>
  </w:style>
  <w:style w:type="numbering" w:customStyle="1" w:styleId="NoList3241">
    <w:name w:val="No List3241"/>
    <w:next w:val="NoList"/>
    <w:uiPriority w:val="99"/>
    <w:semiHidden/>
    <w:rsid w:val="00780752"/>
  </w:style>
  <w:style w:type="numbering" w:customStyle="1" w:styleId="1341">
    <w:name w:val="無清單1341"/>
    <w:next w:val="NoList"/>
    <w:uiPriority w:val="99"/>
    <w:semiHidden/>
    <w:unhideWhenUsed/>
    <w:rsid w:val="00780752"/>
  </w:style>
  <w:style w:type="numbering" w:customStyle="1" w:styleId="112410">
    <w:name w:val="無清單11241"/>
    <w:next w:val="NoList"/>
    <w:uiPriority w:val="99"/>
    <w:semiHidden/>
    <w:unhideWhenUsed/>
    <w:rsid w:val="00780752"/>
  </w:style>
  <w:style w:type="numbering" w:customStyle="1" w:styleId="2141">
    <w:name w:val="无列表2141"/>
    <w:next w:val="NoList"/>
    <w:uiPriority w:val="99"/>
    <w:semiHidden/>
    <w:unhideWhenUsed/>
    <w:rsid w:val="00780752"/>
  </w:style>
  <w:style w:type="numbering" w:customStyle="1" w:styleId="NoList12231">
    <w:name w:val="No List12231"/>
    <w:next w:val="NoList"/>
    <w:uiPriority w:val="99"/>
    <w:semiHidden/>
    <w:unhideWhenUsed/>
    <w:rsid w:val="00780752"/>
  </w:style>
  <w:style w:type="numbering" w:customStyle="1" w:styleId="112311">
    <w:name w:val="リストなし11231"/>
    <w:next w:val="NoList"/>
    <w:uiPriority w:val="99"/>
    <w:semiHidden/>
    <w:unhideWhenUsed/>
    <w:rsid w:val="00780752"/>
  </w:style>
  <w:style w:type="numbering" w:customStyle="1" w:styleId="112312">
    <w:name w:val="无列表11231"/>
    <w:next w:val="NoList"/>
    <w:semiHidden/>
    <w:rsid w:val="00780752"/>
  </w:style>
  <w:style w:type="numbering" w:customStyle="1" w:styleId="NoList21231">
    <w:name w:val="No List21231"/>
    <w:next w:val="NoList"/>
    <w:semiHidden/>
    <w:rsid w:val="00780752"/>
  </w:style>
  <w:style w:type="numbering" w:customStyle="1" w:styleId="NoList31231">
    <w:name w:val="No List31231"/>
    <w:next w:val="NoList"/>
    <w:uiPriority w:val="99"/>
    <w:semiHidden/>
    <w:rsid w:val="00780752"/>
  </w:style>
  <w:style w:type="numbering" w:customStyle="1" w:styleId="NoList111241">
    <w:name w:val="No List111241"/>
    <w:next w:val="NoList"/>
    <w:uiPriority w:val="99"/>
    <w:semiHidden/>
    <w:unhideWhenUsed/>
    <w:rsid w:val="00780752"/>
  </w:style>
  <w:style w:type="numbering" w:customStyle="1" w:styleId="122310">
    <w:name w:val="無清單12231"/>
    <w:next w:val="NoList"/>
    <w:uiPriority w:val="99"/>
    <w:semiHidden/>
    <w:unhideWhenUsed/>
    <w:rsid w:val="00780752"/>
  </w:style>
  <w:style w:type="numbering" w:customStyle="1" w:styleId="111231">
    <w:name w:val="無清單111231"/>
    <w:next w:val="NoList"/>
    <w:uiPriority w:val="99"/>
    <w:semiHidden/>
    <w:unhideWhenUsed/>
    <w:rsid w:val="00780752"/>
  </w:style>
  <w:style w:type="numbering" w:customStyle="1" w:styleId="31110">
    <w:name w:val="无列表3111"/>
    <w:next w:val="NoList"/>
    <w:uiPriority w:val="99"/>
    <w:semiHidden/>
    <w:unhideWhenUsed/>
    <w:rsid w:val="00780752"/>
  </w:style>
  <w:style w:type="numbering" w:customStyle="1" w:styleId="13211">
    <w:name w:val="无列表1321"/>
    <w:next w:val="NoList"/>
    <w:semiHidden/>
    <w:rsid w:val="00780752"/>
  </w:style>
  <w:style w:type="numbering" w:customStyle="1" w:styleId="NoList11321">
    <w:name w:val="No List11321"/>
    <w:next w:val="NoList"/>
    <w:uiPriority w:val="99"/>
    <w:semiHidden/>
    <w:unhideWhenUsed/>
    <w:rsid w:val="00780752"/>
  </w:style>
  <w:style w:type="numbering" w:customStyle="1" w:styleId="NoList4121">
    <w:name w:val="No List4121"/>
    <w:next w:val="NoList"/>
    <w:uiPriority w:val="99"/>
    <w:semiHidden/>
    <w:unhideWhenUsed/>
    <w:rsid w:val="00780752"/>
  </w:style>
  <w:style w:type="numbering" w:customStyle="1" w:styleId="2221">
    <w:name w:val="无列表2221"/>
    <w:next w:val="NoList"/>
    <w:uiPriority w:val="99"/>
    <w:semiHidden/>
    <w:unhideWhenUsed/>
    <w:rsid w:val="00780752"/>
  </w:style>
  <w:style w:type="numbering" w:customStyle="1" w:styleId="NoList121121">
    <w:name w:val="No List121121"/>
    <w:next w:val="NoList"/>
    <w:uiPriority w:val="99"/>
    <w:semiHidden/>
    <w:unhideWhenUsed/>
    <w:rsid w:val="00780752"/>
  </w:style>
  <w:style w:type="numbering" w:customStyle="1" w:styleId="1111210">
    <w:name w:val="リストなし111121"/>
    <w:next w:val="NoList"/>
    <w:uiPriority w:val="99"/>
    <w:semiHidden/>
    <w:unhideWhenUsed/>
    <w:rsid w:val="00780752"/>
  </w:style>
  <w:style w:type="numbering" w:customStyle="1" w:styleId="1111212">
    <w:name w:val="无列表111121"/>
    <w:next w:val="NoList"/>
    <w:semiHidden/>
    <w:rsid w:val="00780752"/>
  </w:style>
  <w:style w:type="numbering" w:customStyle="1" w:styleId="NoList211121">
    <w:name w:val="No List211121"/>
    <w:next w:val="NoList"/>
    <w:semiHidden/>
    <w:rsid w:val="00780752"/>
  </w:style>
  <w:style w:type="numbering" w:customStyle="1" w:styleId="NoList311121">
    <w:name w:val="No List311121"/>
    <w:next w:val="NoList"/>
    <w:uiPriority w:val="99"/>
    <w:semiHidden/>
    <w:rsid w:val="00780752"/>
  </w:style>
  <w:style w:type="numbering" w:customStyle="1" w:styleId="NoList1111121">
    <w:name w:val="No List1111121"/>
    <w:next w:val="NoList"/>
    <w:uiPriority w:val="99"/>
    <w:semiHidden/>
    <w:unhideWhenUsed/>
    <w:rsid w:val="00780752"/>
  </w:style>
  <w:style w:type="numbering" w:customStyle="1" w:styleId="1211210">
    <w:name w:val="無清單121121"/>
    <w:next w:val="NoList"/>
    <w:uiPriority w:val="99"/>
    <w:semiHidden/>
    <w:unhideWhenUsed/>
    <w:rsid w:val="00780752"/>
  </w:style>
  <w:style w:type="numbering" w:customStyle="1" w:styleId="11111210">
    <w:name w:val="無清單1111121"/>
    <w:next w:val="NoList"/>
    <w:uiPriority w:val="99"/>
    <w:semiHidden/>
    <w:unhideWhenUsed/>
    <w:rsid w:val="00780752"/>
  </w:style>
  <w:style w:type="numbering" w:customStyle="1" w:styleId="NoList13121">
    <w:name w:val="No List13121"/>
    <w:next w:val="NoList"/>
    <w:uiPriority w:val="99"/>
    <w:semiHidden/>
    <w:unhideWhenUsed/>
    <w:rsid w:val="00780752"/>
  </w:style>
  <w:style w:type="numbering" w:customStyle="1" w:styleId="121212">
    <w:name w:val="リストなし12121"/>
    <w:next w:val="NoList"/>
    <w:uiPriority w:val="99"/>
    <w:semiHidden/>
    <w:unhideWhenUsed/>
    <w:rsid w:val="00780752"/>
  </w:style>
  <w:style w:type="numbering" w:customStyle="1" w:styleId="1212111">
    <w:name w:val="无列表121211"/>
    <w:next w:val="NoList"/>
    <w:semiHidden/>
    <w:rsid w:val="00780752"/>
  </w:style>
  <w:style w:type="numbering" w:customStyle="1" w:styleId="NoList22121">
    <w:name w:val="No List22121"/>
    <w:next w:val="NoList"/>
    <w:semiHidden/>
    <w:rsid w:val="00780752"/>
  </w:style>
  <w:style w:type="numbering" w:customStyle="1" w:styleId="NoList32121">
    <w:name w:val="No List32121"/>
    <w:next w:val="NoList"/>
    <w:uiPriority w:val="99"/>
    <w:semiHidden/>
    <w:rsid w:val="00780752"/>
  </w:style>
  <w:style w:type="numbering" w:customStyle="1" w:styleId="NoList112121">
    <w:name w:val="No List112121"/>
    <w:next w:val="NoList"/>
    <w:uiPriority w:val="99"/>
    <w:semiHidden/>
    <w:unhideWhenUsed/>
    <w:rsid w:val="00780752"/>
  </w:style>
  <w:style w:type="numbering" w:customStyle="1" w:styleId="131210">
    <w:name w:val="無清單13121"/>
    <w:next w:val="NoList"/>
    <w:uiPriority w:val="99"/>
    <w:semiHidden/>
    <w:unhideWhenUsed/>
    <w:rsid w:val="00780752"/>
  </w:style>
  <w:style w:type="numbering" w:customStyle="1" w:styleId="1121210">
    <w:name w:val="無清單112121"/>
    <w:next w:val="NoList"/>
    <w:uiPriority w:val="99"/>
    <w:semiHidden/>
    <w:unhideWhenUsed/>
    <w:rsid w:val="00780752"/>
  </w:style>
  <w:style w:type="numbering" w:customStyle="1" w:styleId="21121">
    <w:name w:val="无列表21121"/>
    <w:next w:val="NoList"/>
    <w:uiPriority w:val="99"/>
    <w:semiHidden/>
    <w:unhideWhenUsed/>
    <w:rsid w:val="00780752"/>
  </w:style>
  <w:style w:type="numbering" w:customStyle="1" w:styleId="NoList122121">
    <w:name w:val="No List122121"/>
    <w:next w:val="NoList"/>
    <w:uiPriority w:val="99"/>
    <w:semiHidden/>
    <w:unhideWhenUsed/>
    <w:rsid w:val="00780752"/>
  </w:style>
  <w:style w:type="numbering" w:customStyle="1" w:styleId="1121211">
    <w:name w:val="リストなし112121"/>
    <w:next w:val="NoList"/>
    <w:uiPriority w:val="99"/>
    <w:semiHidden/>
    <w:unhideWhenUsed/>
    <w:rsid w:val="00780752"/>
  </w:style>
  <w:style w:type="numbering" w:customStyle="1" w:styleId="1121212">
    <w:name w:val="无列表112121"/>
    <w:next w:val="NoList"/>
    <w:semiHidden/>
    <w:rsid w:val="00780752"/>
  </w:style>
  <w:style w:type="numbering" w:customStyle="1" w:styleId="NoList212121">
    <w:name w:val="No List212121"/>
    <w:next w:val="NoList"/>
    <w:semiHidden/>
    <w:rsid w:val="00780752"/>
  </w:style>
  <w:style w:type="numbering" w:customStyle="1" w:styleId="NoList312121">
    <w:name w:val="No List312121"/>
    <w:next w:val="NoList"/>
    <w:uiPriority w:val="99"/>
    <w:semiHidden/>
    <w:rsid w:val="00780752"/>
  </w:style>
  <w:style w:type="numbering" w:customStyle="1" w:styleId="NoList1112121">
    <w:name w:val="No List1112121"/>
    <w:next w:val="NoList"/>
    <w:uiPriority w:val="99"/>
    <w:semiHidden/>
    <w:unhideWhenUsed/>
    <w:rsid w:val="00780752"/>
  </w:style>
  <w:style w:type="numbering" w:customStyle="1" w:styleId="122121">
    <w:name w:val="無清單122121"/>
    <w:next w:val="NoList"/>
    <w:uiPriority w:val="99"/>
    <w:semiHidden/>
    <w:unhideWhenUsed/>
    <w:rsid w:val="00780752"/>
  </w:style>
  <w:style w:type="numbering" w:customStyle="1" w:styleId="1112121">
    <w:name w:val="無清單1112121"/>
    <w:next w:val="NoList"/>
    <w:uiPriority w:val="99"/>
    <w:semiHidden/>
    <w:unhideWhenUsed/>
    <w:rsid w:val="00780752"/>
  </w:style>
  <w:style w:type="numbering" w:customStyle="1" w:styleId="1311111">
    <w:name w:val="无列表131111"/>
    <w:next w:val="NoList"/>
    <w:semiHidden/>
    <w:rsid w:val="00780752"/>
  </w:style>
  <w:style w:type="numbering" w:customStyle="1" w:styleId="NoList411111">
    <w:name w:val="No List411111"/>
    <w:next w:val="NoList"/>
    <w:uiPriority w:val="99"/>
    <w:semiHidden/>
    <w:unhideWhenUsed/>
    <w:rsid w:val="00780752"/>
  </w:style>
  <w:style w:type="numbering" w:customStyle="1" w:styleId="221111">
    <w:name w:val="无列表221111"/>
    <w:next w:val="NoList"/>
    <w:uiPriority w:val="99"/>
    <w:semiHidden/>
    <w:unhideWhenUsed/>
    <w:rsid w:val="00780752"/>
  </w:style>
  <w:style w:type="numbering" w:customStyle="1" w:styleId="NoList12111111">
    <w:name w:val="No List12111111"/>
    <w:next w:val="NoList"/>
    <w:uiPriority w:val="99"/>
    <w:semiHidden/>
    <w:unhideWhenUsed/>
    <w:rsid w:val="00780752"/>
  </w:style>
  <w:style w:type="numbering" w:customStyle="1" w:styleId="111111110">
    <w:name w:val="リストなし11111111"/>
    <w:next w:val="NoList"/>
    <w:uiPriority w:val="99"/>
    <w:semiHidden/>
    <w:unhideWhenUsed/>
    <w:rsid w:val="00780752"/>
  </w:style>
  <w:style w:type="numbering" w:customStyle="1" w:styleId="111111112">
    <w:name w:val="无列表11111111"/>
    <w:next w:val="NoList"/>
    <w:semiHidden/>
    <w:rsid w:val="00780752"/>
  </w:style>
  <w:style w:type="numbering" w:customStyle="1" w:styleId="NoList21111111">
    <w:name w:val="No List21111111"/>
    <w:next w:val="NoList"/>
    <w:semiHidden/>
    <w:rsid w:val="00780752"/>
  </w:style>
  <w:style w:type="numbering" w:customStyle="1" w:styleId="NoList31111111">
    <w:name w:val="No List31111111"/>
    <w:next w:val="NoList"/>
    <w:uiPriority w:val="99"/>
    <w:semiHidden/>
    <w:rsid w:val="00780752"/>
  </w:style>
  <w:style w:type="numbering" w:customStyle="1" w:styleId="NoList111111111">
    <w:name w:val="No List111111111"/>
    <w:next w:val="NoList"/>
    <w:uiPriority w:val="99"/>
    <w:semiHidden/>
    <w:unhideWhenUsed/>
    <w:rsid w:val="00780752"/>
  </w:style>
  <w:style w:type="numbering" w:customStyle="1" w:styleId="12111111">
    <w:name w:val="無清單12111111"/>
    <w:next w:val="NoList"/>
    <w:uiPriority w:val="99"/>
    <w:semiHidden/>
    <w:unhideWhenUsed/>
    <w:rsid w:val="00780752"/>
  </w:style>
  <w:style w:type="numbering" w:customStyle="1" w:styleId="1111111111">
    <w:name w:val="無清單1111111111"/>
    <w:next w:val="NoList"/>
    <w:uiPriority w:val="99"/>
    <w:semiHidden/>
    <w:unhideWhenUsed/>
    <w:rsid w:val="00780752"/>
  </w:style>
  <w:style w:type="numbering" w:customStyle="1" w:styleId="NoList1311111">
    <w:name w:val="No List1311111"/>
    <w:next w:val="NoList"/>
    <w:uiPriority w:val="99"/>
    <w:semiHidden/>
    <w:unhideWhenUsed/>
    <w:rsid w:val="00780752"/>
  </w:style>
  <w:style w:type="numbering" w:customStyle="1" w:styleId="12111110">
    <w:name w:val="リストなし1211111"/>
    <w:next w:val="NoList"/>
    <w:uiPriority w:val="99"/>
    <w:semiHidden/>
    <w:unhideWhenUsed/>
    <w:rsid w:val="00780752"/>
  </w:style>
  <w:style w:type="numbering" w:customStyle="1" w:styleId="12111112">
    <w:name w:val="无列表1211111"/>
    <w:next w:val="NoList"/>
    <w:semiHidden/>
    <w:rsid w:val="00780752"/>
  </w:style>
  <w:style w:type="numbering" w:customStyle="1" w:styleId="NoList2211111">
    <w:name w:val="No List2211111"/>
    <w:next w:val="NoList"/>
    <w:semiHidden/>
    <w:rsid w:val="00780752"/>
  </w:style>
  <w:style w:type="numbering" w:customStyle="1" w:styleId="NoList3211111">
    <w:name w:val="No List3211111"/>
    <w:next w:val="NoList"/>
    <w:uiPriority w:val="99"/>
    <w:semiHidden/>
    <w:rsid w:val="00780752"/>
  </w:style>
  <w:style w:type="numbering" w:customStyle="1" w:styleId="NoList11211111">
    <w:name w:val="No List11211111"/>
    <w:next w:val="NoList"/>
    <w:uiPriority w:val="99"/>
    <w:semiHidden/>
    <w:unhideWhenUsed/>
    <w:rsid w:val="00780752"/>
  </w:style>
  <w:style w:type="numbering" w:customStyle="1" w:styleId="13111110">
    <w:name w:val="無清單1311111"/>
    <w:next w:val="NoList"/>
    <w:uiPriority w:val="99"/>
    <w:semiHidden/>
    <w:unhideWhenUsed/>
    <w:rsid w:val="00780752"/>
  </w:style>
  <w:style w:type="numbering" w:customStyle="1" w:styleId="112111110">
    <w:name w:val="無清單11211111"/>
    <w:next w:val="NoList"/>
    <w:uiPriority w:val="99"/>
    <w:semiHidden/>
    <w:unhideWhenUsed/>
    <w:rsid w:val="00780752"/>
  </w:style>
  <w:style w:type="numbering" w:customStyle="1" w:styleId="2111111">
    <w:name w:val="无列表2111111"/>
    <w:next w:val="NoList"/>
    <w:uiPriority w:val="99"/>
    <w:semiHidden/>
    <w:unhideWhenUsed/>
    <w:rsid w:val="00780752"/>
  </w:style>
  <w:style w:type="numbering" w:customStyle="1" w:styleId="NoList12211111">
    <w:name w:val="No List12211111"/>
    <w:next w:val="NoList"/>
    <w:uiPriority w:val="99"/>
    <w:semiHidden/>
    <w:unhideWhenUsed/>
    <w:rsid w:val="00780752"/>
  </w:style>
  <w:style w:type="numbering" w:customStyle="1" w:styleId="112111111">
    <w:name w:val="リストなし11211111"/>
    <w:next w:val="NoList"/>
    <w:uiPriority w:val="99"/>
    <w:semiHidden/>
    <w:unhideWhenUsed/>
    <w:rsid w:val="00780752"/>
  </w:style>
  <w:style w:type="numbering" w:customStyle="1" w:styleId="112111112">
    <w:name w:val="无列表11211111"/>
    <w:next w:val="NoList"/>
    <w:semiHidden/>
    <w:rsid w:val="00780752"/>
  </w:style>
  <w:style w:type="numbering" w:customStyle="1" w:styleId="NoList21211111">
    <w:name w:val="No List21211111"/>
    <w:next w:val="NoList"/>
    <w:semiHidden/>
    <w:rsid w:val="00780752"/>
  </w:style>
  <w:style w:type="numbering" w:customStyle="1" w:styleId="NoList31211111">
    <w:name w:val="No List31211111"/>
    <w:next w:val="NoList"/>
    <w:uiPriority w:val="99"/>
    <w:semiHidden/>
    <w:rsid w:val="00780752"/>
  </w:style>
  <w:style w:type="numbering" w:customStyle="1" w:styleId="NoList111211111">
    <w:name w:val="No List111211111"/>
    <w:next w:val="NoList"/>
    <w:uiPriority w:val="99"/>
    <w:semiHidden/>
    <w:unhideWhenUsed/>
    <w:rsid w:val="00780752"/>
  </w:style>
  <w:style w:type="numbering" w:customStyle="1" w:styleId="12211111">
    <w:name w:val="無清單12211111"/>
    <w:next w:val="NoList"/>
    <w:uiPriority w:val="99"/>
    <w:semiHidden/>
    <w:unhideWhenUsed/>
    <w:rsid w:val="00780752"/>
  </w:style>
  <w:style w:type="numbering" w:customStyle="1" w:styleId="111211111">
    <w:name w:val="無清單111211111"/>
    <w:next w:val="NoList"/>
    <w:uiPriority w:val="99"/>
    <w:semiHidden/>
    <w:unhideWhenUsed/>
    <w:rsid w:val="00780752"/>
  </w:style>
  <w:style w:type="numbering" w:customStyle="1" w:styleId="1221110">
    <w:name w:val="无列表122111"/>
    <w:next w:val="NoList"/>
    <w:semiHidden/>
    <w:rsid w:val="00780752"/>
  </w:style>
  <w:style w:type="numbering" w:customStyle="1" w:styleId="NoList10">
    <w:name w:val="No List10"/>
    <w:next w:val="NoList"/>
    <w:uiPriority w:val="99"/>
    <w:semiHidden/>
    <w:unhideWhenUsed/>
    <w:rsid w:val="00780752"/>
  </w:style>
  <w:style w:type="numbering" w:customStyle="1" w:styleId="NoList18">
    <w:name w:val="No List18"/>
    <w:next w:val="NoList"/>
    <w:uiPriority w:val="99"/>
    <w:semiHidden/>
    <w:unhideWhenUsed/>
    <w:rsid w:val="00780752"/>
  </w:style>
  <w:style w:type="numbering" w:customStyle="1" w:styleId="173">
    <w:name w:val="リストなし17"/>
    <w:next w:val="NoList"/>
    <w:uiPriority w:val="99"/>
    <w:semiHidden/>
    <w:unhideWhenUsed/>
    <w:rsid w:val="00780752"/>
  </w:style>
  <w:style w:type="numbering" w:customStyle="1" w:styleId="174">
    <w:name w:val="无列表17"/>
    <w:next w:val="NoList"/>
    <w:semiHidden/>
    <w:rsid w:val="00780752"/>
  </w:style>
  <w:style w:type="numbering" w:customStyle="1" w:styleId="NoList27">
    <w:name w:val="No List27"/>
    <w:next w:val="NoList"/>
    <w:semiHidden/>
    <w:rsid w:val="00780752"/>
  </w:style>
  <w:style w:type="numbering" w:customStyle="1" w:styleId="NoList37">
    <w:name w:val="No List37"/>
    <w:next w:val="NoList"/>
    <w:uiPriority w:val="99"/>
    <w:semiHidden/>
    <w:rsid w:val="00780752"/>
  </w:style>
  <w:style w:type="numbering" w:customStyle="1" w:styleId="NoList118">
    <w:name w:val="No List118"/>
    <w:next w:val="NoList"/>
    <w:uiPriority w:val="99"/>
    <w:semiHidden/>
    <w:unhideWhenUsed/>
    <w:rsid w:val="00780752"/>
  </w:style>
  <w:style w:type="numbering" w:customStyle="1" w:styleId="182">
    <w:name w:val="無清單18"/>
    <w:next w:val="NoList"/>
    <w:uiPriority w:val="99"/>
    <w:semiHidden/>
    <w:unhideWhenUsed/>
    <w:rsid w:val="00780752"/>
  </w:style>
  <w:style w:type="numbering" w:customStyle="1" w:styleId="1170">
    <w:name w:val="無清單117"/>
    <w:next w:val="NoList"/>
    <w:uiPriority w:val="99"/>
    <w:semiHidden/>
    <w:unhideWhenUsed/>
    <w:rsid w:val="00780752"/>
  </w:style>
  <w:style w:type="numbering" w:customStyle="1" w:styleId="NoList46">
    <w:name w:val="No List46"/>
    <w:next w:val="NoList"/>
    <w:uiPriority w:val="99"/>
    <w:semiHidden/>
    <w:unhideWhenUsed/>
    <w:rsid w:val="00780752"/>
  </w:style>
  <w:style w:type="numbering" w:customStyle="1" w:styleId="NoList127">
    <w:name w:val="No List127"/>
    <w:next w:val="NoList"/>
    <w:uiPriority w:val="99"/>
    <w:semiHidden/>
    <w:unhideWhenUsed/>
    <w:rsid w:val="00780752"/>
  </w:style>
  <w:style w:type="numbering" w:customStyle="1" w:styleId="1171">
    <w:name w:val="リストなし117"/>
    <w:next w:val="NoList"/>
    <w:uiPriority w:val="99"/>
    <w:semiHidden/>
    <w:unhideWhenUsed/>
    <w:rsid w:val="00780752"/>
  </w:style>
  <w:style w:type="numbering" w:customStyle="1" w:styleId="1172">
    <w:name w:val="无列表117"/>
    <w:next w:val="NoList"/>
    <w:semiHidden/>
    <w:rsid w:val="00780752"/>
  </w:style>
  <w:style w:type="numbering" w:customStyle="1" w:styleId="NoList217">
    <w:name w:val="No List217"/>
    <w:next w:val="NoList"/>
    <w:semiHidden/>
    <w:rsid w:val="00780752"/>
  </w:style>
  <w:style w:type="numbering" w:customStyle="1" w:styleId="NoList317">
    <w:name w:val="No List317"/>
    <w:next w:val="NoList"/>
    <w:uiPriority w:val="99"/>
    <w:semiHidden/>
    <w:rsid w:val="00780752"/>
  </w:style>
  <w:style w:type="numbering" w:customStyle="1" w:styleId="NoList1117">
    <w:name w:val="No List1117"/>
    <w:next w:val="NoList"/>
    <w:uiPriority w:val="99"/>
    <w:semiHidden/>
    <w:unhideWhenUsed/>
    <w:rsid w:val="00780752"/>
  </w:style>
  <w:style w:type="numbering" w:customStyle="1" w:styleId="1270">
    <w:name w:val="無清單127"/>
    <w:next w:val="NoList"/>
    <w:uiPriority w:val="99"/>
    <w:semiHidden/>
    <w:unhideWhenUsed/>
    <w:rsid w:val="00780752"/>
  </w:style>
  <w:style w:type="numbering" w:customStyle="1" w:styleId="11170">
    <w:name w:val="無清單1117"/>
    <w:next w:val="NoList"/>
    <w:uiPriority w:val="99"/>
    <w:semiHidden/>
    <w:unhideWhenUsed/>
    <w:rsid w:val="00780752"/>
  </w:style>
  <w:style w:type="numbering" w:customStyle="1" w:styleId="261">
    <w:name w:val="无列表26"/>
    <w:next w:val="NoList"/>
    <w:uiPriority w:val="99"/>
    <w:semiHidden/>
    <w:unhideWhenUsed/>
    <w:rsid w:val="00780752"/>
  </w:style>
  <w:style w:type="numbering" w:customStyle="1" w:styleId="NoList1216">
    <w:name w:val="No List1216"/>
    <w:next w:val="NoList"/>
    <w:uiPriority w:val="99"/>
    <w:semiHidden/>
    <w:unhideWhenUsed/>
    <w:rsid w:val="00780752"/>
  </w:style>
  <w:style w:type="numbering" w:customStyle="1" w:styleId="11161">
    <w:name w:val="リストなし1116"/>
    <w:next w:val="NoList"/>
    <w:uiPriority w:val="99"/>
    <w:semiHidden/>
    <w:unhideWhenUsed/>
    <w:rsid w:val="00780752"/>
  </w:style>
  <w:style w:type="numbering" w:customStyle="1" w:styleId="11162">
    <w:name w:val="无列表1116"/>
    <w:next w:val="NoList"/>
    <w:semiHidden/>
    <w:rsid w:val="00780752"/>
  </w:style>
  <w:style w:type="numbering" w:customStyle="1" w:styleId="NoList2116">
    <w:name w:val="No List2116"/>
    <w:next w:val="NoList"/>
    <w:semiHidden/>
    <w:rsid w:val="00780752"/>
  </w:style>
  <w:style w:type="numbering" w:customStyle="1" w:styleId="NoList3116">
    <w:name w:val="No List3116"/>
    <w:next w:val="NoList"/>
    <w:uiPriority w:val="99"/>
    <w:semiHidden/>
    <w:rsid w:val="00780752"/>
  </w:style>
  <w:style w:type="numbering" w:customStyle="1" w:styleId="NoList11116">
    <w:name w:val="No List11116"/>
    <w:next w:val="NoList"/>
    <w:uiPriority w:val="99"/>
    <w:semiHidden/>
    <w:unhideWhenUsed/>
    <w:rsid w:val="00780752"/>
  </w:style>
  <w:style w:type="numbering" w:customStyle="1" w:styleId="12160">
    <w:name w:val="無清單1216"/>
    <w:next w:val="NoList"/>
    <w:uiPriority w:val="99"/>
    <w:semiHidden/>
    <w:unhideWhenUsed/>
    <w:rsid w:val="00780752"/>
  </w:style>
  <w:style w:type="numbering" w:customStyle="1" w:styleId="111160">
    <w:name w:val="無清單11116"/>
    <w:next w:val="NoList"/>
    <w:uiPriority w:val="99"/>
    <w:semiHidden/>
    <w:unhideWhenUsed/>
    <w:rsid w:val="00780752"/>
  </w:style>
  <w:style w:type="numbering" w:customStyle="1" w:styleId="NoList56">
    <w:name w:val="No List56"/>
    <w:next w:val="NoList"/>
    <w:uiPriority w:val="99"/>
    <w:semiHidden/>
    <w:unhideWhenUsed/>
    <w:rsid w:val="00780752"/>
  </w:style>
  <w:style w:type="numbering" w:customStyle="1" w:styleId="NoList136">
    <w:name w:val="No List136"/>
    <w:next w:val="NoList"/>
    <w:uiPriority w:val="99"/>
    <w:semiHidden/>
    <w:unhideWhenUsed/>
    <w:rsid w:val="00780752"/>
  </w:style>
  <w:style w:type="numbering" w:customStyle="1" w:styleId="1261">
    <w:name w:val="リストなし126"/>
    <w:next w:val="NoList"/>
    <w:uiPriority w:val="99"/>
    <w:semiHidden/>
    <w:unhideWhenUsed/>
    <w:rsid w:val="00780752"/>
  </w:style>
  <w:style w:type="numbering" w:customStyle="1" w:styleId="1262">
    <w:name w:val="无列表126"/>
    <w:next w:val="NoList"/>
    <w:semiHidden/>
    <w:rsid w:val="00780752"/>
  </w:style>
  <w:style w:type="numbering" w:customStyle="1" w:styleId="NoList226">
    <w:name w:val="No List226"/>
    <w:next w:val="NoList"/>
    <w:semiHidden/>
    <w:rsid w:val="00780752"/>
  </w:style>
  <w:style w:type="numbering" w:customStyle="1" w:styleId="NoList326">
    <w:name w:val="No List326"/>
    <w:next w:val="NoList"/>
    <w:uiPriority w:val="99"/>
    <w:semiHidden/>
    <w:rsid w:val="00780752"/>
  </w:style>
  <w:style w:type="numbering" w:customStyle="1" w:styleId="NoList1126">
    <w:name w:val="No List1126"/>
    <w:next w:val="NoList"/>
    <w:uiPriority w:val="99"/>
    <w:semiHidden/>
    <w:unhideWhenUsed/>
    <w:rsid w:val="00780752"/>
  </w:style>
  <w:style w:type="numbering" w:customStyle="1" w:styleId="1360">
    <w:name w:val="無清單136"/>
    <w:next w:val="NoList"/>
    <w:uiPriority w:val="99"/>
    <w:semiHidden/>
    <w:unhideWhenUsed/>
    <w:rsid w:val="00780752"/>
  </w:style>
  <w:style w:type="numbering" w:customStyle="1" w:styleId="11260">
    <w:name w:val="無清單1126"/>
    <w:next w:val="NoList"/>
    <w:uiPriority w:val="99"/>
    <w:semiHidden/>
    <w:unhideWhenUsed/>
    <w:rsid w:val="00780752"/>
  </w:style>
  <w:style w:type="numbering" w:customStyle="1" w:styleId="2160">
    <w:name w:val="无列表216"/>
    <w:next w:val="NoList"/>
    <w:uiPriority w:val="99"/>
    <w:semiHidden/>
    <w:unhideWhenUsed/>
    <w:rsid w:val="00780752"/>
  </w:style>
  <w:style w:type="numbering" w:customStyle="1" w:styleId="NoList1225">
    <w:name w:val="No List1225"/>
    <w:next w:val="NoList"/>
    <w:uiPriority w:val="99"/>
    <w:semiHidden/>
    <w:unhideWhenUsed/>
    <w:rsid w:val="00780752"/>
  </w:style>
  <w:style w:type="numbering" w:customStyle="1" w:styleId="11251">
    <w:name w:val="リストなし1125"/>
    <w:next w:val="NoList"/>
    <w:uiPriority w:val="99"/>
    <w:semiHidden/>
    <w:unhideWhenUsed/>
    <w:rsid w:val="00780752"/>
  </w:style>
  <w:style w:type="numbering" w:customStyle="1" w:styleId="11252">
    <w:name w:val="无列表1125"/>
    <w:next w:val="NoList"/>
    <w:semiHidden/>
    <w:rsid w:val="00780752"/>
  </w:style>
  <w:style w:type="numbering" w:customStyle="1" w:styleId="NoList2125">
    <w:name w:val="No List2125"/>
    <w:next w:val="NoList"/>
    <w:semiHidden/>
    <w:rsid w:val="00780752"/>
  </w:style>
  <w:style w:type="numbering" w:customStyle="1" w:styleId="NoList3125">
    <w:name w:val="No List3125"/>
    <w:next w:val="NoList"/>
    <w:uiPriority w:val="99"/>
    <w:semiHidden/>
    <w:rsid w:val="00780752"/>
  </w:style>
  <w:style w:type="numbering" w:customStyle="1" w:styleId="NoList11126">
    <w:name w:val="No List11126"/>
    <w:next w:val="NoList"/>
    <w:uiPriority w:val="99"/>
    <w:semiHidden/>
    <w:unhideWhenUsed/>
    <w:rsid w:val="00780752"/>
  </w:style>
  <w:style w:type="numbering" w:customStyle="1" w:styleId="12250">
    <w:name w:val="無清單1225"/>
    <w:next w:val="NoList"/>
    <w:uiPriority w:val="99"/>
    <w:semiHidden/>
    <w:unhideWhenUsed/>
    <w:rsid w:val="00780752"/>
  </w:style>
  <w:style w:type="numbering" w:customStyle="1" w:styleId="111250">
    <w:name w:val="無清單11125"/>
    <w:next w:val="NoList"/>
    <w:uiPriority w:val="99"/>
    <w:semiHidden/>
    <w:unhideWhenUsed/>
    <w:rsid w:val="00780752"/>
  </w:style>
  <w:style w:type="numbering" w:customStyle="1" w:styleId="NoList64">
    <w:name w:val="No List64"/>
    <w:next w:val="NoList"/>
    <w:uiPriority w:val="99"/>
    <w:semiHidden/>
    <w:unhideWhenUsed/>
    <w:rsid w:val="00780752"/>
  </w:style>
  <w:style w:type="numbering" w:customStyle="1" w:styleId="NoList144">
    <w:name w:val="No List144"/>
    <w:next w:val="NoList"/>
    <w:uiPriority w:val="99"/>
    <w:semiHidden/>
    <w:unhideWhenUsed/>
    <w:rsid w:val="00780752"/>
  </w:style>
  <w:style w:type="numbering" w:customStyle="1" w:styleId="1342">
    <w:name w:val="リストなし134"/>
    <w:next w:val="NoList"/>
    <w:uiPriority w:val="99"/>
    <w:semiHidden/>
    <w:unhideWhenUsed/>
    <w:rsid w:val="00780752"/>
  </w:style>
  <w:style w:type="numbering" w:customStyle="1" w:styleId="1343">
    <w:name w:val="无列表134"/>
    <w:next w:val="NoList"/>
    <w:semiHidden/>
    <w:rsid w:val="00780752"/>
  </w:style>
  <w:style w:type="numbering" w:customStyle="1" w:styleId="NoList234">
    <w:name w:val="No List234"/>
    <w:next w:val="NoList"/>
    <w:semiHidden/>
    <w:rsid w:val="00780752"/>
  </w:style>
  <w:style w:type="numbering" w:customStyle="1" w:styleId="NoList334">
    <w:name w:val="No List334"/>
    <w:next w:val="NoList"/>
    <w:uiPriority w:val="99"/>
    <w:semiHidden/>
    <w:rsid w:val="00780752"/>
  </w:style>
  <w:style w:type="numbering" w:customStyle="1" w:styleId="NoList1134">
    <w:name w:val="No List1134"/>
    <w:next w:val="NoList"/>
    <w:uiPriority w:val="99"/>
    <w:semiHidden/>
    <w:unhideWhenUsed/>
    <w:rsid w:val="00780752"/>
  </w:style>
  <w:style w:type="numbering" w:customStyle="1" w:styleId="1440">
    <w:name w:val="無清單144"/>
    <w:next w:val="NoList"/>
    <w:uiPriority w:val="99"/>
    <w:semiHidden/>
    <w:unhideWhenUsed/>
    <w:rsid w:val="00780752"/>
  </w:style>
  <w:style w:type="numbering" w:customStyle="1" w:styleId="11340">
    <w:name w:val="無清單1134"/>
    <w:next w:val="NoList"/>
    <w:uiPriority w:val="99"/>
    <w:semiHidden/>
    <w:unhideWhenUsed/>
    <w:rsid w:val="00780752"/>
  </w:style>
  <w:style w:type="numbering" w:customStyle="1" w:styleId="224">
    <w:name w:val="无列表224"/>
    <w:next w:val="NoList"/>
    <w:uiPriority w:val="99"/>
    <w:semiHidden/>
    <w:unhideWhenUsed/>
    <w:rsid w:val="00780752"/>
  </w:style>
  <w:style w:type="numbering" w:customStyle="1" w:styleId="NoList1234">
    <w:name w:val="No List1234"/>
    <w:next w:val="NoList"/>
    <w:uiPriority w:val="99"/>
    <w:semiHidden/>
    <w:unhideWhenUsed/>
    <w:rsid w:val="00780752"/>
  </w:style>
  <w:style w:type="numbering" w:customStyle="1" w:styleId="11341">
    <w:name w:val="リストなし1134"/>
    <w:next w:val="NoList"/>
    <w:uiPriority w:val="99"/>
    <w:semiHidden/>
    <w:unhideWhenUsed/>
    <w:rsid w:val="00780752"/>
  </w:style>
  <w:style w:type="numbering" w:customStyle="1" w:styleId="11342">
    <w:name w:val="无列表1134"/>
    <w:next w:val="NoList"/>
    <w:semiHidden/>
    <w:rsid w:val="00780752"/>
  </w:style>
  <w:style w:type="numbering" w:customStyle="1" w:styleId="NoList2134">
    <w:name w:val="No List2134"/>
    <w:next w:val="NoList"/>
    <w:semiHidden/>
    <w:rsid w:val="00780752"/>
  </w:style>
  <w:style w:type="numbering" w:customStyle="1" w:styleId="NoList3134">
    <w:name w:val="No List3134"/>
    <w:next w:val="NoList"/>
    <w:uiPriority w:val="99"/>
    <w:semiHidden/>
    <w:rsid w:val="00780752"/>
  </w:style>
  <w:style w:type="numbering" w:customStyle="1" w:styleId="NoList11134">
    <w:name w:val="No List11134"/>
    <w:next w:val="NoList"/>
    <w:uiPriority w:val="99"/>
    <w:semiHidden/>
    <w:unhideWhenUsed/>
    <w:rsid w:val="00780752"/>
  </w:style>
  <w:style w:type="numbering" w:customStyle="1" w:styleId="12340">
    <w:name w:val="無清單1234"/>
    <w:next w:val="NoList"/>
    <w:uiPriority w:val="99"/>
    <w:semiHidden/>
    <w:unhideWhenUsed/>
    <w:rsid w:val="00780752"/>
  </w:style>
  <w:style w:type="numbering" w:customStyle="1" w:styleId="11134">
    <w:name w:val="無清單11134"/>
    <w:next w:val="NoList"/>
    <w:uiPriority w:val="99"/>
    <w:semiHidden/>
    <w:unhideWhenUsed/>
    <w:rsid w:val="00780752"/>
  </w:style>
  <w:style w:type="numbering" w:customStyle="1" w:styleId="NoList414">
    <w:name w:val="No List414"/>
    <w:next w:val="NoList"/>
    <w:uiPriority w:val="99"/>
    <w:semiHidden/>
    <w:unhideWhenUsed/>
    <w:rsid w:val="00780752"/>
  </w:style>
  <w:style w:type="numbering" w:customStyle="1" w:styleId="NoList12114">
    <w:name w:val="No List12114"/>
    <w:next w:val="NoList"/>
    <w:uiPriority w:val="99"/>
    <w:semiHidden/>
    <w:unhideWhenUsed/>
    <w:rsid w:val="00780752"/>
  </w:style>
  <w:style w:type="numbering" w:customStyle="1" w:styleId="111142">
    <w:name w:val="リストなし11114"/>
    <w:next w:val="NoList"/>
    <w:uiPriority w:val="99"/>
    <w:semiHidden/>
    <w:unhideWhenUsed/>
    <w:rsid w:val="00780752"/>
  </w:style>
  <w:style w:type="numbering" w:customStyle="1" w:styleId="111143">
    <w:name w:val="无列表11114"/>
    <w:next w:val="NoList"/>
    <w:semiHidden/>
    <w:rsid w:val="00780752"/>
  </w:style>
  <w:style w:type="numbering" w:customStyle="1" w:styleId="NoList21114">
    <w:name w:val="No List21114"/>
    <w:next w:val="NoList"/>
    <w:semiHidden/>
    <w:rsid w:val="00780752"/>
  </w:style>
  <w:style w:type="numbering" w:customStyle="1" w:styleId="NoList31114">
    <w:name w:val="No List31114"/>
    <w:next w:val="NoList"/>
    <w:uiPriority w:val="99"/>
    <w:semiHidden/>
    <w:rsid w:val="00780752"/>
  </w:style>
  <w:style w:type="numbering" w:customStyle="1" w:styleId="NoList111114">
    <w:name w:val="No List111114"/>
    <w:next w:val="NoList"/>
    <w:uiPriority w:val="99"/>
    <w:semiHidden/>
    <w:unhideWhenUsed/>
    <w:rsid w:val="00780752"/>
  </w:style>
  <w:style w:type="numbering" w:customStyle="1" w:styleId="121140">
    <w:name w:val="無清單12114"/>
    <w:next w:val="NoList"/>
    <w:uiPriority w:val="99"/>
    <w:semiHidden/>
    <w:unhideWhenUsed/>
    <w:rsid w:val="00780752"/>
  </w:style>
  <w:style w:type="numbering" w:customStyle="1" w:styleId="111114">
    <w:name w:val="無清單111114"/>
    <w:next w:val="NoList"/>
    <w:uiPriority w:val="99"/>
    <w:semiHidden/>
    <w:unhideWhenUsed/>
    <w:rsid w:val="00780752"/>
  </w:style>
  <w:style w:type="numbering" w:customStyle="1" w:styleId="NoList514">
    <w:name w:val="No List514"/>
    <w:next w:val="NoList"/>
    <w:uiPriority w:val="99"/>
    <w:semiHidden/>
    <w:unhideWhenUsed/>
    <w:rsid w:val="00780752"/>
  </w:style>
  <w:style w:type="numbering" w:customStyle="1" w:styleId="NoList1314">
    <w:name w:val="No List1314"/>
    <w:next w:val="NoList"/>
    <w:uiPriority w:val="99"/>
    <w:semiHidden/>
    <w:unhideWhenUsed/>
    <w:rsid w:val="00780752"/>
  </w:style>
  <w:style w:type="numbering" w:customStyle="1" w:styleId="12142">
    <w:name w:val="リストなし1214"/>
    <w:next w:val="NoList"/>
    <w:uiPriority w:val="99"/>
    <w:semiHidden/>
    <w:unhideWhenUsed/>
    <w:rsid w:val="00780752"/>
  </w:style>
  <w:style w:type="numbering" w:customStyle="1" w:styleId="12143">
    <w:name w:val="无列表1214"/>
    <w:next w:val="NoList"/>
    <w:semiHidden/>
    <w:rsid w:val="00780752"/>
  </w:style>
  <w:style w:type="numbering" w:customStyle="1" w:styleId="NoList2214">
    <w:name w:val="No List2214"/>
    <w:next w:val="NoList"/>
    <w:semiHidden/>
    <w:rsid w:val="00780752"/>
  </w:style>
  <w:style w:type="numbering" w:customStyle="1" w:styleId="NoList3214">
    <w:name w:val="No List3214"/>
    <w:next w:val="NoList"/>
    <w:uiPriority w:val="99"/>
    <w:semiHidden/>
    <w:rsid w:val="00780752"/>
  </w:style>
  <w:style w:type="numbering" w:customStyle="1" w:styleId="NoList11214">
    <w:name w:val="No List11214"/>
    <w:next w:val="NoList"/>
    <w:uiPriority w:val="99"/>
    <w:semiHidden/>
    <w:unhideWhenUsed/>
    <w:rsid w:val="00780752"/>
  </w:style>
  <w:style w:type="numbering" w:customStyle="1" w:styleId="13140">
    <w:name w:val="無清單1314"/>
    <w:next w:val="NoList"/>
    <w:uiPriority w:val="99"/>
    <w:semiHidden/>
    <w:unhideWhenUsed/>
    <w:rsid w:val="00780752"/>
  </w:style>
  <w:style w:type="numbering" w:customStyle="1" w:styleId="112140">
    <w:name w:val="無清單11214"/>
    <w:next w:val="NoList"/>
    <w:uiPriority w:val="99"/>
    <w:semiHidden/>
    <w:unhideWhenUsed/>
    <w:rsid w:val="00780752"/>
  </w:style>
  <w:style w:type="numbering" w:customStyle="1" w:styleId="2114">
    <w:name w:val="无列表2114"/>
    <w:next w:val="NoList"/>
    <w:uiPriority w:val="99"/>
    <w:semiHidden/>
    <w:unhideWhenUsed/>
    <w:rsid w:val="00780752"/>
  </w:style>
  <w:style w:type="numbering" w:customStyle="1" w:styleId="NoList12214">
    <w:name w:val="No List12214"/>
    <w:next w:val="NoList"/>
    <w:uiPriority w:val="99"/>
    <w:semiHidden/>
    <w:unhideWhenUsed/>
    <w:rsid w:val="00780752"/>
  </w:style>
  <w:style w:type="numbering" w:customStyle="1" w:styleId="112141">
    <w:name w:val="リストなし11214"/>
    <w:next w:val="NoList"/>
    <w:uiPriority w:val="99"/>
    <w:semiHidden/>
    <w:unhideWhenUsed/>
    <w:rsid w:val="00780752"/>
  </w:style>
  <w:style w:type="numbering" w:customStyle="1" w:styleId="112142">
    <w:name w:val="无列表11214"/>
    <w:next w:val="NoList"/>
    <w:semiHidden/>
    <w:rsid w:val="00780752"/>
  </w:style>
  <w:style w:type="numbering" w:customStyle="1" w:styleId="NoList21214">
    <w:name w:val="No List21214"/>
    <w:next w:val="NoList"/>
    <w:semiHidden/>
    <w:rsid w:val="00780752"/>
  </w:style>
  <w:style w:type="numbering" w:customStyle="1" w:styleId="NoList31214">
    <w:name w:val="No List31214"/>
    <w:next w:val="NoList"/>
    <w:uiPriority w:val="99"/>
    <w:semiHidden/>
    <w:rsid w:val="00780752"/>
  </w:style>
  <w:style w:type="numbering" w:customStyle="1" w:styleId="NoList111214">
    <w:name w:val="No List111214"/>
    <w:next w:val="NoList"/>
    <w:uiPriority w:val="99"/>
    <w:semiHidden/>
    <w:unhideWhenUsed/>
    <w:rsid w:val="00780752"/>
  </w:style>
  <w:style w:type="numbering" w:customStyle="1" w:styleId="122140">
    <w:name w:val="無清單12214"/>
    <w:next w:val="NoList"/>
    <w:uiPriority w:val="99"/>
    <w:semiHidden/>
    <w:unhideWhenUsed/>
    <w:rsid w:val="00780752"/>
  </w:style>
  <w:style w:type="numbering" w:customStyle="1" w:styleId="111214">
    <w:name w:val="無清單111214"/>
    <w:next w:val="NoList"/>
    <w:uiPriority w:val="99"/>
    <w:semiHidden/>
    <w:unhideWhenUsed/>
    <w:rsid w:val="00780752"/>
  </w:style>
  <w:style w:type="numbering" w:customStyle="1" w:styleId="340">
    <w:name w:val="无列表34"/>
    <w:next w:val="NoList"/>
    <w:uiPriority w:val="99"/>
    <w:semiHidden/>
    <w:unhideWhenUsed/>
    <w:rsid w:val="00780752"/>
  </w:style>
  <w:style w:type="numbering" w:customStyle="1" w:styleId="13141">
    <w:name w:val="无列表1314"/>
    <w:next w:val="NoList"/>
    <w:semiHidden/>
    <w:rsid w:val="00780752"/>
  </w:style>
  <w:style w:type="numbering" w:customStyle="1" w:styleId="NoList11313">
    <w:name w:val="No List11313"/>
    <w:next w:val="NoList"/>
    <w:uiPriority w:val="99"/>
    <w:semiHidden/>
    <w:unhideWhenUsed/>
    <w:rsid w:val="00780752"/>
  </w:style>
  <w:style w:type="numbering" w:customStyle="1" w:styleId="NoList4114">
    <w:name w:val="No List4114"/>
    <w:next w:val="NoList"/>
    <w:uiPriority w:val="99"/>
    <w:semiHidden/>
    <w:unhideWhenUsed/>
    <w:rsid w:val="00780752"/>
  </w:style>
  <w:style w:type="numbering" w:customStyle="1" w:styleId="2214">
    <w:name w:val="无列表2214"/>
    <w:next w:val="NoList"/>
    <w:uiPriority w:val="99"/>
    <w:semiHidden/>
    <w:unhideWhenUsed/>
    <w:rsid w:val="00780752"/>
  </w:style>
  <w:style w:type="numbering" w:customStyle="1" w:styleId="NoList121114">
    <w:name w:val="No List121114"/>
    <w:next w:val="NoList"/>
    <w:uiPriority w:val="99"/>
    <w:semiHidden/>
    <w:unhideWhenUsed/>
    <w:rsid w:val="00780752"/>
  </w:style>
  <w:style w:type="numbering" w:customStyle="1" w:styleId="1111140">
    <w:name w:val="リストなし111114"/>
    <w:next w:val="NoList"/>
    <w:uiPriority w:val="99"/>
    <w:semiHidden/>
    <w:unhideWhenUsed/>
    <w:rsid w:val="00780752"/>
  </w:style>
  <w:style w:type="numbering" w:customStyle="1" w:styleId="1111141">
    <w:name w:val="无列表111114"/>
    <w:next w:val="NoList"/>
    <w:semiHidden/>
    <w:rsid w:val="00780752"/>
  </w:style>
  <w:style w:type="numbering" w:customStyle="1" w:styleId="NoList211114">
    <w:name w:val="No List211114"/>
    <w:next w:val="NoList"/>
    <w:semiHidden/>
    <w:rsid w:val="00780752"/>
  </w:style>
  <w:style w:type="numbering" w:customStyle="1" w:styleId="NoList311114">
    <w:name w:val="No List311114"/>
    <w:next w:val="NoList"/>
    <w:uiPriority w:val="99"/>
    <w:semiHidden/>
    <w:rsid w:val="00780752"/>
  </w:style>
  <w:style w:type="numbering" w:customStyle="1" w:styleId="NoList1111114">
    <w:name w:val="No List1111114"/>
    <w:next w:val="NoList"/>
    <w:uiPriority w:val="99"/>
    <w:semiHidden/>
    <w:unhideWhenUsed/>
    <w:rsid w:val="00780752"/>
  </w:style>
  <w:style w:type="numbering" w:customStyle="1" w:styleId="121114">
    <w:name w:val="無清單121114"/>
    <w:next w:val="NoList"/>
    <w:uiPriority w:val="99"/>
    <w:semiHidden/>
    <w:unhideWhenUsed/>
    <w:rsid w:val="00780752"/>
  </w:style>
  <w:style w:type="numbering" w:customStyle="1" w:styleId="1111114">
    <w:name w:val="無清單1111114"/>
    <w:next w:val="NoList"/>
    <w:uiPriority w:val="99"/>
    <w:semiHidden/>
    <w:unhideWhenUsed/>
    <w:rsid w:val="00780752"/>
  </w:style>
  <w:style w:type="numbering" w:customStyle="1" w:styleId="NoList13114">
    <w:name w:val="No List13114"/>
    <w:next w:val="NoList"/>
    <w:uiPriority w:val="99"/>
    <w:semiHidden/>
    <w:unhideWhenUsed/>
    <w:rsid w:val="00780752"/>
  </w:style>
  <w:style w:type="numbering" w:customStyle="1" w:styleId="121141">
    <w:name w:val="リストなし12114"/>
    <w:next w:val="NoList"/>
    <w:uiPriority w:val="99"/>
    <w:semiHidden/>
    <w:unhideWhenUsed/>
    <w:rsid w:val="00780752"/>
  </w:style>
  <w:style w:type="numbering" w:customStyle="1" w:styleId="121142">
    <w:name w:val="无列表12114"/>
    <w:next w:val="NoList"/>
    <w:semiHidden/>
    <w:rsid w:val="00780752"/>
  </w:style>
  <w:style w:type="numbering" w:customStyle="1" w:styleId="NoList22114">
    <w:name w:val="No List22114"/>
    <w:next w:val="NoList"/>
    <w:semiHidden/>
    <w:rsid w:val="00780752"/>
  </w:style>
  <w:style w:type="numbering" w:customStyle="1" w:styleId="NoList32114">
    <w:name w:val="No List32114"/>
    <w:next w:val="NoList"/>
    <w:uiPriority w:val="99"/>
    <w:semiHidden/>
    <w:rsid w:val="00780752"/>
  </w:style>
  <w:style w:type="numbering" w:customStyle="1" w:styleId="NoList112114">
    <w:name w:val="No List112114"/>
    <w:next w:val="NoList"/>
    <w:uiPriority w:val="99"/>
    <w:semiHidden/>
    <w:unhideWhenUsed/>
    <w:rsid w:val="00780752"/>
  </w:style>
  <w:style w:type="numbering" w:customStyle="1" w:styleId="13114">
    <w:name w:val="無清單13114"/>
    <w:next w:val="NoList"/>
    <w:uiPriority w:val="99"/>
    <w:semiHidden/>
    <w:unhideWhenUsed/>
    <w:rsid w:val="00780752"/>
  </w:style>
  <w:style w:type="numbering" w:customStyle="1" w:styleId="112114">
    <w:name w:val="無清單112114"/>
    <w:next w:val="NoList"/>
    <w:uiPriority w:val="99"/>
    <w:semiHidden/>
    <w:unhideWhenUsed/>
    <w:rsid w:val="00780752"/>
  </w:style>
  <w:style w:type="numbering" w:customStyle="1" w:styleId="21114">
    <w:name w:val="无列表21114"/>
    <w:next w:val="NoList"/>
    <w:uiPriority w:val="99"/>
    <w:semiHidden/>
    <w:unhideWhenUsed/>
    <w:rsid w:val="00780752"/>
  </w:style>
  <w:style w:type="numbering" w:customStyle="1" w:styleId="NoList122114">
    <w:name w:val="No List122114"/>
    <w:next w:val="NoList"/>
    <w:uiPriority w:val="99"/>
    <w:semiHidden/>
    <w:unhideWhenUsed/>
    <w:rsid w:val="00780752"/>
  </w:style>
  <w:style w:type="numbering" w:customStyle="1" w:styleId="1121140">
    <w:name w:val="リストなし112114"/>
    <w:next w:val="NoList"/>
    <w:uiPriority w:val="99"/>
    <w:semiHidden/>
    <w:unhideWhenUsed/>
    <w:rsid w:val="00780752"/>
  </w:style>
  <w:style w:type="numbering" w:customStyle="1" w:styleId="1121141">
    <w:name w:val="无列表112114"/>
    <w:next w:val="NoList"/>
    <w:semiHidden/>
    <w:rsid w:val="00780752"/>
  </w:style>
  <w:style w:type="numbering" w:customStyle="1" w:styleId="NoList212114">
    <w:name w:val="No List212114"/>
    <w:next w:val="NoList"/>
    <w:semiHidden/>
    <w:rsid w:val="00780752"/>
  </w:style>
  <w:style w:type="numbering" w:customStyle="1" w:styleId="NoList312114">
    <w:name w:val="No List312114"/>
    <w:next w:val="NoList"/>
    <w:uiPriority w:val="99"/>
    <w:semiHidden/>
    <w:rsid w:val="00780752"/>
  </w:style>
  <w:style w:type="numbering" w:customStyle="1" w:styleId="NoList1112114">
    <w:name w:val="No List1112114"/>
    <w:next w:val="NoList"/>
    <w:uiPriority w:val="99"/>
    <w:semiHidden/>
    <w:unhideWhenUsed/>
    <w:rsid w:val="00780752"/>
  </w:style>
  <w:style w:type="numbering" w:customStyle="1" w:styleId="122114">
    <w:name w:val="無清單122114"/>
    <w:next w:val="NoList"/>
    <w:uiPriority w:val="99"/>
    <w:semiHidden/>
    <w:unhideWhenUsed/>
    <w:rsid w:val="00780752"/>
  </w:style>
  <w:style w:type="numbering" w:customStyle="1" w:styleId="1112114">
    <w:name w:val="無清單1112114"/>
    <w:next w:val="NoList"/>
    <w:uiPriority w:val="99"/>
    <w:semiHidden/>
    <w:unhideWhenUsed/>
    <w:rsid w:val="00780752"/>
  </w:style>
  <w:style w:type="numbering" w:customStyle="1" w:styleId="NoList5113">
    <w:name w:val="No List5113"/>
    <w:next w:val="NoList"/>
    <w:uiPriority w:val="99"/>
    <w:semiHidden/>
    <w:unhideWhenUsed/>
    <w:rsid w:val="00780752"/>
  </w:style>
  <w:style w:type="numbering" w:customStyle="1" w:styleId="NoList613">
    <w:name w:val="No List613"/>
    <w:next w:val="NoList"/>
    <w:uiPriority w:val="99"/>
    <w:semiHidden/>
    <w:unhideWhenUsed/>
    <w:rsid w:val="00780752"/>
  </w:style>
  <w:style w:type="numbering" w:customStyle="1" w:styleId="NoList1413">
    <w:name w:val="No List1413"/>
    <w:next w:val="NoList"/>
    <w:uiPriority w:val="99"/>
    <w:semiHidden/>
    <w:unhideWhenUsed/>
    <w:rsid w:val="00780752"/>
  </w:style>
  <w:style w:type="numbering" w:customStyle="1" w:styleId="13132">
    <w:name w:val="リストなし1313"/>
    <w:next w:val="NoList"/>
    <w:uiPriority w:val="99"/>
    <w:semiHidden/>
    <w:unhideWhenUsed/>
    <w:rsid w:val="00780752"/>
  </w:style>
  <w:style w:type="numbering" w:customStyle="1" w:styleId="NoList2313">
    <w:name w:val="No List2313"/>
    <w:next w:val="NoList"/>
    <w:semiHidden/>
    <w:rsid w:val="00780752"/>
  </w:style>
  <w:style w:type="numbering" w:customStyle="1" w:styleId="NoList3313">
    <w:name w:val="No List3313"/>
    <w:next w:val="NoList"/>
    <w:uiPriority w:val="99"/>
    <w:semiHidden/>
    <w:rsid w:val="00780752"/>
  </w:style>
  <w:style w:type="numbering" w:customStyle="1" w:styleId="NoList1143">
    <w:name w:val="No List1143"/>
    <w:next w:val="NoList"/>
    <w:uiPriority w:val="99"/>
    <w:semiHidden/>
    <w:unhideWhenUsed/>
    <w:rsid w:val="00780752"/>
  </w:style>
  <w:style w:type="numbering" w:customStyle="1" w:styleId="14130">
    <w:name w:val="無清單1413"/>
    <w:next w:val="NoList"/>
    <w:uiPriority w:val="99"/>
    <w:semiHidden/>
    <w:unhideWhenUsed/>
    <w:rsid w:val="00780752"/>
  </w:style>
  <w:style w:type="numbering" w:customStyle="1" w:styleId="11313">
    <w:name w:val="無清單11313"/>
    <w:next w:val="NoList"/>
    <w:uiPriority w:val="99"/>
    <w:semiHidden/>
    <w:unhideWhenUsed/>
    <w:rsid w:val="00780752"/>
  </w:style>
  <w:style w:type="numbering" w:customStyle="1" w:styleId="NoList423">
    <w:name w:val="No List423"/>
    <w:next w:val="NoList"/>
    <w:uiPriority w:val="99"/>
    <w:semiHidden/>
    <w:unhideWhenUsed/>
    <w:rsid w:val="00780752"/>
  </w:style>
  <w:style w:type="numbering" w:customStyle="1" w:styleId="NoList12313">
    <w:name w:val="No List12313"/>
    <w:next w:val="NoList"/>
    <w:uiPriority w:val="99"/>
    <w:semiHidden/>
    <w:unhideWhenUsed/>
    <w:rsid w:val="00780752"/>
  </w:style>
  <w:style w:type="numbering" w:customStyle="1" w:styleId="113130">
    <w:name w:val="リストなし11313"/>
    <w:next w:val="NoList"/>
    <w:uiPriority w:val="99"/>
    <w:semiHidden/>
    <w:unhideWhenUsed/>
    <w:rsid w:val="00780752"/>
  </w:style>
  <w:style w:type="numbering" w:customStyle="1" w:styleId="113131">
    <w:name w:val="无列表11313"/>
    <w:next w:val="NoList"/>
    <w:semiHidden/>
    <w:rsid w:val="00780752"/>
  </w:style>
  <w:style w:type="numbering" w:customStyle="1" w:styleId="NoList21313">
    <w:name w:val="No List21313"/>
    <w:next w:val="NoList"/>
    <w:semiHidden/>
    <w:rsid w:val="00780752"/>
  </w:style>
  <w:style w:type="numbering" w:customStyle="1" w:styleId="NoList31313">
    <w:name w:val="No List31313"/>
    <w:next w:val="NoList"/>
    <w:uiPriority w:val="99"/>
    <w:semiHidden/>
    <w:rsid w:val="00780752"/>
  </w:style>
  <w:style w:type="numbering" w:customStyle="1" w:styleId="NoList111313">
    <w:name w:val="No List111313"/>
    <w:next w:val="NoList"/>
    <w:uiPriority w:val="99"/>
    <w:semiHidden/>
    <w:unhideWhenUsed/>
    <w:rsid w:val="00780752"/>
  </w:style>
  <w:style w:type="numbering" w:customStyle="1" w:styleId="123130">
    <w:name w:val="無清單12313"/>
    <w:next w:val="NoList"/>
    <w:uiPriority w:val="99"/>
    <w:semiHidden/>
    <w:unhideWhenUsed/>
    <w:rsid w:val="00780752"/>
  </w:style>
  <w:style w:type="numbering" w:customStyle="1" w:styleId="111313">
    <w:name w:val="無清單111313"/>
    <w:next w:val="NoList"/>
    <w:uiPriority w:val="99"/>
    <w:semiHidden/>
    <w:unhideWhenUsed/>
    <w:rsid w:val="00780752"/>
  </w:style>
  <w:style w:type="numbering" w:customStyle="1" w:styleId="NoList12123">
    <w:name w:val="No List12123"/>
    <w:next w:val="NoList"/>
    <w:uiPriority w:val="99"/>
    <w:semiHidden/>
    <w:unhideWhenUsed/>
    <w:rsid w:val="00780752"/>
  </w:style>
  <w:style w:type="numbering" w:customStyle="1" w:styleId="111232">
    <w:name w:val="リストなし11123"/>
    <w:next w:val="NoList"/>
    <w:uiPriority w:val="99"/>
    <w:semiHidden/>
    <w:unhideWhenUsed/>
    <w:rsid w:val="00780752"/>
  </w:style>
  <w:style w:type="numbering" w:customStyle="1" w:styleId="111233">
    <w:name w:val="无列表11123"/>
    <w:next w:val="NoList"/>
    <w:semiHidden/>
    <w:rsid w:val="00780752"/>
  </w:style>
  <w:style w:type="numbering" w:customStyle="1" w:styleId="NoList21123">
    <w:name w:val="No List21123"/>
    <w:next w:val="NoList"/>
    <w:semiHidden/>
    <w:rsid w:val="00780752"/>
  </w:style>
  <w:style w:type="numbering" w:customStyle="1" w:styleId="NoList31123">
    <w:name w:val="No List31123"/>
    <w:next w:val="NoList"/>
    <w:uiPriority w:val="99"/>
    <w:semiHidden/>
    <w:rsid w:val="00780752"/>
  </w:style>
  <w:style w:type="numbering" w:customStyle="1" w:styleId="NoList111123">
    <w:name w:val="No List111123"/>
    <w:next w:val="NoList"/>
    <w:uiPriority w:val="99"/>
    <w:semiHidden/>
    <w:unhideWhenUsed/>
    <w:rsid w:val="00780752"/>
  </w:style>
  <w:style w:type="numbering" w:customStyle="1" w:styleId="12123">
    <w:name w:val="無清單12123"/>
    <w:next w:val="NoList"/>
    <w:uiPriority w:val="99"/>
    <w:semiHidden/>
    <w:unhideWhenUsed/>
    <w:rsid w:val="00780752"/>
  </w:style>
  <w:style w:type="numbering" w:customStyle="1" w:styleId="1111230">
    <w:name w:val="無清單111123"/>
    <w:next w:val="NoList"/>
    <w:uiPriority w:val="99"/>
    <w:semiHidden/>
    <w:unhideWhenUsed/>
    <w:rsid w:val="00780752"/>
  </w:style>
  <w:style w:type="numbering" w:customStyle="1" w:styleId="NoList523">
    <w:name w:val="No List523"/>
    <w:next w:val="NoList"/>
    <w:uiPriority w:val="99"/>
    <w:semiHidden/>
    <w:unhideWhenUsed/>
    <w:rsid w:val="00780752"/>
  </w:style>
  <w:style w:type="numbering" w:customStyle="1" w:styleId="NoList1323">
    <w:name w:val="No List1323"/>
    <w:next w:val="NoList"/>
    <w:uiPriority w:val="99"/>
    <w:semiHidden/>
    <w:unhideWhenUsed/>
    <w:rsid w:val="00780752"/>
  </w:style>
  <w:style w:type="numbering" w:customStyle="1" w:styleId="12232">
    <w:name w:val="リストなし1223"/>
    <w:next w:val="NoList"/>
    <w:uiPriority w:val="99"/>
    <w:semiHidden/>
    <w:unhideWhenUsed/>
    <w:rsid w:val="00780752"/>
  </w:style>
  <w:style w:type="numbering" w:customStyle="1" w:styleId="12241">
    <w:name w:val="无列表1224"/>
    <w:next w:val="NoList"/>
    <w:semiHidden/>
    <w:rsid w:val="00780752"/>
  </w:style>
  <w:style w:type="numbering" w:customStyle="1" w:styleId="NoList2223">
    <w:name w:val="No List2223"/>
    <w:next w:val="NoList"/>
    <w:semiHidden/>
    <w:rsid w:val="00780752"/>
  </w:style>
  <w:style w:type="numbering" w:customStyle="1" w:styleId="NoList3223">
    <w:name w:val="No List3223"/>
    <w:next w:val="NoList"/>
    <w:uiPriority w:val="99"/>
    <w:semiHidden/>
    <w:rsid w:val="00780752"/>
  </w:style>
  <w:style w:type="numbering" w:customStyle="1" w:styleId="NoList11223">
    <w:name w:val="No List11223"/>
    <w:next w:val="NoList"/>
    <w:uiPriority w:val="99"/>
    <w:semiHidden/>
    <w:unhideWhenUsed/>
    <w:rsid w:val="00780752"/>
  </w:style>
  <w:style w:type="numbering" w:customStyle="1" w:styleId="1323">
    <w:name w:val="無清單1323"/>
    <w:next w:val="NoList"/>
    <w:uiPriority w:val="99"/>
    <w:semiHidden/>
    <w:unhideWhenUsed/>
    <w:rsid w:val="00780752"/>
  </w:style>
  <w:style w:type="numbering" w:customStyle="1" w:styleId="11223">
    <w:name w:val="無清單11223"/>
    <w:next w:val="NoList"/>
    <w:uiPriority w:val="99"/>
    <w:semiHidden/>
    <w:unhideWhenUsed/>
    <w:rsid w:val="00780752"/>
  </w:style>
  <w:style w:type="numbering" w:customStyle="1" w:styleId="2123">
    <w:name w:val="无列表2123"/>
    <w:next w:val="NoList"/>
    <w:uiPriority w:val="99"/>
    <w:semiHidden/>
    <w:unhideWhenUsed/>
    <w:rsid w:val="00780752"/>
  </w:style>
  <w:style w:type="numbering" w:customStyle="1" w:styleId="NoList111223">
    <w:name w:val="No List111223"/>
    <w:next w:val="NoList"/>
    <w:uiPriority w:val="99"/>
    <w:semiHidden/>
    <w:unhideWhenUsed/>
    <w:rsid w:val="00780752"/>
  </w:style>
  <w:style w:type="numbering" w:customStyle="1" w:styleId="NoList73">
    <w:name w:val="No List73"/>
    <w:next w:val="NoList"/>
    <w:uiPriority w:val="99"/>
    <w:semiHidden/>
    <w:unhideWhenUsed/>
    <w:rsid w:val="00780752"/>
  </w:style>
  <w:style w:type="numbering" w:customStyle="1" w:styleId="NoList153">
    <w:name w:val="No List153"/>
    <w:next w:val="NoList"/>
    <w:uiPriority w:val="99"/>
    <w:semiHidden/>
    <w:unhideWhenUsed/>
    <w:rsid w:val="00780752"/>
  </w:style>
  <w:style w:type="numbering" w:customStyle="1" w:styleId="1432">
    <w:name w:val="リストなし143"/>
    <w:next w:val="NoList"/>
    <w:uiPriority w:val="99"/>
    <w:semiHidden/>
    <w:unhideWhenUsed/>
    <w:rsid w:val="00780752"/>
  </w:style>
  <w:style w:type="numbering" w:customStyle="1" w:styleId="1433">
    <w:name w:val="无列表143"/>
    <w:next w:val="NoList"/>
    <w:semiHidden/>
    <w:rsid w:val="00780752"/>
  </w:style>
  <w:style w:type="numbering" w:customStyle="1" w:styleId="NoList243">
    <w:name w:val="No List243"/>
    <w:next w:val="NoList"/>
    <w:semiHidden/>
    <w:rsid w:val="00780752"/>
  </w:style>
  <w:style w:type="numbering" w:customStyle="1" w:styleId="NoList343">
    <w:name w:val="No List343"/>
    <w:next w:val="NoList"/>
    <w:uiPriority w:val="99"/>
    <w:semiHidden/>
    <w:rsid w:val="00780752"/>
  </w:style>
  <w:style w:type="numbering" w:customStyle="1" w:styleId="NoList1153">
    <w:name w:val="No List1153"/>
    <w:next w:val="NoList"/>
    <w:uiPriority w:val="99"/>
    <w:semiHidden/>
    <w:unhideWhenUsed/>
    <w:rsid w:val="00780752"/>
  </w:style>
  <w:style w:type="numbering" w:customStyle="1" w:styleId="1531">
    <w:name w:val="無清單153"/>
    <w:next w:val="NoList"/>
    <w:uiPriority w:val="99"/>
    <w:semiHidden/>
    <w:unhideWhenUsed/>
    <w:rsid w:val="00780752"/>
  </w:style>
  <w:style w:type="numbering" w:customStyle="1" w:styleId="11430">
    <w:name w:val="無清單1143"/>
    <w:next w:val="NoList"/>
    <w:uiPriority w:val="99"/>
    <w:semiHidden/>
    <w:unhideWhenUsed/>
    <w:rsid w:val="00780752"/>
  </w:style>
  <w:style w:type="numbering" w:customStyle="1" w:styleId="NoList433">
    <w:name w:val="No List433"/>
    <w:next w:val="NoList"/>
    <w:uiPriority w:val="99"/>
    <w:semiHidden/>
    <w:unhideWhenUsed/>
    <w:rsid w:val="00780752"/>
  </w:style>
  <w:style w:type="numbering" w:customStyle="1" w:styleId="NoList1243">
    <w:name w:val="No List1243"/>
    <w:next w:val="NoList"/>
    <w:uiPriority w:val="99"/>
    <w:semiHidden/>
    <w:unhideWhenUsed/>
    <w:rsid w:val="00780752"/>
  </w:style>
  <w:style w:type="numbering" w:customStyle="1" w:styleId="11431">
    <w:name w:val="リストなし1143"/>
    <w:next w:val="NoList"/>
    <w:uiPriority w:val="99"/>
    <w:semiHidden/>
    <w:unhideWhenUsed/>
    <w:rsid w:val="00780752"/>
  </w:style>
  <w:style w:type="numbering" w:customStyle="1" w:styleId="11432">
    <w:name w:val="无列表1143"/>
    <w:next w:val="NoList"/>
    <w:semiHidden/>
    <w:rsid w:val="00780752"/>
  </w:style>
  <w:style w:type="numbering" w:customStyle="1" w:styleId="NoList2143">
    <w:name w:val="No List2143"/>
    <w:next w:val="NoList"/>
    <w:semiHidden/>
    <w:rsid w:val="00780752"/>
  </w:style>
  <w:style w:type="numbering" w:customStyle="1" w:styleId="NoList3143">
    <w:name w:val="No List3143"/>
    <w:next w:val="NoList"/>
    <w:uiPriority w:val="99"/>
    <w:semiHidden/>
    <w:rsid w:val="00780752"/>
  </w:style>
  <w:style w:type="numbering" w:customStyle="1" w:styleId="NoList11143">
    <w:name w:val="No List11143"/>
    <w:next w:val="NoList"/>
    <w:uiPriority w:val="99"/>
    <w:semiHidden/>
    <w:unhideWhenUsed/>
    <w:rsid w:val="00780752"/>
  </w:style>
  <w:style w:type="numbering" w:customStyle="1" w:styleId="12430">
    <w:name w:val="無清單1243"/>
    <w:next w:val="NoList"/>
    <w:uiPriority w:val="99"/>
    <w:semiHidden/>
    <w:unhideWhenUsed/>
    <w:rsid w:val="00780752"/>
  </w:style>
  <w:style w:type="numbering" w:customStyle="1" w:styleId="11143">
    <w:name w:val="無清單11143"/>
    <w:next w:val="NoList"/>
    <w:uiPriority w:val="99"/>
    <w:semiHidden/>
    <w:unhideWhenUsed/>
    <w:rsid w:val="00780752"/>
  </w:style>
  <w:style w:type="numbering" w:customStyle="1" w:styleId="233">
    <w:name w:val="无列表233"/>
    <w:next w:val="NoList"/>
    <w:uiPriority w:val="99"/>
    <w:semiHidden/>
    <w:unhideWhenUsed/>
    <w:rsid w:val="00780752"/>
  </w:style>
  <w:style w:type="numbering" w:customStyle="1" w:styleId="NoList12133">
    <w:name w:val="No List12133"/>
    <w:next w:val="NoList"/>
    <w:uiPriority w:val="99"/>
    <w:semiHidden/>
    <w:unhideWhenUsed/>
    <w:rsid w:val="00780752"/>
  </w:style>
  <w:style w:type="numbering" w:customStyle="1" w:styleId="111331">
    <w:name w:val="リストなし11133"/>
    <w:next w:val="NoList"/>
    <w:uiPriority w:val="99"/>
    <w:semiHidden/>
    <w:unhideWhenUsed/>
    <w:rsid w:val="00780752"/>
  </w:style>
  <w:style w:type="numbering" w:customStyle="1" w:styleId="111332">
    <w:name w:val="无列表11133"/>
    <w:next w:val="NoList"/>
    <w:semiHidden/>
    <w:rsid w:val="00780752"/>
  </w:style>
  <w:style w:type="numbering" w:customStyle="1" w:styleId="NoList21133">
    <w:name w:val="No List21133"/>
    <w:next w:val="NoList"/>
    <w:semiHidden/>
    <w:rsid w:val="00780752"/>
  </w:style>
  <w:style w:type="numbering" w:customStyle="1" w:styleId="NoList31133">
    <w:name w:val="No List31133"/>
    <w:next w:val="NoList"/>
    <w:uiPriority w:val="99"/>
    <w:semiHidden/>
    <w:rsid w:val="00780752"/>
  </w:style>
  <w:style w:type="numbering" w:customStyle="1" w:styleId="NoList111133">
    <w:name w:val="No List111133"/>
    <w:next w:val="NoList"/>
    <w:uiPriority w:val="99"/>
    <w:semiHidden/>
    <w:unhideWhenUsed/>
    <w:rsid w:val="00780752"/>
  </w:style>
  <w:style w:type="numbering" w:customStyle="1" w:styleId="121330">
    <w:name w:val="無清單12133"/>
    <w:next w:val="NoList"/>
    <w:uiPriority w:val="99"/>
    <w:semiHidden/>
    <w:unhideWhenUsed/>
    <w:rsid w:val="00780752"/>
  </w:style>
  <w:style w:type="numbering" w:customStyle="1" w:styleId="1111330">
    <w:name w:val="無清單111133"/>
    <w:next w:val="NoList"/>
    <w:uiPriority w:val="99"/>
    <w:semiHidden/>
    <w:unhideWhenUsed/>
    <w:rsid w:val="00780752"/>
  </w:style>
  <w:style w:type="numbering" w:customStyle="1" w:styleId="NoList533">
    <w:name w:val="No List533"/>
    <w:next w:val="NoList"/>
    <w:uiPriority w:val="99"/>
    <w:semiHidden/>
    <w:unhideWhenUsed/>
    <w:rsid w:val="00780752"/>
  </w:style>
  <w:style w:type="numbering" w:customStyle="1" w:styleId="NoList1333">
    <w:name w:val="No List1333"/>
    <w:next w:val="NoList"/>
    <w:uiPriority w:val="99"/>
    <w:semiHidden/>
    <w:unhideWhenUsed/>
    <w:rsid w:val="00780752"/>
  </w:style>
  <w:style w:type="numbering" w:customStyle="1" w:styleId="12331">
    <w:name w:val="リストなし1233"/>
    <w:next w:val="NoList"/>
    <w:uiPriority w:val="99"/>
    <w:semiHidden/>
    <w:unhideWhenUsed/>
    <w:rsid w:val="00780752"/>
  </w:style>
  <w:style w:type="numbering" w:customStyle="1" w:styleId="12332">
    <w:name w:val="无列表1233"/>
    <w:next w:val="NoList"/>
    <w:semiHidden/>
    <w:rsid w:val="00780752"/>
  </w:style>
  <w:style w:type="numbering" w:customStyle="1" w:styleId="NoList2233">
    <w:name w:val="No List2233"/>
    <w:next w:val="NoList"/>
    <w:semiHidden/>
    <w:rsid w:val="00780752"/>
  </w:style>
  <w:style w:type="numbering" w:customStyle="1" w:styleId="NoList3233">
    <w:name w:val="No List3233"/>
    <w:next w:val="NoList"/>
    <w:uiPriority w:val="99"/>
    <w:semiHidden/>
    <w:rsid w:val="00780752"/>
  </w:style>
  <w:style w:type="numbering" w:customStyle="1" w:styleId="NoList11233">
    <w:name w:val="No List11233"/>
    <w:next w:val="NoList"/>
    <w:uiPriority w:val="99"/>
    <w:semiHidden/>
    <w:unhideWhenUsed/>
    <w:rsid w:val="00780752"/>
  </w:style>
  <w:style w:type="numbering" w:customStyle="1" w:styleId="13330">
    <w:name w:val="無清單1333"/>
    <w:next w:val="NoList"/>
    <w:uiPriority w:val="99"/>
    <w:semiHidden/>
    <w:unhideWhenUsed/>
    <w:rsid w:val="00780752"/>
  </w:style>
  <w:style w:type="numbering" w:customStyle="1" w:styleId="11233">
    <w:name w:val="無清單11233"/>
    <w:next w:val="NoList"/>
    <w:uiPriority w:val="99"/>
    <w:semiHidden/>
    <w:unhideWhenUsed/>
    <w:rsid w:val="00780752"/>
  </w:style>
  <w:style w:type="numbering" w:customStyle="1" w:styleId="2133">
    <w:name w:val="无列表2133"/>
    <w:next w:val="NoList"/>
    <w:uiPriority w:val="99"/>
    <w:semiHidden/>
    <w:unhideWhenUsed/>
    <w:rsid w:val="00780752"/>
  </w:style>
  <w:style w:type="numbering" w:customStyle="1" w:styleId="NoList12223">
    <w:name w:val="No List12223"/>
    <w:next w:val="NoList"/>
    <w:uiPriority w:val="99"/>
    <w:semiHidden/>
    <w:unhideWhenUsed/>
    <w:rsid w:val="00780752"/>
  </w:style>
  <w:style w:type="numbering" w:customStyle="1" w:styleId="112230">
    <w:name w:val="リストなし11223"/>
    <w:next w:val="NoList"/>
    <w:uiPriority w:val="99"/>
    <w:semiHidden/>
    <w:unhideWhenUsed/>
    <w:rsid w:val="00780752"/>
  </w:style>
  <w:style w:type="numbering" w:customStyle="1" w:styleId="112231">
    <w:name w:val="无列表11223"/>
    <w:next w:val="NoList"/>
    <w:semiHidden/>
    <w:rsid w:val="00780752"/>
  </w:style>
  <w:style w:type="numbering" w:customStyle="1" w:styleId="NoList21223">
    <w:name w:val="No List21223"/>
    <w:next w:val="NoList"/>
    <w:semiHidden/>
    <w:rsid w:val="00780752"/>
  </w:style>
  <w:style w:type="numbering" w:customStyle="1" w:styleId="NoList31223">
    <w:name w:val="No List31223"/>
    <w:next w:val="NoList"/>
    <w:uiPriority w:val="99"/>
    <w:semiHidden/>
    <w:rsid w:val="00780752"/>
  </w:style>
  <w:style w:type="numbering" w:customStyle="1" w:styleId="NoList111233">
    <w:name w:val="No List111233"/>
    <w:next w:val="NoList"/>
    <w:uiPriority w:val="99"/>
    <w:semiHidden/>
    <w:unhideWhenUsed/>
    <w:rsid w:val="00780752"/>
  </w:style>
  <w:style w:type="numbering" w:customStyle="1" w:styleId="122230">
    <w:name w:val="無清單12223"/>
    <w:next w:val="NoList"/>
    <w:uiPriority w:val="99"/>
    <w:semiHidden/>
    <w:unhideWhenUsed/>
    <w:rsid w:val="00780752"/>
  </w:style>
  <w:style w:type="numbering" w:customStyle="1" w:styleId="1112230">
    <w:name w:val="無清單111223"/>
    <w:next w:val="NoList"/>
    <w:uiPriority w:val="99"/>
    <w:semiHidden/>
    <w:unhideWhenUsed/>
    <w:rsid w:val="00780752"/>
  </w:style>
  <w:style w:type="numbering" w:customStyle="1" w:styleId="NoList82">
    <w:name w:val="No List82"/>
    <w:next w:val="NoList"/>
    <w:uiPriority w:val="99"/>
    <w:semiHidden/>
    <w:unhideWhenUsed/>
    <w:rsid w:val="00780752"/>
  </w:style>
  <w:style w:type="numbering" w:customStyle="1" w:styleId="NoList162">
    <w:name w:val="No List162"/>
    <w:next w:val="NoList"/>
    <w:uiPriority w:val="99"/>
    <w:semiHidden/>
    <w:unhideWhenUsed/>
    <w:rsid w:val="00780752"/>
  </w:style>
  <w:style w:type="numbering" w:customStyle="1" w:styleId="1521">
    <w:name w:val="リストなし152"/>
    <w:next w:val="NoList"/>
    <w:uiPriority w:val="99"/>
    <w:semiHidden/>
    <w:unhideWhenUsed/>
    <w:rsid w:val="00780752"/>
  </w:style>
  <w:style w:type="numbering" w:customStyle="1" w:styleId="1522">
    <w:name w:val="无列表152"/>
    <w:next w:val="NoList"/>
    <w:semiHidden/>
    <w:rsid w:val="00780752"/>
  </w:style>
  <w:style w:type="numbering" w:customStyle="1" w:styleId="NoList252">
    <w:name w:val="No List252"/>
    <w:next w:val="NoList"/>
    <w:semiHidden/>
    <w:rsid w:val="00780752"/>
  </w:style>
  <w:style w:type="numbering" w:customStyle="1" w:styleId="NoList352">
    <w:name w:val="No List352"/>
    <w:next w:val="NoList"/>
    <w:uiPriority w:val="99"/>
    <w:semiHidden/>
    <w:rsid w:val="00780752"/>
  </w:style>
  <w:style w:type="numbering" w:customStyle="1" w:styleId="NoList1162">
    <w:name w:val="No List1162"/>
    <w:next w:val="NoList"/>
    <w:uiPriority w:val="99"/>
    <w:semiHidden/>
    <w:unhideWhenUsed/>
    <w:rsid w:val="00780752"/>
  </w:style>
  <w:style w:type="numbering" w:customStyle="1" w:styleId="1620">
    <w:name w:val="無清單162"/>
    <w:next w:val="NoList"/>
    <w:uiPriority w:val="99"/>
    <w:semiHidden/>
    <w:unhideWhenUsed/>
    <w:rsid w:val="00780752"/>
  </w:style>
  <w:style w:type="numbering" w:customStyle="1" w:styleId="11520">
    <w:name w:val="無清單1152"/>
    <w:next w:val="NoList"/>
    <w:uiPriority w:val="99"/>
    <w:semiHidden/>
    <w:unhideWhenUsed/>
    <w:rsid w:val="00780752"/>
  </w:style>
  <w:style w:type="numbering" w:customStyle="1" w:styleId="NoList442">
    <w:name w:val="No List442"/>
    <w:next w:val="NoList"/>
    <w:uiPriority w:val="99"/>
    <w:semiHidden/>
    <w:unhideWhenUsed/>
    <w:rsid w:val="00780752"/>
  </w:style>
  <w:style w:type="numbering" w:customStyle="1" w:styleId="NoList1252">
    <w:name w:val="No List1252"/>
    <w:next w:val="NoList"/>
    <w:uiPriority w:val="99"/>
    <w:semiHidden/>
    <w:unhideWhenUsed/>
    <w:rsid w:val="00780752"/>
  </w:style>
  <w:style w:type="numbering" w:customStyle="1" w:styleId="11521">
    <w:name w:val="リストなし1152"/>
    <w:next w:val="NoList"/>
    <w:uiPriority w:val="99"/>
    <w:semiHidden/>
    <w:unhideWhenUsed/>
    <w:rsid w:val="00780752"/>
  </w:style>
  <w:style w:type="numbering" w:customStyle="1" w:styleId="11522">
    <w:name w:val="无列表1152"/>
    <w:next w:val="NoList"/>
    <w:semiHidden/>
    <w:rsid w:val="00780752"/>
  </w:style>
  <w:style w:type="numbering" w:customStyle="1" w:styleId="NoList2152">
    <w:name w:val="No List2152"/>
    <w:next w:val="NoList"/>
    <w:semiHidden/>
    <w:rsid w:val="00780752"/>
  </w:style>
  <w:style w:type="numbering" w:customStyle="1" w:styleId="NoList3152">
    <w:name w:val="No List3152"/>
    <w:next w:val="NoList"/>
    <w:uiPriority w:val="99"/>
    <w:semiHidden/>
    <w:rsid w:val="00780752"/>
  </w:style>
  <w:style w:type="numbering" w:customStyle="1" w:styleId="NoList11152">
    <w:name w:val="No List11152"/>
    <w:next w:val="NoList"/>
    <w:uiPriority w:val="99"/>
    <w:semiHidden/>
    <w:unhideWhenUsed/>
    <w:rsid w:val="00780752"/>
  </w:style>
  <w:style w:type="numbering" w:customStyle="1" w:styleId="12520">
    <w:name w:val="無清單1252"/>
    <w:next w:val="NoList"/>
    <w:uiPriority w:val="99"/>
    <w:semiHidden/>
    <w:unhideWhenUsed/>
    <w:rsid w:val="00780752"/>
  </w:style>
  <w:style w:type="numbering" w:customStyle="1" w:styleId="111520">
    <w:name w:val="無清單11152"/>
    <w:next w:val="NoList"/>
    <w:uiPriority w:val="99"/>
    <w:semiHidden/>
    <w:unhideWhenUsed/>
    <w:rsid w:val="00780752"/>
  </w:style>
  <w:style w:type="numbering" w:customStyle="1" w:styleId="242">
    <w:name w:val="无列表242"/>
    <w:next w:val="NoList"/>
    <w:uiPriority w:val="99"/>
    <w:semiHidden/>
    <w:unhideWhenUsed/>
    <w:rsid w:val="00780752"/>
  </w:style>
  <w:style w:type="numbering" w:customStyle="1" w:styleId="NoList12142">
    <w:name w:val="No List12142"/>
    <w:next w:val="NoList"/>
    <w:uiPriority w:val="99"/>
    <w:semiHidden/>
    <w:unhideWhenUsed/>
    <w:rsid w:val="00780752"/>
  </w:style>
  <w:style w:type="numbering" w:customStyle="1" w:styleId="111421">
    <w:name w:val="リストなし11142"/>
    <w:next w:val="NoList"/>
    <w:uiPriority w:val="99"/>
    <w:semiHidden/>
    <w:unhideWhenUsed/>
    <w:rsid w:val="00780752"/>
  </w:style>
  <w:style w:type="numbering" w:customStyle="1" w:styleId="111422">
    <w:name w:val="无列表11142"/>
    <w:next w:val="NoList"/>
    <w:semiHidden/>
    <w:rsid w:val="00780752"/>
  </w:style>
  <w:style w:type="numbering" w:customStyle="1" w:styleId="NoList21142">
    <w:name w:val="No List21142"/>
    <w:next w:val="NoList"/>
    <w:semiHidden/>
    <w:rsid w:val="00780752"/>
  </w:style>
  <w:style w:type="numbering" w:customStyle="1" w:styleId="NoList31142">
    <w:name w:val="No List31142"/>
    <w:next w:val="NoList"/>
    <w:uiPriority w:val="99"/>
    <w:semiHidden/>
    <w:rsid w:val="00780752"/>
  </w:style>
  <w:style w:type="numbering" w:customStyle="1" w:styleId="NoList111142">
    <w:name w:val="No List111142"/>
    <w:next w:val="NoList"/>
    <w:uiPriority w:val="99"/>
    <w:semiHidden/>
    <w:unhideWhenUsed/>
    <w:rsid w:val="00780752"/>
  </w:style>
  <w:style w:type="numbering" w:customStyle="1" w:styleId="121420">
    <w:name w:val="無清單12142"/>
    <w:next w:val="NoList"/>
    <w:uiPriority w:val="99"/>
    <w:semiHidden/>
    <w:unhideWhenUsed/>
    <w:rsid w:val="00780752"/>
  </w:style>
  <w:style w:type="numbering" w:customStyle="1" w:styleId="1111420">
    <w:name w:val="無清單111142"/>
    <w:next w:val="NoList"/>
    <w:uiPriority w:val="99"/>
    <w:semiHidden/>
    <w:unhideWhenUsed/>
    <w:rsid w:val="00780752"/>
  </w:style>
  <w:style w:type="numbering" w:customStyle="1" w:styleId="NoList542">
    <w:name w:val="No List542"/>
    <w:next w:val="NoList"/>
    <w:uiPriority w:val="99"/>
    <w:semiHidden/>
    <w:unhideWhenUsed/>
    <w:rsid w:val="00780752"/>
  </w:style>
  <w:style w:type="numbering" w:customStyle="1" w:styleId="NoList1342">
    <w:name w:val="No List1342"/>
    <w:next w:val="NoList"/>
    <w:uiPriority w:val="99"/>
    <w:semiHidden/>
    <w:unhideWhenUsed/>
    <w:rsid w:val="00780752"/>
  </w:style>
  <w:style w:type="numbering" w:customStyle="1" w:styleId="12421">
    <w:name w:val="リストなし1242"/>
    <w:next w:val="NoList"/>
    <w:uiPriority w:val="99"/>
    <w:semiHidden/>
    <w:unhideWhenUsed/>
    <w:rsid w:val="00780752"/>
  </w:style>
  <w:style w:type="numbering" w:customStyle="1" w:styleId="12422">
    <w:name w:val="无列表1242"/>
    <w:next w:val="NoList"/>
    <w:semiHidden/>
    <w:rsid w:val="00780752"/>
  </w:style>
  <w:style w:type="numbering" w:customStyle="1" w:styleId="NoList2242">
    <w:name w:val="No List2242"/>
    <w:next w:val="NoList"/>
    <w:semiHidden/>
    <w:rsid w:val="00780752"/>
  </w:style>
  <w:style w:type="numbering" w:customStyle="1" w:styleId="NoList3242">
    <w:name w:val="No List3242"/>
    <w:next w:val="NoList"/>
    <w:uiPriority w:val="99"/>
    <w:semiHidden/>
    <w:rsid w:val="00780752"/>
  </w:style>
  <w:style w:type="numbering" w:customStyle="1" w:styleId="NoList11242">
    <w:name w:val="No List11242"/>
    <w:next w:val="NoList"/>
    <w:uiPriority w:val="99"/>
    <w:semiHidden/>
    <w:unhideWhenUsed/>
    <w:rsid w:val="00780752"/>
  </w:style>
  <w:style w:type="numbering" w:customStyle="1" w:styleId="13420">
    <w:name w:val="無清單1342"/>
    <w:next w:val="NoList"/>
    <w:uiPriority w:val="99"/>
    <w:semiHidden/>
    <w:unhideWhenUsed/>
    <w:rsid w:val="00780752"/>
  </w:style>
  <w:style w:type="numbering" w:customStyle="1" w:styleId="112420">
    <w:name w:val="無清單11242"/>
    <w:next w:val="NoList"/>
    <w:uiPriority w:val="99"/>
    <w:semiHidden/>
    <w:unhideWhenUsed/>
    <w:rsid w:val="00780752"/>
  </w:style>
  <w:style w:type="numbering" w:customStyle="1" w:styleId="2142">
    <w:name w:val="无列表2142"/>
    <w:next w:val="NoList"/>
    <w:uiPriority w:val="99"/>
    <w:semiHidden/>
    <w:unhideWhenUsed/>
    <w:rsid w:val="00780752"/>
  </w:style>
  <w:style w:type="numbering" w:customStyle="1" w:styleId="NoList12232">
    <w:name w:val="No List12232"/>
    <w:next w:val="NoList"/>
    <w:uiPriority w:val="99"/>
    <w:semiHidden/>
    <w:unhideWhenUsed/>
    <w:rsid w:val="00780752"/>
  </w:style>
  <w:style w:type="numbering" w:customStyle="1" w:styleId="112321">
    <w:name w:val="リストなし11232"/>
    <w:next w:val="NoList"/>
    <w:uiPriority w:val="99"/>
    <w:semiHidden/>
    <w:unhideWhenUsed/>
    <w:rsid w:val="00780752"/>
  </w:style>
  <w:style w:type="numbering" w:customStyle="1" w:styleId="112322">
    <w:name w:val="无列表11232"/>
    <w:next w:val="NoList"/>
    <w:semiHidden/>
    <w:rsid w:val="00780752"/>
  </w:style>
  <w:style w:type="numbering" w:customStyle="1" w:styleId="NoList21232">
    <w:name w:val="No List21232"/>
    <w:next w:val="NoList"/>
    <w:semiHidden/>
    <w:rsid w:val="00780752"/>
  </w:style>
  <w:style w:type="numbering" w:customStyle="1" w:styleId="NoList31232">
    <w:name w:val="No List31232"/>
    <w:next w:val="NoList"/>
    <w:uiPriority w:val="99"/>
    <w:semiHidden/>
    <w:rsid w:val="00780752"/>
  </w:style>
  <w:style w:type="numbering" w:customStyle="1" w:styleId="NoList111242">
    <w:name w:val="No List111242"/>
    <w:next w:val="NoList"/>
    <w:uiPriority w:val="99"/>
    <w:semiHidden/>
    <w:unhideWhenUsed/>
    <w:rsid w:val="00780752"/>
  </w:style>
  <w:style w:type="numbering" w:customStyle="1" w:styleId="122320">
    <w:name w:val="無清單12232"/>
    <w:next w:val="NoList"/>
    <w:uiPriority w:val="99"/>
    <w:semiHidden/>
    <w:unhideWhenUsed/>
    <w:rsid w:val="00780752"/>
  </w:style>
  <w:style w:type="numbering" w:customStyle="1" w:styleId="1112320">
    <w:name w:val="無清單111232"/>
    <w:next w:val="NoList"/>
    <w:uiPriority w:val="99"/>
    <w:semiHidden/>
    <w:unhideWhenUsed/>
    <w:rsid w:val="00780752"/>
  </w:style>
  <w:style w:type="numbering" w:customStyle="1" w:styleId="NoList621">
    <w:name w:val="No List621"/>
    <w:next w:val="NoList"/>
    <w:uiPriority w:val="99"/>
    <w:semiHidden/>
    <w:unhideWhenUsed/>
    <w:rsid w:val="00780752"/>
  </w:style>
  <w:style w:type="numbering" w:customStyle="1" w:styleId="NoList1421">
    <w:name w:val="No List1421"/>
    <w:next w:val="NoList"/>
    <w:uiPriority w:val="99"/>
    <w:semiHidden/>
    <w:unhideWhenUsed/>
    <w:rsid w:val="00780752"/>
  </w:style>
  <w:style w:type="numbering" w:customStyle="1" w:styleId="13212">
    <w:name w:val="リストなし1321"/>
    <w:next w:val="NoList"/>
    <w:uiPriority w:val="99"/>
    <w:semiHidden/>
    <w:unhideWhenUsed/>
    <w:rsid w:val="00780752"/>
  </w:style>
  <w:style w:type="numbering" w:customStyle="1" w:styleId="13221">
    <w:name w:val="无列表1322"/>
    <w:next w:val="NoList"/>
    <w:semiHidden/>
    <w:rsid w:val="00780752"/>
  </w:style>
  <w:style w:type="numbering" w:customStyle="1" w:styleId="NoList2321">
    <w:name w:val="No List2321"/>
    <w:next w:val="NoList"/>
    <w:semiHidden/>
    <w:rsid w:val="00780752"/>
  </w:style>
  <w:style w:type="numbering" w:customStyle="1" w:styleId="NoList3321">
    <w:name w:val="No List3321"/>
    <w:next w:val="NoList"/>
    <w:uiPriority w:val="99"/>
    <w:semiHidden/>
    <w:rsid w:val="00780752"/>
  </w:style>
  <w:style w:type="numbering" w:customStyle="1" w:styleId="NoList11322">
    <w:name w:val="No List11322"/>
    <w:next w:val="NoList"/>
    <w:uiPriority w:val="99"/>
    <w:semiHidden/>
    <w:unhideWhenUsed/>
    <w:rsid w:val="00780752"/>
  </w:style>
  <w:style w:type="numbering" w:customStyle="1" w:styleId="14210">
    <w:name w:val="無清單1421"/>
    <w:next w:val="NoList"/>
    <w:uiPriority w:val="99"/>
    <w:semiHidden/>
    <w:unhideWhenUsed/>
    <w:rsid w:val="00780752"/>
  </w:style>
  <w:style w:type="numbering" w:customStyle="1" w:styleId="113210">
    <w:name w:val="無清單11321"/>
    <w:next w:val="NoList"/>
    <w:uiPriority w:val="99"/>
    <w:semiHidden/>
    <w:unhideWhenUsed/>
    <w:rsid w:val="00780752"/>
  </w:style>
  <w:style w:type="numbering" w:customStyle="1" w:styleId="2222">
    <w:name w:val="无列表2222"/>
    <w:next w:val="NoList"/>
    <w:uiPriority w:val="99"/>
    <w:semiHidden/>
    <w:unhideWhenUsed/>
    <w:rsid w:val="00780752"/>
  </w:style>
  <w:style w:type="numbering" w:customStyle="1" w:styleId="NoList12321">
    <w:name w:val="No List12321"/>
    <w:next w:val="NoList"/>
    <w:uiPriority w:val="99"/>
    <w:semiHidden/>
    <w:unhideWhenUsed/>
    <w:rsid w:val="00780752"/>
  </w:style>
  <w:style w:type="numbering" w:customStyle="1" w:styleId="113211">
    <w:name w:val="リストなし11321"/>
    <w:next w:val="NoList"/>
    <w:uiPriority w:val="99"/>
    <w:semiHidden/>
    <w:unhideWhenUsed/>
    <w:rsid w:val="00780752"/>
  </w:style>
  <w:style w:type="numbering" w:customStyle="1" w:styleId="113212">
    <w:name w:val="无列表11321"/>
    <w:next w:val="NoList"/>
    <w:semiHidden/>
    <w:rsid w:val="00780752"/>
  </w:style>
  <w:style w:type="numbering" w:customStyle="1" w:styleId="NoList21321">
    <w:name w:val="No List21321"/>
    <w:next w:val="NoList"/>
    <w:semiHidden/>
    <w:rsid w:val="00780752"/>
  </w:style>
  <w:style w:type="numbering" w:customStyle="1" w:styleId="NoList31321">
    <w:name w:val="No List31321"/>
    <w:next w:val="NoList"/>
    <w:uiPriority w:val="99"/>
    <w:semiHidden/>
    <w:rsid w:val="00780752"/>
  </w:style>
  <w:style w:type="numbering" w:customStyle="1" w:styleId="NoList111321">
    <w:name w:val="No List111321"/>
    <w:next w:val="NoList"/>
    <w:uiPriority w:val="99"/>
    <w:semiHidden/>
    <w:unhideWhenUsed/>
    <w:rsid w:val="00780752"/>
  </w:style>
  <w:style w:type="numbering" w:customStyle="1" w:styleId="123210">
    <w:name w:val="無清單12321"/>
    <w:next w:val="NoList"/>
    <w:uiPriority w:val="99"/>
    <w:semiHidden/>
    <w:unhideWhenUsed/>
    <w:rsid w:val="00780752"/>
  </w:style>
  <w:style w:type="numbering" w:customStyle="1" w:styleId="1113210">
    <w:name w:val="無清單111321"/>
    <w:next w:val="NoList"/>
    <w:uiPriority w:val="99"/>
    <w:semiHidden/>
    <w:unhideWhenUsed/>
    <w:rsid w:val="00780752"/>
  </w:style>
  <w:style w:type="numbering" w:customStyle="1" w:styleId="NoList4122">
    <w:name w:val="No List4122"/>
    <w:next w:val="NoList"/>
    <w:uiPriority w:val="99"/>
    <w:semiHidden/>
    <w:unhideWhenUsed/>
    <w:rsid w:val="00780752"/>
  </w:style>
  <w:style w:type="numbering" w:customStyle="1" w:styleId="NoList121122">
    <w:name w:val="No List121122"/>
    <w:next w:val="NoList"/>
    <w:uiPriority w:val="99"/>
    <w:semiHidden/>
    <w:unhideWhenUsed/>
    <w:rsid w:val="00780752"/>
  </w:style>
  <w:style w:type="numbering" w:customStyle="1" w:styleId="1111221">
    <w:name w:val="リストなし111122"/>
    <w:next w:val="NoList"/>
    <w:uiPriority w:val="99"/>
    <w:semiHidden/>
    <w:unhideWhenUsed/>
    <w:rsid w:val="00780752"/>
  </w:style>
  <w:style w:type="numbering" w:customStyle="1" w:styleId="1111222">
    <w:name w:val="无列表111122"/>
    <w:next w:val="NoList"/>
    <w:semiHidden/>
    <w:rsid w:val="00780752"/>
  </w:style>
  <w:style w:type="numbering" w:customStyle="1" w:styleId="NoList211122">
    <w:name w:val="No List211122"/>
    <w:next w:val="NoList"/>
    <w:semiHidden/>
    <w:rsid w:val="00780752"/>
  </w:style>
  <w:style w:type="numbering" w:customStyle="1" w:styleId="NoList311122">
    <w:name w:val="No List311122"/>
    <w:next w:val="NoList"/>
    <w:uiPriority w:val="99"/>
    <w:semiHidden/>
    <w:rsid w:val="00780752"/>
  </w:style>
  <w:style w:type="numbering" w:customStyle="1" w:styleId="NoList1111122">
    <w:name w:val="No List1111122"/>
    <w:next w:val="NoList"/>
    <w:uiPriority w:val="99"/>
    <w:semiHidden/>
    <w:unhideWhenUsed/>
    <w:rsid w:val="00780752"/>
  </w:style>
  <w:style w:type="numbering" w:customStyle="1" w:styleId="1211220">
    <w:name w:val="無清單121122"/>
    <w:next w:val="NoList"/>
    <w:uiPriority w:val="99"/>
    <w:semiHidden/>
    <w:unhideWhenUsed/>
    <w:rsid w:val="00780752"/>
  </w:style>
  <w:style w:type="numbering" w:customStyle="1" w:styleId="11111220">
    <w:name w:val="無清單1111122"/>
    <w:next w:val="NoList"/>
    <w:uiPriority w:val="99"/>
    <w:semiHidden/>
    <w:unhideWhenUsed/>
    <w:rsid w:val="00780752"/>
  </w:style>
  <w:style w:type="numbering" w:customStyle="1" w:styleId="NoList5121">
    <w:name w:val="No List5121"/>
    <w:next w:val="NoList"/>
    <w:uiPriority w:val="99"/>
    <w:semiHidden/>
    <w:unhideWhenUsed/>
    <w:rsid w:val="00780752"/>
  </w:style>
  <w:style w:type="numbering" w:customStyle="1" w:styleId="NoList13122">
    <w:name w:val="No List13122"/>
    <w:next w:val="NoList"/>
    <w:uiPriority w:val="99"/>
    <w:semiHidden/>
    <w:unhideWhenUsed/>
    <w:rsid w:val="00780752"/>
  </w:style>
  <w:style w:type="numbering" w:customStyle="1" w:styleId="121221">
    <w:name w:val="リストなし12122"/>
    <w:next w:val="NoList"/>
    <w:uiPriority w:val="99"/>
    <w:semiHidden/>
    <w:unhideWhenUsed/>
    <w:rsid w:val="00780752"/>
  </w:style>
  <w:style w:type="numbering" w:customStyle="1" w:styleId="121222">
    <w:name w:val="无列表12122"/>
    <w:next w:val="NoList"/>
    <w:semiHidden/>
    <w:rsid w:val="00780752"/>
  </w:style>
  <w:style w:type="numbering" w:customStyle="1" w:styleId="NoList22122">
    <w:name w:val="No List22122"/>
    <w:next w:val="NoList"/>
    <w:semiHidden/>
    <w:rsid w:val="00780752"/>
  </w:style>
  <w:style w:type="numbering" w:customStyle="1" w:styleId="NoList32122">
    <w:name w:val="No List32122"/>
    <w:next w:val="NoList"/>
    <w:uiPriority w:val="99"/>
    <w:semiHidden/>
    <w:rsid w:val="00780752"/>
  </w:style>
  <w:style w:type="numbering" w:customStyle="1" w:styleId="NoList112122">
    <w:name w:val="No List112122"/>
    <w:next w:val="NoList"/>
    <w:uiPriority w:val="99"/>
    <w:semiHidden/>
    <w:unhideWhenUsed/>
    <w:rsid w:val="00780752"/>
  </w:style>
  <w:style w:type="numbering" w:customStyle="1" w:styleId="131220">
    <w:name w:val="無清單13122"/>
    <w:next w:val="NoList"/>
    <w:uiPriority w:val="99"/>
    <w:semiHidden/>
    <w:unhideWhenUsed/>
    <w:rsid w:val="00780752"/>
  </w:style>
  <w:style w:type="numbering" w:customStyle="1" w:styleId="1121220">
    <w:name w:val="無清單112122"/>
    <w:next w:val="NoList"/>
    <w:uiPriority w:val="99"/>
    <w:semiHidden/>
    <w:unhideWhenUsed/>
    <w:rsid w:val="00780752"/>
  </w:style>
  <w:style w:type="numbering" w:customStyle="1" w:styleId="21122">
    <w:name w:val="无列表21122"/>
    <w:next w:val="NoList"/>
    <w:uiPriority w:val="99"/>
    <w:semiHidden/>
    <w:unhideWhenUsed/>
    <w:rsid w:val="00780752"/>
  </w:style>
  <w:style w:type="numbering" w:customStyle="1" w:styleId="NoList122122">
    <w:name w:val="No List122122"/>
    <w:next w:val="NoList"/>
    <w:uiPriority w:val="99"/>
    <w:semiHidden/>
    <w:unhideWhenUsed/>
    <w:rsid w:val="00780752"/>
  </w:style>
  <w:style w:type="numbering" w:customStyle="1" w:styleId="1121221">
    <w:name w:val="リストなし112122"/>
    <w:next w:val="NoList"/>
    <w:uiPriority w:val="99"/>
    <w:semiHidden/>
    <w:unhideWhenUsed/>
    <w:rsid w:val="00780752"/>
  </w:style>
  <w:style w:type="numbering" w:customStyle="1" w:styleId="1121222">
    <w:name w:val="无列表112122"/>
    <w:next w:val="NoList"/>
    <w:semiHidden/>
    <w:rsid w:val="00780752"/>
  </w:style>
  <w:style w:type="numbering" w:customStyle="1" w:styleId="NoList212122">
    <w:name w:val="No List212122"/>
    <w:next w:val="NoList"/>
    <w:semiHidden/>
    <w:rsid w:val="00780752"/>
  </w:style>
  <w:style w:type="numbering" w:customStyle="1" w:styleId="NoList312122">
    <w:name w:val="No List312122"/>
    <w:next w:val="NoList"/>
    <w:uiPriority w:val="99"/>
    <w:semiHidden/>
    <w:rsid w:val="00780752"/>
  </w:style>
  <w:style w:type="numbering" w:customStyle="1" w:styleId="NoList1112122">
    <w:name w:val="No List1112122"/>
    <w:next w:val="NoList"/>
    <w:uiPriority w:val="99"/>
    <w:semiHidden/>
    <w:unhideWhenUsed/>
    <w:rsid w:val="00780752"/>
  </w:style>
  <w:style w:type="numbering" w:customStyle="1" w:styleId="122122">
    <w:name w:val="無清單122122"/>
    <w:next w:val="NoList"/>
    <w:uiPriority w:val="99"/>
    <w:semiHidden/>
    <w:unhideWhenUsed/>
    <w:rsid w:val="00780752"/>
  </w:style>
  <w:style w:type="numbering" w:customStyle="1" w:styleId="1112122">
    <w:name w:val="無清單1112122"/>
    <w:next w:val="NoList"/>
    <w:uiPriority w:val="99"/>
    <w:semiHidden/>
    <w:unhideWhenUsed/>
    <w:rsid w:val="00780752"/>
  </w:style>
  <w:style w:type="numbering" w:customStyle="1" w:styleId="3120">
    <w:name w:val="无列表312"/>
    <w:next w:val="NoList"/>
    <w:uiPriority w:val="99"/>
    <w:semiHidden/>
    <w:unhideWhenUsed/>
    <w:rsid w:val="00780752"/>
  </w:style>
  <w:style w:type="numbering" w:customStyle="1" w:styleId="131121">
    <w:name w:val="无列表13112"/>
    <w:next w:val="NoList"/>
    <w:semiHidden/>
    <w:rsid w:val="00780752"/>
  </w:style>
  <w:style w:type="numbering" w:customStyle="1" w:styleId="NoList113111">
    <w:name w:val="No List113111"/>
    <w:next w:val="NoList"/>
    <w:uiPriority w:val="99"/>
    <w:semiHidden/>
    <w:unhideWhenUsed/>
    <w:rsid w:val="00780752"/>
  </w:style>
  <w:style w:type="numbering" w:customStyle="1" w:styleId="NoList41112">
    <w:name w:val="No List41112"/>
    <w:next w:val="NoList"/>
    <w:uiPriority w:val="99"/>
    <w:semiHidden/>
    <w:unhideWhenUsed/>
    <w:rsid w:val="00780752"/>
  </w:style>
  <w:style w:type="numbering" w:customStyle="1" w:styleId="22112">
    <w:name w:val="无列表22112"/>
    <w:next w:val="NoList"/>
    <w:uiPriority w:val="99"/>
    <w:semiHidden/>
    <w:unhideWhenUsed/>
    <w:rsid w:val="00780752"/>
  </w:style>
  <w:style w:type="numbering" w:customStyle="1" w:styleId="NoList1211112">
    <w:name w:val="No List1211112"/>
    <w:next w:val="NoList"/>
    <w:uiPriority w:val="99"/>
    <w:semiHidden/>
    <w:unhideWhenUsed/>
    <w:rsid w:val="00780752"/>
  </w:style>
  <w:style w:type="numbering" w:customStyle="1" w:styleId="11111121">
    <w:name w:val="リストなし1111112"/>
    <w:next w:val="NoList"/>
    <w:uiPriority w:val="99"/>
    <w:semiHidden/>
    <w:unhideWhenUsed/>
    <w:rsid w:val="00780752"/>
  </w:style>
  <w:style w:type="numbering" w:customStyle="1" w:styleId="11111122">
    <w:name w:val="无列表1111112"/>
    <w:next w:val="NoList"/>
    <w:semiHidden/>
    <w:rsid w:val="00780752"/>
  </w:style>
  <w:style w:type="numbering" w:customStyle="1" w:styleId="NoList2111112">
    <w:name w:val="No List2111112"/>
    <w:next w:val="NoList"/>
    <w:semiHidden/>
    <w:rsid w:val="00780752"/>
  </w:style>
  <w:style w:type="numbering" w:customStyle="1" w:styleId="NoList3111112">
    <w:name w:val="No List3111112"/>
    <w:next w:val="NoList"/>
    <w:uiPriority w:val="99"/>
    <w:semiHidden/>
    <w:rsid w:val="00780752"/>
  </w:style>
  <w:style w:type="numbering" w:customStyle="1" w:styleId="NoList11111112">
    <w:name w:val="No List11111112"/>
    <w:next w:val="NoList"/>
    <w:uiPriority w:val="99"/>
    <w:semiHidden/>
    <w:unhideWhenUsed/>
    <w:rsid w:val="00780752"/>
  </w:style>
  <w:style w:type="numbering" w:customStyle="1" w:styleId="12111120">
    <w:name w:val="無清單1211112"/>
    <w:next w:val="NoList"/>
    <w:uiPriority w:val="99"/>
    <w:semiHidden/>
    <w:unhideWhenUsed/>
    <w:rsid w:val="00780752"/>
  </w:style>
  <w:style w:type="numbering" w:customStyle="1" w:styleId="111111120">
    <w:name w:val="無清單11111112"/>
    <w:next w:val="NoList"/>
    <w:uiPriority w:val="99"/>
    <w:semiHidden/>
    <w:unhideWhenUsed/>
    <w:rsid w:val="00780752"/>
  </w:style>
  <w:style w:type="numbering" w:customStyle="1" w:styleId="NoList131112">
    <w:name w:val="No List131112"/>
    <w:next w:val="NoList"/>
    <w:uiPriority w:val="99"/>
    <w:semiHidden/>
    <w:unhideWhenUsed/>
    <w:rsid w:val="00780752"/>
  </w:style>
  <w:style w:type="numbering" w:customStyle="1" w:styleId="1211121">
    <w:name w:val="リストなし121112"/>
    <w:next w:val="NoList"/>
    <w:uiPriority w:val="99"/>
    <w:semiHidden/>
    <w:unhideWhenUsed/>
    <w:rsid w:val="00780752"/>
  </w:style>
  <w:style w:type="numbering" w:customStyle="1" w:styleId="1211122">
    <w:name w:val="无列表121112"/>
    <w:next w:val="NoList"/>
    <w:semiHidden/>
    <w:rsid w:val="00780752"/>
  </w:style>
  <w:style w:type="numbering" w:customStyle="1" w:styleId="NoList221112">
    <w:name w:val="No List221112"/>
    <w:next w:val="NoList"/>
    <w:semiHidden/>
    <w:rsid w:val="00780752"/>
  </w:style>
  <w:style w:type="numbering" w:customStyle="1" w:styleId="NoList321112">
    <w:name w:val="No List321112"/>
    <w:next w:val="NoList"/>
    <w:uiPriority w:val="99"/>
    <w:semiHidden/>
    <w:rsid w:val="00780752"/>
  </w:style>
  <w:style w:type="numbering" w:customStyle="1" w:styleId="NoList1121112">
    <w:name w:val="No List1121112"/>
    <w:next w:val="NoList"/>
    <w:uiPriority w:val="99"/>
    <w:semiHidden/>
    <w:unhideWhenUsed/>
    <w:rsid w:val="00780752"/>
  </w:style>
  <w:style w:type="numbering" w:customStyle="1" w:styleId="131112">
    <w:name w:val="無清單131112"/>
    <w:next w:val="NoList"/>
    <w:uiPriority w:val="99"/>
    <w:semiHidden/>
    <w:unhideWhenUsed/>
    <w:rsid w:val="00780752"/>
  </w:style>
  <w:style w:type="numbering" w:customStyle="1" w:styleId="11211120">
    <w:name w:val="無清單1121112"/>
    <w:next w:val="NoList"/>
    <w:uiPriority w:val="99"/>
    <w:semiHidden/>
    <w:unhideWhenUsed/>
    <w:rsid w:val="00780752"/>
  </w:style>
  <w:style w:type="numbering" w:customStyle="1" w:styleId="211112">
    <w:name w:val="无列表211112"/>
    <w:next w:val="NoList"/>
    <w:uiPriority w:val="99"/>
    <w:semiHidden/>
    <w:unhideWhenUsed/>
    <w:rsid w:val="00780752"/>
  </w:style>
  <w:style w:type="numbering" w:customStyle="1" w:styleId="NoList1221112">
    <w:name w:val="No List1221112"/>
    <w:next w:val="NoList"/>
    <w:uiPriority w:val="99"/>
    <w:semiHidden/>
    <w:unhideWhenUsed/>
    <w:rsid w:val="00780752"/>
  </w:style>
  <w:style w:type="numbering" w:customStyle="1" w:styleId="11211121">
    <w:name w:val="リストなし1121112"/>
    <w:next w:val="NoList"/>
    <w:uiPriority w:val="99"/>
    <w:semiHidden/>
    <w:unhideWhenUsed/>
    <w:rsid w:val="00780752"/>
  </w:style>
  <w:style w:type="numbering" w:customStyle="1" w:styleId="11211122">
    <w:name w:val="无列表1121112"/>
    <w:next w:val="NoList"/>
    <w:semiHidden/>
    <w:rsid w:val="00780752"/>
  </w:style>
  <w:style w:type="numbering" w:customStyle="1" w:styleId="NoList2121112">
    <w:name w:val="No List2121112"/>
    <w:next w:val="NoList"/>
    <w:semiHidden/>
    <w:rsid w:val="00780752"/>
  </w:style>
  <w:style w:type="numbering" w:customStyle="1" w:styleId="NoList3121112">
    <w:name w:val="No List3121112"/>
    <w:next w:val="NoList"/>
    <w:uiPriority w:val="99"/>
    <w:semiHidden/>
    <w:rsid w:val="00780752"/>
  </w:style>
  <w:style w:type="numbering" w:customStyle="1" w:styleId="NoList11121112">
    <w:name w:val="No List11121112"/>
    <w:next w:val="NoList"/>
    <w:uiPriority w:val="99"/>
    <w:semiHidden/>
    <w:unhideWhenUsed/>
    <w:rsid w:val="00780752"/>
  </w:style>
  <w:style w:type="numbering" w:customStyle="1" w:styleId="1221112">
    <w:name w:val="無清單1221112"/>
    <w:next w:val="NoList"/>
    <w:uiPriority w:val="99"/>
    <w:semiHidden/>
    <w:unhideWhenUsed/>
    <w:rsid w:val="00780752"/>
  </w:style>
  <w:style w:type="numbering" w:customStyle="1" w:styleId="11121112">
    <w:name w:val="無清單11121112"/>
    <w:next w:val="NoList"/>
    <w:uiPriority w:val="99"/>
    <w:semiHidden/>
    <w:unhideWhenUsed/>
    <w:rsid w:val="00780752"/>
  </w:style>
  <w:style w:type="numbering" w:customStyle="1" w:styleId="NoList51111">
    <w:name w:val="No List51111"/>
    <w:next w:val="NoList"/>
    <w:uiPriority w:val="99"/>
    <w:semiHidden/>
    <w:unhideWhenUsed/>
    <w:rsid w:val="00780752"/>
  </w:style>
  <w:style w:type="numbering" w:customStyle="1" w:styleId="NoList6111">
    <w:name w:val="No List6111"/>
    <w:next w:val="NoList"/>
    <w:uiPriority w:val="99"/>
    <w:semiHidden/>
    <w:unhideWhenUsed/>
    <w:rsid w:val="00780752"/>
  </w:style>
  <w:style w:type="numbering" w:customStyle="1" w:styleId="NoList14111">
    <w:name w:val="No List14111"/>
    <w:next w:val="NoList"/>
    <w:uiPriority w:val="99"/>
    <w:semiHidden/>
    <w:unhideWhenUsed/>
    <w:rsid w:val="00780752"/>
  </w:style>
  <w:style w:type="numbering" w:customStyle="1" w:styleId="131113">
    <w:name w:val="リストなし13111"/>
    <w:next w:val="NoList"/>
    <w:uiPriority w:val="99"/>
    <w:semiHidden/>
    <w:unhideWhenUsed/>
    <w:rsid w:val="00780752"/>
  </w:style>
  <w:style w:type="numbering" w:customStyle="1" w:styleId="NoList23111">
    <w:name w:val="No List23111"/>
    <w:next w:val="NoList"/>
    <w:semiHidden/>
    <w:rsid w:val="00780752"/>
  </w:style>
  <w:style w:type="numbering" w:customStyle="1" w:styleId="NoList33111">
    <w:name w:val="No List33111"/>
    <w:next w:val="NoList"/>
    <w:uiPriority w:val="99"/>
    <w:semiHidden/>
    <w:rsid w:val="00780752"/>
  </w:style>
  <w:style w:type="numbering" w:customStyle="1" w:styleId="NoList11411">
    <w:name w:val="No List11411"/>
    <w:next w:val="NoList"/>
    <w:uiPriority w:val="99"/>
    <w:semiHidden/>
    <w:unhideWhenUsed/>
    <w:rsid w:val="00780752"/>
  </w:style>
  <w:style w:type="numbering" w:customStyle="1" w:styleId="14111">
    <w:name w:val="無清單14111"/>
    <w:next w:val="NoList"/>
    <w:uiPriority w:val="99"/>
    <w:semiHidden/>
    <w:unhideWhenUsed/>
    <w:rsid w:val="00780752"/>
  </w:style>
  <w:style w:type="numbering" w:customStyle="1" w:styleId="1131110">
    <w:name w:val="無清單113111"/>
    <w:next w:val="NoList"/>
    <w:uiPriority w:val="99"/>
    <w:semiHidden/>
    <w:unhideWhenUsed/>
    <w:rsid w:val="00780752"/>
  </w:style>
  <w:style w:type="numbering" w:customStyle="1" w:styleId="NoList4211">
    <w:name w:val="No List4211"/>
    <w:next w:val="NoList"/>
    <w:uiPriority w:val="99"/>
    <w:semiHidden/>
    <w:unhideWhenUsed/>
    <w:rsid w:val="00780752"/>
  </w:style>
  <w:style w:type="numbering" w:customStyle="1" w:styleId="NoList123111">
    <w:name w:val="No List123111"/>
    <w:next w:val="NoList"/>
    <w:uiPriority w:val="99"/>
    <w:semiHidden/>
    <w:unhideWhenUsed/>
    <w:rsid w:val="00780752"/>
  </w:style>
  <w:style w:type="numbering" w:customStyle="1" w:styleId="1131111">
    <w:name w:val="リストなし113111"/>
    <w:next w:val="NoList"/>
    <w:uiPriority w:val="99"/>
    <w:semiHidden/>
    <w:unhideWhenUsed/>
    <w:rsid w:val="00780752"/>
  </w:style>
  <w:style w:type="numbering" w:customStyle="1" w:styleId="1131112">
    <w:name w:val="无列表113111"/>
    <w:next w:val="NoList"/>
    <w:semiHidden/>
    <w:rsid w:val="00780752"/>
  </w:style>
  <w:style w:type="numbering" w:customStyle="1" w:styleId="NoList213111">
    <w:name w:val="No List213111"/>
    <w:next w:val="NoList"/>
    <w:semiHidden/>
    <w:rsid w:val="00780752"/>
  </w:style>
  <w:style w:type="numbering" w:customStyle="1" w:styleId="NoList313111">
    <w:name w:val="No List313111"/>
    <w:next w:val="NoList"/>
    <w:uiPriority w:val="99"/>
    <w:semiHidden/>
    <w:rsid w:val="00780752"/>
  </w:style>
  <w:style w:type="numbering" w:customStyle="1" w:styleId="NoList1113111">
    <w:name w:val="No List1113111"/>
    <w:next w:val="NoList"/>
    <w:uiPriority w:val="99"/>
    <w:semiHidden/>
    <w:unhideWhenUsed/>
    <w:rsid w:val="00780752"/>
  </w:style>
  <w:style w:type="numbering" w:customStyle="1" w:styleId="123111">
    <w:name w:val="無清單123111"/>
    <w:next w:val="NoList"/>
    <w:uiPriority w:val="99"/>
    <w:semiHidden/>
    <w:unhideWhenUsed/>
    <w:rsid w:val="00780752"/>
  </w:style>
  <w:style w:type="numbering" w:customStyle="1" w:styleId="1113111">
    <w:name w:val="無清單1113111"/>
    <w:next w:val="NoList"/>
    <w:uiPriority w:val="99"/>
    <w:semiHidden/>
    <w:unhideWhenUsed/>
    <w:rsid w:val="00780752"/>
  </w:style>
  <w:style w:type="numbering" w:customStyle="1" w:styleId="NoList1212111">
    <w:name w:val="No List1212111"/>
    <w:next w:val="NoList"/>
    <w:uiPriority w:val="99"/>
    <w:semiHidden/>
    <w:unhideWhenUsed/>
    <w:rsid w:val="00780752"/>
  </w:style>
  <w:style w:type="numbering" w:customStyle="1" w:styleId="11121110">
    <w:name w:val="リストなし1112111"/>
    <w:next w:val="NoList"/>
    <w:uiPriority w:val="99"/>
    <w:semiHidden/>
    <w:unhideWhenUsed/>
    <w:rsid w:val="00780752"/>
  </w:style>
  <w:style w:type="numbering" w:customStyle="1" w:styleId="11121113">
    <w:name w:val="无列表1112111"/>
    <w:next w:val="NoList"/>
    <w:semiHidden/>
    <w:rsid w:val="00780752"/>
  </w:style>
  <w:style w:type="numbering" w:customStyle="1" w:styleId="NoList2112111">
    <w:name w:val="No List2112111"/>
    <w:next w:val="NoList"/>
    <w:semiHidden/>
    <w:rsid w:val="00780752"/>
  </w:style>
  <w:style w:type="numbering" w:customStyle="1" w:styleId="NoList3112111">
    <w:name w:val="No List3112111"/>
    <w:next w:val="NoList"/>
    <w:uiPriority w:val="99"/>
    <w:semiHidden/>
    <w:rsid w:val="00780752"/>
  </w:style>
  <w:style w:type="numbering" w:customStyle="1" w:styleId="NoList11112111">
    <w:name w:val="No List11112111"/>
    <w:next w:val="NoList"/>
    <w:uiPriority w:val="99"/>
    <w:semiHidden/>
    <w:unhideWhenUsed/>
    <w:rsid w:val="00780752"/>
  </w:style>
  <w:style w:type="numbering" w:customStyle="1" w:styleId="12121110">
    <w:name w:val="無清單1212111"/>
    <w:next w:val="NoList"/>
    <w:uiPriority w:val="99"/>
    <w:semiHidden/>
    <w:unhideWhenUsed/>
    <w:rsid w:val="00780752"/>
  </w:style>
  <w:style w:type="numbering" w:customStyle="1" w:styleId="11112111">
    <w:name w:val="無清單11112111"/>
    <w:next w:val="NoList"/>
    <w:uiPriority w:val="99"/>
    <w:semiHidden/>
    <w:unhideWhenUsed/>
    <w:rsid w:val="00780752"/>
  </w:style>
  <w:style w:type="numbering" w:customStyle="1" w:styleId="NoList5211">
    <w:name w:val="No List5211"/>
    <w:next w:val="NoList"/>
    <w:uiPriority w:val="99"/>
    <w:semiHidden/>
    <w:unhideWhenUsed/>
    <w:rsid w:val="00780752"/>
  </w:style>
  <w:style w:type="numbering" w:customStyle="1" w:styleId="NoList13211">
    <w:name w:val="No List13211"/>
    <w:next w:val="NoList"/>
    <w:uiPriority w:val="99"/>
    <w:semiHidden/>
    <w:unhideWhenUsed/>
    <w:rsid w:val="00780752"/>
  </w:style>
  <w:style w:type="numbering" w:customStyle="1" w:styleId="122115">
    <w:name w:val="リストなし12211"/>
    <w:next w:val="NoList"/>
    <w:uiPriority w:val="99"/>
    <w:semiHidden/>
    <w:unhideWhenUsed/>
    <w:rsid w:val="00780752"/>
  </w:style>
  <w:style w:type="numbering" w:customStyle="1" w:styleId="122123">
    <w:name w:val="无列表12212"/>
    <w:next w:val="NoList"/>
    <w:semiHidden/>
    <w:rsid w:val="00780752"/>
  </w:style>
  <w:style w:type="numbering" w:customStyle="1" w:styleId="NoList22211">
    <w:name w:val="No List22211"/>
    <w:next w:val="NoList"/>
    <w:semiHidden/>
    <w:rsid w:val="00780752"/>
  </w:style>
  <w:style w:type="numbering" w:customStyle="1" w:styleId="NoList32211">
    <w:name w:val="No List32211"/>
    <w:next w:val="NoList"/>
    <w:uiPriority w:val="99"/>
    <w:semiHidden/>
    <w:rsid w:val="00780752"/>
  </w:style>
  <w:style w:type="numbering" w:customStyle="1" w:styleId="NoList112211">
    <w:name w:val="No List112211"/>
    <w:next w:val="NoList"/>
    <w:uiPriority w:val="99"/>
    <w:semiHidden/>
    <w:unhideWhenUsed/>
    <w:rsid w:val="00780752"/>
  </w:style>
  <w:style w:type="numbering" w:customStyle="1" w:styleId="132110">
    <w:name w:val="無清單13211"/>
    <w:next w:val="NoList"/>
    <w:uiPriority w:val="99"/>
    <w:semiHidden/>
    <w:unhideWhenUsed/>
    <w:rsid w:val="00780752"/>
  </w:style>
  <w:style w:type="numbering" w:customStyle="1" w:styleId="1122110">
    <w:name w:val="無清單112211"/>
    <w:next w:val="NoList"/>
    <w:uiPriority w:val="99"/>
    <w:semiHidden/>
    <w:unhideWhenUsed/>
    <w:rsid w:val="00780752"/>
  </w:style>
  <w:style w:type="numbering" w:customStyle="1" w:styleId="212111">
    <w:name w:val="无列表212111"/>
    <w:next w:val="NoList"/>
    <w:uiPriority w:val="99"/>
    <w:semiHidden/>
    <w:unhideWhenUsed/>
    <w:rsid w:val="00780752"/>
  </w:style>
  <w:style w:type="numbering" w:customStyle="1" w:styleId="NoList1112211">
    <w:name w:val="No List1112211"/>
    <w:next w:val="NoList"/>
    <w:uiPriority w:val="99"/>
    <w:semiHidden/>
    <w:unhideWhenUsed/>
    <w:rsid w:val="00780752"/>
  </w:style>
  <w:style w:type="numbering" w:customStyle="1" w:styleId="NoList711">
    <w:name w:val="No List711"/>
    <w:next w:val="NoList"/>
    <w:uiPriority w:val="99"/>
    <w:semiHidden/>
    <w:unhideWhenUsed/>
    <w:rsid w:val="00780752"/>
  </w:style>
  <w:style w:type="numbering" w:customStyle="1" w:styleId="NoList1511">
    <w:name w:val="No List1511"/>
    <w:next w:val="NoList"/>
    <w:uiPriority w:val="99"/>
    <w:semiHidden/>
    <w:unhideWhenUsed/>
    <w:rsid w:val="00780752"/>
  </w:style>
  <w:style w:type="numbering" w:customStyle="1" w:styleId="14112">
    <w:name w:val="リストなし1411"/>
    <w:next w:val="NoList"/>
    <w:uiPriority w:val="99"/>
    <w:semiHidden/>
    <w:unhideWhenUsed/>
    <w:rsid w:val="00780752"/>
  </w:style>
  <w:style w:type="numbering" w:customStyle="1" w:styleId="14113">
    <w:name w:val="无列表1411"/>
    <w:next w:val="NoList"/>
    <w:semiHidden/>
    <w:rsid w:val="00780752"/>
  </w:style>
  <w:style w:type="numbering" w:customStyle="1" w:styleId="NoList2411">
    <w:name w:val="No List2411"/>
    <w:next w:val="NoList"/>
    <w:semiHidden/>
    <w:rsid w:val="00780752"/>
  </w:style>
  <w:style w:type="numbering" w:customStyle="1" w:styleId="NoList3411">
    <w:name w:val="No List3411"/>
    <w:next w:val="NoList"/>
    <w:uiPriority w:val="99"/>
    <w:semiHidden/>
    <w:rsid w:val="00780752"/>
  </w:style>
  <w:style w:type="numbering" w:customStyle="1" w:styleId="NoList11511">
    <w:name w:val="No List11511"/>
    <w:next w:val="NoList"/>
    <w:uiPriority w:val="99"/>
    <w:semiHidden/>
    <w:unhideWhenUsed/>
    <w:rsid w:val="00780752"/>
  </w:style>
  <w:style w:type="numbering" w:customStyle="1" w:styleId="15110">
    <w:name w:val="無清單1511"/>
    <w:next w:val="NoList"/>
    <w:uiPriority w:val="99"/>
    <w:semiHidden/>
    <w:unhideWhenUsed/>
    <w:rsid w:val="00780752"/>
  </w:style>
  <w:style w:type="numbering" w:customStyle="1" w:styleId="114110">
    <w:name w:val="無清單11411"/>
    <w:next w:val="NoList"/>
    <w:uiPriority w:val="99"/>
    <w:semiHidden/>
    <w:unhideWhenUsed/>
    <w:rsid w:val="00780752"/>
  </w:style>
  <w:style w:type="numbering" w:customStyle="1" w:styleId="NoList4311">
    <w:name w:val="No List4311"/>
    <w:next w:val="NoList"/>
    <w:uiPriority w:val="99"/>
    <w:semiHidden/>
    <w:unhideWhenUsed/>
    <w:rsid w:val="00780752"/>
  </w:style>
  <w:style w:type="numbering" w:customStyle="1" w:styleId="NoList12411">
    <w:name w:val="No List12411"/>
    <w:next w:val="NoList"/>
    <w:uiPriority w:val="99"/>
    <w:semiHidden/>
    <w:unhideWhenUsed/>
    <w:rsid w:val="00780752"/>
  </w:style>
  <w:style w:type="numbering" w:customStyle="1" w:styleId="114111">
    <w:name w:val="リストなし11411"/>
    <w:next w:val="NoList"/>
    <w:uiPriority w:val="99"/>
    <w:semiHidden/>
    <w:unhideWhenUsed/>
    <w:rsid w:val="00780752"/>
  </w:style>
  <w:style w:type="numbering" w:customStyle="1" w:styleId="114112">
    <w:name w:val="无列表11411"/>
    <w:next w:val="NoList"/>
    <w:semiHidden/>
    <w:rsid w:val="00780752"/>
  </w:style>
  <w:style w:type="numbering" w:customStyle="1" w:styleId="NoList21411">
    <w:name w:val="No List21411"/>
    <w:next w:val="NoList"/>
    <w:semiHidden/>
    <w:rsid w:val="00780752"/>
  </w:style>
  <w:style w:type="numbering" w:customStyle="1" w:styleId="NoList31411">
    <w:name w:val="No List31411"/>
    <w:next w:val="NoList"/>
    <w:uiPriority w:val="99"/>
    <w:semiHidden/>
    <w:rsid w:val="00780752"/>
  </w:style>
  <w:style w:type="numbering" w:customStyle="1" w:styleId="NoList111411">
    <w:name w:val="No List111411"/>
    <w:next w:val="NoList"/>
    <w:uiPriority w:val="99"/>
    <w:semiHidden/>
    <w:unhideWhenUsed/>
    <w:rsid w:val="00780752"/>
  </w:style>
  <w:style w:type="numbering" w:customStyle="1" w:styleId="124110">
    <w:name w:val="無清單12411"/>
    <w:next w:val="NoList"/>
    <w:uiPriority w:val="99"/>
    <w:semiHidden/>
    <w:unhideWhenUsed/>
    <w:rsid w:val="00780752"/>
  </w:style>
  <w:style w:type="numbering" w:customStyle="1" w:styleId="1114110">
    <w:name w:val="無清單111411"/>
    <w:next w:val="NoList"/>
    <w:uiPriority w:val="99"/>
    <w:semiHidden/>
    <w:unhideWhenUsed/>
    <w:rsid w:val="00780752"/>
  </w:style>
  <w:style w:type="numbering" w:customStyle="1" w:styleId="2311">
    <w:name w:val="无列表2311"/>
    <w:next w:val="NoList"/>
    <w:uiPriority w:val="99"/>
    <w:semiHidden/>
    <w:unhideWhenUsed/>
    <w:rsid w:val="00780752"/>
  </w:style>
  <w:style w:type="numbering" w:customStyle="1" w:styleId="NoList121311">
    <w:name w:val="No List121311"/>
    <w:next w:val="NoList"/>
    <w:uiPriority w:val="99"/>
    <w:semiHidden/>
    <w:unhideWhenUsed/>
    <w:rsid w:val="00780752"/>
  </w:style>
  <w:style w:type="numbering" w:customStyle="1" w:styleId="1113110">
    <w:name w:val="リストなし111311"/>
    <w:next w:val="NoList"/>
    <w:uiPriority w:val="99"/>
    <w:semiHidden/>
    <w:unhideWhenUsed/>
    <w:rsid w:val="00780752"/>
  </w:style>
  <w:style w:type="numbering" w:customStyle="1" w:styleId="1113112">
    <w:name w:val="无列表111311"/>
    <w:next w:val="NoList"/>
    <w:semiHidden/>
    <w:rsid w:val="00780752"/>
  </w:style>
  <w:style w:type="numbering" w:customStyle="1" w:styleId="NoList211311">
    <w:name w:val="No List211311"/>
    <w:next w:val="NoList"/>
    <w:semiHidden/>
    <w:rsid w:val="00780752"/>
  </w:style>
  <w:style w:type="numbering" w:customStyle="1" w:styleId="NoList311311">
    <w:name w:val="No List311311"/>
    <w:next w:val="NoList"/>
    <w:uiPriority w:val="99"/>
    <w:semiHidden/>
    <w:rsid w:val="00780752"/>
  </w:style>
  <w:style w:type="numbering" w:customStyle="1" w:styleId="NoList1111311">
    <w:name w:val="No List1111311"/>
    <w:next w:val="NoList"/>
    <w:uiPriority w:val="99"/>
    <w:semiHidden/>
    <w:unhideWhenUsed/>
    <w:rsid w:val="00780752"/>
  </w:style>
  <w:style w:type="numbering" w:customStyle="1" w:styleId="121311">
    <w:name w:val="無清單121311"/>
    <w:next w:val="NoList"/>
    <w:uiPriority w:val="99"/>
    <w:semiHidden/>
    <w:unhideWhenUsed/>
    <w:rsid w:val="00780752"/>
  </w:style>
  <w:style w:type="numbering" w:customStyle="1" w:styleId="1111311">
    <w:name w:val="無清單1111311"/>
    <w:next w:val="NoList"/>
    <w:uiPriority w:val="99"/>
    <w:semiHidden/>
    <w:unhideWhenUsed/>
    <w:rsid w:val="00780752"/>
  </w:style>
  <w:style w:type="numbering" w:customStyle="1" w:styleId="NoList5311">
    <w:name w:val="No List5311"/>
    <w:next w:val="NoList"/>
    <w:uiPriority w:val="99"/>
    <w:semiHidden/>
    <w:unhideWhenUsed/>
    <w:rsid w:val="00780752"/>
  </w:style>
  <w:style w:type="numbering" w:customStyle="1" w:styleId="NoList13311">
    <w:name w:val="No List13311"/>
    <w:next w:val="NoList"/>
    <w:uiPriority w:val="99"/>
    <w:semiHidden/>
    <w:unhideWhenUsed/>
    <w:rsid w:val="00780752"/>
  </w:style>
  <w:style w:type="numbering" w:customStyle="1" w:styleId="123110">
    <w:name w:val="リストなし12311"/>
    <w:next w:val="NoList"/>
    <w:uiPriority w:val="99"/>
    <w:semiHidden/>
    <w:unhideWhenUsed/>
    <w:rsid w:val="00780752"/>
  </w:style>
  <w:style w:type="numbering" w:customStyle="1" w:styleId="123112">
    <w:name w:val="无列表12311"/>
    <w:next w:val="NoList"/>
    <w:semiHidden/>
    <w:rsid w:val="00780752"/>
  </w:style>
  <w:style w:type="numbering" w:customStyle="1" w:styleId="NoList22311">
    <w:name w:val="No List22311"/>
    <w:next w:val="NoList"/>
    <w:semiHidden/>
    <w:rsid w:val="00780752"/>
  </w:style>
  <w:style w:type="numbering" w:customStyle="1" w:styleId="NoList32311">
    <w:name w:val="No List32311"/>
    <w:next w:val="NoList"/>
    <w:uiPriority w:val="99"/>
    <w:semiHidden/>
    <w:rsid w:val="00780752"/>
  </w:style>
  <w:style w:type="numbering" w:customStyle="1" w:styleId="NoList112311">
    <w:name w:val="No List112311"/>
    <w:next w:val="NoList"/>
    <w:uiPriority w:val="99"/>
    <w:semiHidden/>
    <w:unhideWhenUsed/>
    <w:rsid w:val="00780752"/>
  </w:style>
  <w:style w:type="numbering" w:customStyle="1" w:styleId="13311">
    <w:name w:val="無清單13311"/>
    <w:next w:val="NoList"/>
    <w:uiPriority w:val="99"/>
    <w:semiHidden/>
    <w:unhideWhenUsed/>
    <w:rsid w:val="00780752"/>
  </w:style>
  <w:style w:type="numbering" w:customStyle="1" w:styleId="1123110">
    <w:name w:val="無清單112311"/>
    <w:next w:val="NoList"/>
    <w:uiPriority w:val="99"/>
    <w:semiHidden/>
    <w:unhideWhenUsed/>
    <w:rsid w:val="00780752"/>
  </w:style>
  <w:style w:type="numbering" w:customStyle="1" w:styleId="21311">
    <w:name w:val="无列表21311"/>
    <w:next w:val="NoList"/>
    <w:uiPriority w:val="99"/>
    <w:semiHidden/>
    <w:unhideWhenUsed/>
    <w:rsid w:val="00780752"/>
  </w:style>
  <w:style w:type="numbering" w:customStyle="1" w:styleId="NoList122211">
    <w:name w:val="No List122211"/>
    <w:next w:val="NoList"/>
    <w:uiPriority w:val="99"/>
    <w:semiHidden/>
    <w:unhideWhenUsed/>
    <w:rsid w:val="00780752"/>
  </w:style>
  <w:style w:type="numbering" w:customStyle="1" w:styleId="1122111">
    <w:name w:val="リストなし112211"/>
    <w:next w:val="NoList"/>
    <w:uiPriority w:val="99"/>
    <w:semiHidden/>
    <w:unhideWhenUsed/>
    <w:rsid w:val="00780752"/>
  </w:style>
  <w:style w:type="numbering" w:customStyle="1" w:styleId="1122112">
    <w:name w:val="无列表112211"/>
    <w:next w:val="NoList"/>
    <w:semiHidden/>
    <w:rsid w:val="00780752"/>
  </w:style>
  <w:style w:type="numbering" w:customStyle="1" w:styleId="NoList212211">
    <w:name w:val="No List212211"/>
    <w:next w:val="NoList"/>
    <w:semiHidden/>
    <w:rsid w:val="00780752"/>
  </w:style>
  <w:style w:type="numbering" w:customStyle="1" w:styleId="NoList312211">
    <w:name w:val="No List312211"/>
    <w:next w:val="NoList"/>
    <w:uiPriority w:val="99"/>
    <w:semiHidden/>
    <w:rsid w:val="00780752"/>
  </w:style>
  <w:style w:type="numbering" w:customStyle="1" w:styleId="NoList1112311">
    <w:name w:val="No List1112311"/>
    <w:next w:val="NoList"/>
    <w:uiPriority w:val="99"/>
    <w:semiHidden/>
    <w:unhideWhenUsed/>
    <w:rsid w:val="00780752"/>
  </w:style>
  <w:style w:type="numbering" w:customStyle="1" w:styleId="122211">
    <w:name w:val="無清單122211"/>
    <w:next w:val="NoList"/>
    <w:uiPriority w:val="99"/>
    <w:semiHidden/>
    <w:unhideWhenUsed/>
    <w:rsid w:val="00780752"/>
  </w:style>
  <w:style w:type="numbering" w:customStyle="1" w:styleId="1112211">
    <w:name w:val="無清單1112211"/>
    <w:next w:val="NoList"/>
    <w:uiPriority w:val="99"/>
    <w:semiHidden/>
    <w:unhideWhenUsed/>
    <w:rsid w:val="00780752"/>
  </w:style>
  <w:style w:type="numbering" w:customStyle="1" w:styleId="41a">
    <w:name w:val="无列表41"/>
    <w:next w:val="NoList"/>
    <w:uiPriority w:val="99"/>
    <w:semiHidden/>
    <w:unhideWhenUsed/>
    <w:rsid w:val="00780752"/>
  </w:style>
  <w:style w:type="numbering" w:customStyle="1" w:styleId="3210">
    <w:name w:val="无列表321"/>
    <w:next w:val="NoList"/>
    <w:uiPriority w:val="99"/>
    <w:semiHidden/>
    <w:unhideWhenUsed/>
    <w:rsid w:val="00780752"/>
  </w:style>
  <w:style w:type="numbering" w:customStyle="1" w:styleId="131211">
    <w:name w:val="无列表13121"/>
    <w:next w:val="NoList"/>
    <w:semiHidden/>
    <w:rsid w:val="00780752"/>
  </w:style>
  <w:style w:type="numbering" w:customStyle="1" w:styleId="NoList41121">
    <w:name w:val="No List41121"/>
    <w:next w:val="NoList"/>
    <w:uiPriority w:val="99"/>
    <w:semiHidden/>
    <w:unhideWhenUsed/>
    <w:rsid w:val="00780752"/>
  </w:style>
  <w:style w:type="numbering" w:customStyle="1" w:styleId="22121">
    <w:name w:val="无列表22121"/>
    <w:next w:val="NoList"/>
    <w:uiPriority w:val="99"/>
    <w:semiHidden/>
    <w:unhideWhenUsed/>
    <w:rsid w:val="00780752"/>
  </w:style>
  <w:style w:type="numbering" w:customStyle="1" w:styleId="NoList1211121">
    <w:name w:val="No List1211121"/>
    <w:next w:val="NoList"/>
    <w:uiPriority w:val="99"/>
    <w:semiHidden/>
    <w:unhideWhenUsed/>
    <w:rsid w:val="00780752"/>
  </w:style>
  <w:style w:type="numbering" w:customStyle="1" w:styleId="11111211">
    <w:name w:val="リストなし1111121"/>
    <w:next w:val="NoList"/>
    <w:uiPriority w:val="99"/>
    <w:semiHidden/>
    <w:unhideWhenUsed/>
    <w:rsid w:val="00780752"/>
  </w:style>
  <w:style w:type="numbering" w:customStyle="1" w:styleId="11111212">
    <w:name w:val="无列表1111121"/>
    <w:next w:val="NoList"/>
    <w:semiHidden/>
    <w:rsid w:val="00780752"/>
  </w:style>
  <w:style w:type="numbering" w:customStyle="1" w:styleId="NoList2111121">
    <w:name w:val="No List2111121"/>
    <w:next w:val="NoList"/>
    <w:semiHidden/>
    <w:rsid w:val="00780752"/>
  </w:style>
  <w:style w:type="numbering" w:customStyle="1" w:styleId="NoList3111121">
    <w:name w:val="No List3111121"/>
    <w:next w:val="NoList"/>
    <w:uiPriority w:val="99"/>
    <w:semiHidden/>
    <w:rsid w:val="00780752"/>
  </w:style>
  <w:style w:type="numbering" w:customStyle="1" w:styleId="NoList11111121">
    <w:name w:val="No List11111121"/>
    <w:next w:val="NoList"/>
    <w:uiPriority w:val="99"/>
    <w:semiHidden/>
    <w:unhideWhenUsed/>
    <w:rsid w:val="00780752"/>
  </w:style>
  <w:style w:type="numbering" w:customStyle="1" w:styleId="12111210">
    <w:name w:val="無清單1211121"/>
    <w:next w:val="NoList"/>
    <w:uiPriority w:val="99"/>
    <w:semiHidden/>
    <w:unhideWhenUsed/>
    <w:rsid w:val="00780752"/>
  </w:style>
  <w:style w:type="numbering" w:customStyle="1" w:styleId="111111210">
    <w:name w:val="無清單11111121"/>
    <w:next w:val="NoList"/>
    <w:uiPriority w:val="99"/>
    <w:semiHidden/>
    <w:unhideWhenUsed/>
    <w:rsid w:val="00780752"/>
  </w:style>
  <w:style w:type="numbering" w:customStyle="1" w:styleId="NoList131121">
    <w:name w:val="No List131121"/>
    <w:next w:val="NoList"/>
    <w:uiPriority w:val="99"/>
    <w:semiHidden/>
    <w:unhideWhenUsed/>
    <w:rsid w:val="00780752"/>
  </w:style>
  <w:style w:type="numbering" w:customStyle="1" w:styleId="1211211">
    <w:name w:val="リストなし121121"/>
    <w:next w:val="NoList"/>
    <w:uiPriority w:val="99"/>
    <w:semiHidden/>
    <w:unhideWhenUsed/>
    <w:rsid w:val="00780752"/>
  </w:style>
  <w:style w:type="numbering" w:customStyle="1" w:styleId="1211212">
    <w:name w:val="无列表121121"/>
    <w:next w:val="NoList"/>
    <w:semiHidden/>
    <w:rsid w:val="00780752"/>
  </w:style>
  <w:style w:type="numbering" w:customStyle="1" w:styleId="NoList221121">
    <w:name w:val="No List221121"/>
    <w:next w:val="NoList"/>
    <w:semiHidden/>
    <w:rsid w:val="00780752"/>
  </w:style>
  <w:style w:type="numbering" w:customStyle="1" w:styleId="NoList321121">
    <w:name w:val="No List321121"/>
    <w:next w:val="NoList"/>
    <w:uiPriority w:val="99"/>
    <w:semiHidden/>
    <w:rsid w:val="00780752"/>
  </w:style>
  <w:style w:type="numbering" w:customStyle="1" w:styleId="NoList1121121">
    <w:name w:val="No List1121121"/>
    <w:next w:val="NoList"/>
    <w:uiPriority w:val="99"/>
    <w:semiHidden/>
    <w:unhideWhenUsed/>
    <w:rsid w:val="00780752"/>
  </w:style>
  <w:style w:type="numbering" w:customStyle="1" w:styleId="1311210">
    <w:name w:val="無清單131121"/>
    <w:next w:val="NoList"/>
    <w:uiPriority w:val="99"/>
    <w:semiHidden/>
    <w:unhideWhenUsed/>
    <w:rsid w:val="00780752"/>
  </w:style>
  <w:style w:type="numbering" w:customStyle="1" w:styleId="11211210">
    <w:name w:val="無清單1121121"/>
    <w:next w:val="NoList"/>
    <w:uiPriority w:val="99"/>
    <w:semiHidden/>
    <w:unhideWhenUsed/>
    <w:rsid w:val="00780752"/>
  </w:style>
  <w:style w:type="numbering" w:customStyle="1" w:styleId="211121">
    <w:name w:val="无列表211121"/>
    <w:next w:val="NoList"/>
    <w:uiPriority w:val="99"/>
    <w:semiHidden/>
    <w:unhideWhenUsed/>
    <w:rsid w:val="00780752"/>
  </w:style>
  <w:style w:type="numbering" w:customStyle="1" w:styleId="NoList1221121">
    <w:name w:val="No List1221121"/>
    <w:next w:val="NoList"/>
    <w:uiPriority w:val="99"/>
    <w:semiHidden/>
    <w:unhideWhenUsed/>
    <w:rsid w:val="00780752"/>
  </w:style>
  <w:style w:type="numbering" w:customStyle="1" w:styleId="11211211">
    <w:name w:val="リストなし1121121"/>
    <w:next w:val="NoList"/>
    <w:uiPriority w:val="99"/>
    <w:semiHidden/>
    <w:unhideWhenUsed/>
    <w:rsid w:val="00780752"/>
  </w:style>
  <w:style w:type="numbering" w:customStyle="1" w:styleId="11211212">
    <w:name w:val="无列表1121121"/>
    <w:next w:val="NoList"/>
    <w:semiHidden/>
    <w:rsid w:val="00780752"/>
  </w:style>
  <w:style w:type="numbering" w:customStyle="1" w:styleId="NoList2121121">
    <w:name w:val="No List2121121"/>
    <w:next w:val="NoList"/>
    <w:semiHidden/>
    <w:rsid w:val="00780752"/>
  </w:style>
  <w:style w:type="numbering" w:customStyle="1" w:styleId="NoList3121121">
    <w:name w:val="No List3121121"/>
    <w:next w:val="NoList"/>
    <w:uiPriority w:val="99"/>
    <w:semiHidden/>
    <w:rsid w:val="00780752"/>
  </w:style>
  <w:style w:type="numbering" w:customStyle="1" w:styleId="NoList11121121">
    <w:name w:val="No List11121121"/>
    <w:next w:val="NoList"/>
    <w:uiPriority w:val="99"/>
    <w:semiHidden/>
    <w:unhideWhenUsed/>
    <w:rsid w:val="00780752"/>
  </w:style>
  <w:style w:type="numbering" w:customStyle="1" w:styleId="1221121">
    <w:name w:val="無清單1221121"/>
    <w:next w:val="NoList"/>
    <w:uiPriority w:val="99"/>
    <w:semiHidden/>
    <w:unhideWhenUsed/>
    <w:rsid w:val="00780752"/>
  </w:style>
  <w:style w:type="numbering" w:customStyle="1" w:styleId="11121121">
    <w:name w:val="無清單11121121"/>
    <w:next w:val="NoList"/>
    <w:uiPriority w:val="99"/>
    <w:semiHidden/>
    <w:unhideWhenUsed/>
    <w:rsid w:val="00780752"/>
  </w:style>
  <w:style w:type="numbering" w:customStyle="1" w:styleId="122210">
    <w:name w:val="无列表12221"/>
    <w:next w:val="NoList"/>
    <w:semiHidden/>
    <w:rsid w:val="00780752"/>
  </w:style>
  <w:style w:type="numbering" w:customStyle="1" w:styleId="50">
    <w:name w:val="无列表5"/>
    <w:next w:val="NoList"/>
    <w:uiPriority w:val="99"/>
    <w:semiHidden/>
    <w:unhideWhenUsed/>
    <w:rsid w:val="00780752"/>
  </w:style>
  <w:style w:type="numbering" w:customStyle="1" w:styleId="NoList1211113">
    <w:name w:val="No List1211113"/>
    <w:next w:val="NoList"/>
    <w:uiPriority w:val="99"/>
    <w:semiHidden/>
    <w:unhideWhenUsed/>
    <w:rsid w:val="00780752"/>
  </w:style>
  <w:style w:type="numbering" w:customStyle="1" w:styleId="11111130">
    <w:name w:val="リストなし1111113"/>
    <w:next w:val="NoList"/>
    <w:uiPriority w:val="99"/>
    <w:semiHidden/>
    <w:unhideWhenUsed/>
    <w:rsid w:val="00780752"/>
  </w:style>
  <w:style w:type="numbering" w:customStyle="1" w:styleId="11111131">
    <w:name w:val="无列表1111113"/>
    <w:next w:val="NoList"/>
    <w:semiHidden/>
    <w:rsid w:val="00780752"/>
  </w:style>
  <w:style w:type="numbering" w:customStyle="1" w:styleId="NoList2111113">
    <w:name w:val="No List2111113"/>
    <w:next w:val="NoList"/>
    <w:semiHidden/>
    <w:rsid w:val="00780752"/>
  </w:style>
  <w:style w:type="numbering" w:customStyle="1" w:styleId="NoList3111113">
    <w:name w:val="No List3111113"/>
    <w:next w:val="NoList"/>
    <w:uiPriority w:val="99"/>
    <w:semiHidden/>
    <w:rsid w:val="00780752"/>
  </w:style>
  <w:style w:type="numbering" w:customStyle="1" w:styleId="NoList11111113">
    <w:name w:val="No List11111113"/>
    <w:next w:val="NoList"/>
    <w:uiPriority w:val="99"/>
    <w:semiHidden/>
    <w:unhideWhenUsed/>
    <w:rsid w:val="00780752"/>
  </w:style>
  <w:style w:type="numbering" w:customStyle="1" w:styleId="1211113">
    <w:name w:val="無清單1211113"/>
    <w:next w:val="NoList"/>
    <w:uiPriority w:val="99"/>
    <w:semiHidden/>
    <w:unhideWhenUsed/>
    <w:rsid w:val="00780752"/>
  </w:style>
  <w:style w:type="numbering" w:customStyle="1" w:styleId="11111113">
    <w:name w:val="無清單11111113"/>
    <w:next w:val="NoList"/>
    <w:uiPriority w:val="99"/>
    <w:semiHidden/>
    <w:unhideWhenUsed/>
    <w:rsid w:val="00780752"/>
  </w:style>
  <w:style w:type="numbering" w:customStyle="1" w:styleId="1211131">
    <w:name w:val="无列表121113"/>
    <w:next w:val="NoList"/>
    <w:semiHidden/>
    <w:rsid w:val="00780752"/>
  </w:style>
  <w:style w:type="numbering" w:customStyle="1" w:styleId="211113">
    <w:name w:val="无列表211113"/>
    <w:next w:val="NoList"/>
    <w:uiPriority w:val="99"/>
    <w:semiHidden/>
    <w:unhideWhenUsed/>
    <w:rsid w:val="00780752"/>
  </w:style>
  <w:style w:type="character" w:customStyle="1" w:styleId="UnresolvedMention2">
    <w:name w:val="Unresolved Mention2"/>
    <w:basedOn w:val="DefaultParagraphFont"/>
    <w:uiPriority w:val="99"/>
    <w:unhideWhenUsed/>
    <w:rsid w:val="00780752"/>
    <w:rPr>
      <w:color w:val="605E5C"/>
      <w:shd w:val="clear" w:color="auto" w:fill="E1DFDD"/>
    </w:rPr>
  </w:style>
  <w:style w:type="numbering" w:customStyle="1" w:styleId="NoList511111">
    <w:name w:val="No List511111"/>
    <w:next w:val="NoList"/>
    <w:uiPriority w:val="99"/>
    <w:semiHidden/>
    <w:unhideWhenUsed/>
    <w:rsid w:val="00780752"/>
  </w:style>
  <w:style w:type="numbering" w:customStyle="1" w:styleId="NoList19">
    <w:name w:val="No List19"/>
    <w:next w:val="NoList"/>
    <w:uiPriority w:val="99"/>
    <w:semiHidden/>
    <w:unhideWhenUsed/>
    <w:rsid w:val="00780752"/>
  </w:style>
  <w:style w:type="numbering" w:customStyle="1" w:styleId="NoList110">
    <w:name w:val="No List110"/>
    <w:next w:val="NoList"/>
    <w:uiPriority w:val="99"/>
    <w:semiHidden/>
    <w:unhideWhenUsed/>
    <w:rsid w:val="00780752"/>
  </w:style>
  <w:style w:type="numbering" w:customStyle="1" w:styleId="183">
    <w:name w:val="リストなし18"/>
    <w:next w:val="NoList"/>
    <w:uiPriority w:val="99"/>
    <w:semiHidden/>
    <w:unhideWhenUsed/>
    <w:rsid w:val="00780752"/>
  </w:style>
  <w:style w:type="numbering" w:customStyle="1" w:styleId="184">
    <w:name w:val="无列表18"/>
    <w:next w:val="NoList"/>
    <w:semiHidden/>
    <w:rsid w:val="00780752"/>
  </w:style>
  <w:style w:type="numbering" w:customStyle="1" w:styleId="NoList28">
    <w:name w:val="No List28"/>
    <w:next w:val="NoList"/>
    <w:semiHidden/>
    <w:rsid w:val="00780752"/>
  </w:style>
  <w:style w:type="numbering" w:customStyle="1" w:styleId="NoList38">
    <w:name w:val="No List38"/>
    <w:next w:val="NoList"/>
    <w:uiPriority w:val="99"/>
    <w:semiHidden/>
    <w:rsid w:val="00780752"/>
  </w:style>
  <w:style w:type="numbering" w:customStyle="1" w:styleId="NoList119">
    <w:name w:val="No List119"/>
    <w:next w:val="NoList"/>
    <w:uiPriority w:val="99"/>
    <w:semiHidden/>
    <w:unhideWhenUsed/>
    <w:rsid w:val="00780752"/>
  </w:style>
  <w:style w:type="numbering" w:customStyle="1" w:styleId="190">
    <w:name w:val="無清單19"/>
    <w:next w:val="NoList"/>
    <w:uiPriority w:val="99"/>
    <w:semiHidden/>
    <w:unhideWhenUsed/>
    <w:rsid w:val="00780752"/>
  </w:style>
  <w:style w:type="numbering" w:customStyle="1" w:styleId="1181">
    <w:name w:val="無清單118"/>
    <w:next w:val="NoList"/>
    <w:uiPriority w:val="99"/>
    <w:semiHidden/>
    <w:unhideWhenUsed/>
    <w:rsid w:val="00780752"/>
  </w:style>
  <w:style w:type="numbering" w:customStyle="1" w:styleId="NoList47">
    <w:name w:val="No List47"/>
    <w:next w:val="NoList"/>
    <w:uiPriority w:val="99"/>
    <w:semiHidden/>
    <w:unhideWhenUsed/>
    <w:rsid w:val="00780752"/>
  </w:style>
  <w:style w:type="numbering" w:customStyle="1" w:styleId="NoList128">
    <w:name w:val="No List128"/>
    <w:next w:val="NoList"/>
    <w:uiPriority w:val="99"/>
    <w:semiHidden/>
    <w:unhideWhenUsed/>
    <w:rsid w:val="00780752"/>
  </w:style>
  <w:style w:type="numbering" w:customStyle="1" w:styleId="1182">
    <w:name w:val="リストなし118"/>
    <w:next w:val="NoList"/>
    <w:uiPriority w:val="99"/>
    <w:semiHidden/>
    <w:unhideWhenUsed/>
    <w:rsid w:val="00780752"/>
  </w:style>
  <w:style w:type="numbering" w:customStyle="1" w:styleId="1183">
    <w:name w:val="无列表118"/>
    <w:next w:val="NoList"/>
    <w:semiHidden/>
    <w:rsid w:val="00780752"/>
  </w:style>
  <w:style w:type="numbering" w:customStyle="1" w:styleId="NoList218">
    <w:name w:val="No List218"/>
    <w:next w:val="NoList"/>
    <w:semiHidden/>
    <w:rsid w:val="00780752"/>
  </w:style>
  <w:style w:type="numbering" w:customStyle="1" w:styleId="NoList318">
    <w:name w:val="No List318"/>
    <w:next w:val="NoList"/>
    <w:uiPriority w:val="99"/>
    <w:semiHidden/>
    <w:rsid w:val="00780752"/>
  </w:style>
  <w:style w:type="numbering" w:customStyle="1" w:styleId="NoList1118">
    <w:name w:val="No List1118"/>
    <w:next w:val="NoList"/>
    <w:uiPriority w:val="99"/>
    <w:semiHidden/>
    <w:unhideWhenUsed/>
    <w:rsid w:val="00780752"/>
  </w:style>
  <w:style w:type="numbering" w:customStyle="1" w:styleId="1280">
    <w:name w:val="無清單128"/>
    <w:next w:val="NoList"/>
    <w:uiPriority w:val="99"/>
    <w:semiHidden/>
    <w:unhideWhenUsed/>
    <w:rsid w:val="00780752"/>
  </w:style>
  <w:style w:type="numbering" w:customStyle="1" w:styleId="11180">
    <w:name w:val="無清單1118"/>
    <w:next w:val="NoList"/>
    <w:uiPriority w:val="99"/>
    <w:semiHidden/>
    <w:unhideWhenUsed/>
    <w:rsid w:val="00780752"/>
  </w:style>
  <w:style w:type="numbering" w:customStyle="1" w:styleId="271">
    <w:name w:val="无列表27"/>
    <w:next w:val="NoList"/>
    <w:uiPriority w:val="99"/>
    <w:semiHidden/>
    <w:unhideWhenUsed/>
    <w:rsid w:val="00780752"/>
  </w:style>
  <w:style w:type="numbering" w:customStyle="1" w:styleId="NoList1217">
    <w:name w:val="No List1217"/>
    <w:next w:val="NoList"/>
    <w:uiPriority w:val="99"/>
    <w:semiHidden/>
    <w:unhideWhenUsed/>
    <w:rsid w:val="00780752"/>
  </w:style>
  <w:style w:type="numbering" w:customStyle="1" w:styleId="11171">
    <w:name w:val="リストなし1117"/>
    <w:next w:val="NoList"/>
    <w:uiPriority w:val="99"/>
    <w:semiHidden/>
    <w:unhideWhenUsed/>
    <w:rsid w:val="00780752"/>
  </w:style>
  <w:style w:type="numbering" w:customStyle="1" w:styleId="11172">
    <w:name w:val="无列表1117"/>
    <w:next w:val="NoList"/>
    <w:semiHidden/>
    <w:rsid w:val="00780752"/>
  </w:style>
  <w:style w:type="numbering" w:customStyle="1" w:styleId="NoList2117">
    <w:name w:val="No List2117"/>
    <w:next w:val="NoList"/>
    <w:semiHidden/>
    <w:rsid w:val="00780752"/>
  </w:style>
  <w:style w:type="numbering" w:customStyle="1" w:styleId="NoList3117">
    <w:name w:val="No List3117"/>
    <w:next w:val="NoList"/>
    <w:uiPriority w:val="99"/>
    <w:semiHidden/>
    <w:rsid w:val="00780752"/>
  </w:style>
  <w:style w:type="numbering" w:customStyle="1" w:styleId="NoList11117">
    <w:name w:val="No List11117"/>
    <w:next w:val="NoList"/>
    <w:uiPriority w:val="99"/>
    <w:semiHidden/>
    <w:unhideWhenUsed/>
    <w:rsid w:val="00780752"/>
  </w:style>
  <w:style w:type="numbering" w:customStyle="1" w:styleId="12170">
    <w:name w:val="無清單1217"/>
    <w:next w:val="NoList"/>
    <w:uiPriority w:val="99"/>
    <w:semiHidden/>
    <w:unhideWhenUsed/>
    <w:rsid w:val="00780752"/>
  </w:style>
  <w:style w:type="numbering" w:customStyle="1" w:styleId="111170">
    <w:name w:val="無清單11117"/>
    <w:next w:val="NoList"/>
    <w:uiPriority w:val="99"/>
    <w:semiHidden/>
    <w:unhideWhenUsed/>
    <w:rsid w:val="00780752"/>
  </w:style>
  <w:style w:type="numbering" w:customStyle="1" w:styleId="NoList57">
    <w:name w:val="No List57"/>
    <w:next w:val="NoList"/>
    <w:uiPriority w:val="99"/>
    <w:semiHidden/>
    <w:unhideWhenUsed/>
    <w:rsid w:val="00780752"/>
  </w:style>
  <w:style w:type="numbering" w:customStyle="1" w:styleId="NoList137">
    <w:name w:val="No List137"/>
    <w:next w:val="NoList"/>
    <w:uiPriority w:val="99"/>
    <w:semiHidden/>
    <w:unhideWhenUsed/>
    <w:rsid w:val="00780752"/>
  </w:style>
  <w:style w:type="numbering" w:customStyle="1" w:styleId="1271">
    <w:name w:val="リストなし127"/>
    <w:next w:val="NoList"/>
    <w:uiPriority w:val="99"/>
    <w:semiHidden/>
    <w:unhideWhenUsed/>
    <w:rsid w:val="00780752"/>
  </w:style>
  <w:style w:type="numbering" w:customStyle="1" w:styleId="1272">
    <w:name w:val="无列表127"/>
    <w:next w:val="NoList"/>
    <w:semiHidden/>
    <w:rsid w:val="00780752"/>
  </w:style>
  <w:style w:type="numbering" w:customStyle="1" w:styleId="NoList227">
    <w:name w:val="No List227"/>
    <w:next w:val="NoList"/>
    <w:semiHidden/>
    <w:rsid w:val="00780752"/>
  </w:style>
  <w:style w:type="numbering" w:customStyle="1" w:styleId="NoList327">
    <w:name w:val="No List327"/>
    <w:next w:val="NoList"/>
    <w:uiPriority w:val="99"/>
    <w:semiHidden/>
    <w:rsid w:val="00780752"/>
  </w:style>
  <w:style w:type="numbering" w:customStyle="1" w:styleId="NoList1127">
    <w:name w:val="No List1127"/>
    <w:next w:val="NoList"/>
    <w:uiPriority w:val="99"/>
    <w:semiHidden/>
    <w:unhideWhenUsed/>
    <w:rsid w:val="00780752"/>
  </w:style>
  <w:style w:type="numbering" w:customStyle="1" w:styleId="1370">
    <w:name w:val="無清單137"/>
    <w:next w:val="NoList"/>
    <w:uiPriority w:val="99"/>
    <w:semiHidden/>
    <w:unhideWhenUsed/>
    <w:rsid w:val="00780752"/>
  </w:style>
  <w:style w:type="numbering" w:customStyle="1" w:styleId="11270">
    <w:name w:val="無清單1127"/>
    <w:next w:val="NoList"/>
    <w:uiPriority w:val="99"/>
    <w:semiHidden/>
    <w:unhideWhenUsed/>
    <w:rsid w:val="00780752"/>
  </w:style>
  <w:style w:type="numbering" w:customStyle="1" w:styleId="217">
    <w:name w:val="无列表217"/>
    <w:next w:val="NoList"/>
    <w:uiPriority w:val="99"/>
    <w:semiHidden/>
    <w:unhideWhenUsed/>
    <w:rsid w:val="00780752"/>
  </w:style>
  <w:style w:type="numbering" w:customStyle="1" w:styleId="NoList1226">
    <w:name w:val="No List1226"/>
    <w:next w:val="NoList"/>
    <w:uiPriority w:val="99"/>
    <w:semiHidden/>
    <w:unhideWhenUsed/>
    <w:rsid w:val="00780752"/>
  </w:style>
  <w:style w:type="numbering" w:customStyle="1" w:styleId="11261">
    <w:name w:val="リストなし1126"/>
    <w:next w:val="NoList"/>
    <w:uiPriority w:val="99"/>
    <w:semiHidden/>
    <w:unhideWhenUsed/>
    <w:rsid w:val="00780752"/>
  </w:style>
  <w:style w:type="numbering" w:customStyle="1" w:styleId="11262">
    <w:name w:val="无列表1126"/>
    <w:next w:val="NoList"/>
    <w:semiHidden/>
    <w:rsid w:val="00780752"/>
  </w:style>
  <w:style w:type="numbering" w:customStyle="1" w:styleId="NoList2126">
    <w:name w:val="No List2126"/>
    <w:next w:val="NoList"/>
    <w:semiHidden/>
    <w:rsid w:val="00780752"/>
  </w:style>
  <w:style w:type="numbering" w:customStyle="1" w:styleId="NoList3126">
    <w:name w:val="No List3126"/>
    <w:next w:val="NoList"/>
    <w:uiPriority w:val="99"/>
    <w:semiHidden/>
    <w:rsid w:val="00780752"/>
  </w:style>
  <w:style w:type="numbering" w:customStyle="1" w:styleId="NoList11127">
    <w:name w:val="No List11127"/>
    <w:next w:val="NoList"/>
    <w:uiPriority w:val="99"/>
    <w:semiHidden/>
    <w:unhideWhenUsed/>
    <w:rsid w:val="00780752"/>
  </w:style>
  <w:style w:type="numbering" w:customStyle="1" w:styleId="12260">
    <w:name w:val="無清單1226"/>
    <w:next w:val="NoList"/>
    <w:uiPriority w:val="99"/>
    <w:semiHidden/>
    <w:unhideWhenUsed/>
    <w:rsid w:val="00780752"/>
  </w:style>
  <w:style w:type="numbering" w:customStyle="1" w:styleId="111260">
    <w:name w:val="無清單11126"/>
    <w:next w:val="NoList"/>
    <w:uiPriority w:val="99"/>
    <w:semiHidden/>
    <w:unhideWhenUsed/>
    <w:rsid w:val="00780752"/>
  </w:style>
  <w:style w:type="numbering" w:customStyle="1" w:styleId="NoList65">
    <w:name w:val="No List65"/>
    <w:next w:val="NoList"/>
    <w:uiPriority w:val="99"/>
    <w:semiHidden/>
    <w:unhideWhenUsed/>
    <w:rsid w:val="00780752"/>
  </w:style>
  <w:style w:type="numbering" w:customStyle="1" w:styleId="NoList145">
    <w:name w:val="No List145"/>
    <w:next w:val="NoList"/>
    <w:uiPriority w:val="99"/>
    <w:semiHidden/>
    <w:unhideWhenUsed/>
    <w:rsid w:val="00780752"/>
  </w:style>
  <w:style w:type="numbering" w:customStyle="1" w:styleId="1351">
    <w:name w:val="リストなし135"/>
    <w:next w:val="NoList"/>
    <w:uiPriority w:val="99"/>
    <w:semiHidden/>
    <w:unhideWhenUsed/>
    <w:rsid w:val="00780752"/>
  </w:style>
  <w:style w:type="numbering" w:customStyle="1" w:styleId="1352">
    <w:name w:val="无列表135"/>
    <w:next w:val="NoList"/>
    <w:semiHidden/>
    <w:rsid w:val="00780752"/>
  </w:style>
  <w:style w:type="numbering" w:customStyle="1" w:styleId="NoList235">
    <w:name w:val="No List235"/>
    <w:next w:val="NoList"/>
    <w:semiHidden/>
    <w:rsid w:val="00780752"/>
  </w:style>
  <w:style w:type="numbering" w:customStyle="1" w:styleId="NoList335">
    <w:name w:val="No List335"/>
    <w:next w:val="NoList"/>
    <w:uiPriority w:val="99"/>
    <w:semiHidden/>
    <w:rsid w:val="00780752"/>
  </w:style>
  <w:style w:type="numbering" w:customStyle="1" w:styleId="NoList1135">
    <w:name w:val="No List1135"/>
    <w:next w:val="NoList"/>
    <w:uiPriority w:val="99"/>
    <w:semiHidden/>
    <w:unhideWhenUsed/>
    <w:rsid w:val="00780752"/>
  </w:style>
  <w:style w:type="numbering" w:customStyle="1" w:styleId="1450">
    <w:name w:val="無清單145"/>
    <w:next w:val="NoList"/>
    <w:uiPriority w:val="99"/>
    <w:semiHidden/>
    <w:unhideWhenUsed/>
    <w:rsid w:val="00780752"/>
  </w:style>
  <w:style w:type="numbering" w:customStyle="1" w:styleId="11350">
    <w:name w:val="無清單1135"/>
    <w:next w:val="NoList"/>
    <w:uiPriority w:val="99"/>
    <w:semiHidden/>
    <w:unhideWhenUsed/>
    <w:rsid w:val="00780752"/>
  </w:style>
  <w:style w:type="numbering" w:customStyle="1" w:styleId="225">
    <w:name w:val="无列表225"/>
    <w:next w:val="NoList"/>
    <w:uiPriority w:val="99"/>
    <w:semiHidden/>
    <w:unhideWhenUsed/>
    <w:rsid w:val="00780752"/>
  </w:style>
  <w:style w:type="numbering" w:customStyle="1" w:styleId="NoList1235">
    <w:name w:val="No List1235"/>
    <w:next w:val="NoList"/>
    <w:uiPriority w:val="99"/>
    <w:semiHidden/>
    <w:unhideWhenUsed/>
    <w:rsid w:val="00780752"/>
  </w:style>
  <w:style w:type="numbering" w:customStyle="1" w:styleId="11351">
    <w:name w:val="リストなし1135"/>
    <w:next w:val="NoList"/>
    <w:uiPriority w:val="99"/>
    <w:semiHidden/>
    <w:unhideWhenUsed/>
    <w:rsid w:val="00780752"/>
  </w:style>
  <w:style w:type="numbering" w:customStyle="1" w:styleId="11352">
    <w:name w:val="无列表1135"/>
    <w:next w:val="NoList"/>
    <w:semiHidden/>
    <w:rsid w:val="00780752"/>
  </w:style>
  <w:style w:type="numbering" w:customStyle="1" w:styleId="NoList2135">
    <w:name w:val="No List2135"/>
    <w:next w:val="NoList"/>
    <w:semiHidden/>
    <w:rsid w:val="00780752"/>
  </w:style>
  <w:style w:type="numbering" w:customStyle="1" w:styleId="NoList3135">
    <w:name w:val="No List3135"/>
    <w:next w:val="NoList"/>
    <w:uiPriority w:val="99"/>
    <w:semiHidden/>
    <w:rsid w:val="00780752"/>
  </w:style>
  <w:style w:type="numbering" w:customStyle="1" w:styleId="NoList11135">
    <w:name w:val="No List11135"/>
    <w:next w:val="NoList"/>
    <w:uiPriority w:val="99"/>
    <w:semiHidden/>
    <w:unhideWhenUsed/>
    <w:rsid w:val="00780752"/>
  </w:style>
  <w:style w:type="numbering" w:customStyle="1" w:styleId="12350">
    <w:name w:val="無清單1235"/>
    <w:next w:val="NoList"/>
    <w:uiPriority w:val="99"/>
    <w:semiHidden/>
    <w:unhideWhenUsed/>
    <w:rsid w:val="00780752"/>
  </w:style>
  <w:style w:type="numbering" w:customStyle="1" w:styleId="11135">
    <w:name w:val="無清單11135"/>
    <w:next w:val="NoList"/>
    <w:uiPriority w:val="99"/>
    <w:semiHidden/>
    <w:unhideWhenUsed/>
    <w:rsid w:val="00780752"/>
  </w:style>
  <w:style w:type="numbering" w:customStyle="1" w:styleId="NoList415">
    <w:name w:val="No List415"/>
    <w:next w:val="NoList"/>
    <w:uiPriority w:val="99"/>
    <w:semiHidden/>
    <w:unhideWhenUsed/>
    <w:rsid w:val="00780752"/>
  </w:style>
  <w:style w:type="numbering" w:customStyle="1" w:styleId="NoList12115">
    <w:name w:val="No List12115"/>
    <w:next w:val="NoList"/>
    <w:uiPriority w:val="99"/>
    <w:semiHidden/>
    <w:unhideWhenUsed/>
    <w:rsid w:val="00780752"/>
  </w:style>
  <w:style w:type="numbering" w:customStyle="1" w:styleId="111151">
    <w:name w:val="リストなし11115"/>
    <w:next w:val="NoList"/>
    <w:uiPriority w:val="99"/>
    <w:semiHidden/>
    <w:unhideWhenUsed/>
    <w:rsid w:val="00780752"/>
  </w:style>
  <w:style w:type="numbering" w:customStyle="1" w:styleId="111152">
    <w:name w:val="无列表11115"/>
    <w:next w:val="NoList"/>
    <w:semiHidden/>
    <w:rsid w:val="00780752"/>
  </w:style>
  <w:style w:type="numbering" w:customStyle="1" w:styleId="NoList21115">
    <w:name w:val="No List21115"/>
    <w:next w:val="NoList"/>
    <w:semiHidden/>
    <w:rsid w:val="00780752"/>
  </w:style>
  <w:style w:type="numbering" w:customStyle="1" w:styleId="NoList31115">
    <w:name w:val="No List31115"/>
    <w:next w:val="NoList"/>
    <w:uiPriority w:val="99"/>
    <w:semiHidden/>
    <w:rsid w:val="00780752"/>
  </w:style>
  <w:style w:type="numbering" w:customStyle="1" w:styleId="NoList111115">
    <w:name w:val="No List111115"/>
    <w:next w:val="NoList"/>
    <w:uiPriority w:val="99"/>
    <w:semiHidden/>
    <w:unhideWhenUsed/>
    <w:rsid w:val="00780752"/>
  </w:style>
  <w:style w:type="numbering" w:customStyle="1" w:styleId="121150">
    <w:name w:val="無清單12115"/>
    <w:next w:val="NoList"/>
    <w:uiPriority w:val="99"/>
    <w:semiHidden/>
    <w:unhideWhenUsed/>
    <w:rsid w:val="00780752"/>
  </w:style>
  <w:style w:type="numbering" w:customStyle="1" w:styleId="111115">
    <w:name w:val="無清單111115"/>
    <w:next w:val="NoList"/>
    <w:uiPriority w:val="99"/>
    <w:semiHidden/>
    <w:unhideWhenUsed/>
    <w:rsid w:val="00780752"/>
  </w:style>
  <w:style w:type="numbering" w:customStyle="1" w:styleId="NoList515">
    <w:name w:val="No List515"/>
    <w:next w:val="NoList"/>
    <w:uiPriority w:val="99"/>
    <w:semiHidden/>
    <w:unhideWhenUsed/>
    <w:rsid w:val="00780752"/>
  </w:style>
  <w:style w:type="numbering" w:customStyle="1" w:styleId="NoList1315">
    <w:name w:val="No List1315"/>
    <w:next w:val="NoList"/>
    <w:uiPriority w:val="99"/>
    <w:semiHidden/>
    <w:unhideWhenUsed/>
    <w:rsid w:val="00780752"/>
  </w:style>
  <w:style w:type="numbering" w:customStyle="1" w:styleId="12151">
    <w:name w:val="リストなし1215"/>
    <w:next w:val="NoList"/>
    <w:uiPriority w:val="99"/>
    <w:semiHidden/>
    <w:unhideWhenUsed/>
    <w:rsid w:val="00780752"/>
  </w:style>
  <w:style w:type="numbering" w:customStyle="1" w:styleId="12152">
    <w:name w:val="无列表1215"/>
    <w:next w:val="NoList"/>
    <w:semiHidden/>
    <w:rsid w:val="00780752"/>
  </w:style>
  <w:style w:type="numbering" w:customStyle="1" w:styleId="NoList2215">
    <w:name w:val="No List2215"/>
    <w:next w:val="NoList"/>
    <w:semiHidden/>
    <w:rsid w:val="00780752"/>
  </w:style>
  <w:style w:type="numbering" w:customStyle="1" w:styleId="NoList3215">
    <w:name w:val="No List3215"/>
    <w:next w:val="NoList"/>
    <w:uiPriority w:val="99"/>
    <w:semiHidden/>
    <w:rsid w:val="00780752"/>
  </w:style>
  <w:style w:type="numbering" w:customStyle="1" w:styleId="NoList11215">
    <w:name w:val="No List11215"/>
    <w:next w:val="NoList"/>
    <w:uiPriority w:val="99"/>
    <w:semiHidden/>
    <w:unhideWhenUsed/>
    <w:rsid w:val="00780752"/>
  </w:style>
  <w:style w:type="numbering" w:customStyle="1" w:styleId="13150">
    <w:name w:val="無清單1315"/>
    <w:next w:val="NoList"/>
    <w:uiPriority w:val="99"/>
    <w:semiHidden/>
    <w:unhideWhenUsed/>
    <w:rsid w:val="00780752"/>
  </w:style>
  <w:style w:type="numbering" w:customStyle="1" w:styleId="112150">
    <w:name w:val="無清單11215"/>
    <w:next w:val="NoList"/>
    <w:uiPriority w:val="99"/>
    <w:semiHidden/>
    <w:unhideWhenUsed/>
    <w:rsid w:val="00780752"/>
  </w:style>
  <w:style w:type="numbering" w:customStyle="1" w:styleId="2115">
    <w:name w:val="无列表2115"/>
    <w:next w:val="NoList"/>
    <w:uiPriority w:val="99"/>
    <w:semiHidden/>
    <w:unhideWhenUsed/>
    <w:rsid w:val="00780752"/>
  </w:style>
  <w:style w:type="numbering" w:customStyle="1" w:styleId="NoList12215">
    <w:name w:val="No List12215"/>
    <w:next w:val="NoList"/>
    <w:uiPriority w:val="99"/>
    <w:semiHidden/>
    <w:unhideWhenUsed/>
    <w:rsid w:val="00780752"/>
  </w:style>
  <w:style w:type="numbering" w:customStyle="1" w:styleId="112151">
    <w:name w:val="リストなし11215"/>
    <w:next w:val="NoList"/>
    <w:uiPriority w:val="99"/>
    <w:semiHidden/>
    <w:unhideWhenUsed/>
    <w:rsid w:val="00780752"/>
  </w:style>
  <w:style w:type="numbering" w:customStyle="1" w:styleId="112152">
    <w:name w:val="无列表11215"/>
    <w:next w:val="NoList"/>
    <w:semiHidden/>
    <w:rsid w:val="00780752"/>
  </w:style>
  <w:style w:type="numbering" w:customStyle="1" w:styleId="NoList21215">
    <w:name w:val="No List21215"/>
    <w:next w:val="NoList"/>
    <w:semiHidden/>
    <w:rsid w:val="00780752"/>
  </w:style>
  <w:style w:type="numbering" w:customStyle="1" w:styleId="NoList31215">
    <w:name w:val="No List31215"/>
    <w:next w:val="NoList"/>
    <w:uiPriority w:val="99"/>
    <w:semiHidden/>
    <w:rsid w:val="00780752"/>
  </w:style>
  <w:style w:type="numbering" w:customStyle="1" w:styleId="NoList111215">
    <w:name w:val="No List111215"/>
    <w:next w:val="NoList"/>
    <w:uiPriority w:val="99"/>
    <w:semiHidden/>
    <w:unhideWhenUsed/>
    <w:rsid w:val="00780752"/>
  </w:style>
  <w:style w:type="numbering" w:customStyle="1" w:styleId="122150">
    <w:name w:val="無清單12215"/>
    <w:next w:val="NoList"/>
    <w:uiPriority w:val="99"/>
    <w:semiHidden/>
    <w:unhideWhenUsed/>
    <w:rsid w:val="00780752"/>
  </w:style>
  <w:style w:type="numbering" w:customStyle="1" w:styleId="111215">
    <w:name w:val="無清單111215"/>
    <w:next w:val="NoList"/>
    <w:uiPriority w:val="99"/>
    <w:semiHidden/>
    <w:unhideWhenUsed/>
    <w:rsid w:val="00780752"/>
  </w:style>
  <w:style w:type="numbering" w:customStyle="1" w:styleId="350">
    <w:name w:val="无列表35"/>
    <w:next w:val="NoList"/>
    <w:uiPriority w:val="99"/>
    <w:semiHidden/>
    <w:unhideWhenUsed/>
    <w:rsid w:val="00780752"/>
  </w:style>
  <w:style w:type="numbering" w:customStyle="1" w:styleId="13151">
    <w:name w:val="无列表1315"/>
    <w:next w:val="NoList"/>
    <w:semiHidden/>
    <w:rsid w:val="00780752"/>
  </w:style>
  <w:style w:type="numbering" w:customStyle="1" w:styleId="NoList11314">
    <w:name w:val="No List11314"/>
    <w:next w:val="NoList"/>
    <w:uiPriority w:val="99"/>
    <w:semiHidden/>
    <w:unhideWhenUsed/>
    <w:rsid w:val="00780752"/>
  </w:style>
  <w:style w:type="numbering" w:customStyle="1" w:styleId="NoList4115">
    <w:name w:val="No List4115"/>
    <w:next w:val="NoList"/>
    <w:uiPriority w:val="99"/>
    <w:semiHidden/>
    <w:unhideWhenUsed/>
    <w:rsid w:val="00780752"/>
  </w:style>
  <w:style w:type="numbering" w:customStyle="1" w:styleId="2215">
    <w:name w:val="无列表2215"/>
    <w:next w:val="NoList"/>
    <w:uiPriority w:val="99"/>
    <w:semiHidden/>
    <w:unhideWhenUsed/>
    <w:rsid w:val="00780752"/>
  </w:style>
  <w:style w:type="numbering" w:customStyle="1" w:styleId="NoList121115">
    <w:name w:val="No List121115"/>
    <w:next w:val="NoList"/>
    <w:uiPriority w:val="99"/>
    <w:semiHidden/>
    <w:unhideWhenUsed/>
    <w:rsid w:val="00780752"/>
  </w:style>
  <w:style w:type="numbering" w:customStyle="1" w:styleId="1111150">
    <w:name w:val="リストなし111115"/>
    <w:next w:val="NoList"/>
    <w:uiPriority w:val="99"/>
    <w:semiHidden/>
    <w:unhideWhenUsed/>
    <w:rsid w:val="00780752"/>
  </w:style>
  <w:style w:type="numbering" w:customStyle="1" w:styleId="1111151">
    <w:name w:val="无列表111115"/>
    <w:next w:val="NoList"/>
    <w:semiHidden/>
    <w:rsid w:val="00780752"/>
  </w:style>
  <w:style w:type="numbering" w:customStyle="1" w:styleId="NoList211115">
    <w:name w:val="No List211115"/>
    <w:next w:val="NoList"/>
    <w:semiHidden/>
    <w:rsid w:val="00780752"/>
  </w:style>
  <w:style w:type="numbering" w:customStyle="1" w:styleId="NoList311115">
    <w:name w:val="No List311115"/>
    <w:next w:val="NoList"/>
    <w:uiPriority w:val="99"/>
    <w:semiHidden/>
    <w:rsid w:val="00780752"/>
  </w:style>
  <w:style w:type="numbering" w:customStyle="1" w:styleId="NoList1111115">
    <w:name w:val="No List1111115"/>
    <w:next w:val="NoList"/>
    <w:uiPriority w:val="99"/>
    <w:semiHidden/>
    <w:unhideWhenUsed/>
    <w:rsid w:val="00780752"/>
  </w:style>
  <w:style w:type="numbering" w:customStyle="1" w:styleId="121115">
    <w:name w:val="無清單121115"/>
    <w:next w:val="NoList"/>
    <w:uiPriority w:val="99"/>
    <w:semiHidden/>
    <w:unhideWhenUsed/>
    <w:rsid w:val="00780752"/>
  </w:style>
  <w:style w:type="numbering" w:customStyle="1" w:styleId="1111115">
    <w:name w:val="無清單1111115"/>
    <w:next w:val="NoList"/>
    <w:uiPriority w:val="99"/>
    <w:semiHidden/>
    <w:unhideWhenUsed/>
    <w:rsid w:val="00780752"/>
  </w:style>
  <w:style w:type="numbering" w:customStyle="1" w:styleId="NoList13115">
    <w:name w:val="No List13115"/>
    <w:next w:val="NoList"/>
    <w:uiPriority w:val="99"/>
    <w:semiHidden/>
    <w:unhideWhenUsed/>
    <w:rsid w:val="00780752"/>
  </w:style>
  <w:style w:type="numbering" w:customStyle="1" w:styleId="121151">
    <w:name w:val="リストなし12115"/>
    <w:next w:val="NoList"/>
    <w:uiPriority w:val="99"/>
    <w:semiHidden/>
    <w:unhideWhenUsed/>
    <w:rsid w:val="00780752"/>
  </w:style>
  <w:style w:type="numbering" w:customStyle="1" w:styleId="121152">
    <w:name w:val="无列表12115"/>
    <w:next w:val="NoList"/>
    <w:semiHidden/>
    <w:rsid w:val="00780752"/>
  </w:style>
  <w:style w:type="numbering" w:customStyle="1" w:styleId="NoList22115">
    <w:name w:val="No List22115"/>
    <w:next w:val="NoList"/>
    <w:semiHidden/>
    <w:rsid w:val="00780752"/>
  </w:style>
  <w:style w:type="numbering" w:customStyle="1" w:styleId="NoList32115">
    <w:name w:val="No List32115"/>
    <w:next w:val="NoList"/>
    <w:uiPriority w:val="99"/>
    <w:semiHidden/>
    <w:rsid w:val="00780752"/>
  </w:style>
  <w:style w:type="numbering" w:customStyle="1" w:styleId="NoList112115">
    <w:name w:val="No List112115"/>
    <w:next w:val="NoList"/>
    <w:uiPriority w:val="99"/>
    <w:semiHidden/>
    <w:unhideWhenUsed/>
    <w:rsid w:val="00780752"/>
  </w:style>
  <w:style w:type="numbering" w:customStyle="1" w:styleId="13115">
    <w:name w:val="無清單13115"/>
    <w:next w:val="NoList"/>
    <w:uiPriority w:val="99"/>
    <w:semiHidden/>
    <w:unhideWhenUsed/>
    <w:rsid w:val="00780752"/>
  </w:style>
  <w:style w:type="numbering" w:customStyle="1" w:styleId="112115">
    <w:name w:val="無清單112115"/>
    <w:next w:val="NoList"/>
    <w:uiPriority w:val="99"/>
    <w:semiHidden/>
    <w:unhideWhenUsed/>
    <w:rsid w:val="00780752"/>
  </w:style>
  <w:style w:type="numbering" w:customStyle="1" w:styleId="21115">
    <w:name w:val="无列表21115"/>
    <w:next w:val="NoList"/>
    <w:uiPriority w:val="99"/>
    <w:semiHidden/>
    <w:unhideWhenUsed/>
    <w:rsid w:val="00780752"/>
  </w:style>
  <w:style w:type="numbering" w:customStyle="1" w:styleId="NoList122115">
    <w:name w:val="No List122115"/>
    <w:next w:val="NoList"/>
    <w:uiPriority w:val="99"/>
    <w:semiHidden/>
    <w:unhideWhenUsed/>
    <w:rsid w:val="00780752"/>
  </w:style>
  <w:style w:type="numbering" w:customStyle="1" w:styleId="1121150">
    <w:name w:val="リストなし112115"/>
    <w:next w:val="NoList"/>
    <w:uiPriority w:val="99"/>
    <w:semiHidden/>
    <w:unhideWhenUsed/>
    <w:rsid w:val="00780752"/>
  </w:style>
  <w:style w:type="numbering" w:customStyle="1" w:styleId="1121151">
    <w:name w:val="无列表112115"/>
    <w:next w:val="NoList"/>
    <w:semiHidden/>
    <w:rsid w:val="00780752"/>
  </w:style>
  <w:style w:type="numbering" w:customStyle="1" w:styleId="NoList212115">
    <w:name w:val="No List212115"/>
    <w:next w:val="NoList"/>
    <w:semiHidden/>
    <w:rsid w:val="00780752"/>
  </w:style>
  <w:style w:type="numbering" w:customStyle="1" w:styleId="NoList312115">
    <w:name w:val="No List312115"/>
    <w:next w:val="NoList"/>
    <w:uiPriority w:val="99"/>
    <w:semiHidden/>
    <w:rsid w:val="00780752"/>
  </w:style>
  <w:style w:type="numbering" w:customStyle="1" w:styleId="NoList1112115">
    <w:name w:val="No List1112115"/>
    <w:next w:val="NoList"/>
    <w:uiPriority w:val="99"/>
    <w:semiHidden/>
    <w:unhideWhenUsed/>
    <w:rsid w:val="00780752"/>
  </w:style>
  <w:style w:type="numbering" w:customStyle="1" w:styleId="1221150">
    <w:name w:val="無清單122115"/>
    <w:next w:val="NoList"/>
    <w:uiPriority w:val="99"/>
    <w:semiHidden/>
    <w:unhideWhenUsed/>
    <w:rsid w:val="00780752"/>
  </w:style>
  <w:style w:type="numbering" w:customStyle="1" w:styleId="1112115">
    <w:name w:val="無清單1112115"/>
    <w:next w:val="NoList"/>
    <w:uiPriority w:val="99"/>
    <w:semiHidden/>
    <w:unhideWhenUsed/>
    <w:rsid w:val="00780752"/>
  </w:style>
  <w:style w:type="numbering" w:customStyle="1" w:styleId="NoList5114">
    <w:name w:val="No List5114"/>
    <w:next w:val="NoList"/>
    <w:uiPriority w:val="99"/>
    <w:semiHidden/>
    <w:unhideWhenUsed/>
    <w:rsid w:val="00780752"/>
  </w:style>
  <w:style w:type="numbering" w:customStyle="1" w:styleId="NoList614">
    <w:name w:val="No List614"/>
    <w:next w:val="NoList"/>
    <w:uiPriority w:val="99"/>
    <w:semiHidden/>
    <w:unhideWhenUsed/>
    <w:rsid w:val="00780752"/>
  </w:style>
  <w:style w:type="numbering" w:customStyle="1" w:styleId="NoList1414">
    <w:name w:val="No List1414"/>
    <w:next w:val="NoList"/>
    <w:uiPriority w:val="99"/>
    <w:semiHidden/>
    <w:unhideWhenUsed/>
    <w:rsid w:val="00780752"/>
  </w:style>
  <w:style w:type="numbering" w:customStyle="1" w:styleId="13142">
    <w:name w:val="リストなし1314"/>
    <w:next w:val="NoList"/>
    <w:uiPriority w:val="99"/>
    <w:semiHidden/>
    <w:unhideWhenUsed/>
    <w:rsid w:val="00780752"/>
  </w:style>
  <w:style w:type="numbering" w:customStyle="1" w:styleId="NoList2314">
    <w:name w:val="No List2314"/>
    <w:next w:val="NoList"/>
    <w:semiHidden/>
    <w:rsid w:val="00780752"/>
  </w:style>
  <w:style w:type="numbering" w:customStyle="1" w:styleId="NoList3314">
    <w:name w:val="No List3314"/>
    <w:next w:val="NoList"/>
    <w:uiPriority w:val="99"/>
    <w:semiHidden/>
    <w:rsid w:val="00780752"/>
  </w:style>
  <w:style w:type="numbering" w:customStyle="1" w:styleId="NoList1144">
    <w:name w:val="No List1144"/>
    <w:next w:val="NoList"/>
    <w:uiPriority w:val="99"/>
    <w:semiHidden/>
    <w:unhideWhenUsed/>
    <w:rsid w:val="00780752"/>
  </w:style>
  <w:style w:type="numbering" w:customStyle="1" w:styleId="14140">
    <w:name w:val="無清單1414"/>
    <w:next w:val="NoList"/>
    <w:uiPriority w:val="99"/>
    <w:semiHidden/>
    <w:unhideWhenUsed/>
    <w:rsid w:val="00780752"/>
  </w:style>
  <w:style w:type="numbering" w:customStyle="1" w:styleId="11314">
    <w:name w:val="無清單11314"/>
    <w:next w:val="NoList"/>
    <w:uiPriority w:val="99"/>
    <w:semiHidden/>
    <w:unhideWhenUsed/>
    <w:rsid w:val="00780752"/>
  </w:style>
  <w:style w:type="numbering" w:customStyle="1" w:styleId="NoList424">
    <w:name w:val="No List424"/>
    <w:next w:val="NoList"/>
    <w:uiPriority w:val="99"/>
    <w:semiHidden/>
    <w:unhideWhenUsed/>
    <w:rsid w:val="00780752"/>
  </w:style>
  <w:style w:type="numbering" w:customStyle="1" w:styleId="NoList12314">
    <w:name w:val="No List12314"/>
    <w:next w:val="NoList"/>
    <w:uiPriority w:val="99"/>
    <w:semiHidden/>
    <w:unhideWhenUsed/>
    <w:rsid w:val="00780752"/>
  </w:style>
  <w:style w:type="numbering" w:customStyle="1" w:styleId="113140">
    <w:name w:val="リストなし11314"/>
    <w:next w:val="NoList"/>
    <w:uiPriority w:val="99"/>
    <w:semiHidden/>
    <w:unhideWhenUsed/>
    <w:rsid w:val="00780752"/>
  </w:style>
  <w:style w:type="numbering" w:customStyle="1" w:styleId="113141">
    <w:name w:val="无列表11314"/>
    <w:next w:val="NoList"/>
    <w:semiHidden/>
    <w:rsid w:val="00780752"/>
  </w:style>
  <w:style w:type="numbering" w:customStyle="1" w:styleId="NoList21314">
    <w:name w:val="No List21314"/>
    <w:next w:val="NoList"/>
    <w:semiHidden/>
    <w:rsid w:val="00780752"/>
  </w:style>
  <w:style w:type="numbering" w:customStyle="1" w:styleId="NoList31314">
    <w:name w:val="No List31314"/>
    <w:next w:val="NoList"/>
    <w:uiPriority w:val="99"/>
    <w:semiHidden/>
    <w:rsid w:val="00780752"/>
  </w:style>
  <w:style w:type="numbering" w:customStyle="1" w:styleId="NoList111314">
    <w:name w:val="No List111314"/>
    <w:next w:val="NoList"/>
    <w:uiPriority w:val="99"/>
    <w:semiHidden/>
    <w:unhideWhenUsed/>
    <w:rsid w:val="00780752"/>
  </w:style>
  <w:style w:type="numbering" w:customStyle="1" w:styleId="12314">
    <w:name w:val="無清單12314"/>
    <w:next w:val="NoList"/>
    <w:uiPriority w:val="99"/>
    <w:semiHidden/>
    <w:unhideWhenUsed/>
    <w:rsid w:val="00780752"/>
  </w:style>
  <w:style w:type="numbering" w:customStyle="1" w:styleId="111314">
    <w:name w:val="無清單111314"/>
    <w:next w:val="NoList"/>
    <w:uiPriority w:val="99"/>
    <w:semiHidden/>
    <w:unhideWhenUsed/>
    <w:rsid w:val="00780752"/>
  </w:style>
  <w:style w:type="numbering" w:customStyle="1" w:styleId="NoList12124">
    <w:name w:val="No List12124"/>
    <w:next w:val="NoList"/>
    <w:uiPriority w:val="99"/>
    <w:semiHidden/>
    <w:unhideWhenUsed/>
    <w:rsid w:val="00780752"/>
  </w:style>
  <w:style w:type="numbering" w:customStyle="1" w:styleId="111241">
    <w:name w:val="リストなし11124"/>
    <w:next w:val="NoList"/>
    <w:uiPriority w:val="99"/>
    <w:semiHidden/>
    <w:unhideWhenUsed/>
    <w:rsid w:val="00780752"/>
  </w:style>
  <w:style w:type="numbering" w:customStyle="1" w:styleId="111242">
    <w:name w:val="无列表11124"/>
    <w:next w:val="NoList"/>
    <w:semiHidden/>
    <w:rsid w:val="00780752"/>
  </w:style>
  <w:style w:type="numbering" w:customStyle="1" w:styleId="NoList21124">
    <w:name w:val="No List21124"/>
    <w:next w:val="NoList"/>
    <w:semiHidden/>
    <w:rsid w:val="00780752"/>
  </w:style>
  <w:style w:type="numbering" w:customStyle="1" w:styleId="NoList31124">
    <w:name w:val="No List31124"/>
    <w:next w:val="NoList"/>
    <w:uiPriority w:val="99"/>
    <w:semiHidden/>
    <w:rsid w:val="00780752"/>
  </w:style>
  <w:style w:type="numbering" w:customStyle="1" w:styleId="NoList111124">
    <w:name w:val="No List111124"/>
    <w:next w:val="NoList"/>
    <w:uiPriority w:val="99"/>
    <w:semiHidden/>
    <w:unhideWhenUsed/>
    <w:rsid w:val="00780752"/>
  </w:style>
  <w:style w:type="numbering" w:customStyle="1" w:styleId="12124">
    <w:name w:val="無清單12124"/>
    <w:next w:val="NoList"/>
    <w:uiPriority w:val="99"/>
    <w:semiHidden/>
    <w:unhideWhenUsed/>
    <w:rsid w:val="00780752"/>
  </w:style>
  <w:style w:type="numbering" w:customStyle="1" w:styleId="111124">
    <w:name w:val="無清單111124"/>
    <w:next w:val="NoList"/>
    <w:uiPriority w:val="99"/>
    <w:semiHidden/>
    <w:unhideWhenUsed/>
    <w:rsid w:val="00780752"/>
  </w:style>
  <w:style w:type="numbering" w:customStyle="1" w:styleId="NoList524">
    <w:name w:val="No List524"/>
    <w:next w:val="NoList"/>
    <w:uiPriority w:val="99"/>
    <w:semiHidden/>
    <w:unhideWhenUsed/>
    <w:rsid w:val="00780752"/>
  </w:style>
  <w:style w:type="numbering" w:customStyle="1" w:styleId="NoList1324">
    <w:name w:val="No List1324"/>
    <w:next w:val="NoList"/>
    <w:uiPriority w:val="99"/>
    <w:semiHidden/>
    <w:unhideWhenUsed/>
    <w:rsid w:val="00780752"/>
  </w:style>
  <w:style w:type="numbering" w:customStyle="1" w:styleId="12242">
    <w:name w:val="リストなし1224"/>
    <w:next w:val="NoList"/>
    <w:uiPriority w:val="99"/>
    <w:semiHidden/>
    <w:unhideWhenUsed/>
    <w:rsid w:val="00780752"/>
  </w:style>
  <w:style w:type="numbering" w:customStyle="1" w:styleId="12251">
    <w:name w:val="无列表1225"/>
    <w:next w:val="NoList"/>
    <w:semiHidden/>
    <w:rsid w:val="00780752"/>
  </w:style>
  <w:style w:type="numbering" w:customStyle="1" w:styleId="NoList2224">
    <w:name w:val="No List2224"/>
    <w:next w:val="NoList"/>
    <w:semiHidden/>
    <w:rsid w:val="00780752"/>
  </w:style>
  <w:style w:type="numbering" w:customStyle="1" w:styleId="NoList3224">
    <w:name w:val="No List3224"/>
    <w:next w:val="NoList"/>
    <w:uiPriority w:val="99"/>
    <w:semiHidden/>
    <w:rsid w:val="00780752"/>
  </w:style>
  <w:style w:type="numbering" w:customStyle="1" w:styleId="NoList11224">
    <w:name w:val="No List11224"/>
    <w:next w:val="NoList"/>
    <w:uiPriority w:val="99"/>
    <w:semiHidden/>
    <w:unhideWhenUsed/>
    <w:rsid w:val="00780752"/>
  </w:style>
  <w:style w:type="numbering" w:customStyle="1" w:styleId="1324">
    <w:name w:val="無清單1324"/>
    <w:next w:val="NoList"/>
    <w:uiPriority w:val="99"/>
    <w:semiHidden/>
    <w:unhideWhenUsed/>
    <w:rsid w:val="00780752"/>
  </w:style>
  <w:style w:type="numbering" w:customStyle="1" w:styleId="11224">
    <w:name w:val="無清單11224"/>
    <w:next w:val="NoList"/>
    <w:uiPriority w:val="99"/>
    <w:semiHidden/>
    <w:unhideWhenUsed/>
    <w:rsid w:val="00780752"/>
  </w:style>
  <w:style w:type="numbering" w:customStyle="1" w:styleId="2124">
    <w:name w:val="无列表2124"/>
    <w:next w:val="NoList"/>
    <w:uiPriority w:val="99"/>
    <w:semiHidden/>
    <w:unhideWhenUsed/>
    <w:rsid w:val="00780752"/>
  </w:style>
  <w:style w:type="numbering" w:customStyle="1" w:styleId="NoList111224">
    <w:name w:val="No List111224"/>
    <w:next w:val="NoList"/>
    <w:uiPriority w:val="99"/>
    <w:semiHidden/>
    <w:unhideWhenUsed/>
    <w:rsid w:val="00780752"/>
  </w:style>
  <w:style w:type="numbering" w:customStyle="1" w:styleId="NoList74">
    <w:name w:val="No List74"/>
    <w:next w:val="NoList"/>
    <w:uiPriority w:val="99"/>
    <w:semiHidden/>
    <w:unhideWhenUsed/>
    <w:rsid w:val="00780752"/>
  </w:style>
  <w:style w:type="numbering" w:customStyle="1" w:styleId="NoList154">
    <w:name w:val="No List154"/>
    <w:next w:val="NoList"/>
    <w:uiPriority w:val="99"/>
    <w:semiHidden/>
    <w:unhideWhenUsed/>
    <w:rsid w:val="00780752"/>
  </w:style>
  <w:style w:type="numbering" w:customStyle="1" w:styleId="1441">
    <w:name w:val="リストなし144"/>
    <w:next w:val="NoList"/>
    <w:uiPriority w:val="99"/>
    <w:semiHidden/>
    <w:unhideWhenUsed/>
    <w:rsid w:val="00780752"/>
  </w:style>
  <w:style w:type="numbering" w:customStyle="1" w:styleId="1442">
    <w:name w:val="无列表144"/>
    <w:next w:val="NoList"/>
    <w:semiHidden/>
    <w:rsid w:val="00780752"/>
  </w:style>
  <w:style w:type="numbering" w:customStyle="1" w:styleId="NoList244">
    <w:name w:val="No List244"/>
    <w:next w:val="NoList"/>
    <w:semiHidden/>
    <w:rsid w:val="00780752"/>
  </w:style>
  <w:style w:type="numbering" w:customStyle="1" w:styleId="NoList344">
    <w:name w:val="No List344"/>
    <w:next w:val="NoList"/>
    <w:uiPriority w:val="99"/>
    <w:semiHidden/>
    <w:rsid w:val="00780752"/>
  </w:style>
  <w:style w:type="numbering" w:customStyle="1" w:styleId="NoList1154">
    <w:name w:val="No List1154"/>
    <w:next w:val="NoList"/>
    <w:uiPriority w:val="99"/>
    <w:semiHidden/>
    <w:unhideWhenUsed/>
    <w:rsid w:val="00780752"/>
  </w:style>
  <w:style w:type="numbering" w:customStyle="1" w:styleId="1540">
    <w:name w:val="無清單154"/>
    <w:next w:val="NoList"/>
    <w:uiPriority w:val="99"/>
    <w:semiHidden/>
    <w:unhideWhenUsed/>
    <w:rsid w:val="00780752"/>
  </w:style>
  <w:style w:type="numbering" w:customStyle="1" w:styleId="11440">
    <w:name w:val="無清單1144"/>
    <w:next w:val="NoList"/>
    <w:uiPriority w:val="99"/>
    <w:semiHidden/>
    <w:unhideWhenUsed/>
    <w:rsid w:val="00780752"/>
  </w:style>
  <w:style w:type="numbering" w:customStyle="1" w:styleId="NoList434">
    <w:name w:val="No List434"/>
    <w:next w:val="NoList"/>
    <w:uiPriority w:val="99"/>
    <w:semiHidden/>
    <w:unhideWhenUsed/>
    <w:rsid w:val="00780752"/>
  </w:style>
  <w:style w:type="numbering" w:customStyle="1" w:styleId="NoList1244">
    <w:name w:val="No List1244"/>
    <w:next w:val="NoList"/>
    <w:uiPriority w:val="99"/>
    <w:semiHidden/>
    <w:unhideWhenUsed/>
    <w:rsid w:val="00780752"/>
  </w:style>
  <w:style w:type="numbering" w:customStyle="1" w:styleId="11441">
    <w:name w:val="リストなし1144"/>
    <w:next w:val="NoList"/>
    <w:uiPriority w:val="99"/>
    <w:semiHidden/>
    <w:unhideWhenUsed/>
    <w:rsid w:val="00780752"/>
  </w:style>
  <w:style w:type="numbering" w:customStyle="1" w:styleId="11442">
    <w:name w:val="无列表1144"/>
    <w:next w:val="NoList"/>
    <w:semiHidden/>
    <w:rsid w:val="00780752"/>
  </w:style>
  <w:style w:type="numbering" w:customStyle="1" w:styleId="NoList2144">
    <w:name w:val="No List2144"/>
    <w:next w:val="NoList"/>
    <w:semiHidden/>
    <w:rsid w:val="00780752"/>
  </w:style>
  <w:style w:type="numbering" w:customStyle="1" w:styleId="NoList3144">
    <w:name w:val="No List3144"/>
    <w:next w:val="NoList"/>
    <w:uiPriority w:val="99"/>
    <w:semiHidden/>
    <w:rsid w:val="00780752"/>
  </w:style>
  <w:style w:type="numbering" w:customStyle="1" w:styleId="NoList11144">
    <w:name w:val="No List11144"/>
    <w:next w:val="NoList"/>
    <w:uiPriority w:val="99"/>
    <w:semiHidden/>
    <w:unhideWhenUsed/>
    <w:rsid w:val="00780752"/>
  </w:style>
  <w:style w:type="numbering" w:customStyle="1" w:styleId="1244">
    <w:name w:val="無清單1244"/>
    <w:next w:val="NoList"/>
    <w:uiPriority w:val="99"/>
    <w:semiHidden/>
    <w:unhideWhenUsed/>
    <w:rsid w:val="00780752"/>
  </w:style>
  <w:style w:type="numbering" w:customStyle="1" w:styleId="11144">
    <w:name w:val="無清單11144"/>
    <w:next w:val="NoList"/>
    <w:uiPriority w:val="99"/>
    <w:semiHidden/>
    <w:unhideWhenUsed/>
    <w:rsid w:val="00780752"/>
  </w:style>
  <w:style w:type="numbering" w:customStyle="1" w:styleId="234">
    <w:name w:val="无列表234"/>
    <w:next w:val="NoList"/>
    <w:uiPriority w:val="99"/>
    <w:semiHidden/>
    <w:unhideWhenUsed/>
    <w:rsid w:val="00780752"/>
  </w:style>
  <w:style w:type="numbering" w:customStyle="1" w:styleId="NoList12134">
    <w:name w:val="No List12134"/>
    <w:next w:val="NoList"/>
    <w:uiPriority w:val="99"/>
    <w:semiHidden/>
    <w:unhideWhenUsed/>
    <w:rsid w:val="00780752"/>
  </w:style>
  <w:style w:type="numbering" w:customStyle="1" w:styleId="111340">
    <w:name w:val="リストなし11134"/>
    <w:next w:val="NoList"/>
    <w:uiPriority w:val="99"/>
    <w:semiHidden/>
    <w:unhideWhenUsed/>
    <w:rsid w:val="00780752"/>
  </w:style>
  <w:style w:type="numbering" w:customStyle="1" w:styleId="111341">
    <w:name w:val="无列表11134"/>
    <w:next w:val="NoList"/>
    <w:semiHidden/>
    <w:rsid w:val="00780752"/>
  </w:style>
  <w:style w:type="numbering" w:customStyle="1" w:styleId="NoList21134">
    <w:name w:val="No List21134"/>
    <w:next w:val="NoList"/>
    <w:semiHidden/>
    <w:rsid w:val="00780752"/>
  </w:style>
  <w:style w:type="numbering" w:customStyle="1" w:styleId="NoList31134">
    <w:name w:val="No List31134"/>
    <w:next w:val="NoList"/>
    <w:uiPriority w:val="99"/>
    <w:semiHidden/>
    <w:rsid w:val="00780752"/>
  </w:style>
  <w:style w:type="numbering" w:customStyle="1" w:styleId="NoList111134">
    <w:name w:val="No List111134"/>
    <w:next w:val="NoList"/>
    <w:uiPriority w:val="99"/>
    <w:semiHidden/>
    <w:unhideWhenUsed/>
    <w:rsid w:val="00780752"/>
  </w:style>
  <w:style w:type="numbering" w:customStyle="1" w:styleId="12134">
    <w:name w:val="無清單12134"/>
    <w:next w:val="NoList"/>
    <w:uiPriority w:val="99"/>
    <w:semiHidden/>
    <w:unhideWhenUsed/>
    <w:rsid w:val="00780752"/>
  </w:style>
  <w:style w:type="numbering" w:customStyle="1" w:styleId="111134">
    <w:name w:val="無清單111134"/>
    <w:next w:val="NoList"/>
    <w:uiPriority w:val="99"/>
    <w:semiHidden/>
    <w:unhideWhenUsed/>
    <w:rsid w:val="00780752"/>
  </w:style>
  <w:style w:type="numbering" w:customStyle="1" w:styleId="NoList534">
    <w:name w:val="No List534"/>
    <w:next w:val="NoList"/>
    <w:uiPriority w:val="99"/>
    <w:semiHidden/>
    <w:unhideWhenUsed/>
    <w:rsid w:val="00780752"/>
  </w:style>
  <w:style w:type="numbering" w:customStyle="1" w:styleId="NoList1334">
    <w:name w:val="No List1334"/>
    <w:next w:val="NoList"/>
    <w:uiPriority w:val="99"/>
    <w:semiHidden/>
    <w:unhideWhenUsed/>
    <w:rsid w:val="00780752"/>
  </w:style>
  <w:style w:type="numbering" w:customStyle="1" w:styleId="12341">
    <w:name w:val="リストなし1234"/>
    <w:next w:val="NoList"/>
    <w:uiPriority w:val="99"/>
    <w:semiHidden/>
    <w:unhideWhenUsed/>
    <w:rsid w:val="00780752"/>
  </w:style>
  <w:style w:type="numbering" w:customStyle="1" w:styleId="12342">
    <w:name w:val="无列表1234"/>
    <w:next w:val="NoList"/>
    <w:semiHidden/>
    <w:rsid w:val="00780752"/>
  </w:style>
  <w:style w:type="numbering" w:customStyle="1" w:styleId="NoList2234">
    <w:name w:val="No List2234"/>
    <w:next w:val="NoList"/>
    <w:semiHidden/>
    <w:rsid w:val="00780752"/>
  </w:style>
  <w:style w:type="numbering" w:customStyle="1" w:styleId="NoList3234">
    <w:name w:val="No List3234"/>
    <w:next w:val="NoList"/>
    <w:uiPriority w:val="99"/>
    <w:semiHidden/>
    <w:rsid w:val="00780752"/>
  </w:style>
  <w:style w:type="numbering" w:customStyle="1" w:styleId="NoList11234">
    <w:name w:val="No List11234"/>
    <w:next w:val="NoList"/>
    <w:uiPriority w:val="99"/>
    <w:semiHidden/>
    <w:unhideWhenUsed/>
    <w:rsid w:val="00780752"/>
  </w:style>
  <w:style w:type="numbering" w:customStyle="1" w:styleId="1334">
    <w:name w:val="無清單1334"/>
    <w:next w:val="NoList"/>
    <w:uiPriority w:val="99"/>
    <w:semiHidden/>
    <w:unhideWhenUsed/>
    <w:rsid w:val="00780752"/>
  </w:style>
  <w:style w:type="numbering" w:customStyle="1" w:styleId="11234">
    <w:name w:val="無清單11234"/>
    <w:next w:val="NoList"/>
    <w:uiPriority w:val="99"/>
    <w:semiHidden/>
    <w:unhideWhenUsed/>
    <w:rsid w:val="00780752"/>
  </w:style>
  <w:style w:type="numbering" w:customStyle="1" w:styleId="2134">
    <w:name w:val="无列表2134"/>
    <w:next w:val="NoList"/>
    <w:uiPriority w:val="99"/>
    <w:semiHidden/>
    <w:unhideWhenUsed/>
    <w:rsid w:val="00780752"/>
  </w:style>
  <w:style w:type="numbering" w:customStyle="1" w:styleId="NoList12224">
    <w:name w:val="No List12224"/>
    <w:next w:val="NoList"/>
    <w:uiPriority w:val="99"/>
    <w:semiHidden/>
    <w:unhideWhenUsed/>
    <w:rsid w:val="00780752"/>
  </w:style>
  <w:style w:type="numbering" w:customStyle="1" w:styleId="112240">
    <w:name w:val="リストなし11224"/>
    <w:next w:val="NoList"/>
    <w:uiPriority w:val="99"/>
    <w:semiHidden/>
    <w:unhideWhenUsed/>
    <w:rsid w:val="00780752"/>
  </w:style>
  <w:style w:type="numbering" w:customStyle="1" w:styleId="112241">
    <w:name w:val="无列表11224"/>
    <w:next w:val="NoList"/>
    <w:semiHidden/>
    <w:rsid w:val="00780752"/>
  </w:style>
  <w:style w:type="numbering" w:customStyle="1" w:styleId="NoList21224">
    <w:name w:val="No List21224"/>
    <w:next w:val="NoList"/>
    <w:semiHidden/>
    <w:rsid w:val="00780752"/>
  </w:style>
  <w:style w:type="numbering" w:customStyle="1" w:styleId="NoList31224">
    <w:name w:val="No List31224"/>
    <w:next w:val="NoList"/>
    <w:uiPriority w:val="99"/>
    <w:semiHidden/>
    <w:rsid w:val="00780752"/>
  </w:style>
  <w:style w:type="numbering" w:customStyle="1" w:styleId="NoList111234">
    <w:name w:val="No List111234"/>
    <w:next w:val="NoList"/>
    <w:uiPriority w:val="99"/>
    <w:semiHidden/>
    <w:unhideWhenUsed/>
    <w:rsid w:val="00780752"/>
  </w:style>
  <w:style w:type="numbering" w:customStyle="1" w:styleId="12224">
    <w:name w:val="無清單12224"/>
    <w:next w:val="NoList"/>
    <w:uiPriority w:val="99"/>
    <w:semiHidden/>
    <w:unhideWhenUsed/>
    <w:rsid w:val="00780752"/>
  </w:style>
  <w:style w:type="numbering" w:customStyle="1" w:styleId="111224">
    <w:name w:val="無清單111224"/>
    <w:next w:val="NoList"/>
    <w:uiPriority w:val="99"/>
    <w:semiHidden/>
    <w:unhideWhenUsed/>
    <w:rsid w:val="00780752"/>
  </w:style>
  <w:style w:type="numbering" w:customStyle="1" w:styleId="NoList83">
    <w:name w:val="No List83"/>
    <w:next w:val="NoList"/>
    <w:uiPriority w:val="99"/>
    <w:semiHidden/>
    <w:unhideWhenUsed/>
    <w:rsid w:val="00780752"/>
  </w:style>
  <w:style w:type="numbering" w:customStyle="1" w:styleId="NoList163">
    <w:name w:val="No List163"/>
    <w:next w:val="NoList"/>
    <w:uiPriority w:val="99"/>
    <w:semiHidden/>
    <w:unhideWhenUsed/>
    <w:rsid w:val="00780752"/>
  </w:style>
  <w:style w:type="numbering" w:customStyle="1" w:styleId="1532">
    <w:name w:val="リストなし153"/>
    <w:next w:val="NoList"/>
    <w:uiPriority w:val="99"/>
    <w:semiHidden/>
    <w:unhideWhenUsed/>
    <w:rsid w:val="00780752"/>
  </w:style>
  <w:style w:type="numbering" w:customStyle="1" w:styleId="1533">
    <w:name w:val="无列表153"/>
    <w:next w:val="NoList"/>
    <w:semiHidden/>
    <w:rsid w:val="00780752"/>
  </w:style>
  <w:style w:type="numbering" w:customStyle="1" w:styleId="NoList253">
    <w:name w:val="No List253"/>
    <w:next w:val="NoList"/>
    <w:semiHidden/>
    <w:rsid w:val="00780752"/>
  </w:style>
  <w:style w:type="numbering" w:customStyle="1" w:styleId="NoList353">
    <w:name w:val="No List353"/>
    <w:next w:val="NoList"/>
    <w:uiPriority w:val="99"/>
    <w:semiHidden/>
    <w:rsid w:val="00780752"/>
  </w:style>
  <w:style w:type="numbering" w:customStyle="1" w:styleId="NoList1163">
    <w:name w:val="No List1163"/>
    <w:next w:val="NoList"/>
    <w:uiPriority w:val="99"/>
    <w:semiHidden/>
    <w:unhideWhenUsed/>
    <w:rsid w:val="00780752"/>
  </w:style>
  <w:style w:type="numbering" w:customStyle="1" w:styleId="1630">
    <w:name w:val="無清單163"/>
    <w:next w:val="NoList"/>
    <w:uiPriority w:val="99"/>
    <w:semiHidden/>
    <w:unhideWhenUsed/>
    <w:rsid w:val="00780752"/>
  </w:style>
  <w:style w:type="numbering" w:customStyle="1" w:styleId="11530">
    <w:name w:val="無清單1153"/>
    <w:next w:val="NoList"/>
    <w:uiPriority w:val="99"/>
    <w:semiHidden/>
    <w:unhideWhenUsed/>
    <w:rsid w:val="00780752"/>
  </w:style>
  <w:style w:type="numbering" w:customStyle="1" w:styleId="NoList443">
    <w:name w:val="No List443"/>
    <w:next w:val="NoList"/>
    <w:uiPriority w:val="99"/>
    <w:semiHidden/>
    <w:unhideWhenUsed/>
    <w:rsid w:val="00780752"/>
  </w:style>
  <w:style w:type="numbering" w:customStyle="1" w:styleId="NoList1253">
    <w:name w:val="No List1253"/>
    <w:next w:val="NoList"/>
    <w:uiPriority w:val="99"/>
    <w:semiHidden/>
    <w:unhideWhenUsed/>
    <w:rsid w:val="00780752"/>
  </w:style>
  <w:style w:type="numbering" w:customStyle="1" w:styleId="11531">
    <w:name w:val="リストなし1153"/>
    <w:next w:val="NoList"/>
    <w:uiPriority w:val="99"/>
    <w:semiHidden/>
    <w:unhideWhenUsed/>
    <w:rsid w:val="00780752"/>
  </w:style>
  <w:style w:type="numbering" w:customStyle="1" w:styleId="11532">
    <w:name w:val="无列表1153"/>
    <w:next w:val="NoList"/>
    <w:semiHidden/>
    <w:rsid w:val="00780752"/>
  </w:style>
  <w:style w:type="numbering" w:customStyle="1" w:styleId="NoList2153">
    <w:name w:val="No List2153"/>
    <w:next w:val="NoList"/>
    <w:semiHidden/>
    <w:rsid w:val="00780752"/>
  </w:style>
  <w:style w:type="numbering" w:customStyle="1" w:styleId="NoList3153">
    <w:name w:val="No List3153"/>
    <w:next w:val="NoList"/>
    <w:uiPriority w:val="99"/>
    <w:semiHidden/>
    <w:rsid w:val="00780752"/>
  </w:style>
  <w:style w:type="numbering" w:customStyle="1" w:styleId="NoList11153">
    <w:name w:val="No List11153"/>
    <w:next w:val="NoList"/>
    <w:uiPriority w:val="99"/>
    <w:semiHidden/>
    <w:unhideWhenUsed/>
    <w:rsid w:val="00780752"/>
  </w:style>
  <w:style w:type="numbering" w:customStyle="1" w:styleId="1253">
    <w:name w:val="無清單1253"/>
    <w:next w:val="NoList"/>
    <w:uiPriority w:val="99"/>
    <w:semiHidden/>
    <w:unhideWhenUsed/>
    <w:rsid w:val="00780752"/>
  </w:style>
  <w:style w:type="numbering" w:customStyle="1" w:styleId="11153">
    <w:name w:val="無清單11153"/>
    <w:next w:val="NoList"/>
    <w:uiPriority w:val="99"/>
    <w:semiHidden/>
    <w:unhideWhenUsed/>
    <w:rsid w:val="00780752"/>
  </w:style>
  <w:style w:type="numbering" w:customStyle="1" w:styleId="243">
    <w:name w:val="无列表243"/>
    <w:next w:val="NoList"/>
    <w:uiPriority w:val="99"/>
    <w:semiHidden/>
    <w:unhideWhenUsed/>
    <w:rsid w:val="00780752"/>
  </w:style>
  <w:style w:type="numbering" w:customStyle="1" w:styleId="NoList12143">
    <w:name w:val="No List12143"/>
    <w:next w:val="NoList"/>
    <w:uiPriority w:val="99"/>
    <w:semiHidden/>
    <w:unhideWhenUsed/>
    <w:rsid w:val="00780752"/>
  </w:style>
  <w:style w:type="numbering" w:customStyle="1" w:styleId="111430">
    <w:name w:val="リストなし11143"/>
    <w:next w:val="NoList"/>
    <w:uiPriority w:val="99"/>
    <w:semiHidden/>
    <w:unhideWhenUsed/>
    <w:rsid w:val="00780752"/>
  </w:style>
  <w:style w:type="numbering" w:customStyle="1" w:styleId="111431">
    <w:name w:val="无列表11143"/>
    <w:next w:val="NoList"/>
    <w:semiHidden/>
    <w:rsid w:val="00780752"/>
  </w:style>
  <w:style w:type="numbering" w:customStyle="1" w:styleId="NoList21143">
    <w:name w:val="No List21143"/>
    <w:next w:val="NoList"/>
    <w:semiHidden/>
    <w:rsid w:val="00780752"/>
  </w:style>
  <w:style w:type="numbering" w:customStyle="1" w:styleId="NoList31143">
    <w:name w:val="No List31143"/>
    <w:next w:val="NoList"/>
    <w:uiPriority w:val="99"/>
    <w:semiHidden/>
    <w:rsid w:val="00780752"/>
  </w:style>
  <w:style w:type="numbering" w:customStyle="1" w:styleId="NoList111143">
    <w:name w:val="No List111143"/>
    <w:next w:val="NoList"/>
    <w:uiPriority w:val="99"/>
    <w:semiHidden/>
    <w:unhideWhenUsed/>
    <w:rsid w:val="00780752"/>
  </w:style>
  <w:style w:type="numbering" w:customStyle="1" w:styleId="121430">
    <w:name w:val="無清單12143"/>
    <w:next w:val="NoList"/>
    <w:uiPriority w:val="99"/>
    <w:semiHidden/>
    <w:unhideWhenUsed/>
    <w:rsid w:val="00780752"/>
  </w:style>
  <w:style w:type="numbering" w:customStyle="1" w:styleId="1111430">
    <w:name w:val="無清單111143"/>
    <w:next w:val="NoList"/>
    <w:uiPriority w:val="99"/>
    <w:semiHidden/>
    <w:unhideWhenUsed/>
    <w:rsid w:val="00780752"/>
  </w:style>
  <w:style w:type="numbering" w:customStyle="1" w:styleId="NoList543">
    <w:name w:val="No List543"/>
    <w:next w:val="NoList"/>
    <w:uiPriority w:val="99"/>
    <w:semiHidden/>
    <w:unhideWhenUsed/>
    <w:rsid w:val="00780752"/>
  </w:style>
  <w:style w:type="numbering" w:customStyle="1" w:styleId="NoList1343">
    <w:name w:val="No List1343"/>
    <w:next w:val="NoList"/>
    <w:uiPriority w:val="99"/>
    <w:semiHidden/>
    <w:unhideWhenUsed/>
    <w:rsid w:val="00780752"/>
  </w:style>
  <w:style w:type="numbering" w:customStyle="1" w:styleId="12431">
    <w:name w:val="リストなし1243"/>
    <w:next w:val="NoList"/>
    <w:uiPriority w:val="99"/>
    <w:semiHidden/>
    <w:unhideWhenUsed/>
    <w:rsid w:val="00780752"/>
  </w:style>
  <w:style w:type="numbering" w:customStyle="1" w:styleId="12432">
    <w:name w:val="无列表1243"/>
    <w:next w:val="NoList"/>
    <w:semiHidden/>
    <w:rsid w:val="00780752"/>
  </w:style>
  <w:style w:type="numbering" w:customStyle="1" w:styleId="NoList2243">
    <w:name w:val="No List2243"/>
    <w:next w:val="NoList"/>
    <w:semiHidden/>
    <w:rsid w:val="00780752"/>
  </w:style>
  <w:style w:type="numbering" w:customStyle="1" w:styleId="NoList3243">
    <w:name w:val="No List3243"/>
    <w:next w:val="NoList"/>
    <w:uiPriority w:val="99"/>
    <w:semiHidden/>
    <w:rsid w:val="00780752"/>
  </w:style>
  <w:style w:type="numbering" w:customStyle="1" w:styleId="NoList11243">
    <w:name w:val="No List11243"/>
    <w:next w:val="NoList"/>
    <w:uiPriority w:val="99"/>
    <w:semiHidden/>
    <w:unhideWhenUsed/>
    <w:rsid w:val="00780752"/>
  </w:style>
  <w:style w:type="numbering" w:customStyle="1" w:styleId="13430">
    <w:name w:val="無清單1343"/>
    <w:next w:val="NoList"/>
    <w:uiPriority w:val="99"/>
    <w:semiHidden/>
    <w:unhideWhenUsed/>
    <w:rsid w:val="00780752"/>
  </w:style>
  <w:style w:type="numbering" w:customStyle="1" w:styleId="11243">
    <w:name w:val="無清單11243"/>
    <w:next w:val="NoList"/>
    <w:uiPriority w:val="99"/>
    <w:semiHidden/>
    <w:unhideWhenUsed/>
    <w:rsid w:val="00780752"/>
  </w:style>
  <w:style w:type="numbering" w:customStyle="1" w:styleId="2143">
    <w:name w:val="无列表2143"/>
    <w:next w:val="NoList"/>
    <w:uiPriority w:val="99"/>
    <w:semiHidden/>
    <w:unhideWhenUsed/>
    <w:rsid w:val="00780752"/>
  </w:style>
  <w:style w:type="numbering" w:customStyle="1" w:styleId="NoList12233">
    <w:name w:val="No List12233"/>
    <w:next w:val="NoList"/>
    <w:uiPriority w:val="99"/>
    <w:semiHidden/>
    <w:unhideWhenUsed/>
    <w:rsid w:val="00780752"/>
  </w:style>
  <w:style w:type="numbering" w:customStyle="1" w:styleId="112330">
    <w:name w:val="リストなし11233"/>
    <w:next w:val="NoList"/>
    <w:uiPriority w:val="99"/>
    <w:semiHidden/>
    <w:unhideWhenUsed/>
    <w:rsid w:val="00780752"/>
  </w:style>
  <w:style w:type="numbering" w:customStyle="1" w:styleId="112331">
    <w:name w:val="无列表11233"/>
    <w:next w:val="NoList"/>
    <w:semiHidden/>
    <w:rsid w:val="00780752"/>
  </w:style>
  <w:style w:type="numbering" w:customStyle="1" w:styleId="NoList21233">
    <w:name w:val="No List21233"/>
    <w:next w:val="NoList"/>
    <w:semiHidden/>
    <w:rsid w:val="00780752"/>
  </w:style>
  <w:style w:type="numbering" w:customStyle="1" w:styleId="NoList31233">
    <w:name w:val="No List31233"/>
    <w:next w:val="NoList"/>
    <w:uiPriority w:val="99"/>
    <w:semiHidden/>
    <w:rsid w:val="00780752"/>
  </w:style>
  <w:style w:type="numbering" w:customStyle="1" w:styleId="NoList111243">
    <w:name w:val="No List111243"/>
    <w:next w:val="NoList"/>
    <w:uiPriority w:val="99"/>
    <w:semiHidden/>
    <w:unhideWhenUsed/>
    <w:rsid w:val="00780752"/>
  </w:style>
  <w:style w:type="numbering" w:customStyle="1" w:styleId="12233">
    <w:name w:val="無清單12233"/>
    <w:next w:val="NoList"/>
    <w:uiPriority w:val="99"/>
    <w:semiHidden/>
    <w:unhideWhenUsed/>
    <w:rsid w:val="00780752"/>
  </w:style>
  <w:style w:type="numbering" w:customStyle="1" w:styleId="1112330">
    <w:name w:val="無清單111233"/>
    <w:next w:val="NoList"/>
    <w:uiPriority w:val="99"/>
    <w:semiHidden/>
    <w:unhideWhenUsed/>
    <w:rsid w:val="00780752"/>
  </w:style>
  <w:style w:type="numbering" w:customStyle="1" w:styleId="NoList622">
    <w:name w:val="No List622"/>
    <w:next w:val="NoList"/>
    <w:uiPriority w:val="99"/>
    <w:semiHidden/>
    <w:unhideWhenUsed/>
    <w:rsid w:val="00780752"/>
  </w:style>
  <w:style w:type="numbering" w:customStyle="1" w:styleId="NoList1422">
    <w:name w:val="No List1422"/>
    <w:next w:val="NoList"/>
    <w:uiPriority w:val="99"/>
    <w:semiHidden/>
    <w:unhideWhenUsed/>
    <w:rsid w:val="00780752"/>
  </w:style>
  <w:style w:type="numbering" w:customStyle="1" w:styleId="13222">
    <w:name w:val="リストなし1322"/>
    <w:next w:val="NoList"/>
    <w:uiPriority w:val="99"/>
    <w:semiHidden/>
    <w:unhideWhenUsed/>
    <w:rsid w:val="00780752"/>
  </w:style>
  <w:style w:type="numbering" w:customStyle="1" w:styleId="13230">
    <w:name w:val="无列表1323"/>
    <w:next w:val="NoList"/>
    <w:semiHidden/>
    <w:rsid w:val="00780752"/>
  </w:style>
  <w:style w:type="numbering" w:customStyle="1" w:styleId="NoList2322">
    <w:name w:val="No List2322"/>
    <w:next w:val="NoList"/>
    <w:semiHidden/>
    <w:rsid w:val="00780752"/>
  </w:style>
  <w:style w:type="numbering" w:customStyle="1" w:styleId="NoList3322">
    <w:name w:val="No List3322"/>
    <w:next w:val="NoList"/>
    <w:uiPriority w:val="99"/>
    <w:semiHidden/>
    <w:rsid w:val="00780752"/>
  </w:style>
  <w:style w:type="numbering" w:customStyle="1" w:styleId="NoList11323">
    <w:name w:val="No List11323"/>
    <w:next w:val="NoList"/>
    <w:uiPriority w:val="99"/>
    <w:semiHidden/>
    <w:unhideWhenUsed/>
    <w:rsid w:val="00780752"/>
  </w:style>
  <w:style w:type="numbering" w:customStyle="1" w:styleId="14220">
    <w:name w:val="無清單1422"/>
    <w:next w:val="NoList"/>
    <w:uiPriority w:val="99"/>
    <w:semiHidden/>
    <w:unhideWhenUsed/>
    <w:rsid w:val="00780752"/>
  </w:style>
  <w:style w:type="numbering" w:customStyle="1" w:styleId="113220">
    <w:name w:val="無清單11322"/>
    <w:next w:val="NoList"/>
    <w:uiPriority w:val="99"/>
    <w:semiHidden/>
    <w:unhideWhenUsed/>
    <w:rsid w:val="00780752"/>
  </w:style>
  <w:style w:type="numbering" w:customStyle="1" w:styleId="2223">
    <w:name w:val="无列表2223"/>
    <w:next w:val="NoList"/>
    <w:uiPriority w:val="99"/>
    <w:semiHidden/>
    <w:unhideWhenUsed/>
    <w:rsid w:val="00780752"/>
  </w:style>
  <w:style w:type="numbering" w:customStyle="1" w:styleId="NoList12322">
    <w:name w:val="No List12322"/>
    <w:next w:val="NoList"/>
    <w:uiPriority w:val="99"/>
    <w:semiHidden/>
    <w:unhideWhenUsed/>
    <w:rsid w:val="00780752"/>
  </w:style>
  <w:style w:type="numbering" w:customStyle="1" w:styleId="113221">
    <w:name w:val="リストなし11322"/>
    <w:next w:val="NoList"/>
    <w:uiPriority w:val="99"/>
    <w:semiHidden/>
    <w:unhideWhenUsed/>
    <w:rsid w:val="00780752"/>
  </w:style>
  <w:style w:type="numbering" w:customStyle="1" w:styleId="113222">
    <w:name w:val="无列表11322"/>
    <w:next w:val="NoList"/>
    <w:semiHidden/>
    <w:rsid w:val="00780752"/>
  </w:style>
  <w:style w:type="numbering" w:customStyle="1" w:styleId="NoList21322">
    <w:name w:val="No List21322"/>
    <w:next w:val="NoList"/>
    <w:semiHidden/>
    <w:rsid w:val="00780752"/>
  </w:style>
  <w:style w:type="numbering" w:customStyle="1" w:styleId="NoList31322">
    <w:name w:val="No List31322"/>
    <w:next w:val="NoList"/>
    <w:uiPriority w:val="99"/>
    <w:semiHidden/>
    <w:rsid w:val="00780752"/>
  </w:style>
  <w:style w:type="numbering" w:customStyle="1" w:styleId="NoList111322">
    <w:name w:val="No List111322"/>
    <w:next w:val="NoList"/>
    <w:uiPriority w:val="99"/>
    <w:semiHidden/>
    <w:unhideWhenUsed/>
    <w:rsid w:val="00780752"/>
  </w:style>
  <w:style w:type="numbering" w:customStyle="1" w:styleId="123220">
    <w:name w:val="無清單12322"/>
    <w:next w:val="NoList"/>
    <w:uiPriority w:val="99"/>
    <w:semiHidden/>
    <w:unhideWhenUsed/>
    <w:rsid w:val="00780752"/>
  </w:style>
  <w:style w:type="numbering" w:customStyle="1" w:styleId="1113220">
    <w:name w:val="無清單111322"/>
    <w:next w:val="NoList"/>
    <w:uiPriority w:val="99"/>
    <w:semiHidden/>
    <w:unhideWhenUsed/>
    <w:rsid w:val="00780752"/>
  </w:style>
  <w:style w:type="numbering" w:customStyle="1" w:styleId="NoList4123">
    <w:name w:val="No List4123"/>
    <w:next w:val="NoList"/>
    <w:uiPriority w:val="99"/>
    <w:semiHidden/>
    <w:unhideWhenUsed/>
    <w:rsid w:val="00780752"/>
  </w:style>
  <w:style w:type="numbering" w:customStyle="1" w:styleId="NoList121123">
    <w:name w:val="No List121123"/>
    <w:next w:val="NoList"/>
    <w:uiPriority w:val="99"/>
    <w:semiHidden/>
    <w:unhideWhenUsed/>
    <w:rsid w:val="00780752"/>
  </w:style>
  <w:style w:type="numbering" w:customStyle="1" w:styleId="1111231">
    <w:name w:val="リストなし111123"/>
    <w:next w:val="NoList"/>
    <w:uiPriority w:val="99"/>
    <w:semiHidden/>
    <w:unhideWhenUsed/>
    <w:rsid w:val="00780752"/>
  </w:style>
  <w:style w:type="numbering" w:customStyle="1" w:styleId="1111232">
    <w:name w:val="无列表111123"/>
    <w:next w:val="NoList"/>
    <w:semiHidden/>
    <w:rsid w:val="00780752"/>
  </w:style>
  <w:style w:type="numbering" w:customStyle="1" w:styleId="NoList211123">
    <w:name w:val="No List211123"/>
    <w:next w:val="NoList"/>
    <w:semiHidden/>
    <w:rsid w:val="00780752"/>
  </w:style>
  <w:style w:type="numbering" w:customStyle="1" w:styleId="NoList311123">
    <w:name w:val="No List311123"/>
    <w:next w:val="NoList"/>
    <w:uiPriority w:val="99"/>
    <w:semiHidden/>
    <w:rsid w:val="00780752"/>
  </w:style>
  <w:style w:type="numbering" w:customStyle="1" w:styleId="NoList1111123">
    <w:name w:val="No List1111123"/>
    <w:next w:val="NoList"/>
    <w:uiPriority w:val="99"/>
    <w:semiHidden/>
    <w:unhideWhenUsed/>
    <w:rsid w:val="00780752"/>
  </w:style>
  <w:style w:type="numbering" w:customStyle="1" w:styleId="121123">
    <w:name w:val="無清單121123"/>
    <w:next w:val="NoList"/>
    <w:uiPriority w:val="99"/>
    <w:semiHidden/>
    <w:unhideWhenUsed/>
    <w:rsid w:val="00780752"/>
  </w:style>
  <w:style w:type="numbering" w:customStyle="1" w:styleId="1111123">
    <w:name w:val="無清單1111123"/>
    <w:next w:val="NoList"/>
    <w:uiPriority w:val="99"/>
    <w:semiHidden/>
    <w:unhideWhenUsed/>
    <w:rsid w:val="00780752"/>
  </w:style>
  <w:style w:type="numbering" w:customStyle="1" w:styleId="NoList5122">
    <w:name w:val="No List5122"/>
    <w:next w:val="NoList"/>
    <w:uiPriority w:val="99"/>
    <w:semiHidden/>
    <w:unhideWhenUsed/>
    <w:rsid w:val="00780752"/>
  </w:style>
  <w:style w:type="numbering" w:customStyle="1" w:styleId="NoList13123">
    <w:name w:val="No List13123"/>
    <w:next w:val="NoList"/>
    <w:uiPriority w:val="99"/>
    <w:semiHidden/>
    <w:unhideWhenUsed/>
    <w:rsid w:val="00780752"/>
  </w:style>
  <w:style w:type="numbering" w:customStyle="1" w:styleId="121230">
    <w:name w:val="リストなし12123"/>
    <w:next w:val="NoList"/>
    <w:uiPriority w:val="99"/>
    <w:semiHidden/>
    <w:unhideWhenUsed/>
    <w:rsid w:val="00780752"/>
  </w:style>
  <w:style w:type="numbering" w:customStyle="1" w:styleId="121231">
    <w:name w:val="无列表12123"/>
    <w:next w:val="NoList"/>
    <w:semiHidden/>
    <w:rsid w:val="00780752"/>
  </w:style>
  <w:style w:type="numbering" w:customStyle="1" w:styleId="NoList22123">
    <w:name w:val="No List22123"/>
    <w:next w:val="NoList"/>
    <w:semiHidden/>
    <w:rsid w:val="00780752"/>
  </w:style>
  <w:style w:type="numbering" w:customStyle="1" w:styleId="NoList32123">
    <w:name w:val="No List32123"/>
    <w:next w:val="NoList"/>
    <w:uiPriority w:val="99"/>
    <w:semiHidden/>
    <w:rsid w:val="00780752"/>
  </w:style>
  <w:style w:type="numbering" w:customStyle="1" w:styleId="NoList112123">
    <w:name w:val="No List112123"/>
    <w:next w:val="NoList"/>
    <w:uiPriority w:val="99"/>
    <w:semiHidden/>
    <w:unhideWhenUsed/>
    <w:rsid w:val="00780752"/>
  </w:style>
  <w:style w:type="numbering" w:customStyle="1" w:styleId="13123">
    <w:name w:val="無清單13123"/>
    <w:next w:val="NoList"/>
    <w:uiPriority w:val="99"/>
    <w:semiHidden/>
    <w:unhideWhenUsed/>
    <w:rsid w:val="00780752"/>
  </w:style>
  <w:style w:type="numbering" w:customStyle="1" w:styleId="112123">
    <w:name w:val="無清單112123"/>
    <w:next w:val="NoList"/>
    <w:uiPriority w:val="99"/>
    <w:semiHidden/>
    <w:unhideWhenUsed/>
    <w:rsid w:val="00780752"/>
  </w:style>
  <w:style w:type="numbering" w:customStyle="1" w:styleId="21123">
    <w:name w:val="无列表21123"/>
    <w:next w:val="NoList"/>
    <w:uiPriority w:val="99"/>
    <w:semiHidden/>
    <w:unhideWhenUsed/>
    <w:rsid w:val="00780752"/>
  </w:style>
  <w:style w:type="numbering" w:customStyle="1" w:styleId="NoList122123">
    <w:name w:val="No List122123"/>
    <w:next w:val="NoList"/>
    <w:uiPriority w:val="99"/>
    <w:semiHidden/>
    <w:unhideWhenUsed/>
    <w:rsid w:val="00780752"/>
  </w:style>
  <w:style w:type="numbering" w:customStyle="1" w:styleId="1121230">
    <w:name w:val="リストなし112123"/>
    <w:next w:val="NoList"/>
    <w:uiPriority w:val="99"/>
    <w:semiHidden/>
    <w:unhideWhenUsed/>
    <w:rsid w:val="00780752"/>
  </w:style>
  <w:style w:type="numbering" w:customStyle="1" w:styleId="1121231">
    <w:name w:val="无列表112123"/>
    <w:next w:val="NoList"/>
    <w:semiHidden/>
    <w:rsid w:val="00780752"/>
  </w:style>
  <w:style w:type="numbering" w:customStyle="1" w:styleId="NoList212123">
    <w:name w:val="No List212123"/>
    <w:next w:val="NoList"/>
    <w:semiHidden/>
    <w:rsid w:val="00780752"/>
  </w:style>
  <w:style w:type="numbering" w:customStyle="1" w:styleId="NoList312123">
    <w:name w:val="No List312123"/>
    <w:next w:val="NoList"/>
    <w:uiPriority w:val="99"/>
    <w:semiHidden/>
    <w:rsid w:val="00780752"/>
  </w:style>
  <w:style w:type="numbering" w:customStyle="1" w:styleId="NoList1112123">
    <w:name w:val="No List1112123"/>
    <w:next w:val="NoList"/>
    <w:uiPriority w:val="99"/>
    <w:semiHidden/>
    <w:unhideWhenUsed/>
    <w:rsid w:val="00780752"/>
  </w:style>
  <w:style w:type="numbering" w:customStyle="1" w:styleId="1221230">
    <w:name w:val="無清單122123"/>
    <w:next w:val="NoList"/>
    <w:uiPriority w:val="99"/>
    <w:semiHidden/>
    <w:unhideWhenUsed/>
    <w:rsid w:val="00780752"/>
  </w:style>
  <w:style w:type="numbering" w:customStyle="1" w:styleId="1112123">
    <w:name w:val="無清單1112123"/>
    <w:next w:val="NoList"/>
    <w:uiPriority w:val="99"/>
    <w:semiHidden/>
    <w:unhideWhenUsed/>
    <w:rsid w:val="00780752"/>
  </w:style>
  <w:style w:type="numbering" w:customStyle="1" w:styleId="3130">
    <w:name w:val="无列表313"/>
    <w:next w:val="NoList"/>
    <w:uiPriority w:val="99"/>
    <w:semiHidden/>
    <w:unhideWhenUsed/>
    <w:rsid w:val="00780752"/>
  </w:style>
  <w:style w:type="numbering" w:customStyle="1" w:styleId="131130">
    <w:name w:val="无列表13113"/>
    <w:next w:val="NoList"/>
    <w:semiHidden/>
    <w:rsid w:val="00780752"/>
  </w:style>
  <w:style w:type="numbering" w:customStyle="1" w:styleId="NoList113112">
    <w:name w:val="No List113112"/>
    <w:next w:val="NoList"/>
    <w:uiPriority w:val="99"/>
    <w:semiHidden/>
    <w:unhideWhenUsed/>
    <w:rsid w:val="00780752"/>
  </w:style>
  <w:style w:type="numbering" w:customStyle="1" w:styleId="NoList41113">
    <w:name w:val="No List41113"/>
    <w:next w:val="NoList"/>
    <w:uiPriority w:val="99"/>
    <w:semiHidden/>
    <w:unhideWhenUsed/>
    <w:rsid w:val="00780752"/>
  </w:style>
  <w:style w:type="numbering" w:customStyle="1" w:styleId="22113">
    <w:name w:val="无列表22113"/>
    <w:next w:val="NoList"/>
    <w:uiPriority w:val="99"/>
    <w:semiHidden/>
    <w:unhideWhenUsed/>
    <w:rsid w:val="00780752"/>
  </w:style>
  <w:style w:type="numbering" w:customStyle="1" w:styleId="NoList1211114">
    <w:name w:val="No List1211114"/>
    <w:next w:val="NoList"/>
    <w:uiPriority w:val="99"/>
    <w:semiHidden/>
    <w:unhideWhenUsed/>
    <w:rsid w:val="00780752"/>
  </w:style>
  <w:style w:type="numbering" w:customStyle="1" w:styleId="11111140">
    <w:name w:val="リストなし1111114"/>
    <w:next w:val="NoList"/>
    <w:uiPriority w:val="99"/>
    <w:semiHidden/>
    <w:unhideWhenUsed/>
    <w:rsid w:val="00780752"/>
  </w:style>
  <w:style w:type="numbering" w:customStyle="1" w:styleId="11111141">
    <w:name w:val="无列表1111114"/>
    <w:next w:val="NoList"/>
    <w:semiHidden/>
    <w:rsid w:val="00780752"/>
  </w:style>
  <w:style w:type="numbering" w:customStyle="1" w:styleId="NoList2111114">
    <w:name w:val="No List2111114"/>
    <w:next w:val="NoList"/>
    <w:semiHidden/>
    <w:rsid w:val="00780752"/>
  </w:style>
  <w:style w:type="numbering" w:customStyle="1" w:styleId="NoList3111114">
    <w:name w:val="No List3111114"/>
    <w:next w:val="NoList"/>
    <w:uiPriority w:val="99"/>
    <w:semiHidden/>
    <w:rsid w:val="00780752"/>
  </w:style>
  <w:style w:type="numbering" w:customStyle="1" w:styleId="NoList11111114">
    <w:name w:val="No List11111114"/>
    <w:next w:val="NoList"/>
    <w:uiPriority w:val="99"/>
    <w:semiHidden/>
    <w:unhideWhenUsed/>
    <w:rsid w:val="00780752"/>
  </w:style>
  <w:style w:type="numbering" w:customStyle="1" w:styleId="1211114">
    <w:name w:val="無清單1211114"/>
    <w:next w:val="NoList"/>
    <w:uiPriority w:val="99"/>
    <w:semiHidden/>
    <w:unhideWhenUsed/>
    <w:rsid w:val="00780752"/>
  </w:style>
  <w:style w:type="numbering" w:customStyle="1" w:styleId="11111114">
    <w:name w:val="無清單11111114"/>
    <w:next w:val="NoList"/>
    <w:uiPriority w:val="99"/>
    <w:semiHidden/>
    <w:unhideWhenUsed/>
    <w:rsid w:val="00780752"/>
  </w:style>
  <w:style w:type="numbering" w:customStyle="1" w:styleId="NoList131113">
    <w:name w:val="No List131113"/>
    <w:next w:val="NoList"/>
    <w:uiPriority w:val="99"/>
    <w:semiHidden/>
    <w:unhideWhenUsed/>
    <w:rsid w:val="00780752"/>
  </w:style>
  <w:style w:type="numbering" w:customStyle="1" w:styleId="1211132">
    <w:name w:val="リストなし121113"/>
    <w:next w:val="NoList"/>
    <w:uiPriority w:val="99"/>
    <w:semiHidden/>
    <w:unhideWhenUsed/>
    <w:rsid w:val="00780752"/>
  </w:style>
  <w:style w:type="numbering" w:customStyle="1" w:styleId="1211140">
    <w:name w:val="无列表121114"/>
    <w:next w:val="NoList"/>
    <w:semiHidden/>
    <w:rsid w:val="00780752"/>
  </w:style>
  <w:style w:type="numbering" w:customStyle="1" w:styleId="NoList221113">
    <w:name w:val="No List221113"/>
    <w:next w:val="NoList"/>
    <w:semiHidden/>
    <w:rsid w:val="00780752"/>
  </w:style>
  <w:style w:type="numbering" w:customStyle="1" w:styleId="NoList321113">
    <w:name w:val="No List321113"/>
    <w:next w:val="NoList"/>
    <w:uiPriority w:val="99"/>
    <w:semiHidden/>
    <w:rsid w:val="00780752"/>
  </w:style>
  <w:style w:type="numbering" w:customStyle="1" w:styleId="NoList1121113">
    <w:name w:val="No List1121113"/>
    <w:next w:val="NoList"/>
    <w:uiPriority w:val="99"/>
    <w:semiHidden/>
    <w:unhideWhenUsed/>
    <w:rsid w:val="00780752"/>
  </w:style>
  <w:style w:type="numbering" w:customStyle="1" w:styleId="1311130">
    <w:name w:val="無清單131113"/>
    <w:next w:val="NoList"/>
    <w:uiPriority w:val="99"/>
    <w:semiHidden/>
    <w:unhideWhenUsed/>
    <w:rsid w:val="00780752"/>
  </w:style>
  <w:style w:type="numbering" w:customStyle="1" w:styleId="1121113">
    <w:name w:val="無清單1121113"/>
    <w:next w:val="NoList"/>
    <w:uiPriority w:val="99"/>
    <w:semiHidden/>
    <w:unhideWhenUsed/>
    <w:rsid w:val="00780752"/>
  </w:style>
  <w:style w:type="numbering" w:customStyle="1" w:styleId="211114">
    <w:name w:val="无列表211114"/>
    <w:next w:val="NoList"/>
    <w:uiPriority w:val="99"/>
    <w:semiHidden/>
    <w:unhideWhenUsed/>
    <w:rsid w:val="00780752"/>
  </w:style>
  <w:style w:type="numbering" w:customStyle="1" w:styleId="NoList1221113">
    <w:name w:val="No List1221113"/>
    <w:next w:val="NoList"/>
    <w:uiPriority w:val="99"/>
    <w:semiHidden/>
    <w:unhideWhenUsed/>
    <w:rsid w:val="00780752"/>
  </w:style>
  <w:style w:type="numbering" w:customStyle="1" w:styleId="11211130">
    <w:name w:val="リストなし1121113"/>
    <w:next w:val="NoList"/>
    <w:uiPriority w:val="99"/>
    <w:semiHidden/>
    <w:unhideWhenUsed/>
    <w:rsid w:val="00780752"/>
  </w:style>
  <w:style w:type="numbering" w:customStyle="1" w:styleId="11211131">
    <w:name w:val="无列表1121113"/>
    <w:next w:val="NoList"/>
    <w:semiHidden/>
    <w:rsid w:val="00780752"/>
  </w:style>
  <w:style w:type="numbering" w:customStyle="1" w:styleId="NoList2121113">
    <w:name w:val="No List2121113"/>
    <w:next w:val="NoList"/>
    <w:semiHidden/>
    <w:rsid w:val="00780752"/>
  </w:style>
  <w:style w:type="numbering" w:customStyle="1" w:styleId="NoList3121113">
    <w:name w:val="No List3121113"/>
    <w:next w:val="NoList"/>
    <w:uiPriority w:val="99"/>
    <w:semiHidden/>
    <w:rsid w:val="00780752"/>
  </w:style>
  <w:style w:type="numbering" w:customStyle="1" w:styleId="NoList11121113">
    <w:name w:val="No List11121113"/>
    <w:next w:val="NoList"/>
    <w:uiPriority w:val="99"/>
    <w:semiHidden/>
    <w:unhideWhenUsed/>
    <w:rsid w:val="00780752"/>
  </w:style>
  <w:style w:type="numbering" w:customStyle="1" w:styleId="1221113">
    <w:name w:val="無清單1221113"/>
    <w:next w:val="NoList"/>
    <w:uiPriority w:val="99"/>
    <w:semiHidden/>
    <w:unhideWhenUsed/>
    <w:rsid w:val="00780752"/>
  </w:style>
  <w:style w:type="numbering" w:customStyle="1" w:styleId="111211130">
    <w:name w:val="無清單11121113"/>
    <w:next w:val="NoList"/>
    <w:uiPriority w:val="99"/>
    <w:semiHidden/>
    <w:unhideWhenUsed/>
    <w:rsid w:val="00780752"/>
  </w:style>
  <w:style w:type="numbering" w:customStyle="1" w:styleId="NoList51112">
    <w:name w:val="No List51112"/>
    <w:next w:val="NoList"/>
    <w:uiPriority w:val="99"/>
    <w:semiHidden/>
    <w:unhideWhenUsed/>
    <w:rsid w:val="00780752"/>
  </w:style>
  <w:style w:type="numbering" w:customStyle="1" w:styleId="NoList6112">
    <w:name w:val="No List6112"/>
    <w:next w:val="NoList"/>
    <w:uiPriority w:val="99"/>
    <w:semiHidden/>
    <w:unhideWhenUsed/>
    <w:rsid w:val="00780752"/>
  </w:style>
  <w:style w:type="numbering" w:customStyle="1" w:styleId="NoList14112">
    <w:name w:val="No List14112"/>
    <w:next w:val="NoList"/>
    <w:uiPriority w:val="99"/>
    <w:semiHidden/>
    <w:unhideWhenUsed/>
    <w:rsid w:val="00780752"/>
  </w:style>
  <w:style w:type="numbering" w:customStyle="1" w:styleId="131122">
    <w:name w:val="リストなし13112"/>
    <w:next w:val="NoList"/>
    <w:uiPriority w:val="99"/>
    <w:semiHidden/>
    <w:unhideWhenUsed/>
    <w:rsid w:val="00780752"/>
  </w:style>
  <w:style w:type="numbering" w:customStyle="1" w:styleId="NoList23112">
    <w:name w:val="No List23112"/>
    <w:next w:val="NoList"/>
    <w:semiHidden/>
    <w:rsid w:val="00780752"/>
  </w:style>
  <w:style w:type="numbering" w:customStyle="1" w:styleId="NoList33112">
    <w:name w:val="No List33112"/>
    <w:next w:val="NoList"/>
    <w:uiPriority w:val="99"/>
    <w:semiHidden/>
    <w:rsid w:val="00780752"/>
  </w:style>
  <w:style w:type="numbering" w:customStyle="1" w:styleId="NoList11412">
    <w:name w:val="No List11412"/>
    <w:next w:val="NoList"/>
    <w:uiPriority w:val="99"/>
    <w:semiHidden/>
    <w:unhideWhenUsed/>
    <w:rsid w:val="00780752"/>
  </w:style>
  <w:style w:type="numbering" w:customStyle="1" w:styleId="141120">
    <w:name w:val="無清單14112"/>
    <w:next w:val="NoList"/>
    <w:uiPriority w:val="99"/>
    <w:semiHidden/>
    <w:unhideWhenUsed/>
    <w:rsid w:val="00780752"/>
  </w:style>
  <w:style w:type="numbering" w:customStyle="1" w:styleId="1131120">
    <w:name w:val="無清單113112"/>
    <w:next w:val="NoList"/>
    <w:uiPriority w:val="99"/>
    <w:semiHidden/>
    <w:unhideWhenUsed/>
    <w:rsid w:val="00780752"/>
  </w:style>
  <w:style w:type="numbering" w:customStyle="1" w:styleId="NoList4212">
    <w:name w:val="No List4212"/>
    <w:next w:val="NoList"/>
    <w:uiPriority w:val="99"/>
    <w:semiHidden/>
    <w:unhideWhenUsed/>
    <w:rsid w:val="00780752"/>
  </w:style>
  <w:style w:type="numbering" w:customStyle="1" w:styleId="NoList123112">
    <w:name w:val="No List123112"/>
    <w:next w:val="NoList"/>
    <w:uiPriority w:val="99"/>
    <w:semiHidden/>
    <w:unhideWhenUsed/>
    <w:rsid w:val="00780752"/>
  </w:style>
  <w:style w:type="numbering" w:customStyle="1" w:styleId="1131121">
    <w:name w:val="リストなし113112"/>
    <w:next w:val="NoList"/>
    <w:uiPriority w:val="99"/>
    <w:semiHidden/>
    <w:unhideWhenUsed/>
    <w:rsid w:val="00780752"/>
  </w:style>
  <w:style w:type="numbering" w:customStyle="1" w:styleId="1131122">
    <w:name w:val="无列表113112"/>
    <w:next w:val="NoList"/>
    <w:semiHidden/>
    <w:rsid w:val="00780752"/>
  </w:style>
  <w:style w:type="numbering" w:customStyle="1" w:styleId="NoList213112">
    <w:name w:val="No List213112"/>
    <w:next w:val="NoList"/>
    <w:semiHidden/>
    <w:rsid w:val="00780752"/>
  </w:style>
  <w:style w:type="numbering" w:customStyle="1" w:styleId="NoList313112">
    <w:name w:val="No List313112"/>
    <w:next w:val="NoList"/>
    <w:uiPriority w:val="99"/>
    <w:semiHidden/>
    <w:rsid w:val="00780752"/>
  </w:style>
  <w:style w:type="numbering" w:customStyle="1" w:styleId="NoList1113112">
    <w:name w:val="No List1113112"/>
    <w:next w:val="NoList"/>
    <w:uiPriority w:val="99"/>
    <w:semiHidden/>
    <w:unhideWhenUsed/>
    <w:rsid w:val="00780752"/>
  </w:style>
  <w:style w:type="numbering" w:customStyle="1" w:styleId="1231120">
    <w:name w:val="無清單123112"/>
    <w:next w:val="NoList"/>
    <w:uiPriority w:val="99"/>
    <w:semiHidden/>
    <w:unhideWhenUsed/>
    <w:rsid w:val="00780752"/>
  </w:style>
  <w:style w:type="numbering" w:customStyle="1" w:styleId="11131120">
    <w:name w:val="無清單1113112"/>
    <w:next w:val="NoList"/>
    <w:uiPriority w:val="99"/>
    <w:semiHidden/>
    <w:unhideWhenUsed/>
    <w:rsid w:val="00780752"/>
  </w:style>
  <w:style w:type="numbering" w:customStyle="1" w:styleId="NoList121212">
    <w:name w:val="No List121212"/>
    <w:next w:val="NoList"/>
    <w:uiPriority w:val="99"/>
    <w:semiHidden/>
    <w:unhideWhenUsed/>
    <w:rsid w:val="00780752"/>
  </w:style>
  <w:style w:type="numbering" w:customStyle="1" w:styleId="1112124">
    <w:name w:val="リストなし111212"/>
    <w:next w:val="NoList"/>
    <w:uiPriority w:val="99"/>
    <w:semiHidden/>
    <w:unhideWhenUsed/>
    <w:rsid w:val="00780752"/>
  </w:style>
  <w:style w:type="numbering" w:customStyle="1" w:styleId="1112125">
    <w:name w:val="无列表111212"/>
    <w:next w:val="NoList"/>
    <w:semiHidden/>
    <w:rsid w:val="00780752"/>
  </w:style>
  <w:style w:type="numbering" w:customStyle="1" w:styleId="NoList211212">
    <w:name w:val="No List211212"/>
    <w:next w:val="NoList"/>
    <w:semiHidden/>
    <w:rsid w:val="00780752"/>
  </w:style>
  <w:style w:type="numbering" w:customStyle="1" w:styleId="NoList311212">
    <w:name w:val="No List311212"/>
    <w:next w:val="NoList"/>
    <w:uiPriority w:val="99"/>
    <w:semiHidden/>
    <w:rsid w:val="00780752"/>
  </w:style>
  <w:style w:type="numbering" w:customStyle="1" w:styleId="NoList1111212">
    <w:name w:val="No List1111212"/>
    <w:next w:val="NoList"/>
    <w:uiPriority w:val="99"/>
    <w:semiHidden/>
    <w:unhideWhenUsed/>
    <w:rsid w:val="00780752"/>
  </w:style>
  <w:style w:type="numbering" w:customStyle="1" w:styleId="1212120">
    <w:name w:val="無清單121212"/>
    <w:next w:val="NoList"/>
    <w:uiPriority w:val="99"/>
    <w:semiHidden/>
    <w:unhideWhenUsed/>
    <w:rsid w:val="00780752"/>
  </w:style>
  <w:style w:type="numbering" w:customStyle="1" w:styleId="11112120">
    <w:name w:val="無清單1111212"/>
    <w:next w:val="NoList"/>
    <w:uiPriority w:val="99"/>
    <w:semiHidden/>
    <w:unhideWhenUsed/>
    <w:rsid w:val="00780752"/>
  </w:style>
  <w:style w:type="numbering" w:customStyle="1" w:styleId="NoList5212">
    <w:name w:val="No List5212"/>
    <w:next w:val="NoList"/>
    <w:uiPriority w:val="99"/>
    <w:semiHidden/>
    <w:unhideWhenUsed/>
    <w:rsid w:val="00780752"/>
  </w:style>
  <w:style w:type="numbering" w:customStyle="1" w:styleId="NoList13212">
    <w:name w:val="No List13212"/>
    <w:next w:val="NoList"/>
    <w:uiPriority w:val="99"/>
    <w:semiHidden/>
    <w:unhideWhenUsed/>
    <w:rsid w:val="00780752"/>
  </w:style>
  <w:style w:type="numbering" w:customStyle="1" w:styleId="122124">
    <w:name w:val="リストなし12212"/>
    <w:next w:val="NoList"/>
    <w:uiPriority w:val="99"/>
    <w:semiHidden/>
    <w:unhideWhenUsed/>
    <w:rsid w:val="00780752"/>
  </w:style>
  <w:style w:type="numbering" w:customStyle="1" w:styleId="122131">
    <w:name w:val="无列表12213"/>
    <w:next w:val="NoList"/>
    <w:semiHidden/>
    <w:rsid w:val="00780752"/>
  </w:style>
  <w:style w:type="numbering" w:customStyle="1" w:styleId="NoList22212">
    <w:name w:val="No List22212"/>
    <w:next w:val="NoList"/>
    <w:semiHidden/>
    <w:rsid w:val="00780752"/>
  </w:style>
  <w:style w:type="numbering" w:customStyle="1" w:styleId="NoList32212">
    <w:name w:val="No List32212"/>
    <w:next w:val="NoList"/>
    <w:uiPriority w:val="99"/>
    <w:semiHidden/>
    <w:rsid w:val="00780752"/>
  </w:style>
  <w:style w:type="numbering" w:customStyle="1" w:styleId="NoList112212">
    <w:name w:val="No List112212"/>
    <w:next w:val="NoList"/>
    <w:uiPriority w:val="99"/>
    <w:semiHidden/>
    <w:unhideWhenUsed/>
    <w:rsid w:val="00780752"/>
  </w:style>
  <w:style w:type="numbering" w:customStyle="1" w:styleId="132120">
    <w:name w:val="無清單13212"/>
    <w:next w:val="NoList"/>
    <w:uiPriority w:val="99"/>
    <w:semiHidden/>
    <w:unhideWhenUsed/>
    <w:rsid w:val="00780752"/>
  </w:style>
  <w:style w:type="numbering" w:customStyle="1" w:styleId="1122120">
    <w:name w:val="無清單112212"/>
    <w:next w:val="NoList"/>
    <w:uiPriority w:val="99"/>
    <w:semiHidden/>
    <w:unhideWhenUsed/>
    <w:rsid w:val="00780752"/>
  </w:style>
  <w:style w:type="numbering" w:customStyle="1" w:styleId="21212">
    <w:name w:val="无列表21212"/>
    <w:next w:val="NoList"/>
    <w:uiPriority w:val="99"/>
    <w:semiHidden/>
    <w:unhideWhenUsed/>
    <w:rsid w:val="00780752"/>
  </w:style>
  <w:style w:type="numbering" w:customStyle="1" w:styleId="NoList1112212">
    <w:name w:val="No List1112212"/>
    <w:next w:val="NoList"/>
    <w:uiPriority w:val="99"/>
    <w:semiHidden/>
    <w:unhideWhenUsed/>
    <w:rsid w:val="00780752"/>
  </w:style>
  <w:style w:type="numbering" w:customStyle="1" w:styleId="NoList712">
    <w:name w:val="No List712"/>
    <w:next w:val="NoList"/>
    <w:uiPriority w:val="99"/>
    <w:semiHidden/>
    <w:unhideWhenUsed/>
    <w:rsid w:val="00780752"/>
  </w:style>
  <w:style w:type="numbering" w:customStyle="1" w:styleId="NoList1512">
    <w:name w:val="No List1512"/>
    <w:next w:val="NoList"/>
    <w:uiPriority w:val="99"/>
    <w:semiHidden/>
    <w:unhideWhenUsed/>
    <w:rsid w:val="00780752"/>
  </w:style>
  <w:style w:type="numbering" w:customStyle="1" w:styleId="14121">
    <w:name w:val="リストなし1412"/>
    <w:next w:val="NoList"/>
    <w:uiPriority w:val="99"/>
    <w:semiHidden/>
    <w:unhideWhenUsed/>
    <w:rsid w:val="00780752"/>
  </w:style>
  <w:style w:type="numbering" w:customStyle="1" w:styleId="14122">
    <w:name w:val="无列表1412"/>
    <w:next w:val="NoList"/>
    <w:semiHidden/>
    <w:rsid w:val="00780752"/>
  </w:style>
  <w:style w:type="numbering" w:customStyle="1" w:styleId="NoList2412">
    <w:name w:val="No List2412"/>
    <w:next w:val="NoList"/>
    <w:semiHidden/>
    <w:rsid w:val="00780752"/>
  </w:style>
  <w:style w:type="numbering" w:customStyle="1" w:styleId="NoList3412">
    <w:name w:val="No List3412"/>
    <w:next w:val="NoList"/>
    <w:uiPriority w:val="99"/>
    <w:semiHidden/>
    <w:rsid w:val="00780752"/>
  </w:style>
  <w:style w:type="numbering" w:customStyle="1" w:styleId="NoList11512">
    <w:name w:val="No List11512"/>
    <w:next w:val="NoList"/>
    <w:uiPriority w:val="99"/>
    <w:semiHidden/>
    <w:unhideWhenUsed/>
    <w:rsid w:val="00780752"/>
  </w:style>
  <w:style w:type="numbering" w:customStyle="1" w:styleId="15120">
    <w:name w:val="無清單1512"/>
    <w:next w:val="NoList"/>
    <w:uiPriority w:val="99"/>
    <w:semiHidden/>
    <w:unhideWhenUsed/>
    <w:rsid w:val="00780752"/>
  </w:style>
  <w:style w:type="numbering" w:customStyle="1" w:styleId="114120">
    <w:name w:val="無清單11412"/>
    <w:next w:val="NoList"/>
    <w:uiPriority w:val="99"/>
    <w:semiHidden/>
    <w:unhideWhenUsed/>
    <w:rsid w:val="00780752"/>
  </w:style>
  <w:style w:type="numbering" w:customStyle="1" w:styleId="NoList4312">
    <w:name w:val="No List4312"/>
    <w:next w:val="NoList"/>
    <w:uiPriority w:val="99"/>
    <w:semiHidden/>
    <w:unhideWhenUsed/>
    <w:rsid w:val="00780752"/>
  </w:style>
  <w:style w:type="numbering" w:customStyle="1" w:styleId="NoList12412">
    <w:name w:val="No List12412"/>
    <w:next w:val="NoList"/>
    <w:uiPriority w:val="99"/>
    <w:semiHidden/>
    <w:unhideWhenUsed/>
    <w:rsid w:val="00780752"/>
  </w:style>
  <w:style w:type="numbering" w:customStyle="1" w:styleId="114121">
    <w:name w:val="リストなし11412"/>
    <w:next w:val="NoList"/>
    <w:uiPriority w:val="99"/>
    <w:semiHidden/>
    <w:unhideWhenUsed/>
    <w:rsid w:val="00780752"/>
  </w:style>
  <w:style w:type="numbering" w:customStyle="1" w:styleId="114122">
    <w:name w:val="无列表11412"/>
    <w:next w:val="NoList"/>
    <w:semiHidden/>
    <w:rsid w:val="00780752"/>
  </w:style>
  <w:style w:type="numbering" w:customStyle="1" w:styleId="NoList21412">
    <w:name w:val="No List21412"/>
    <w:next w:val="NoList"/>
    <w:semiHidden/>
    <w:rsid w:val="00780752"/>
  </w:style>
  <w:style w:type="numbering" w:customStyle="1" w:styleId="NoList31412">
    <w:name w:val="No List31412"/>
    <w:next w:val="NoList"/>
    <w:uiPriority w:val="99"/>
    <w:semiHidden/>
    <w:rsid w:val="00780752"/>
  </w:style>
  <w:style w:type="numbering" w:customStyle="1" w:styleId="NoList111412">
    <w:name w:val="No List111412"/>
    <w:next w:val="NoList"/>
    <w:uiPriority w:val="99"/>
    <w:semiHidden/>
    <w:unhideWhenUsed/>
    <w:rsid w:val="00780752"/>
  </w:style>
  <w:style w:type="numbering" w:customStyle="1" w:styleId="124120">
    <w:name w:val="無清單12412"/>
    <w:next w:val="NoList"/>
    <w:uiPriority w:val="99"/>
    <w:semiHidden/>
    <w:unhideWhenUsed/>
    <w:rsid w:val="00780752"/>
  </w:style>
  <w:style w:type="numbering" w:customStyle="1" w:styleId="1114120">
    <w:name w:val="無清單111412"/>
    <w:next w:val="NoList"/>
    <w:uiPriority w:val="99"/>
    <w:semiHidden/>
    <w:unhideWhenUsed/>
    <w:rsid w:val="00780752"/>
  </w:style>
  <w:style w:type="numbering" w:customStyle="1" w:styleId="2312">
    <w:name w:val="无列表2312"/>
    <w:next w:val="NoList"/>
    <w:uiPriority w:val="99"/>
    <w:semiHidden/>
    <w:unhideWhenUsed/>
    <w:rsid w:val="00780752"/>
  </w:style>
  <w:style w:type="numbering" w:customStyle="1" w:styleId="NoList121312">
    <w:name w:val="No List121312"/>
    <w:next w:val="NoList"/>
    <w:uiPriority w:val="99"/>
    <w:semiHidden/>
    <w:unhideWhenUsed/>
    <w:rsid w:val="00780752"/>
  </w:style>
  <w:style w:type="numbering" w:customStyle="1" w:styleId="1113121">
    <w:name w:val="リストなし111312"/>
    <w:next w:val="NoList"/>
    <w:uiPriority w:val="99"/>
    <w:semiHidden/>
    <w:unhideWhenUsed/>
    <w:rsid w:val="00780752"/>
  </w:style>
  <w:style w:type="numbering" w:customStyle="1" w:styleId="1113122">
    <w:name w:val="无列表111312"/>
    <w:next w:val="NoList"/>
    <w:semiHidden/>
    <w:rsid w:val="00780752"/>
  </w:style>
  <w:style w:type="numbering" w:customStyle="1" w:styleId="NoList211312">
    <w:name w:val="No List211312"/>
    <w:next w:val="NoList"/>
    <w:semiHidden/>
    <w:rsid w:val="00780752"/>
  </w:style>
  <w:style w:type="numbering" w:customStyle="1" w:styleId="NoList311312">
    <w:name w:val="No List311312"/>
    <w:next w:val="NoList"/>
    <w:uiPriority w:val="99"/>
    <w:semiHidden/>
    <w:rsid w:val="00780752"/>
  </w:style>
  <w:style w:type="numbering" w:customStyle="1" w:styleId="NoList1111312">
    <w:name w:val="No List1111312"/>
    <w:next w:val="NoList"/>
    <w:uiPriority w:val="99"/>
    <w:semiHidden/>
    <w:unhideWhenUsed/>
    <w:rsid w:val="00780752"/>
  </w:style>
  <w:style w:type="numbering" w:customStyle="1" w:styleId="121312">
    <w:name w:val="無清單121312"/>
    <w:next w:val="NoList"/>
    <w:uiPriority w:val="99"/>
    <w:semiHidden/>
    <w:unhideWhenUsed/>
    <w:rsid w:val="00780752"/>
  </w:style>
  <w:style w:type="numbering" w:customStyle="1" w:styleId="1111312">
    <w:name w:val="無清單1111312"/>
    <w:next w:val="NoList"/>
    <w:uiPriority w:val="99"/>
    <w:semiHidden/>
    <w:unhideWhenUsed/>
    <w:rsid w:val="00780752"/>
  </w:style>
  <w:style w:type="numbering" w:customStyle="1" w:styleId="NoList5312">
    <w:name w:val="No List5312"/>
    <w:next w:val="NoList"/>
    <w:uiPriority w:val="99"/>
    <w:semiHidden/>
    <w:unhideWhenUsed/>
    <w:rsid w:val="00780752"/>
  </w:style>
  <w:style w:type="numbering" w:customStyle="1" w:styleId="NoList13312">
    <w:name w:val="No List13312"/>
    <w:next w:val="NoList"/>
    <w:uiPriority w:val="99"/>
    <w:semiHidden/>
    <w:unhideWhenUsed/>
    <w:rsid w:val="00780752"/>
  </w:style>
  <w:style w:type="numbering" w:customStyle="1" w:styleId="123121">
    <w:name w:val="リストなし12312"/>
    <w:next w:val="NoList"/>
    <w:uiPriority w:val="99"/>
    <w:semiHidden/>
    <w:unhideWhenUsed/>
    <w:rsid w:val="00780752"/>
  </w:style>
  <w:style w:type="numbering" w:customStyle="1" w:styleId="123122">
    <w:name w:val="无列表12312"/>
    <w:next w:val="NoList"/>
    <w:semiHidden/>
    <w:rsid w:val="00780752"/>
  </w:style>
  <w:style w:type="numbering" w:customStyle="1" w:styleId="NoList22312">
    <w:name w:val="No List22312"/>
    <w:next w:val="NoList"/>
    <w:semiHidden/>
    <w:rsid w:val="00780752"/>
  </w:style>
  <w:style w:type="numbering" w:customStyle="1" w:styleId="NoList32312">
    <w:name w:val="No List32312"/>
    <w:next w:val="NoList"/>
    <w:uiPriority w:val="99"/>
    <w:semiHidden/>
    <w:rsid w:val="00780752"/>
  </w:style>
  <w:style w:type="numbering" w:customStyle="1" w:styleId="NoList112312">
    <w:name w:val="No List112312"/>
    <w:next w:val="NoList"/>
    <w:uiPriority w:val="99"/>
    <w:semiHidden/>
    <w:unhideWhenUsed/>
    <w:rsid w:val="00780752"/>
  </w:style>
  <w:style w:type="numbering" w:customStyle="1" w:styleId="13312">
    <w:name w:val="無清單13312"/>
    <w:next w:val="NoList"/>
    <w:uiPriority w:val="99"/>
    <w:semiHidden/>
    <w:unhideWhenUsed/>
    <w:rsid w:val="00780752"/>
  </w:style>
  <w:style w:type="numbering" w:customStyle="1" w:styleId="1123120">
    <w:name w:val="無清單112312"/>
    <w:next w:val="NoList"/>
    <w:uiPriority w:val="99"/>
    <w:semiHidden/>
    <w:unhideWhenUsed/>
    <w:rsid w:val="00780752"/>
  </w:style>
  <w:style w:type="numbering" w:customStyle="1" w:styleId="21312">
    <w:name w:val="无列表21312"/>
    <w:next w:val="NoList"/>
    <w:uiPriority w:val="99"/>
    <w:semiHidden/>
    <w:unhideWhenUsed/>
    <w:rsid w:val="00780752"/>
  </w:style>
  <w:style w:type="numbering" w:customStyle="1" w:styleId="NoList122212">
    <w:name w:val="No List122212"/>
    <w:next w:val="NoList"/>
    <w:uiPriority w:val="99"/>
    <w:semiHidden/>
    <w:unhideWhenUsed/>
    <w:rsid w:val="00780752"/>
  </w:style>
  <w:style w:type="numbering" w:customStyle="1" w:styleId="1122121">
    <w:name w:val="リストなし112212"/>
    <w:next w:val="NoList"/>
    <w:uiPriority w:val="99"/>
    <w:semiHidden/>
    <w:unhideWhenUsed/>
    <w:rsid w:val="00780752"/>
  </w:style>
  <w:style w:type="numbering" w:customStyle="1" w:styleId="1122122">
    <w:name w:val="无列表112212"/>
    <w:next w:val="NoList"/>
    <w:semiHidden/>
    <w:rsid w:val="00780752"/>
  </w:style>
  <w:style w:type="numbering" w:customStyle="1" w:styleId="NoList212212">
    <w:name w:val="No List212212"/>
    <w:next w:val="NoList"/>
    <w:semiHidden/>
    <w:rsid w:val="00780752"/>
  </w:style>
  <w:style w:type="numbering" w:customStyle="1" w:styleId="NoList312212">
    <w:name w:val="No List312212"/>
    <w:next w:val="NoList"/>
    <w:uiPriority w:val="99"/>
    <w:semiHidden/>
    <w:rsid w:val="00780752"/>
  </w:style>
  <w:style w:type="numbering" w:customStyle="1" w:styleId="NoList1112312">
    <w:name w:val="No List1112312"/>
    <w:next w:val="NoList"/>
    <w:uiPriority w:val="99"/>
    <w:semiHidden/>
    <w:unhideWhenUsed/>
    <w:rsid w:val="00780752"/>
  </w:style>
  <w:style w:type="numbering" w:customStyle="1" w:styleId="122212">
    <w:name w:val="無清單122212"/>
    <w:next w:val="NoList"/>
    <w:uiPriority w:val="99"/>
    <w:semiHidden/>
    <w:unhideWhenUsed/>
    <w:rsid w:val="00780752"/>
  </w:style>
  <w:style w:type="numbering" w:customStyle="1" w:styleId="1112212">
    <w:name w:val="無清單1112212"/>
    <w:next w:val="NoList"/>
    <w:uiPriority w:val="99"/>
    <w:semiHidden/>
    <w:unhideWhenUsed/>
    <w:rsid w:val="00780752"/>
  </w:style>
  <w:style w:type="numbering" w:customStyle="1" w:styleId="420">
    <w:name w:val="无列表42"/>
    <w:next w:val="NoList"/>
    <w:uiPriority w:val="99"/>
    <w:semiHidden/>
    <w:unhideWhenUsed/>
    <w:rsid w:val="00780752"/>
  </w:style>
  <w:style w:type="numbering" w:customStyle="1" w:styleId="3220">
    <w:name w:val="无列表322"/>
    <w:next w:val="NoList"/>
    <w:uiPriority w:val="99"/>
    <w:semiHidden/>
    <w:unhideWhenUsed/>
    <w:rsid w:val="00780752"/>
  </w:style>
  <w:style w:type="numbering" w:customStyle="1" w:styleId="131221">
    <w:name w:val="无列表13122"/>
    <w:next w:val="NoList"/>
    <w:semiHidden/>
    <w:rsid w:val="00780752"/>
  </w:style>
  <w:style w:type="numbering" w:customStyle="1" w:styleId="NoList41122">
    <w:name w:val="No List41122"/>
    <w:next w:val="NoList"/>
    <w:uiPriority w:val="99"/>
    <w:semiHidden/>
    <w:unhideWhenUsed/>
    <w:rsid w:val="00780752"/>
  </w:style>
  <w:style w:type="numbering" w:customStyle="1" w:styleId="22122">
    <w:name w:val="无列表22122"/>
    <w:next w:val="NoList"/>
    <w:uiPriority w:val="99"/>
    <w:semiHidden/>
    <w:unhideWhenUsed/>
    <w:rsid w:val="00780752"/>
  </w:style>
  <w:style w:type="numbering" w:customStyle="1" w:styleId="NoList1211122">
    <w:name w:val="No List1211122"/>
    <w:next w:val="NoList"/>
    <w:uiPriority w:val="99"/>
    <w:semiHidden/>
    <w:unhideWhenUsed/>
    <w:rsid w:val="00780752"/>
  </w:style>
  <w:style w:type="numbering" w:customStyle="1" w:styleId="11111221">
    <w:name w:val="リストなし1111122"/>
    <w:next w:val="NoList"/>
    <w:uiPriority w:val="99"/>
    <w:semiHidden/>
    <w:unhideWhenUsed/>
    <w:rsid w:val="00780752"/>
  </w:style>
  <w:style w:type="numbering" w:customStyle="1" w:styleId="11111222">
    <w:name w:val="无列表1111122"/>
    <w:next w:val="NoList"/>
    <w:semiHidden/>
    <w:rsid w:val="00780752"/>
  </w:style>
  <w:style w:type="numbering" w:customStyle="1" w:styleId="NoList2111122">
    <w:name w:val="No List2111122"/>
    <w:next w:val="NoList"/>
    <w:semiHidden/>
    <w:rsid w:val="00780752"/>
  </w:style>
  <w:style w:type="numbering" w:customStyle="1" w:styleId="NoList3111122">
    <w:name w:val="No List3111122"/>
    <w:next w:val="NoList"/>
    <w:uiPriority w:val="99"/>
    <w:semiHidden/>
    <w:rsid w:val="00780752"/>
  </w:style>
  <w:style w:type="numbering" w:customStyle="1" w:styleId="NoList11111122">
    <w:name w:val="No List11111122"/>
    <w:next w:val="NoList"/>
    <w:uiPriority w:val="99"/>
    <w:semiHidden/>
    <w:unhideWhenUsed/>
    <w:rsid w:val="00780752"/>
  </w:style>
  <w:style w:type="numbering" w:customStyle="1" w:styleId="12111220">
    <w:name w:val="無清單1211122"/>
    <w:next w:val="NoList"/>
    <w:uiPriority w:val="99"/>
    <w:semiHidden/>
    <w:unhideWhenUsed/>
    <w:rsid w:val="00780752"/>
  </w:style>
  <w:style w:type="numbering" w:customStyle="1" w:styleId="111111220">
    <w:name w:val="無清單11111122"/>
    <w:next w:val="NoList"/>
    <w:uiPriority w:val="99"/>
    <w:semiHidden/>
    <w:unhideWhenUsed/>
    <w:rsid w:val="00780752"/>
  </w:style>
  <w:style w:type="numbering" w:customStyle="1" w:styleId="NoList131122">
    <w:name w:val="No List131122"/>
    <w:next w:val="NoList"/>
    <w:uiPriority w:val="99"/>
    <w:semiHidden/>
    <w:unhideWhenUsed/>
    <w:rsid w:val="00780752"/>
  </w:style>
  <w:style w:type="numbering" w:customStyle="1" w:styleId="1211221">
    <w:name w:val="リストなし121122"/>
    <w:next w:val="NoList"/>
    <w:uiPriority w:val="99"/>
    <w:semiHidden/>
    <w:unhideWhenUsed/>
    <w:rsid w:val="00780752"/>
  </w:style>
  <w:style w:type="numbering" w:customStyle="1" w:styleId="1211222">
    <w:name w:val="无列表121122"/>
    <w:next w:val="NoList"/>
    <w:semiHidden/>
    <w:rsid w:val="00780752"/>
  </w:style>
  <w:style w:type="numbering" w:customStyle="1" w:styleId="NoList221122">
    <w:name w:val="No List221122"/>
    <w:next w:val="NoList"/>
    <w:semiHidden/>
    <w:rsid w:val="00780752"/>
  </w:style>
  <w:style w:type="numbering" w:customStyle="1" w:styleId="NoList321122">
    <w:name w:val="No List321122"/>
    <w:next w:val="NoList"/>
    <w:uiPriority w:val="99"/>
    <w:semiHidden/>
    <w:rsid w:val="00780752"/>
  </w:style>
  <w:style w:type="numbering" w:customStyle="1" w:styleId="NoList1121122">
    <w:name w:val="No List1121122"/>
    <w:next w:val="NoList"/>
    <w:uiPriority w:val="99"/>
    <w:semiHidden/>
    <w:unhideWhenUsed/>
    <w:rsid w:val="00780752"/>
  </w:style>
  <w:style w:type="numbering" w:customStyle="1" w:styleId="1311220">
    <w:name w:val="無清單131122"/>
    <w:next w:val="NoList"/>
    <w:uiPriority w:val="99"/>
    <w:semiHidden/>
    <w:unhideWhenUsed/>
    <w:rsid w:val="00780752"/>
  </w:style>
  <w:style w:type="numbering" w:customStyle="1" w:styleId="11211220">
    <w:name w:val="無清單1121122"/>
    <w:next w:val="NoList"/>
    <w:uiPriority w:val="99"/>
    <w:semiHidden/>
    <w:unhideWhenUsed/>
    <w:rsid w:val="00780752"/>
  </w:style>
  <w:style w:type="numbering" w:customStyle="1" w:styleId="211122">
    <w:name w:val="无列表211122"/>
    <w:next w:val="NoList"/>
    <w:uiPriority w:val="99"/>
    <w:semiHidden/>
    <w:unhideWhenUsed/>
    <w:rsid w:val="00780752"/>
  </w:style>
  <w:style w:type="numbering" w:customStyle="1" w:styleId="NoList1221122">
    <w:name w:val="No List1221122"/>
    <w:next w:val="NoList"/>
    <w:uiPriority w:val="99"/>
    <w:semiHidden/>
    <w:unhideWhenUsed/>
    <w:rsid w:val="00780752"/>
  </w:style>
  <w:style w:type="numbering" w:customStyle="1" w:styleId="11211221">
    <w:name w:val="リストなし1121122"/>
    <w:next w:val="NoList"/>
    <w:uiPriority w:val="99"/>
    <w:semiHidden/>
    <w:unhideWhenUsed/>
    <w:rsid w:val="00780752"/>
  </w:style>
  <w:style w:type="numbering" w:customStyle="1" w:styleId="11211222">
    <w:name w:val="无列表1121122"/>
    <w:next w:val="NoList"/>
    <w:semiHidden/>
    <w:rsid w:val="00780752"/>
  </w:style>
  <w:style w:type="numbering" w:customStyle="1" w:styleId="NoList2121122">
    <w:name w:val="No List2121122"/>
    <w:next w:val="NoList"/>
    <w:semiHidden/>
    <w:rsid w:val="00780752"/>
  </w:style>
  <w:style w:type="numbering" w:customStyle="1" w:styleId="NoList3121122">
    <w:name w:val="No List3121122"/>
    <w:next w:val="NoList"/>
    <w:uiPriority w:val="99"/>
    <w:semiHidden/>
    <w:rsid w:val="00780752"/>
  </w:style>
  <w:style w:type="numbering" w:customStyle="1" w:styleId="NoList11121122">
    <w:name w:val="No List11121122"/>
    <w:next w:val="NoList"/>
    <w:uiPriority w:val="99"/>
    <w:semiHidden/>
    <w:unhideWhenUsed/>
    <w:rsid w:val="00780752"/>
  </w:style>
  <w:style w:type="numbering" w:customStyle="1" w:styleId="1221122">
    <w:name w:val="無清單1221122"/>
    <w:next w:val="NoList"/>
    <w:uiPriority w:val="99"/>
    <w:semiHidden/>
    <w:unhideWhenUsed/>
    <w:rsid w:val="00780752"/>
  </w:style>
  <w:style w:type="numbering" w:customStyle="1" w:styleId="11121122">
    <w:name w:val="無清單11121122"/>
    <w:next w:val="NoList"/>
    <w:uiPriority w:val="99"/>
    <w:semiHidden/>
    <w:unhideWhenUsed/>
    <w:rsid w:val="00780752"/>
  </w:style>
  <w:style w:type="numbering" w:customStyle="1" w:styleId="122221">
    <w:name w:val="无列表12222"/>
    <w:next w:val="NoList"/>
    <w:semiHidden/>
    <w:rsid w:val="00780752"/>
  </w:style>
  <w:style w:type="numbering" w:customStyle="1" w:styleId="NoList12111112">
    <w:name w:val="No List12111112"/>
    <w:next w:val="NoList"/>
    <w:uiPriority w:val="99"/>
    <w:semiHidden/>
    <w:unhideWhenUsed/>
    <w:rsid w:val="00780752"/>
  </w:style>
  <w:style w:type="numbering" w:customStyle="1" w:styleId="111111121">
    <w:name w:val="リストなし11111112"/>
    <w:next w:val="NoList"/>
    <w:uiPriority w:val="99"/>
    <w:semiHidden/>
    <w:unhideWhenUsed/>
    <w:rsid w:val="00780752"/>
  </w:style>
  <w:style w:type="numbering" w:customStyle="1" w:styleId="111111122">
    <w:name w:val="无列表11111112"/>
    <w:next w:val="NoList"/>
    <w:semiHidden/>
    <w:rsid w:val="00780752"/>
  </w:style>
  <w:style w:type="numbering" w:customStyle="1" w:styleId="NoList21111112">
    <w:name w:val="No List21111112"/>
    <w:next w:val="NoList"/>
    <w:semiHidden/>
    <w:rsid w:val="00780752"/>
  </w:style>
  <w:style w:type="numbering" w:customStyle="1" w:styleId="NoList31111112">
    <w:name w:val="No List31111112"/>
    <w:next w:val="NoList"/>
    <w:uiPriority w:val="99"/>
    <w:semiHidden/>
    <w:rsid w:val="00780752"/>
  </w:style>
  <w:style w:type="numbering" w:customStyle="1" w:styleId="NoList111111112">
    <w:name w:val="No List111111112"/>
    <w:next w:val="NoList"/>
    <w:uiPriority w:val="99"/>
    <w:semiHidden/>
    <w:unhideWhenUsed/>
    <w:rsid w:val="00780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oleObject" Target="embeddings/oleObject9.bin"/><Relationship Id="rId39" Type="http://schemas.openxmlformats.org/officeDocument/2006/relationships/image" Target="media/image7.wmf"/><Relationship Id="rId21" Type="http://schemas.openxmlformats.org/officeDocument/2006/relationships/oleObject" Target="embeddings/oleObject6.bin"/><Relationship Id="rId34" Type="http://schemas.openxmlformats.org/officeDocument/2006/relationships/oleObject" Target="embeddings/oleObject16.bin"/><Relationship Id="rId42" Type="http://schemas.openxmlformats.org/officeDocument/2006/relationships/oleObject" Target="embeddings/oleObject22.bin"/><Relationship Id="rId47" Type="http://schemas.openxmlformats.org/officeDocument/2006/relationships/oleObject" Target="embeddings/oleObject24.bin"/><Relationship Id="rId50" Type="http://schemas.openxmlformats.org/officeDocument/2006/relationships/oleObject" Target="embeddings/oleObject27.bin"/><Relationship Id="rId55"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12.bin"/><Relationship Id="rId11" Type="http://schemas.openxmlformats.org/officeDocument/2006/relationships/hyperlink" Target="http://www.3gpp.org/ftp/Specs/html-info/21900.htm" TargetMode="External"/><Relationship Id="rId24" Type="http://schemas.openxmlformats.org/officeDocument/2006/relationships/oleObject" Target="embeddings/oleObject8.bin"/><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image" Target="media/image10.wmf"/><Relationship Id="rId53" Type="http://schemas.openxmlformats.org/officeDocument/2006/relationships/oleObject" Target="embeddings/oleObject28.bin"/><Relationship Id="rId58" Type="http://schemas.microsoft.com/office/2011/relationships/people" Target="people.xml"/><Relationship Id="rId5" Type="http://schemas.openxmlformats.org/officeDocument/2006/relationships/settings" Target="settings.xm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6.wmf"/><Relationship Id="rId35" Type="http://schemas.openxmlformats.org/officeDocument/2006/relationships/oleObject" Target="embeddings/oleObject17.bin"/><Relationship Id="rId43" Type="http://schemas.openxmlformats.org/officeDocument/2006/relationships/oleObject" Target="embeddings/oleObject23.bin"/><Relationship Id="rId48" Type="http://schemas.openxmlformats.org/officeDocument/2006/relationships/oleObject" Target="embeddings/oleObject25.bin"/><Relationship Id="rId56"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image" Target="media/image12.wmf"/><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image" Target="media/image5.wmf"/><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image" Target="media/image11.wmf"/><Relationship Id="rId59"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8.png"/><Relationship Id="rId54"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4.wmf"/><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oleObject" Target="embeddings/oleObject26.bin"/><Relationship Id="rId57" Type="http://schemas.openxmlformats.org/officeDocument/2006/relationships/fontTable" Target="fontTable.xml"/><Relationship Id="rId10" Type="http://schemas.openxmlformats.org/officeDocument/2006/relationships/hyperlink" Target="https://www.3gpp.org/Change-Requests" TargetMode="External"/><Relationship Id="rId31" Type="http://schemas.openxmlformats.org/officeDocument/2006/relationships/oleObject" Target="embeddings/oleObject13.bin"/><Relationship Id="rId44" Type="http://schemas.openxmlformats.org/officeDocument/2006/relationships/image" Target="media/image9.png"/><Relationship Id="rId52" Type="http://schemas.openxmlformats.org/officeDocument/2006/relationships/image" Target="media/image13.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9913</Words>
  <Characters>47884</Characters>
  <Application>Microsoft Office Word</Application>
  <DocSecurity>0</DocSecurity>
  <Lines>3683</Lines>
  <Paragraphs>2627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2026-02-13T07:36:00Z</dcterms:created>
  <dcterms:modified xsi:type="dcterms:W3CDTF">2026-02-13T07:36:00Z</dcterms:modified>
</cp:coreProperties>
</file>