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1A86E9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118</w:t>
        </w:r>
      </w:fldSimple>
      <w:fldSimple w:instr=" DOCPROPERTY  MtgTitle  \* MERGEFORMAT "/>
      <w:r>
        <w:rPr>
          <w:b/>
          <w:i/>
          <w:noProof/>
          <w:sz w:val="28"/>
        </w:rPr>
        <w:tab/>
      </w:r>
      <w:fldSimple w:instr=" DOCPROPERTY  Tdoc#  \* MERGEFORMAT ">
        <w:r w:rsidR="00E13F3D" w:rsidRPr="00E13F3D">
          <w:rPr>
            <w:b/>
            <w:i/>
            <w:noProof/>
            <w:sz w:val="28"/>
          </w:rPr>
          <w:t>R4-260</w:t>
        </w:r>
        <w:r w:rsidR="00547847">
          <w:rPr>
            <w:b/>
            <w:i/>
            <w:noProof/>
            <w:sz w:val="28"/>
          </w:rPr>
          <w:t>2959</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Gothenburg Metropolitan Area</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6523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F9E991" w:rsidR="001E41F3" w:rsidRPr="00410371" w:rsidRDefault="00634501"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E71C3C" w:rsidR="00F25D98" w:rsidRDefault="00537BD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on new configurations for Ku Band TCs in FR1 numerology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4D9E35" w:rsidR="001E41F3" w:rsidRDefault="00537BD2"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NR_NTN_Ku_bands-Perf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7BD2" w14:paraId="1256F52C" w14:textId="77777777" w:rsidTr="00547111">
        <w:tc>
          <w:tcPr>
            <w:tcW w:w="2694" w:type="dxa"/>
            <w:gridSpan w:val="2"/>
            <w:tcBorders>
              <w:top w:val="single" w:sz="4" w:space="0" w:color="auto"/>
              <w:left w:val="single" w:sz="4" w:space="0" w:color="auto"/>
            </w:tcBorders>
          </w:tcPr>
          <w:p w14:paraId="52C87DB0" w14:textId="77777777" w:rsidR="00537BD2" w:rsidRDefault="00537BD2" w:rsidP="00537B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B76B81" w14:textId="77777777" w:rsidR="00537BD2" w:rsidRDefault="00537BD2" w:rsidP="00537BD2">
            <w:pPr>
              <w:pStyle w:val="CRCoverPage"/>
              <w:spacing w:after="0"/>
              <w:ind w:left="100"/>
            </w:pPr>
            <w:r>
              <w:t>RAN4 has agreed to test VSAT UEs using FR1-numerology in Ku Band.</w:t>
            </w:r>
          </w:p>
          <w:p w14:paraId="708AA7DE" w14:textId="4AA40F80" w:rsidR="00537BD2" w:rsidRDefault="00537BD2" w:rsidP="00537BD2">
            <w:pPr>
              <w:pStyle w:val="CRCoverPage"/>
              <w:spacing w:after="0"/>
              <w:ind w:left="100"/>
              <w:rPr>
                <w:noProof/>
              </w:rPr>
            </w:pPr>
            <w:r>
              <w:t xml:space="preserve">Later, RAN4 has agreed that such test cases were to be performed with 30 kHz SCS.  </w:t>
            </w:r>
          </w:p>
        </w:tc>
      </w:tr>
      <w:tr w:rsidR="00537BD2" w14:paraId="4CA74D09" w14:textId="77777777" w:rsidTr="00547111">
        <w:tc>
          <w:tcPr>
            <w:tcW w:w="2694" w:type="dxa"/>
            <w:gridSpan w:val="2"/>
            <w:tcBorders>
              <w:left w:val="single" w:sz="4" w:space="0" w:color="auto"/>
            </w:tcBorders>
          </w:tcPr>
          <w:p w14:paraId="2D0866D6" w14:textId="77777777" w:rsidR="00537BD2" w:rsidRDefault="00537BD2" w:rsidP="00537BD2">
            <w:pPr>
              <w:pStyle w:val="CRCoverPage"/>
              <w:spacing w:after="0"/>
              <w:rPr>
                <w:b/>
                <w:i/>
                <w:noProof/>
                <w:sz w:val="8"/>
                <w:szCs w:val="8"/>
              </w:rPr>
            </w:pPr>
          </w:p>
        </w:tc>
        <w:tc>
          <w:tcPr>
            <w:tcW w:w="6946" w:type="dxa"/>
            <w:gridSpan w:val="9"/>
            <w:tcBorders>
              <w:right w:val="single" w:sz="4" w:space="0" w:color="auto"/>
            </w:tcBorders>
          </w:tcPr>
          <w:p w14:paraId="365DEF04" w14:textId="77777777" w:rsidR="00537BD2" w:rsidRDefault="00537BD2" w:rsidP="00537BD2">
            <w:pPr>
              <w:pStyle w:val="CRCoverPage"/>
              <w:spacing w:after="0"/>
              <w:rPr>
                <w:noProof/>
                <w:sz w:val="8"/>
                <w:szCs w:val="8"/>
              </w:rPr>
            </w:pPr>
          </w:p>
        </w:tc>
      </w:tr>
      <w:tr w:rsidR="00537BD2" w14:paraId="21016551" w14:textId="77777777" w:rsidTr="00547111">
        <w:tc>
          <w:tcPr>
            <w:tcW w:w="2694" w:type="dxa"/>
            <w:gridSpan w:val="2"/>
            <w:tcBorders>
              <w:left w:val="single" w:sz="4" w:space="0" w:color="auto"/>
            </w:tcBorders>
          </w:tcPr>
          <w:p w14:paraId="49433147" w14:textId="77777777" w:rsidR="00537BD2" w:rsidRDefault="00537BD2" w:rsidP="00537B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2F380F6" w:rsidR="00537BD2" w:rsidRDefault="00537BD2" w:rsidP="00537BD2">
            <w:pPr>
              <w:pStyle w:val="CRCoverPage"/>
              <w:spacing w:after="0"/>
              <w:ind w:left="100"/>
              <w:rPr>
                <w:noProof/>
              </w:rPr>
            </w:pPr>
            <w:r>
              <w:t>Introduces the 30 kHz configuration</w:t>
            </w:r>
          </w:p>
        </w:tc>
      </w:tr>
      <w:tr w:rsidR="00537BD2" w14:paraId="1F886379" w14:textId="77777777" w:rsidTr="00547111">
        <w:tc>
          <w:tcPr>
            <w:tcW w:w="2694" w:type="dxa"/>
            <w:gridSpan w:val="2"/>
            <w:tcBorders>
              <w:left w:val="single" w:sz="4" w:space="0" w:color="auto"/>
            </w:tcBorders>
          </w:tcPr>
          <w:p w14:paraId="4D989623" w14:textId="77777777" w:rsidR="00537BD2" w:rsidRDefault="00537BD2" w:rsidP="00537BD2">
            <w:pPr>
              <w:pStyle w:val="CRCoverPage"/>
              <w:spacing w:after="0"/>
              <w:rPr>
                <w:b/>
                <w:i/>
                <w:noProof/>
                <w:sz w:val="8"/>
                <w:szCs w:val="8"/>
              </w:rPr>
            </w:pPr>
          </w:p>
        </w:tc>
        <w:tc>
          <w:tcPr>
            <w:tcW w:w="6946" w:type="dxa"/>
            <w:gridSpan w:val="9"/>
            <w:tcBorders>
              <w:right w:val="single" w:sz="4" w:space="0" w:color="auto"/>
            </w:tcBorders>
          </w:tcPr>
          <w:p w14:paraId="71C4A204" w14:textId="77777777" w:rsidR="00537BD2" w:rsidRDefault="00537BD2" w:rsidP="00537BD2">
            <w:pPr>
              <w:pStyle w:val="CRCoverPage"/>
              <w:spacing w:after="0"/>
              <w:rPr>
                <w:noProof/>
                <w:sz w:val="8"/>
                <w:szCs w:val="8"/>
              </w:rPr>
            </w:pPr>
          </w:p>
        </w:tc>
      </w:tr>
      <w:tr w:rsidR="00537BD2" w14:paraId="678D7BF9" w14:textId="77777777" w:rsidTr="00547111">
        <w:tc>
          <w:tcPr>
            <w:tcW w:w="2694" w:type="dxa"/>
            <w:gridSpan w:val="2"/>
            <w:tcBorders>
              <w:left w:val="single" w:sz="4" w:space="0" w:color="auto"/>
              <w:bottom w:val="single" w:sz="4" w:space="0" w:color="auto"/>
            </w:tcBorders>
          </w:tcPr>
          <w:p w14:paraId="4E5CE1B6" w14:textId="77777777" w:rsidR="00537BD2" w:rsidRDefault="00537BD2" w:rsidP="00537B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A72094" w:rsidR="00537BD2" w:rsidRDefault="00537BD2" w:rsidP="00537BD2">
            <w:pPr>
              <w:pStyle w:val="CRCoverPage"/>
              <w:spacing w:after="0"/>
              <w:ind w:left="100"/>
              <w:rPr>
                <w:noProof/>
              </w:rPr>
            </w:pPr>
            <w:r>
              <w:t>VSAT UEs test case configuration will not be consistent with the available configuration parameters.</w:t>
            </w:r>
          </w:p>
        </w:tc>
      </w:tr>
      <w:tr w:rsidR="00537BD2" w14:paraId="034AF533" w14:textId="77777777" w:rsidTr="00547111">
        <w:tc>
          <w:tcPr>
            <w:tcW w:w="2694" w:type="dxa"/>
            <w:gridSpan w:val="2"/>
          </w:tcPr>
          <w:p w14:paraId="39D9EB5B" w14:textId="77777777" w:rsidR="00537BD2" w:rsidRDefault="00537BD2" w:rsidP="00537BD2">
            <w:pPr>
              <w:pStyle w:val="CRCoverPage"/>
              <w:spacing w:after="0"/>
              <w:rPr>
                <w:b/>
                <w:i/>
                <w:noProof/>
                <w:sz w:val="8"/>
                <w:szCs w:val="8"/>
              </w:rPr>
            </w:pPr>
          </w:p>
        </w:tc>
        <w:tc>
          <w:tcPr>
            <w:tcW w:w="6946" w:type="dxa"/>
            <w:gridSpan w:val="9"/>
          </w:tcPr>
          <w:p w14:paraId="7826CB1C" w14:textId="77777777" w:rsidR="00537BD2" w:rsidRDefault="00537BD2" w:rsidP="00537BD2">
            <w:pPr>
              <w:pStyle w:val="CRCoverPage"/>
              <w:spacing w:after="0"/>
              <w:rPr>
                <w:noProof/>
                <w:sz w:val="8"/>
                <w:szCs w:val="8"/>
              </w:rPr>
            </w:pPr>
          </w:p>
        </w:tc>
      </w:tr>
      <w:tr w:rsidR="00537BD2" w14:paraId="6A17D7AC" w14:textId="77777777" w:rsidTr="00547111">
        <w:tc>
          <w:tcPr>
            <w:tcW w:w="2694" w:type="dxa"/>
            <w:gridSpan w:val="2"/>
            <w:tcBorders>
              <w:top w:val="single" w:sz="4" w:space="0" w:color="auto"/>
              <w:left w:val="single" w:sz="4" w:space="0" w:color="auto"/>
            </w:tcBorders>
          </w:tcPr>
          <w:p w14:paraId="6DAD5B19" w14:textId="77777777" w:rsidR="00537BD2" w:rsidRDefault="00537BD2" w:rsidP="00537B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C7EF01" w:rsidR="00537BD2" w:rsidRDefault="00537BD2" w:rsidP="00537BD2">
            <w:pPr>
              <w:pStyle w:val="CRCoverPage"/>
              <w:spacing w:after="0"/>
              <w:ind w:left="100"/>
              <w:rPr>
                <w:noProof/>
              </w:rPr>
            </w:pPr>
            <w:r>
              <w:rPr>
                <w:noProof/>
              </w:rPr>
              <w:t>A.3.1</w:t>
            </w:r>
          </w:p>
        </w:tc>
      </w:tr>
      <w:tr w:rsidR="00537BD2" w14:paraId="56E1E6C3" w14:textId="77777777" w:rsidTr="00547111">
        <w:tc>
          <w:tcPr>
            <w:tcW w:w="2694" w:type="dxa"/>
            <w:gridSpan w:val="2"/>
            <w:tcBorders>
              <w:left w:val="single" w:sz="4" w:space="0" w:color="auto"/>
            </w:tcBorders>
          </w:tcPr>
          <w:p w14:paraId="2FB9DE77" w14:textId="77777777" w:rsidR="00537BD2" w:rsidRDefault="00537BD2" w:rsidP="00537BD2">
            <w:pPr>
              <w:pStyle w:val="CRCoverPage"/>
              <w:spacing w:after="0"/>
              <w:rPr>
                <w:b/>
                <w:i/>
                <w:noProof/>
                <w:sz w:val="8"/>
                <w:szCs w:val="8"/>
              </w:rPr>
            </w:pPr>
          </w:p>
        </w:tc>
        <w:tc>
          <w:tcPr>
            <w:tcW w:w="6946" w:type="dxa"/>
            <w:gridSpan w:val="9"/>
            <w:tcBorders>
              <w:right w:val="single" w:sz="4" w:space="0" w:color="auto"/>
            </w:tcBorders>
          </w:tcPr>
          <w:p w14:paraId="0898542D" w14:textId="77777777" w:rsidR="00537BD2" w:rsidRDefault="00537BD2" w:rsidP="00537BD2">
            <w:pPr>
              <w:pStyle w:val="CRCoverPage"/>
              <w:spacing w:after="0"/>
              <w:rPr>
                <w:noProof/>
                <w:sz w:val="8"/>
                <w:szCs w:val="8"/>
              </w:rPr>
            </w:pPr>
          </w:p>
        </w:tc>
      </w:tr>
      <w:tr w:rsidR="00537BD2" w14:paraId="76F95A8B" w14:textId="77777777" w:rsidTr="00547111">
        <w:tc>
          <w:tcPr>
            <w:tcW w:w="2694" w:type="dxa"/>
            <w:gridSpan w:val="2"/>
            <w:tcBorders>
              <w:left w:val="single" w:sz="4" w:space="0" w:color="auto"/>
            </w:tcBorders>
          </w:tcPr>
          <w:p w14:paraId="335EAB52" w14:textId="77777777" w:rsidR="00537BD2" w:rsidRDefault="00537BD2" w:rsidP="00537B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37BD2" w:rsidRDefault="00537BD2" w:rsidP="00537B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37BD2" w:rsidRDefault="00537BD2" w:rsidP="00537BD2">
            <w:pPr>
              <w:pStyle w:val="CRCoverPage"/>
              <w:spacing w:after="0"/>
              <w:jc w:val="center"/>
              <w:rPr>
                <w:b/>
                <w:caps/>
                <w:noProof/>
              </w:rPr>
            </w:pPr>
            <w:r>
              <w:rPr>
                <w:b/>
                <w:caps/>
                <w:noProof/>
              </w:rPr>
              <w:t>N</w:t>
            </w:r>
          </w:p>
        </w:tc>
        <w:tc>
          <w:tcPr>
            <w:tcW w:w="2977" w:type="dxa"/>
            <w:gridSpan w:val="4"/>
          </w:tcPr>
          <w:p w14:paraId="304CCBCB" w14:textId="77777777" w:rsidR="00537BD2" w:rsidRDefault="00537BD2" w:rsidP="00537B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37BD2" w:rsidRDefault="00537BD2" w:rsidP="00537BD2">
            <w:pPr>
              <w:pStyle w:val="CRCoverPage"/>
              <w:spacing w:after="0"/>
              <w:ind w:left="99"/>
              <w:rPr>
                <w:noProof/>
              </w:rPr>
            </w:pPr>
          </w:p>
        </w:tc>
      </w:tr>
      <w:tr w:rsidR="00537BD2" w14:paraId="34ACE2EB" w14:textId="77777777" w:rsidTr="00547111">
        <w:tc>
          <w:tcPr>
            <w:tcW w:w="2694" w:type="dxa"/>
            <w:gridSpan w:val="2"/>
            <w:tcBorders>
              <w:left w:val="single" w:sz="4" w:space="0" w:color="auto"/>
            </w:tcBorders>
          </w:tcPr>
          <w:p w14:paraId="571382F3" w14:textId="77777777" w:rsidR="00537BD2" w:rsidRDefault="00537BD2" w:rsidP="00537B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37BD2" w:rsidRDefault="00537BD2" w:rsidP="00537B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32F7F2" w:rsidR="00537BD2" w:rsidRDefault="00537BD2" w:rsidP="00537BD2">
            <w:pPr>
              <w:pStyle w:val="CRCoverPage"/>
              <w:spacing w:after="0"/>
              <w:jc w:val="center"/>
              <w:rPr>
                <w:b/>
                <w:caps/>
                <w:noProof/>
              </w:rPr>
            </w:pPr>
            <w:r>
              <w:rPr>
                <w:b/>
                <w:caps/>
                <w:noProof/>
              </w:rPr>
              <w:t>X</w:t>
            </w:r>
          </w:p>
        </w:tc>
        <w:tc>
          <w:tcPr>
            <w:tcW w:w="2977" w:type="dxa"/>
            <w:gridSpan w:val="4"/>
          </w:tcPr>
          <w:p w14:paraId="7DB274D8" w14:textId="77777777" w:rsidR="00537BD2" w:rsidRDefault="00537BD2" w:rsidP="00537B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37BD2" w:rsidRDefault="00537BD2" w:rsidP="00537BD2">
            <w:pPr>
              <w:pStyle w:val="CRCoverPage"/>
              <w:spacing w:after="0"/>
              <w:ind w:left="99"/>
              <w:rPr>
                <w:noProof/>
              </w:rPr>
            </w:pPr>
            <w:r>
              <w:rPr>
                <w:noProof/>
              </w:rPr>
              <w:t xml:space="preserve">TS/TR ... CR ... </w:t>
            </w:r>
          </w:p>
        </w:tc>
      </w:tr>
      <w:tr w:rsidR="00537BD2" w14:paraId="446DDBAC" w14:textId="77777777" w:rsidTr="00547111">
        <w:tc>
          <w:tcPr>
            <w:tcW w:w="2694" w:type="dxa"/>
            <w:gridSpan w:val="2"/>
            <w:tcBorders>
              <w:left w:val="single" w:sz="4" w:space="0" w:color="auto"/>
            </w:tcBorders>
          </w:tcPr>
          <w:p w14:paraId="678A1AA6" w14:textId="77777777" w:rsidR="00537BD2" w:rsidRDefault="00537BD2" w:rsidP="00537B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37BD2" w:rsidRDefault="00537BD2" w:rsidP="00537B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5EEA10" w:rsidR="00537BD2" w:rsidRDefault="00537BD2" w:rsidP="00537BD2">
            <w:pPr>
              <w:pStyle w:val="CRCoverPage"/>
              <w:spacing w:after="0"/>
              <w:jc w:val="center"/>
              <w:rPr>
                <w:b/>
                <w:caps/>
                <w:noProof/>
              </w:rPr>
            </w:pPr>
            <w:r>
              <w:rPr>
                <w:b/>
                <w:caps/>
                <w:noProof/>
              </w:rPr>
              <w:t>X</w:t>
            </w:r>
          </w:p>
        </w:tc>
        <w:tc>
          <w:tcPr>
            <w:tcW w:w="2977" w:type="dxa"/>
            <w:gridSpan w:val="4"/>
          </w:tcPr>
          <w:p w14:paraId="1A4306D9" w14:textId="77777777" w:rsidR="00537BD2" w:rsidRDefault="00537BD2" w:rsidP="00537B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37BD2" w:rsidRDefault="00537BD2" w:rsidP="00537BD2">
            <w:pPr>
              <w:pStyle w:val="CRCoverPage"/>
              <w:spacing w:after="0"/>
              <w:ind w:left="99"/>
              <w:rPr>
                <w:noProof/>
              </w:rPr>
            </w:pPr>
            <w:r>
              <w:rPr>
                <w:noProof/>
              </w:rPr>
              <w:t xml:space="preserve">TS/TR ... CR ... </w:t>
            </w:r>
          </w:p>
        </w:tc>
      </w:tr>
      <w:tr w:rsidR="00537BD2" w14:paraId="55C714D2" w14:textId="77777777" w:rsidTr="00547111">
        <w:tc>
          <w:tcPr>
            <w:tcW w:w="2694" w:type="dxa"/>
            <w:gridSpan w:val="2"/>
            <w:tcBorders>
              <w:left w:val="single" w:sz="4" w:space="0" w:color="auto"/>
            </w:tcBorders>
          </w:tcPr>
          <w:p w14:paraId="45913E62" w14:textId="77777777" w:rsidR="00537BD2" w:rsidRDefault="00537BD2" w:rsidP="00537B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37BD2" w:rsidRDefault="00537BD2" w:rsidP="00537B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4637E9" w:rsidR="00537BD2" w:rsidRDefault="00537BD2" w:rsidP="00537BD2">
            <w:pPr>
              <w:pStyle w:val="CRCoverPage"/>
              <w:spacing w:after="0"/>
              <w:jc w:val="center"/>
              <w:rPr>
                <w:b/>
                <w:caps/>
                <w:noProof/>
              </w:rPr>
            </w:pPr>
            <w:r>
              <w:rPr>
                <w:b/>
                <w:caps/>
                <w:noProof/>
              </w:rPr>
              <w:t>X</w:t>
            </w:r>
          </w:p>
        </w:tc>
        <w:tc>
          <w:tcPr>
            <w:tcW w:w="2977" w:type="dxa"/>
            <w:gridSpan w:val="4"/>
          </w:tcPr>
          <w:p w14:paraId="1B4FF921" w14:textId="77777777" w:rsidR="00537BD2" w:rsidRDefault="00537BD2" w:rsidP="00537B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37BD2" w:rsidRDefault="00537BD2" w:rsidP="00537BD2">
            <w:pPr>
              <w:pStyle w:val="CRCoverPage"/>
              <w:spacing w:after="0"/>
              <w:ind w:left="99"/>
              <w:rPr>
                <w:noProof/>
              </w:rPr>
            </w:pPr>
            <w:r>
              <w:rPr>
                <w:noProof/>
              </w:rPr>
              <w:t xml:space="preserve">TS/TR ... CR ... </w:t>
            </w:r>
          </w:p>
        </w:tc>
      </w:tr>
      <w:tr w:rsidR="00537BD2" w14:paraId="60DF82CC" w14:textId="77777777" w:rsidTr="008863B9">
        <w:tc>
          <w:tcPr>
            <w:tcW w:w="2694" w:type="dxa"/>
            <w:gridSpan w:val="2"/>
            <w:tcBorders>
              <w:left w:val="single" w:sz="4" w:space="0" w:color="auto"/>
            </w:tcBorders>
          </w:tcPr>
          <w:p w14:paraId="517696CD" w14:textId="77777777" w:rsidR="00537BD2" w:rsidRDefault="00537BD2" w:rsidP="00537BD2">
            <w:pPr>
              <w:pStyle w:val="CRCoverPage"/>
              <w:spacing w:after="0"/>
              <w:rPr>
                <w:b/>
                <w:i/>
                <w:noProof/>
              </w:rPr>
            </w:pPr>
          </w:p>
        </w:tc>
        <w:tc>
          <w:tcPr>
            <w:tcW w:w="6946" w:type="dxa"/>
            <w:gridSpan w:val="9"/>
            <w:tcBorders>
              <w:right w:val="single" w:sz="4" w:space="0" w:color="auto"/>
            </w:tcBorders>
          </w:tcPr>
          <w:p w14:paraId="4D84207F" w14:textId="77777777" w:rsidR="00537BD2" w:rsidRDefault="00537BD2" w:rsidP="00537BD2">
            <w:pPr>
              <w:pStyle w:val="CRCoverPage"/>
              <w:spacing w:after="0"/>
              <w:rPr>
                <w:noProof/>
              </w:rPr>
            </w:pPr>
          </w:p>
        </w:tc>
      </w:tr>
      <w:tr w:rsidR="00537BD2" w14:paraId="556B87B6" w14:textId="77777777" w:rsidTr="008863B9">
        <w:tc>
          <w:tcPr>
            <w:tcW w:w="2694" w:type="dxa"/>
            <w:gridSpan w:val="2"/>
            <w:tcBorders>
              <w:left w:val="single" w:sz="4" w:space="0" w:color="auto"/>
              <w:bottom w:val="single" w:sz="4" w:space="0" w:color="auto"/>
            </w:tcBorders>
          </w:tcPr>
          <w:p w14:paraId="79A9C411" w14:textId="77777777" w:rsidR="00537BD2" w:rsidRDefault="00537BD2" w:rsidP="00537B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37BD2" w:rsidRDefault="00537BD2" w:rsidP="00537BD2">
            <w:pPr>
              <w:pStyle w:val="CRCoverPage"/>
              <w:spacing w:after="0"/>
              <w:ind w:left="100"/>
              <w:rPr>
                <w:noProof/>
              </w:rPr>
            </w:pPr>
          </w:p>
        </w:tc>
      </w:tr>
      <w:tr w:rsidR="00537BD2" w:rsidRPr="008863B9" w14:paraId="45BFE792" w14:textId="77777777" w:rsidTr="008863B9">
        <w:tc>
          <w:tcPr>
            <w:tcW w:w="2694" w:type="dxa"/>
            <w:gridSpan w:val="2"/>
            <w:tcBorders>
              <w:top w:val="single" w:sz="4" w:space="0" w:color="auto"/>
              <w:bottom w:val="single" w:sz="4" w:space="0" w:color="auto"/>
            </w:tcBorders>
          </w:tcPr>
          <w:p w14:paraId="194242DD" w14:textId="77777777" w:rsidR="00537BD2" w:rsidRPr="008863B9" w:rsidRDefault="00537BD2" w:rsidP="00537B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37BD2" w:rsidRPr="008863B9" w:rsidRDefault="00537BD2" w:rsidP="00537BD2">
            <w:pPr>
              <w:pStyle w:val="CRCoverPage"/>
              <w:spacing w:after="0"/>
              <w:ind w:left="100"/>
              <w:rPr>
                <w:noProof/>
                <w:sz w:val="8"/>
                <w:szCs w:val="8"/>
              </w:rPr>
            </w:pPr>
          </w:p>
        </w:tc>
      </w:tr>
      <w:tr w:rsidR="00537BD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37BD2" w:rsidRDefault="00537BD2" w:rsidP="00537B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C1CA4F" w:rsidR="00537BD2" w:rsidRDefault="00634501" w:rsidP="00537BD2">
            <w:pPr>
              <w:pStyle w:val="CRCoverPage"/>
              <w:spacing w:after="0"/>
              <w:ind w:left="100"/>
              <w:rPr>
                <w:noProof/>
              </w:rPr>
            </w:pPr>
            <w:r w:rsidRPr="00634501">
              <w:rPr>
                <w:noProof/>
              </w:rPr>
              <w:t>R4-2601925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377BC7FC" w14:textId="77777777" w:rsidR="00537BD2" w:rsidRPr="00495D84" w:rsidRDefault="00537BD2" w:rsidP="00537BD2">
      <w:pPr>
        <w:pStyle w:val="Heading1"/>
        <w:pBdr>
          <w:top w:val="none" w:sz="0" w:space="0" w:color="auto"/>
        </w:pBdr>
      </w:pPr>
      <w:r w:rsidRPr="00495D84">
        <w:lastRenderedPageBreak/>
        <w:t>A.3</w:t>
      </w:r>
      <w:r w:rsidRPr="00495D84">
        <w:tab/>
        <w:t>RRM test configurations</w:t>
      </w:r>
    </w:p>
    <w:p w14:paraId="22B3D030" w14:textId="77777777" w:rsidR="00537BD2" w:rsidRPr="00495D84" w:rsidRDefault="00537BD2" w:rsidP="00537BD2">
      <w:pPr>
        <w:pStyle w:val="Heading2"/>
      </w:pPr>
      <w:r w:rsidRPr="00495D84">
        <w:t>A.3.1</w:t>
      </w:r>
      <w:r w:rsidRPr="00495D84">
        <w:tab/>
        <w:t>Reference measurement channels</w:t>
      </w:r>
    </w:p>
    <w:p w14:paraId="67467968" w14:textId="77777777" w:rsidR="00537BD2" w:rsidRPr="00495D84" w:rsidRDefault="00537BD2" w:rsidP="00537BD2">
      <w:pPr>
        <w:pStyle w:val="Heading3"/>
        <w:rPr>
          <w:snapToGrid w:val="0"/>
        </w:rPr>
      </w:pPr>
      <w:r w:rsidRPr="00495D84">
        <w:rPr>
          <w:snapToGrid w:val="0"/>
        </w:rPr>
        <w:t>A.3.1.1</w:t>
      </w:r>
      <w:r w:rsidRPr="00495D84">
        <w:rPr>
          <w:snapToGrid w:val="0"/>
        </w:rPr>
        <w:tab/>
        <w:t>PDSCH</w:t>
      </w:r>
    </w:p>
    <w:p w14:paraId="15AC7EEC" w14:textId="77777777" w:rsidR="00537BD2" w:rsidRPr="00495D84" w:rsidRDefault="00537BD2" w:rsidP="00537BD2">
      <w:pPr>
        <w:pStyle w:val="Heading4"/>
        <w:rPr>
          <w:snapToGrid w:val="0"/>
        </w:rPr>
      </w:pPr>
      <w:r w:rsidRPr="00495D84">
        <w:rPr>
          <w:snapToGrid w:val="0"/>
        </w:rPr>
        <w:t>A.3.1.1.1</w:t>
      </w:r>
      <w:r w:rsidRPr="00495D84">
        <w:rPr>
          <w:snapToGrid w:val="0"/>
        </w:rPr>
        <w:tab/>
        <w:t>FDD</w:t>
      </w:r>
    </w:p>
    <w:p w14:paraId="158DEC0B" w14:textId="77777777" w:rsidR="00537BD2" w:rsidRPr="00495D84" w:rsidRDefault="00537BD2" w:rsidP="00537BD2">
      <w:pPr>
        <w:pStyle w:val="TH"/>
      </w:pPr>
      <w:r w:rsidRPr="00495D84">
        <w:t>Table A.3.1.1.1-1: PDSCH Reference Measurement Channels for SCS=15</w:t>
      </w:r>
      <w:r>
        <w:t xml:space="preserve"> 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389"/>
        <w:gridCol w:w="708"/>
        <w:gridCol w:w="1048"/>
        <w:gridCol w:w="915"/>
        <w:gridCol w:w="915"/>
        <w:gridCol w:w="915"/>
        <w:gridCol w:w="915"/>
        <w:gridCol w:w="915"/>
        <w:gridCol w:w="909"/>
      </w:tblGrid>
      <w:tr w:rsidR="00537BD2" w:rsidRPr="00495D84" w14:paraId="0F21A7D5"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00A52057" w14:textId="77777777" w:rsidR="00537BD2" w:rsidRPr="00495D84" w:rsidRDefault="00537BD2" w:rsidP="0018090C">
            <w:pPr>
              <w:pStyle w:val="TAH"/>
              <w:rPr>
                <w:rFonts w:cs="Arial"/>
              </w:rPr>
            </w:pPr>
            <w:r w:rsidRPr="00495D84">
              <w:rPr>
                <w:rFonts w:cs="Arial"/>
              </w:rPr>
              <w:lastRenderedPageBreak/>
              <w:t>Parameter</w:t>
            </w:r>
          </w:p>
        </w:tc>
        <w:tc>
          <w:tcPr>
            <w:tcW w:w="368" w:type="pct"/>
            <w:tcBorders>
              <w:top w:val="single" w:sz="4" w:space="0" w:color="auto"/>
              <w:left w:val="single" w:sz="4" w:space="0" w:color="auto"/>
              <w:bottom w:val="single" w:sz="4" w:space="0" w:color="auto"/>
              <w:right w:val="single" w:sz="4" w:space="0" w:color="auto"/>
            </w:tcBorders>
            <w:hideMark/>
          </w:tcPr>
          <w:p w14:paraId="59D661E0" w14:textId="77777777" w:rsidR="00537BD2" w:rsidRPr="00495D84" w:rsidRDefault="00537BD2" w:rsidP="0018090C">
            <w:pPr>
              <w:pStyle w:val="TAH"/>
              <w:rPr>
                <w:rFonts w:cs="Arial"/>
              </w:rPr>
            </w:pPr>
            <w:r w:rsidRPr="00495D84">
              <w:rPr>
                <w:rFonts w:cs="Arial"/>
              </w:rPr>
              <w:t>Unit</w:t>
            </w:r>
          </w:p>
        </w:tc>
        <w:tc>
          <w:tcPr>
            <w:tcW w:w="3392" w:type="pct"/>
            <w:gridSpan w:val="7"/>
            <w:tcBorders>
              <w:top w:val="single" w:sz="4" w:space="0" w:color="auto"/>
              <w:left w:val="single" w:sz="4" w:space="0" w:color="auto"/>
              <w:bottom w:val="single" w:sz="4" w:space="0" w:color="auto"/>
              <w:right w:val="single" w:sz="4" w:space="0" w:color="auto"/>
            </w:tcBorders>
            <w:hideMark/>
          </w:tcPr>
          <w:p w14:paraId="1075B807" w14:textId="77777777" w:rsidR="00537BD2" w:rsidRPr="00495D84" w:rsidRDefault="00537BD2" w:rsidP="0018090C">
            <w:pPr>
              <w:pStyle w:val="TAH"/>
              <w:rPr>
                <w:rFonts w:cs="Arial"/>
              </w:rPr>
            </w:pPr>
            <w:r w:rsidRPr="00495D84">
              <w:rPr>
                <w:rFonts w:cs="Arial"/>
              </w:rPr>
              <w:t>Value</w:t>
            </w:r>
          </w:p>
        </w:tc>
      </w:tr>
      <w:tr w:rsidR="00537BD2" w:rsidRPr="00495D84" w14:paraId="22582F14"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19304E34" w14:textId="77777777" w:rsidR="00537BD2" w:rsidRPr="00495D84" w:rsidRDefault="00537BD2" w:rsidP="0018090C">
            <w:pPr>
              <w:pStyle w:val="TAL"/>
              <w:rPr>
                <w:rFonts w:cs="Arial"/>
              </w:rPr>
            </w:pPr>
            <w:r w:rsidRPr="00495D84">
              <w:rPr>
                <w:rFonts w:cs="Arial"/>
              </w:rPr>
              <w:t>Reference</w:t>
            </w:r>
            <w:r>
              <w:rPr>
                <w:rFonts w:cs="Arial"/>
              </w:rPr>
              <w:t xml:space="preserve"> </w:t>
            </w:r>
            <w:r w:rsidRPr="00495D84">
              <w:rPr>
                <w:rFonts w:cs="Arial"/>
              </w:rPr>
              <w:t>channel</w:t>
            </w:r>
          </w:p>
        </w:tc>
        <w:tc>
          <w:tcPr>
            <w:tcW w:w="368" w:type="pct"/>
            <w:tcBorders>
              <w:top w:val="single" w:sz="4" w:space="0" w:color="auto"/>
              <w:left w:val="single" w:sz="4" w:space="0" w:color="auto"/>
              <w:bottom w:val="single" w:sz="4" w:space="0" w:color="auto"/>
              <w:right w:val="single" w:sz="4" w:space="0" w:color="auto"/>
            </w:tcBorders>
          </w:tcPr>
          <w:p w14:paraId="6D34E0BA"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209E367C" w14:textId="77777777" w:rsidR="00537BD2" w:rsidRPr="00495D84" w:rsidRDefault="00537BD2" w:rsidP="0018090C">
            <w:pPr>
              <w:pStyle w:val="TAC"/>
              <w:rPr>
                <w:rFonts w:cs="Arial"/>
              </w:rPr>
            </w:pPr>
            <w:r w:rsidRPr="00495D84">
              <w:rPr>
                <w:rFonts w:cs="Arial"/>
              </w:rPr>
              <w:t>SR.1.1</w:t>
            </w:r>
            <w:r>
              <w:rPr>
                <w:rFonts w:cs="Arial"/>
              </w:rPr>
              <w:t xml:space="preserve"> </w:t>
            </w:r>
            <w:r w:rsidRPr="00495D84">
              <w:rPr>
                <w:rFonts w:cs="Arial"/>
              </w:rPr>
              <w:t>FDD</w:t>
            </w:r>
          </w:p>
        </w:tc>
        <w:tc>
          <w:tcPr>
            <w:tcW w:w="475" w:type="pct"/>
            <w:tcBorders>
              <w:top w:val="single" w:sz="4" w:space="0" w:color="auto"/>
              <w:left w:val="single" w:sz="4" w:space="0" w:color="auto"/>
              <w:bottom w:val="single" w:sz="4" w:space="0" w:color="auto"/>
              <w:right w:val="single" w:sz="4" w:space="0" w:color="auto"/>
            </w:tcBorders>
          </w:tcPr>
          <w:p w14:paraId="709CF0B6" w14:textId="77777777" w:rsidR="00537BD2" w:rsidRPr="00495D84" w:rsidRDefault="00537BD2" w:rsidP="0018090C">
            <w:pPr>
              <w:pStyle w:val="TAC"/>
              <w:rPr>
                <w:rFonts w:cs="Arial"/>
              </w:rPr>
            </w:pPr>
            <w:r>
              <w:rPr>
                <w:rFonts w:cs="Arial"/>
                <w:lang w:eastAsia="ko-KR"/>
              </w:rPr>
              <w:t>SR.1.2 FDD</w:t>
            </w:r>
          </w:p>
        </w:tc>
        <w:tc>
          <w:tcPr>
            <w:tcW w:w="475" w:type="pct"/>
            <w:tcBorders>
              <w:top w:val="single" w:sz="4" w:space="0" w:color="auto"/>
              <w:left w:val="single" w:sz="4" w:space="0" w:color="auto"/>
              <w:bottom w:val="single" w:sz="4" w:space="0" w:color="auto"/>
              <w:right w:val="single" w:sz="4" w:space="0" w:color="auto"/>
            </w:tcBorders>
          </w:tcPr>
          <w:p w14:paraId="4FCB62C3" w14:textId="77777777" w:rsidR="00537BD2" w:rsidRPr="00495D84" w:rsidRDefault="00537BD2" w:rsidP="0018090C">
            <w:pPr>
              <w:pStyle w:val="TAC"/>
              <w:rPr>
                <w:rFonts w:cs="Arial"/>
              </w:rPr>
            </w:pPr>
            <w:r>
              <w:rPr>
                <w:rFonts w:cs="Arial"/>
                <w:lang w:eastAsia="ko-KR"/>
              </w:rPr>
              <w:t>SR.1.3 FDD</w:t>
            </w:r>
          </w:p>
        </w:tc>
        <w:tc>
          <w:tcPr>
            <w:tcW w:w="475" w:type="pct"/>
            <w:tcBorders>
              <w:top w:val="single" w:sz="4" w:space="0" w:color="auto"/>
              <w:left w:val="single" w:sz="4" w:space="0" w:color="auto"/>
              <w:bottom w:val="single" w:sz="4" w:space="0" w:color="auto"/>
              <w:right w:val="single" w:sz="4" w:space="0" w:color="auto"/>
            </w:tcBorders>
          </w:tcPr>
          <w:p w14:paraId="4898BB5D"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658C789"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6EBAA10"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09E7F2BF" w14:textId="77777777" w:rsidR="00537BD2" w:rsidRPr="00495D84" w:rsidRDefault="00537BD2" w:rsidP="0018090C">
            <w:pPr>
              <w:pStyle w:val="TAC"/>
              <w:rPr>
                <w:rFonts w:cs="Arial"/>
              </w:rPr>
            </w:pPr>
          </w:p>
        </w:tc>
      </w:tr>
      <w:tr w:rsidR="00537BD2" w:rsidRPr="00495D84" w14:paraId="25EA0F5A"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2C12D3C1" w14:textId="77777777" w:rsidR="00537BD2" w:rsidRPr="00495D84" w:rsidRDefault="00537BD2" w:rsidP="0018090C">
            <w:pPr>
              <w:pStyle w:val="TAL"/>
              <w:rPr>
                <w:rFonts w:cs="Arial"/>
              </w:rPr>
            </w:pPr>
            <w:r w:rsidRPr="00495D84">
              <w:rPr>
                <w:rFonts w:cs="Arial"/>
              </w:rPr>
              <w:t>Channel</w:t>
            </w:r>
            <w:r>
              <w:rPr>
                <w:rFonts w:cs="Arial"/>
              </w:rPr>
              <w:t xml:space="preserve"> </w:t>
            </w:r>
            <w:r w:rsidRPr="00495D84">
              <w:rPr>
                <w:rFonts w:cs="Arial"/>
              </w:rPr>
              <w:t>bandwidth</w:t>
            </w:r>
          </w:p>
        </w:tc>
        <w:tc>
          <w:tcPr>
            <w:tcW w:w="368" w:type="pct"/>
            <w:tcBorders>
              <w:top w:val="single" w:sz="4" w:space="0" w:color="auto"/>
              <w:left w:val="single" w:sz="4" w:space="0" w:color="auto"/>
              <w:bottom w:val="single" w:sz="4" w:space="0" w:color="auto"/>
              <w:right w:val="single" w:sz="4" w:space="0" w:color="auto"/>
            </w:tcBorders>
            <w:hideMark/>
          </w:tcPr>
          <w:p w14:paraId="69526382" w14:textId="77777777" w:rsidR="00537BD2" w:rsidRPr="00495D84" w:rsidRDefault="00537BD2" w:rsidP="0018090C">
            <w:pPr>
              <w:pStyle w:val="TAC"/>
              <w:rPr>
                <w:rFonts w:cs="Arial"/>
              </w:rPr>
            </w:pPr>
            <w:r w:rsidRPr="00495D84">
              <w:rPr>
                <w:rFonts w:cs="Arial"/>
              </w:rPr>
              <w:t>MHz</w:t>
            </w:r>
          </w:p>
        </w:tc>
        <w:tc>
          <w:tcPr>
            <w:tcW w:w="544" w:type="pct"/>
            <w:tcBorders>
              <w:top w:val="single" w:sz="4" w:space="0" w:color="auto"/>
              <w:left w:val="single" w:sz="4" w:space="0" w:color="auto"/>
              <w:bottom w:val="single" w:sz="4" w:space="0" w:color="auto"/>
              <w:right w:val="single" w:sz="4" w:space="0" w:color="auto"/>
            </w:tcBorders>
            <w:hideMark/>
          </w:tcPr>
          <w:p w14:paraId="18C06E9C" w14:textId="77777777" w:rsidR="00537BD2" w:rsidRPr="00495D84" w:rsidRDefault="00537BD2" w:rsidP="0018090C">
            <w:pPr>
              <w:pStyle w:val="TAC"/>
              <w:rPr>
                <w:rFonts w:cs="Arial"/>
              </w:rPr>
            </w:pPr>
            <w:r w:rsidRPr="00495D84">
              <w:t>Defined</w:t>
            </w:r>
            <w:r>
              <w:t xml:space="preserve"> </w:t>
            </w:r>
            <w:r w:rsidRPr="00495D84">
              <w:t>in</w:t>
            </w:r>
            <w:r>
              <w:t xml:space="preserve"> </w:t>
            </w:r>
            <w:r w:rsidRPr="00495D84">
              <w:t>test</w:t>
            </w:r>
            <w:r>
              <w:t xml:space="preserve"> </w:t>
            </w:r>
            <w:r w:rsidRPr="00495D84">
              <w:t>case</w:t>
            </w:r>
          </w:p>
        </w:tc>
        <w:tc>
          <w:tcPr>
            <w:tcW w:w="475" w:type="pct"/>
            <w:tcBorders>
              <w:top w:val="single" w:sz="4" w:space="0" w:color="auto"/>
              <w:left w:val="single" w:sz="4" w:space="0" w:color="auto"/>
              <w:bottom w:val="single" w:sz="4" w:space="0" w:color="auto"/>
              <w:right w:val="single" w:sz="4" w:space="0" w:color="auto"/>
            </w:tcBorders>
          </w:tcPr>
          <w:p w14:paraId="29601E3B" w14:textId="77777777" w:rsidR="00537BD2" w:rsidRPr="00495D84" w:rsidRDefault="00537BD2" w:rsidP="0018090C">
            <w:pPr>
              <w:pStyle w:val="TAC"/>
              <w:rPr>
                <w:rFonts w:cs="Arial"/>
              </w:rPr>
            </w:pPr>
            <w:r>
              <w:rPr>
                <w:lang w:eastAsia="ko-KR"/>
              </w:rPr>
              <w:t>Defined in test case by the parameter r N</w:t>
            </w:r>
            <w:r>
              <w:rPr>
                <w:vertAlign w:val="subscript"/>
                <w:lang w:eastAsia="ko-KR"/>
              </w:rPr>
              <w:t>RB,c</w:t>
            </w:r>
          </w:p>
        </w:tc>
        <w:tc>
          <w:tcPr>
            <w:tcW w:w="475" w:type="pct"/>
            <w:tcBorders>
              <w:top w:val="single" w:sz="4" w:space="0" w:color="auto"/>
              <w:left w:val="single" w:sz="4" w:space="0" w:color="auto"/>
              <w:bottom w:val="single" w:sz="4" w:space="0" w:color="auto"/>
              <w:right w:val="single" w:sz="4" w:space="0" w:color="auto"/>
            </w:tcBorders>
          </w:tcPr>
          <w:p w14:paraId="677482D1" w14:textId="77777777" w:rsidR="00537BD2" w:rsidRPr="00495D84" w:rsidRDefault="00537BD2" w:rsidP="0018090C">
            <w:pPr>
              <w:pStyle w:val="TAC"/>
              <w:rPr>
                <w:rFonts w:cs="Arial"/>
              </w:rPr>
            </w:pPr>
            <w:r>
              <w:rPr>
                <w:lang w:eastAsia="ko-KR"/>
              </w:rPr>
              <w:t>Defined in test case by the parameter r N</w:t>
            </w:r>
            <w:r>
              <w:rPr>
                <w:vertAlign w:val="subscript"/>
                <w:lang w:eastAsia="ko-KR"/>
              </w:rPr>
              <w:t>RB,c</w:t>
            </w:r>
          </w:p>
        </w:tc>
        <w:tc>
          <w:tcPr>
            <w:tcW w:w="475" w:type="pct"/>
            <w:tcBorders>
              <w:top w:val="single" w:sz="4" w:space="0" w:color="auto"/>
              <w:left w:val="single" w:sz="4" w:space="0" w:color="auto"/>
              <w:bottom w:val="single" w:sz="4" w:space="0" w:color="auto"/>
              <w:right w:val="single" w:sz="4" w:space="0" w:color="auto"/>
            </w:tcBorders>
          </w:tcPr>
          <w:p w14:paraId="7BCB6D67"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63114AF"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3F3589C"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099B4D1D" w14:textId="77777777" w:rsidR="00537BD2" w:rsidRPr="00495D84" w:rsidRDefault="00537BD2" w:rsidP="0018090C">
            <w:pPr>
              <w:pStyle w:val="TAC"/>
              <w:rPr>
                <w:rFonts w:cs="Arial"/>
              </w:rPr>
            </w:pPr>
          </w:p>
        </w:tc>
      </w:tr>
      <w:tr w:rsidR="00537BD2" w:rsidRPr="00495D84" w14:paraId="153D6FE6"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1F5BC3EB"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368" w:type="pct"/>
            <w:tcBorders>
              <w:top w:val="single" w:sz="4" w:space="0" w:color="auto"/>
              <w:left w:val="single" w:sz="4" w:space="0" w:color="auto"/>
              <w:bottom w:val="single" w:sz="4" w:space="0" w:color="auto"/>
              <w:right w:val="single" w:sz="4" w:space="0" w:color="auto"/>
            </w:tcBorders>
          </w:tcPr>
          <w:p w14:paraId="1E77C825"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7445E8A3" w14:textId="77777777" w:rsidR="00537BD2" w:rsidRPr="00495D84" w:rsidRDefault="00537BD2" w:rsidP="0018090C">
            <w:pPr>
              <w:pStyle w:val="TAC"/>
              <w:rPr>
                <w:rFonts w:cs="Arial"/>
                <w:strike/>
              </w:rPr>
            </w:pPr>
            <w:r w:rsidRPr="00495D84">
              <w:rPr>
                <w:rFonts w:cs="Arial"/>
              </w:rPr>
              <w:t>1</w:t>
            </w:r>
          </w:p>
        </w:tc>
        <w:tc>
          <w:tcPr>
            <w:tcW w:w="475" w:type="pct"/>
            <w:tcBorders>
              <w:top w:val="single" w:sz="4" w:space="0" w:color="auto"/>
              <w:left w:val="single" w:sz="4" w:space="0" w:color="auto"/>
              <w:bottom w:val="single" w:sz="4" w:space="0" w:color="auto"/>
              <w:right w:val="single" w:sz="4" w:space="0" w:color="auto"/>
            </w:tcBorders>
          </w:tcPr>
          <w:p w14:paraId="38FAB412" w14:textId="77777777" w:rsidR="00537BD2" w:rsidRPr="00495D84" w:rsidRDefault="00537BD2" w:rsidP="0018090C">
            <w:pPr>
              <w:pStyle w:val="TAC"/>
              <w:rPr>
                <w:rFonts w:cs="Arial"/>
              </w:rPr>
            </w:pPr>
            <w:r>
              <w:rPr>
                <w:rFonts w:cs="Arial"/>
              </w:rPr>
              <w:t>1</w:t>
            </w:r>
          </w:p>
        </w:tc>
        <w:tc>
          <w:tcPr>
            <w:tcW w:w="475" w:type="pct"/>
            <w:tcBorders>
              <w:top w:val="single" w:sz="4" w:space="0" w:color="auto"/>
              <w:left w:val="single" w:sz="4" w:space="0" w:color="auto"/>
              <w:bottom w:val="single" w:sz="4" w:space="0" w:color="auto"/>
              <w:right w:val="single" w:sz="4" w:space="0" w:color="auto"/>
            </w:tcBorders>
          </w:tcPr>
          <w:p w14:paraId="04DADDF3" w14:textId="77777777" w:rsidR="00537BD2" w:rsidRPr="00495D84" w:rsidRDefault="00537BD2" w:rsidP="0018090C">
            <w:pPr>
              <w:pStyle w:val="TAC"/>
              <w:rPr>
                <w:rFonts w:cs="Arial"/>
              </w:rPr>
            </w:pPr>
            <w:r>
              <w:rPr>
                <w:rFonts w:cs="Arial"/>
              </w:rPr>
              <w:t>1</w:t>
            </w:r>
          </w:p>
        </w:tc>
        <w:tc>
          <w:tcPr>
            <w:tcW w:w="475" w:type="pct"/>
            <w:tcBorders>
              <w:top w:val="single" w:sz="4" w:space="0" w:color="auto"/>
              <w:left w:val="single" w:sz="4" w:space="0" w:color="auto"/>
              <w:bottom w:val="single" w:sz="4" w:space="0" w:color="auto"/>
              <w:right w:val="single" w:sz="4" w:space="0" w:color="auto"/>
            </w:tcBorders>
          </w:tcPr>
          <w:p w14:paraId="5B816AB9"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EE824EF"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ADDA39C"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23DAA01E" w14:textId="77777777" w:rsidR="00537BD2" w:rsidRPr="00495D84" w:rsidRDefault="00537BD2" w:rsidP="0018090C">
            <w:pPr>
              <w:pStyle w:val="TAC"/>
              <w:rPr>
                <w:rFonts w:cs="Arial"/>
              </w:rPr>
            </w:pPr>
          </w:p>
        </w:tc>
      </w:tr>
      <w:tr w:rsidR="00537BD2" w:rsidRPr="00495D84" w14:paraId="7111DD8D"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70FA8B97" w14:textId="77777777" w:rsidR="00537BD2" w:rsidRPr="00495D84" w:rsidRDefault="00537BD2" w:rsidP="0018090C">
            <w:pPr>
              <w:pStyle w:val="TAL"/>
              <w:tabs>
                <w:tab w:val="center" w:pos="2174"/>
              </w:tabs>
              <w:rPr>
                <w:rFonts w:cs="Arial"/>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PDSCH</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1</w:t>
            </w:r>
          </w:p>
        </w:tc>
        <w:tc>
          <w:tcPr>
            <w:tcW w:w="368" w:type="pct"/>
            <w:tcBorders>
              <w:top w:val="single" w:sz="4" w:space="0" w:color="auto"/>
              <w:left w:val="single" w:sz="4" w:space="0" w:color="auto"/>
              <w:bottom w:val="single" w:sz="4" w:space="0" w:color="auto"/>
              <w:right w:val="single" w:sz="4" w:space="0" w:color="auto"/>
            </w:tcBorders>
          </w:tcPr>
          <w:p w14:paraId="56CA132B"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214E4771" w14:textId="77777777" w:rsidR="00537BD2" w:rsidRPr="00495D84" w:rsidRDefault="00537BD2" w:rsidP="0018090C">
            <w:pPr>
              <w:pStyle w:val="TAC"/>
              <w:rPr>
                <w:rFonts w:cs="Arial"/>
                <w:strike/>
              </w:rPr>
            </w:pPr>
            <w:r w:rsidRPr="00495D84">
              <w:rPr>
                <w:rFonts w:cs="Arial"/>
              </w:rPr>
              <w:t>24</w:t>
            </w:r>
          </w:p>
        </w:tc>
        <w:tc>
          <w:tcPr>
            <w:tcW w:w="475" w:type="pct"/>
            <w:tcBorders>
              <w:top w:val="single" w:sz="4" w:space="0" w:color="auto"/>
              <w:left w:val="single" w:sz="4" w:space="0" w:color="auto"/>
              <w:bottom w:val="single" w:sz="4" w:space="0" w:color="auto"/>
              <w:right w:val="single" w:sz="4" w:space="0" w:color="auto"/>
            </w:tcBorders>
          </w:tcPr>
          <w:p w14:paraId="53178654" w14:textId="77777777" w:rsidR="00537BD2" w:rsidRPr="00495D84" w:rsidRDefault="00537BD2" w:rsidP="0018090C">
            <w:pPr>
              <w:pStyle w:val="TAC"/>
              <w:rPr>
                <w:rFonts w:cs="Arial"/>
              </w:rPr>
            </w:pPr>
            <w:r>
              <w:rPr>
                <w:rFonts w:cs="Arial"/>
                <w:lang w:eastAsia="ko-KR"/>
              </w:rPr>
              <w:t xml:space="preserve">15 </w:t>
            </w:r>
          </w:p>
        </w:tc>
        <w:tc>
          <w:tcPr>
            <w:tcW w:w="475" w:type="pct"/>
            <w:tcBorders>
              <w:top w:val="single" w:sz="4" w:space="0" w:color="auto"/>
              <w:left w:val="single" w:sz="4" w:space="0" w:color="auto"/>
              <w:bottom w:val="single" w:sz="4" w:space="0" w:color="auto"/>
              <w:right w:val="single" w:sz="4" w:space="0" w:color="auto"/>
            </w:tcBorders>
          </w:tcPr>
          <w:p w14:paraId="48891AE8" w14:textId="77777777" w:rsidR="00537BD2" w:rsidRPr="00495D84" w:rsidRDefault="00537BD2" w:rsidP="0018090C">
            <w:pPr>
              <w:pStyle w:val="TAC"/>
              <w:rPr>
                <w:rFonts w:cs="Arial"/>
              </w:rPr>
            </w:pPr>
            <w:r>
              <w:rPr>
                <w:rFonts w:cs="Arial"/>
                <w:lang w:eastAsia="ko-KR"/>
              </w:rPr>
              <w:t xml:space="preserve">12 </w:t>
            </w:r>
          </w:p>
        </w:tc>
        <w:tc>
          <w:tcPr>
            <w:tcW w:w="475" w:type="pct"/>
            <w:tcBorders>
              <w:top w:val="single" w:sz="4" w:space="0" w:color="auto"/>
              <w:left w:val="single" w:sz="4" w:space="0" w:color="auto"/>
              <w:bottom w:val="single" w:sz="4" w:space="0" w:color="auto"/>
              <w:right w:val="single" w:sz="4" w:space="0" w:color="auto"/>
            </w:tcBorders>
          </w:tcPr>
          <w:p w14:paraId="4EDA20A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1248A5B"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1DC820E"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53760104" w14:textId="77777777" w:rsidR="00537BD2" w:rsidRPr="00495D84" w:rsidRDefault="00537BD2" w:rsidP="0018090C">
            <w:pPr>
              <w:pStyle w:val="TAC"/>
              <w:rPr>
                <w:rFonts w:cs="Arial"/>
              </w:rPr>
            </w:pPr>
          </w:p>
        </w:tc>
      </w:tr>
      <w:tr w:rsidR="00537BD2" w:rsidRPr="00495D84" w14:paraId="6A749D63"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556D6807" w14:textId="77777777" w:rsidR="00537BD2" w:rsidRPr="00495D84" w:rsidRDefault="00537BD2" w:rsidP="0018090C">
            <w:pPr>
              <w:pStyle w:val="TAL"/>
              <w:rPr>
                <w:rFonts w:cs="Arial"/>
              </w:rPr>
            </w:pPr>
            <w:r w:rsidRPr="00495D84">
              <w:rPr>
                <w:rFonts w:cs="Arial"/>
              </w:rPr>
              <w:t>Allocated</w:t>
            </w:r>
            <w:r>
              <w:rPr>
                <w:rFonts w:cs="Arial"/>
              </w:rPr>
              <w:t xml:space="preserve"> </w:t>
            </w:r>
            <w:r w:rsidRPr="00495D84">
              <w:rPr>
                <w:rFonts w:cs="Arial"/>
              </w:rPr>
              <w:t>slots</w:t>
            </w:r>
            <w:r>
              <w:rPr>
                <w:rFonts w:cs="Arial"/>
              </w:rPr>
              <w:t xml:space="preserve"> </w:t>
            </w:r>
            <w:r w:rsidRPr="00495D84">
              <w:rPr>
                <w:rFonts w:cs="Arial"/>
              </w:rPr>
              <w:t>per</w:t>
            </w:r>
            <w:r>
              <w:rPr>
                <w:rFonts w:cs="Arial"/>
              </w:rPr>
              <w:t xml:space="preserve"> </w:t>
            </w:r>
            <w:r w:rsidRPr="00495D84">
              <w:rPr>
                <w:rFonts w:cs="Arial"/>
              </w:rPr>
              <w:t>Radio</w:t>
            </w:r>
            <w:r>
              <w:rPr>
                <w:rFonts w:cs="Arial"/>
              </w:rPr>
              <w:t xml:space="preserve"> </w:t>
            </w:r>
            <w:r w:rsidRPr="00495D84">
              <w:rPr>
                <w:rFonts w:cs="Arial"/>
              </w:rPr>
              <w:t>Frame</w:t>
            </w:r>
          </w:p>
        </w:tc>
        <w:tc>
          <w:tcPr>
            <w:tcW w:w="368" w:type="pct"/>
            <w:tcBorders>
              <w:top w:val="single" w:sz="4" w:space="0" w:color="auto"/>
              <w:left w:val="single" w:sz="4" w:space="0" w:color="auto"/>
              <w:bottom w:val="single" w:sz="4" w:space="0" w:color="auto"/>
              <w:right w:val="single" w:sz="4" w:space="0" w:color="auto"/>
            </w:tcBorders>
          </w:tcPr>
          <w:p w14:paraId="613CAD7B"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6FD838D3" w14:textId="77777777" w:rsidR="00537BD2" w:rsidRPr="00495D84" w:rsidRDefault="00537BD2" w:rsidP="0018090C">
            <w:pPr>
              <w:pStyle w:val="TAC"/>
              <w:rPr>
                <w:rFonts w:cs="Arial"/>
              </w:rPr>
            </w:pPr>
            <w:r w:rsidRPr="00495D84">
              <w:rPr>
                <w:rFonts w:cs="Arial"/>
              </w:rPr>
              <w:t>10</w:t>
            </w:r>
          </w:p>
        </w:tc>
        <w:tc>
          <w:tcPr>
            <w:tcW w:w="475" w:type="pct"/>
            <w:tcBorders>
              <w:top w:val="single" w:sz="4" w:space="0" w:color="auto"/>
              <w:left w:val="single" w:sz="4" w:space="0" w:color="auto"/>
              <w:bottom w:val="single" w:sz="4" w:space="0" w:color="auto"/>
              <w:right w:val="single" w:sz="4" w:space="0" w:color="auto"/>
            </w:tcBorders>
          </w:tcPr>
          <w:p w14:paraId="5508DB21" w14:textId="77777777" w:rsidR="00537BD2" w:rsidRPr="00495D84" w:rsidRDefault="00537BD2" w:rsidP="0018090C">
            <w:pPr>
              <w:pStyle w:val="TAC"/>
              <w:rPr>
                <w:rFonts w:cs="Arial"/>
              </w:rPr>
            </w:pPr>
            <w:r>
              <w:rPr>
                <w:rFonts w:cs="Arial"/>
              </w:rPr>
              <w:t>10</w:t>
            </w:r>
          </w:p>
        </w:tc>
        <w:tc>
          <w:tcPr>
            <w:tcW w:w="475" w:type="pct"/>
            <w:tcBorders>
              <w:top w:val="single" w:sz="4" w:space="0" w:color="auto"/>
              <w:left w:val="single" w:sz="4" w:space="0" w:color="auto"/>
              <w:bottom w:val="single" w:sz="4" w:space="0" w:color="auto"/>
              <w:right w:val="single" w:sz="4" w:space="0" w:color="auto"/>
            </w:tcBorders>
          </w:tcPr>
          <w:p w14:paraId="4FCB7128" w14:textId="77777777" w:rsidR="00537BD2" w:rsidRPr="00495D84" w:rsidRDefault="00537BD2" w:rsidP="0018090C">
            <w:pPr>
              <w:pStyle w:val="TAC"/>
              <w:rPr>
                <w:rFonts w:cs="Arial"/>
              </w:rPr>
            </w:pPr>
            <w:r>
              <w:rPr>
                <w:rFonts w:cs="Arial"/>
              </w:rPr>
              <w:t>10</w:t>
            </w:r>
          </w:p>
        </w:tc>
        <w:tc>
          <w:tcPr>
            <w:tcW w:w="475" w:type="pct"/>
            <w:tcBorders>
              <w:top w:val="single" w:sz="4" w:space="0" w:color="auto"/>
              <w:left w:val="single" w:sz="4" w:space="0" w:color="auto"/>
              <w:bottom w:val="single" w:sz="4" w:space="0" w:color="auto"/>
              <w:right w:val="single" w:sz="4" w:space="0" w:color="auto"/>
            </w:tcBorders>
          </w:tcPr>
          <w:p w14:paraId="4AC0E226"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4B0A4B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7ACFE2A"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729F75BC" w14:textId="77777777" w:rsidR="00537BD2" w:rsidRPr="00495D84" w:rsidRDefault="00537BD2" w:rsidP="0018090C">
            <w:pPr>
              <w:pStyle w:val="TAC"/>
              <w:rPr>
                <w:rFonts w:cs="Arial"/>
              </w:rPr>
            </w:pPr>
          </w:p>
        </w:tc>
      </w:tr>
      <w:tr w:rsidR="00537BD2" w:rsidRPr="00495D84" w14:paraId="5F0F3404"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16C6D4FB" w14:textId="77777777" w:rsidR="00537BD2" w:rsidRPr="00495D84" w:rsidRDefault="00537BD2" w:rsidP="0018090C">
            <w:pPr>
              <w:pStyle w:val="TAL"/>
              <w:rPr>
                <w:rFonts w:cs="Arial"/>
              </w:rPr>
            </w:pPr>
            <w:r>
              <w:rPr>
                <w:rFonts w:cs="Arial"/>
              </w:rPr>
              <w:t xml:space="preserve">  </w:t>
            </w:r>
            <w:r w:rsidRPr="00495D84">
              <w:rPr>
                <w:rFonts w:cs="Arial"/>
              </w:rPr>
              <w:t>Radio</w:t>
            </w:r>
            <w:r>
              <w:rPr>
                <w:rFonts w:cs="Arial"/>
              </w:rPr>
              <w:t xml:space="preserve"> </w:t>
            </w:r>
            <w:r w:rsidRPr="00495D84">
              <w:rPr>
                <w:rFonts w:cs="Arial"/>
              </w:rPr>
              <w:t>frame</w:t>
            </w:r>
            <w:r>
              <w:rPr>
                <w:rFonts w:cs="Arial"/>
              </w:rPr>
              <w:t xml:space="preserve"> </w:t>
            </w:r>
            <w:r w:rsidRPr="00495D84">
              <w:rPr>
                <w:rFonts w:cs="Arial"/>
              </w:rPr>
              <w:t>containing</w:t>
            </w:r>
            <w:r>
              <w:rPr>
                <w:rFonts w:cs="Arial"/>
              </w:rPr>
              <w:t xml:space="preserve"> </w:t>
            </w:r>
            <w:r w:rsidRPr="00495D84">
              <w:rPr>
                <w:rFonts w:cs="Arial"/>
              </w:rPr>
              <w:t>SSB</w:t>
            </w:r>
          </w:p>
        </w:tc>
        <w:tc>
          <w:tcPr>
            <w:tcW w:w="368" w:type="pct"/>
            <w:tcBorders>
              <w:top w:val="single" w:sz="4" w:space="0" w:color="auto"/>
              <w:left w:val="single" w:sz="4" w:space="0" w:color="auto"/>
              <w:bottom w:val="single" w:sz="4" w:space="0" w:color="auto"/>
              <w:right w:val="single" w:sz="4" w:space="0" w:color="auto"/>
            </w:tcBorders>
            <w:hideMark/>
          </w:tcPr>
          <w:p w14:paraId="64E557E1" w14:textId="77777777" w:rsidR="00537BD2" w:rsidRPr="00495D84" w:rsidRDefault="00537BD2" w:rsidP="0018090C">
            <w:pPr>
              <w:pStyle w:val="TAC"/>
              <w:rPr>
                <w:rFonts w:cs="Arial"/>
              </w:rPr>
            </w:pPr>
            <w:r w:rsidRPr="00495D84">
              <w:rPr>
                <w:rFonts w:cs="Arial"/>
              </w:rPr>
              <w:t>slots</w:t>
            </w:r>
          </w:p>
        </w:tc>
        <w:tc>
          <w:tcPr>
            <w:tcW w:w="544" w:type="pct"/>
            <w:tcBorders>
              <w:top w:val="single" w:sz="4" w:space="0" w:color="auto"/>
              <w:left w:val="single" w:sz="4" w:space="0" w:color="auto"/>
              <w:bottom w:val="single" w:sz="4" w:space="0" w:color="auto"/>
              <w:right w:val="single" w:sz="4" w:space="0" w:color="auto"/>
            </w:tcBorders>
            <w:hideMark/>
          </w:tcPr>
          <w:p w14:paraId="4D694381"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75" w:type="pct"/>
            <w:tcBorders>
              <w:top w:val="single" w:sz="4" w:space="0" w:color="auto"/>
              <w:left w:val="single" w:sz="4" w:space="0" w:color="auto"/>
              <w:bottom w:val="single" w:sz="4" w:space="0" w:color="auto"/>
              <w:right w:val="single" w:sz="4" w:space="0" w:color="auto"/>
            </w:tcBorders>
          </w:tcPr>
          <w:p w14:paraId="5A4F93DD" w14:textId="77777777" w:rsidR="00537BD2" w:rsidRPr="00495D84" w:rsidRDefault="00537BD2" w:rsidP="0018090C">
            <w:pPr>
              <w:pStyle w:val="TAC"/>
              <w:rPr>
                <w:rFonts w:cs="Arial"/>
              </w:rPr>
            </w:pPr>
            <w:r>
              <w:rPr>
                <w:rFonts w:cs="Arial"/>
              </w:rPr>
              <w:t>Note 5</w:t>
            </w:r>
          </w:p>
        </w:tc>
        <w:tc>
          <w:tcPr>
            <w:tcW w:w="475" w:type="pct"/>
            <w:tcBorders>
              <w:top w:val="single" w:sz="4" w:space="0" w:color="auto"/>
              <w:left w:val="single" w:sz="4" w:space="0" w:color="auto"/>
              <w:bottom w:val="single" w:sz="4" w:space="0" w:color="auto"/>
              <w:right w:val="single" w:sz="4" w:space="0" w:color="auto"/>
            </w:tcBorders>
          </w:tcPr>
          <w:p w14:paraId="39E8639F" w14:textId="77777777" w:rsidR="00537BD2" w:rsidRPr="00495D84" w:rsidRDefault="00537BD2" w:rsidP="0018090C">
            <w:pPr>
              <w:pStyle w:val="TAC"/>
              <w:rPr>
                <w:rFonts w:cs="Arial"/>
              </w:rPr>
            </w:pPr>
            <w:r>
              <w:rPr>
                <w:rFonts w:cs="Arial"/>
              </w:rPr>
              <w:t>Note 5</w:t>
            </w:r>
          </w:p>
        </w:tc>
        <w:tc>
          <w:tcPr>
            <w:tcW w:w="475" w:type="pct"/>
            <w:tcBorders>
              <w:top w:val="single" w:sz="4" w:space="0" w:color="auto"/>
              <w:left w:val="single" w:sz="4" w:space="0" w:color="auto"/>
              <w:bottom w:val="single" w:sz="4" w:space="0" w:color="auto"/>
              <w:right w:val="single" w:sz="4" w:space="0" w:color="auto"/>
            </w:tcBorders>
          </w:tcPr>
          <w:p w14:paraId="2342988A"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CE2AE70"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F4AE364"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670251F6" w14:textId="77777777" w:rsidR="00537BD2" w:rsidRPr="00495D84" w:rsidRDefault="00537BD2" w:rsidP="0018090C">
            <w:pPr>
              <w:pStyle w:val="TAC"/>
              <w:rPr>
                <w:rFonts w:cs="Arial"/>
              </w:rPr>
            </w:pPr>
          </w:p>
        </w:tc>
      </w:tr>
      <w:tr w:rsidR="00537BD2" w:rsidRPr="00495D84" w14:paraId="6B01CFDE"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654B5BA3" w14:textId="77777777" w:rsidR="00537BD2" w:rsidRPr="00495D84" w:rsidRDefault="00537BD2" w:rsidP="0018090C">
            <w:pPr>
              <w:pStyle w:val="TAL"/>
              <w:rPr>
                <w:rFonts w:cs="Arial"/>
              </w:rPr>
            </w:pPr>
            <w:r>
              <w:rPr>
                <w:rFonts w:cs="Arial"/>
              </w:rPr>
              <w:t xml:space="preserve">  </w:t>
            </w:r>
            <w:r w:rsidRPr="00495D84">
              <w:rPr>
                <w:rFonts w:cs="Arial"/>
              </w:rPr>
              <w:t>Radio</w:t>
            </w:r>
            <w:r>
              <w:rPr>
                <w:rFonts w:cs="Arial"/>
              </w:rPr>
              <w:t xml:space="preserve"> </w:t>
            </w:r>
            <w:r w:rsidRPr="00495D84">
              <w:rPr>
                <w:rFonts w:cs="Arial"/>
              </w:rPr>
              <w:t>frame</w:t>
            </w:r>
            <w:r>
              <w:rPr>
                <w:rFonts w:cs="Arial"/>
              </w:rPr>
              <w:t xml:space="preserve"> </w:t>
            </w:r>
            <w:r w:rsidRPr="00495D84">
              <w:rPr>
                <w:rFonts w:cs="Arial"/>
              </w:rPr>
              <w:t>not</w:t>
            </w:r>
            <w:r>
              <w:rPr>
                <w:rFonts w:cs="Arial"/>
              </w:rPr>
              <w:t xml:space="preserve"> </w:t>
            </w:r>
            <w:r w:rsidRPr="00495D84">
              <w:rPr>
                <w:rFonts w:cs="Arial"/>
              </w:rPr>
              <w:t>containing</w:t>
            </w:r>
            <w:r>
              <w:rPr>
                <w:rFonts w:cs="Arial"/>
              </w:rPr>
              <w:t xml:space="preserve"> </w:t>
            </w:r>
            <w:r w:rsidRPr="00495D84">
              <w:rPr>
                <w:rFonts w:cs="Arial"/>
              </w:rPr>
              <w:t>SSB</w:t>
            </w:r>
          </w:p>
        </w:tc>
        <w:tc>
          <w:tcPr>
            <w:tcW w:w="368" w:type="pct"/>
            <w:tcBorders>
              <w:top w:val="single" w:sz="4" w:space="0" w:color="auto"/>
              <w:left w:val="single" w:sz="4" w:space="0" w:color="auto"/>
              <w:bottom w:val="single" w:sz="4" w:space="0" w:color="auto"/>
              <w:right w:val="single" w:sz="4" w:space="0" w:color="auto"/>
            </w:tcBorders>
            <w:hideMark/>
          </w:tcPr>
          <w:p w14:paraId="1707626B" w14:textId="77777777" w:rsidR="00537BD2" w:rsidRPr="00495D84" w:rsidRDefault="00537BD2" w:rsidP="0018090C">
            <w:pPr>
              <w:pStyle w:val="TAC"/>
              <w:rPr>
                <w:rFonts w:cs="Arial"/>
              </w:rPr>
            </w:pPr>
            <w:r w:rsidRPr="00495D84">
              <w:rPr>
                <w:rFonts w:cs="Arial"/>
              </w:rPr>
              <w:t>slots</w:t>
            </w:r>
          </w:p>
        </w:tc>
        <w:tc>
          <w:tcPr>
            <w:tcW w:w="544" w:type="pct"/>
            <w:tcBorders>
              <w:top w:val="single" w:sz="4" w:space="0" w:color="auto"/>
              <w:left w:val="single" w:sz="4" w:space="0" w:color="auto"/>
              <w:bottom w:val="single" w:sz="4" w:space="0" w:color="auto"/>
              <w:right w:val="single" w:sz="4" w:space="0" w:color="auto"/>
            </w:tcBorders>
            <w:hideMark/>
          </w:tcPr>
          <w:p w14:paraId="1157736C" w14:textId="77777777" w:rsidR="00537BD2" w:rsidRPr="00495D84" w:rsidRDefault="00537BD2" w:rsidP="0018090C">
            <w:pPr>
              <w:pStyle w:val="TAC"/>
              <w:spacing w:line="254" w:lineRule="auto"/>
              <w:rPr>
                <w:rFonts w:cs="Arial"/>
              </w:rPr>
            </w:pPr>
            <w:r w:rsidRPr="00495D84">
              <w:rPr>
                <w:rFonts w:cs="Arial"/>
              </w:rPr>
              <w:t>10</w:t>
            </w:r>
          </w:p>
        </w:tc>
        <w:tc>
          <w:tcPr>
            <w:tcW w:w="475" w:type="pct"/>
            <w:tcBorders>
              <w:top w:val="single" w:sz="4" w:space="0" w:color="auto"/>
              <w:left w:val="single" w:sz="4" w:space="0" w:color="auto"/>
              <w:bottom w:val="single" w:sz="4" w:space="0" w:color="auto"/>
              <w:right w:val="single" w:sz="4" w:space="0" w:color="auto"/>
            </w:tcBorders>
          </w:tcPr>
          <w:p w14:paraId="62F3B3D3" w14:textId="77777777" w:rsidR="00537BD2" w:rsidRPr="00495D84" w:rsidRDefault="00537BD2" w:rsidP="0018090C">
            <w:pPr>
              <w:pStyle w:val="TAC"/>
              <w:rPr>
                <w:rFonts w:cs="Arial"/>
              </w:rPr>
            </w:pPr>
            <w:r>
              <w:rPr>
                <w:rFonts w:cs="Arial"/>
              </w:rPr>
              <w:t>10</w:t>
            </w:r>
          </w:p>
        </w:tc>
        <w:tc>
          <w:tcPr>
            <w:tcW w:w="475" w:type="pct"/>
            <w:tcBorders>
              <w:top w:val="single" w:sz="4" w:space="0" w:color="auto"/>
              <w:left w:val="single" w:sz="4" w:space="0" w:color="auto"/>
              <w:bottom w:val="single" w:sz="4" w:space="0" w:color="auto"/>
              <w:right w:val="single" w:sz="4" w:space="0" w:color="auto"/>
            </w:tcBorders>
          </w:tcPr>
          <w:p w14:paraId="3A468B55" w14:textId="77777777" w:rsidR="00537BD2" w:rsidRPr="00495D84" w:rsidRDefault="00537BD2" w:rsidP="0018090C">
            <w:pPr>
              <w:pStyle w:val="TAC"/>
              <w:rPr>
                <w:rFonts w:cs="Arial"/>
              </w:rPr>
            </w:pPr>
            <w:r>
              <w:rPr>
                <w:rFonts w:cs="Arial"/>
              </w:rPr>
              <w:t>10</w:t>
            </w:r>
          </w:p>
        </w:tc>
        <w:tc>
          <w:tcPr>
            <w:tcW w:w="475" w:type="pct"/>
            <w:tcBorders>
              <w:top w:val="single" w:sz="4" w:space="0" w:color="auto"/>
              <w:left w:val="single" w:sz="4" w:space="0" w:color="auto"/>
              <w:bottom w:val="single" w:sz="4" w:space="0" w:color="auto"/>
              <w:right w:val="single" w:sz="4" w:space="0" w:color="auto"/>
            </w:tcBorders>
          </w:tcPr>
          <w:p w14:paraId="3F5C0203"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7C60787"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31BA91A"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273302DE" w14:textId="77777777" w:rsidR="00537BD2" w:rsidRPr="00495D84" w:rsidRDefault="00537BD2" w:rsidP="0018090C">
            <w:pPr>
              <w:pStyle w:val="TAC"/>
              <w:rPr>
                <w:rFonts w:cs="Arial"/>
              </w:rPr>
            </w:pPr>
          </w:p>
        </w:tc>
      </w:tr>
      <w:tr w:rsidR="00537BD2" w:rsidRPr="00495D84" w14:paraId="3EF47AFB"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3F9073F4" w14:textId="77777777" w:rsidR="00537BD2" w:rsidRPr="00495D84" w:rsidRDefault="00537BD2" w:rsidP="0018090C">
            <w:pPr>
              <w:pStyle w:val="TAL"/>
              <w:rPr>
                <w:rFonts w:cs="Arial"/>
              </w:rPr>
            </w:pPr>
            <w:r w:rsidRPr="00495D84">
              <w:rPr>
                <w:rFonts w:cs="Arial"/>
              </w:rPr>
              <w:t>MCS</w:t>
            </w:r>
            <w:r>
              <w:rPr>
                <w:rFonts w:cs="Arial"/>
              </w:rPr>
              <w:t xml:space="preserve"> </w:t>
            </w:r>
            <w:r w:rsidRPr="00495D84">
              <w:rPr>
                <w:rFonts w:cs="Arial"/>
              </w:rPr>
              <w:t>index</w:t>
            </w:r>
          </w:p>
        </w:tc>
        <w:tc>
          <w:tcPr>
            <w:tcW w:w="368" w:type="pct"/>
            <w:tcBorders>
              <w:top w:val="single" w:sz="4" w:space="0" w:color="auto"/>
              <w:left w:val="single" w:sz="4" w:space="0" w:color="auto"/>
              <w:bottom w:val="single" w:sz="4" w:space="0" w:color="auto"/>
              <w:right w:val="single" w:sz="4" w:space="0" w:color="auto"/>
            </w:tcBorders>
          </w:tcPr>
          <w:p w14:paraId="23BD3EAB"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2E19F698" w14:textId="77777777" w:rsidR="00537BD2" w:rsidRPr="00495D84" w:rsidRDefault="00537BD2" w:rsidP="0018090C">
            <w:pPr>
              <w:pStyle w:val="TAC"/>
              <w:spacing w:line="254" w:lineRule="auto"/>
              <w:rPr>
                <w:rFonts w:cs="Arial"/>
              </w:rPr>
            </w:pPr>
            <w:r w:rsidRPr="00495D84">
              <w:rPr>
                <w:rFonts w:cs="Arial"/>
              </w:rPr>
              <w:t>4</w:t>
            </w:r>
          </w:p>
        </w:tc>
        <w:tc>
          <w:tcPr>
            <w:tcW w:w="475" w:type="pct"/>
            <w:tcBorders>
              <w:top w:val="single" w:sz="4" w:space="0" w:color="auto"/>
              <w:left w:val="single" w:sz="4" w:space="0" w:color="auto"/>
              <w:bottom w:val="single" w:sz="4" w:space="0" w:color="auto"/>
              <w:right w:val="single" w:sz="4" w:space="0" w:color="auto"/>
            </w:tcBorders>
          </w:tcPr>
          <w:p w14:paraId="35160235" w14:textId="77777777" w:rsidR="00537BD2" w:rsidRPr="00495D84" w:rsidRDefault="00537BD2" w:rsidP="0018090C">
            <w:pPr>
              <w:pStyle w:val="TAC"/>
              <w:rPr>
                <w:rFonts w:cs="Arial"/>
              </w:rPr>
            </w:pPr>
            <w:r>
              <w:rPr>
                <w:rFonts w:cs="Arial"/>
              </w:rPr>
              <w:t>4</w:t>
            </w:r>
          </w:p>
        </w:tc>
        <w:tc>
          <w:tcPr>
            <w:tcW w:w="475" w:type="pct"/>
            <w:tcBorders>
              <w:top w:val="single" w:sz="4" w:space="0" w:color="auto"/>
              <w:left w:val="single" w:sz="4" w:space="0" w:color="auto"/>
              <w:bottom w:val="single" w:sz="4" w:space="0" w:color="auto"/>
              <w:right w:val="single" w:sz="4" w:space="0" w:color="auto"/>
            </w:tcBorders>
          </w:tcPr>
          <w:p w14:paraId="285F6EB1" w14:textId="77777777" w:rsidR="00537BD2" w:rsidRPr="00495D84" w:rsidRDefault="00537BD2" w:rsidP="0018090C">
            <w:pPr>
              <w:pStyle w:val="TAC"/>
              <w:rPr>
                <w:rFonts w:cs="Arial"/>
              </w:rPr>
            </w:pPr>
            <w:r>
              <w:rPr>
                <w:rFonts w:cs="Arial"/>
              </w:rPr>
              <w:t>4</w:t>
            </w:r>
          </w:p>
        </w:tc>
        <w:tc>
          <w:tcPr>
            <w:tcW w:w="475" w:type="pct"/>
            <w:tcBorders>
              <w:top w:val="single" w:sz="4" w:space="0" w:color="auto"/>
              <w:left w:val="single" w:sz="4" w:space="0" w:color="auto"/>
              <w:bottom w:val="single" w:sz="4" w:space="0" w:color="auto"/>
              <w:right w:val="single" w:sz="4" w:space="0" w:color="auto"/>
            </w:tcBorders>
          </w:tcPr>
          <w:p w14:paraId="7026420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6C1176A"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8ABE898"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3606D3B4" w14:textId="77777777" w:rsidR="00537BD2" w:rsidRPr="00495D84" w:rsidRDefault="00537BD2" w:rsidP="0018090C">
            <w:pPr>
              <w:pStyle w:val="TAC"/>
              <w:rPr>
                <w:rFonts w:cs="Arial"/>
              </w:rPr>
            </w:pPr>
          </w:p>
        </w:tc>
      </w:tr>
      <w:tr w:rsidR="00537BD2" w:rsidRPr="00495D84" w14:paraId="06FBC7F9"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441EB9D0" w14:textId="77777777" w:rsidR="00537BD2" w:rsidRPr="00495D84" w:rsidRDefault="00537BD2" w:rsidP="0018090C">
            <w:pPr>
              <w:pStyle w:val="TAL"/>
              <w:rPr>
                <w:rFonts w:cs="Arial"/>
              </w:rPr>
            </w:pPr>
            <w:r w:rsidRPr="00495D84">
              <w:rPr>
                <w:rFonts w:cs="Arial"/>
              </w:rPr>
              <w:t>Modulation</w:t>
            </w:r>
          </w:p>
        </w:tc>
        <w:tc>
          <w:tcPr>
            <w:tcW w:w="368" w:type="pct"/>
            <w:tcBorders>
              <w:top w:val="single" w:sz="4" w:space="0" w:color="auto"/>
              <w:left w:val="single" w:sz="4" w:space="0" w:color="auto"/>
              <w:bottom w:val="single" w:sz="4" w:space="0" w:color="auto"/>
              <w:right w:val="single" w:sz="4" w:space="0" w:color="auto"/>
            </w:tcBorders>
          </w:tcPr>
          <w:p w14:paraId="69CB371A"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340DD8C8" w14:textId="77777777" w:rsidR="00537BD2" w:rsidRPr="00495D84" w:rsidRDefault="00537BD2" w:rsidP="0018090C">
            <w:pPr>
              <w:pStyle w:val="TAC"/>
              <w:spacing w:line="254" w:lineRule="auto"/>
              <w:rPr>
                <w:rFonts w:cs="Arial"/>
              </w:rPr>
            </w:pPr>
            <w:r w:rsidRPr="00495D84">
              <w:rPr>
                <w:rFonts w:cs="Arial"/>
              </w:rPr>
              <w:t>QPSK</w:t>
            </w:r>
          </w:p>
        </w:tc>
        <w:tc>
          <w:tcPr>
            <w:tcW w:w="475" w:type="pct"/>
            <w:tcBorders>
              <w:top w:val="single" w:sz="4" w:space="0" w:color="auto"/>
              <w:left w:val="single" w:sz="4" w:space="0" w:color="auto"/>
              <w:bottom w:val="single" w:sz="4" w:space="0" w:color="auto"/>
              <w:right w:val="single" w:sz="4" w:space="0" w:color="auto"/>
            </w:tcBorders>
          </w:tcPr>
          <w:p w14:paraId="12423F8F" w14:textId="77777777" w:rsidR="00537BD2" w:rsidRPr="00495D84" w:rsidRDefault="00537BD2" w:rsidP="0018090C">
            <w:pPr>
              <w:pStyle w:val="TAC"/>
              <w:rPr>
                <w:rFonts w:cs="Arial"/>
              </w:rPr>
            </w:pPr>
            <w:r>
              <w:rPr>
                <w:rFonts w:cs="Arial"/>
              </w:rPr>
              <w:t>QPSK</w:t>
            </w:r>
          </w:p>
        </w:tc>
        <w:tc>
          <w:tcPr>
            <w:tcW w:w="475" w:type="pct"/>
            <w:tcBorders>
              <w:top w:val="single" w:sz="4" w:space="0" w:color="auto"/>
              <w:left w:val="single" w:sz="4" w:space="0" w:color="auto"/>
              <w:bottom w:val="single" w:sz="4" w:space="0" w:color="auto"/>
              <w:right w:val="single" w:sz="4" w:space="0" w:color="auto"/>
            </w:tcBorders>
          </w:tcPr>
          <w:p w14:paraId="128D0EB1" w14:textId="77777777" w:rsidR="00537BD2" w:rsidRPr="00495D84" w:rsidRDefault="00537BD2" w:rsidP="0018090C">
            <w:pPr>
              <w:pStyle w:val="TAC"/>
              <w:rPr>
                <w:rFonts w:cs="Arial"/>
              </w:rPr>
            </w:pPr>
            <w:r>
              <w:rPr>
                <w:rFonts w:cs="Arial"/>
              </w:rPr>
              <w:t>QPSK</w:t>
            </w:r>
          </w:p>
        </w:tc>
        <w:tc>
          <w:tcPr>
            <w:tcW w:w="475" w:type="pct"/>
            <w:tcBorders>
              <w:top w:val="single" w:sz="4" w:space="0" w:color="auto"/>
              <w:left w:val="single" w:sz="4" w:space="0" w:color="auto"/>
              <w:bottom w:val="single" w:sz="4" w:space="0" w:color="auto"/>
              <w:right w:val="single" w:sz="4" w:space="0" w:color="auto"/>
            </w:tcBorders>
          </w:tcPr>
          <w:p w14:paraId="4879698D"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4D32A79"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4116582"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0A700851" w14:textId="77777777" w:rsidR="00537BD2" w:rsidRPr="00495D84" w:rsidRDefault="00537BD2" w:rsidP="0018090C">
            <w:pPr>
              <w:pStyle w:val="TAC"/>
              <w:rPr>
                <w:rFonts w:cs="Arial"/>
              </w:rPr>
            </w:pPr>
          </w:p>
        </w:tc>
      </w:tr>
      <w:tr w:rsidR="00537BD2" w:rsidRPr="00495D84" w14:paraId="3186EE54"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043345F2" w14:textId="77777777" w:rsidR="00537BD2" w:rsidRPr="00495D84" w:rsidRDefault="00537BD2" w:rsidP="0018090C">
            <w:pPr>
              <w:pStyle w:val="TAL"/>
              <w:rPr>
                <w:rFonts w:cs="Arial"/>
              </w:rPr>
            </w:pPr>
            <w:r w:rsidRPr="00495D84">
              <w:rPr>
                <w:rFonts w:cs="Arial"/>
              </w:rPr>
              <w:t>Target</w:t>
            </w:r>
            <w:r>
              <w:rPr>
                <w:rFonts w:cs="Arial"/>
              </w:rPr>
              <w:t xml:space="preserve"> </w:t>
            </w:r>
            <w:r w:rsidRPr="00495D84">
              <w:rPr>
                <w:rFonts w:cs="Arial"/>
              </w:rPr>
              <w:t>Coding</w:t>
            </w:r>
            <w:r>
              <w:rPr>
                <w:rFonts w:cs="Arial"/>
              </w:rPr>
              <w:t xml:space="preserve"> </w:t>
            </w:r>
            <w:r w:rsidRPr="00495D84">
              <w:rPr>
                <w:rFonts w:cs="Arial"/>
              </w:rPr>
              <w:t>Rate</w:t>
            </w:r>
          </w:p>
        </w:tc>
        <w:tc>
          <w:tcPr>
            <w:tcW w:w="368" w:type="pct"/>
            <w:tcBorders>
              <w:top w:val="single" w:sz="4" w:space="0" w:color="auto"/>
              <w:left w:val="single" w:sz="4" w:space="0" w:color="auto"/>
              <w:bottom w:val="single" w:sz="4" w:space="0" w:color="auto"/>
              <w:right w:val="single" w:sz="4" w:space="0" w:color="auto"/>
            </w:tcBorders>
          </w:tcPr>
          <w:p w14:paraId="3E0F0804"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61B356A5" w14:textId="77777777" w:rsidR="00537BD2" w:rsidRPr="00495D84" w:rsidRDefault="00537BD2" w:rsidP="0018090C">
            <w:pPr>
              <w:pStyle w:val="TAC"/>
              <w:spacing w:line="254" w:lineRule="auto"/>
              <w:rPr>
                <w:rFonts w:cs="Arial"/>
              </w:rPr>
            </w:pPr>
            <w:r w:rsidRPr="00495D84">
              <w:rPr>
                <w:rFonts w:cs="Arial"/>
              </w:rPr>
              <w:t>1/3</w:t>
            </w:r>
          </w:p>
        </w:tc>
        <w:tc>
          <w:tcPr>
            <w:tcW w:w="475" w:type="pct"/>
            <w:tcBorders>
              <w:top w:val="single" w:sz="4" w:space="0" w:color="auto"/>
              <w:left w:val="single" w:sz="4" w:space="0" w:color="auto"/>
              <w:bottom w:val="single" w:sz="4" w:space="0" w:color="auto"/>
              <w:right w:val="single" w:sz="4" w:space="0" w:color="auto"/>
            </w:tcBorders>
          </w:tcPr>
          <w:p w14:paraId="380FE5F0" w14:textId="77777777" w:rsidR="00537BD2" w:rsidRPr="00495D84" w:rsidRDefault="00537BD2" w:rsidP="0018090C">
            <w:pPr>
              <w:pStyle w:val="TAC"/>
              <w:rPr>
                <w:rFonts w:cs="Arial"/>
              </w:rPr>
            </w:pPr>
            <w:r>
              <w:rPr>
                <w:rFonts w:cs="Arial"/>
              </w:rPr>
              <w:t>1/3</w:t>
            </w:r>
          </w:p>
        </w:tc>
        <w:tc>
          <w:tcPr>
            <w:tcW w:w="475" w:type="pct"/>
            <w:tcBorders>
              <w:top w:val="single" w:sz="4" w:space="0" w:color="auto"/>
              <w:left w:val="single" w:sz="4" w:space="0" w:color="auto"/>
              <w:bottom w:val="single" w:sz="4" w:space="0" w:color="auto"/>
              <w:right w:val="single" w:sz="4" w:space="0" w:color="auto"/>
            </w:tcBorders>
          </w:tcPr>
          <w:p w14:paraId="54F4F48A" w14:textId="77777777" w:rsidR="00537BD2" w:rsidRPr="00495D84" w:rsidRDefault="00537BD2" w:rsidP="0018090C">
            <w:pPr>
              <w:pStyle w:val="TAC"/>
              <w:rPr>
                <w:rFonts w:cs="Arial"/>
              </w:rPr>
            </w:pPr>
            <w:r>
              <w:rPr>
                <w:rFonts w:cs="Arial"/>
              </w:rPr>
              <w:t>1/3</w:t>
            </w:r>
          </w:p>
        </w:tc>
        <w:tc>
          <w:tcPr>
            <w:tcW w:w="475" w:type="pct"/>
            <w:tcBorders>
              <w:top w:val="single" w:sz="4" w:space="0" w:color="auto"/>
              <w:left w:val="single" w:sz="4" w:space="0" w:color="auto"/>
              <w:bottom w:val="single" w:sz="4" w:space="0" w:color="auto"/>
              <w:right w:val="single" w:sz="4" w:space="0" w:color="auto"/>
            </w:tcBorders>
          </w:tcPr>
          <w:p w14:paraId="54562F7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968DB0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6A8593E"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537458FE" w14:textId="77777777" w:rsidR="00537BD2" w:rsidRPr="00495D84" w:rsidRDefault="00537BD2" w:rsidP="0018090C">
            <w:pPr>
              <w:pStyle w:val="TAC"/>
              <w:rPr>
                <w:rFonts w:cs="Arial"/>
              </w:rPr>
            </w:pPr>
          </w:p>
        </w:tc>
      </w:tr>
      <w:tr w:rsidR="00537BD2" w:rsidRPr="00495D84" w14:paraId="1DAFD238"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2071CF21"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control</w:t>
            </w:r>
            <w:r>
              <w:rPr>
                <w:rFonts w:cs="Arial"/>
              </w:rPr>
              <w:t xml:space="preserve"> </w:t>
            </w:r>
            <w:r w:rsidRPr="00495D84">
              <w:rPr>
                <w:rFonts w:cs="Arial"/>
              </w:rPr>
              <w:t>symbols</w:t>
            </w:r>
          </w:p>
        </w:tc>
        <w:tc>
          <w:tcPr>
            <w:tcW w:w="368" w:type="pct"/>
            <w:tcBorders>
              <w:top w:val="single" w:sz="4" w:space="0" w:color="auto"/>
              <w:left w:val="single" w:sz="4" w:space="0" w:color="auto"/>
              <w:bottom w:val="single" w:sz="4" w:space="0" w:color="auto"/>
              <w:right w:val="single" w:sz="4" w:space="0" w:color="auto"/>
            </w:tcBorders>
          </w:tcPr>
          <w:p w14:paraId="4923EAD2"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01F45F39" w14:textId="77777777" w:rsidR="00537BD2" w:rsidRPr="00495D84" w:rsidRDefault="00537BD2" w:rsidP="0018090C">
            <w:pPr>
              <w:pStyle w:val="TAC"/>
              <w:spacing w:line="254" w:lineRule="auto"/>
              <w:rPr>
                <w:rFonts w:cs="Arial"/>
              </w:rPr>
            </w:pPr>
            <w:r w:rsidRPr="00495D84">
              <w:rPr>
                <w:rFonts w:cs="Arial"/>
              </w:rPr>
              <w:t>2</w:t>
            </w:r>
          </w:p>
        </w:tc>
        <w:tc>
          <w:tcPr>
            <w:tcW w:w="475" w:type="pct"/>
            <w:tcBorders>
              <w:top w:val="single" w:sz="4" w:space="0" w:color="auto"/>
              <w:left w:val="single" w:sz="4" w:space="0" w:color="auto"/>
              <w:bottom w:val="single" w:sz="4" w:space="0" w:color="auto"/>
              <w:right w:val="single" w:sz="4" w:space="0" w:color="auto"/>
            </w:tcBorders>
          </w:tcPr>
          <w:p w14:paraId="16F5B486" w14:textId="77777777" w:rsidR="00537BD2" w:rsidRPr="00495D84" w:rsidRDefault="00537BD2" w:rsidP="0018090C">
            <w:pPr>
              <w:pStyle w:val="TAC"/>
              <w:rPr>
                <w:rFonts w:cs="Arial"/>
              </w:rPr>
            </w:pPr>
            <w:r>
              <w:rPr>
                <w:rFonts w:cs="Arial"/>
              </w:rPr>
              <w:t>2</w:t>
            </w:r>
          </w:p>
        </w:tc>
        <w:tc>
          <w:tcPr>
            <w:tcW w:w="475" w:type="pct"/>
            <w:tcBorders>
              <w:top w:val="single" w:sz="4" w:space="0" w:color="auto"/>
              <w:left w:val="single" w:sz="4" w:space="0" w:color="auto"/>
              <w:bottom w:val="single" w:sz="4" w:space="0" w:color="auto"/>
              <w:right w:val="single" w:sz="4" w:space="0" w:color="auto"/>
            </w:tcBorders>
          </w:tcPr>
          <w:p w14:paraId="6B1B2F9A" w14:textId="77777777" w:rsidR="00537BD2" w:rsidRPr="00495D84" w:rsidRDefault="00537BD2" w:rsidP="0018090C">
            <w:pPr>
              <w:pStyle w:val="TAC"/>
              <w:rPr>
                <w:rFonts w:cs="Arial"/>
              </w:rPr>
            </w:pPr>
            <w:r>
              <w:rPr>
                <w:rFonts w:cs="Arial"/>
              </w:rPr>
              <w:t>2</w:t>
            </w:r>
          </w:p>
        </w:tc>
        <w:tc>
          <w:tcPr>
            <w:tcW w:w="475" w:type="pct"/>
            <w:tcBorders>
              <w:top w:val="single" w:sz="4" w:space="0" w:color="auto"/>
              <w:left w:val="single" w:sz="4" w:space="0" w:color="auto"/>
              <w:bottom w:val="single" w:sz="4" w:space="0" w:color="auto"/>
              <w:right w:val="single" w:sz="4" w:space="0" w:color="auto"/>
            </w:tcBorders>
          </w:tcPr>
          <w:p w14:paraId="0CFE1D43"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BB53FA0"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3569E03"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6CF8BE77" w14:textId="77777777" w:rsidR="00537BD2" w:rsidRPr="00495D84" w:rsidRDefault="00537BD2" w:rsidP="0018090C">
            <w:pPr>
              <w:pStyle w:val="TAC"/>
              <w:rPr>
                <w:rFonts w:cs="Arial"/>
              </w:rPr>
            </w:pPr>
          </w:p>
        </w:tc>
      </w:tr>
      <w:tr w:rsidR="00537BD2" w:rsidRPr="00495D84" w14:paraId="610B15F9"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7D2072E6" w14:textId="77777777" w:rsidR="00537BD2" w:rsidRPr="00495D84" w:rsidRDefault="00537BD2" w:rsidP="0018090C">
            <w:pPr>
              <w:pStyle w:val="TAL"/>
              <w:rPr>
                <w:rFonts w:cs="Arial"/>
              </w:rPr>
            </w:pPr>
            <w:r w:rsidRPr="00495D84">
              <w:rPr>
                <w:rFonts w:cs="Arial"/>
              </w:rPr>
              <w:t>PDSCH</w:t>
            </w:r>
            <w:r>
              <w:rPr>
                <w:rFonts w:cs="Arial"/>
              </w:rPr>
              <w:t xml:space="preserve"> </w:t>
            </w:r>
            <w:r w:rsidRPr="00495D84">
              <w:rPr>
                <w:rFonts w:cs="Arial"/>
              </w:rPr>
              <w:t>mapping</w:t>
            </w:r>
            <w:r>
              <w:rPr>
                <w:rFonts w:cs="Arial"/>
              </w:rPr>
              <w:t xml:space="preserve"> </w:t>
            </w:r>
            <w:r w:rsidRPr="00495D84">
              <w:rPr>
                <w:rFonts w:cs="Arial"/>
              </w:rPr>
              <w:t>type</w:t>
            </w:r>
          </w:p>
        </w:tc>
        <w:tc>
          <w:tcPr>
            <w:tcW w:w="368" w:type="pct"/>
            <w:tcBorders>
              <w:top w:val="single" w:sz="4" w:space="0" w:color="auto"/>
              <w:left w:val="single" w:sz="4" w:space="0" w:color="auto"/>
              <w:bottom w:val="single" w:sz="4" w:space="0" w:color="auto"/>
              <w:right w:val="single" w:sz="4" w:space="0" w:color="auto"/>
            </w:tcBorders>
          </w:tcPr>
          <w:p w14:paraId="60E4E979"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48DDB3FA" w14:textId="77777777" w:rsidR="00537BD2" w:rsidRPr="00495D84" w:rsidRDefault="00537BD2" w:rsidP="0018090C">
            <w:pPr>
              <w:pStyle w:val="TAC"/>
              <w:spacing w:line="254" w:lineRule="auto"/>
              <w:rPr>
                <w:rFonts w:cs="Arial"/>
              </w:rPr>
            </w:pPr>
            <w:r w:rsidRPr="00495D84">
              <w:rPr>
                <w:rFonts w:cs="Arial"/>
              </w:rPr>
              <w:t>Type</w:t>
            </w:r>
            <w:r>
              <w:rPr>
                <w:rFonts w:cs="Arial"/>
              </w:rPr>
              <w:t xml:space="preserve"> </w:t>
            </w:r>
            <w:r w:rsidRPr="00495D84">
              <w:rPr>
                <w:rFonts w:cs="Arial"/>
              </w:rPr>
              <w:t>A</w:t>
            </w:r>
          </w:p>
        </w:tc>
        <w:tc>
          <w:tcPr>
            <w:tcW w:w="475" w:type="pct"/>
            <w:tcBorders>
              <w:top w:val="single" w:sz="4" w:space="0" w:color="auto"/>
              <w:left w:val="single" w:sz="4" w:space="0" w:color="auto"/>
              <w:bottom w:val="single" w:sz="4" w:space="0" w:color="auto"/>
              <w:right w:val="single" w:sz="4" w:space="0" w:color="auto"/>
            </w:tcBorders>
          </w:tcPr>
          <w:p w14:paraId="7C4E62AC" w14:textId="77777777" w:rsidR="00537BD2" w:rsidRPr="00495D84" w:rsidRDefault="00537BD2" w:rsidP="0018090C">
            <w:pPr>
              <w:pStyle w:val="TAC"/>
              <w:rPr>
                <w:rFonts w:cs="Arial"/>
              </w:rPr>
            </w:pPr>
            <w:r>
              <w:rPr>
                <w:rFonts w:cs="Arial"/>
              </w:rPr>
              <w:t>Type A</w:t>
            </w:r>
          </w:p>
        </w:tc>
        <w:tc>
          <w:tcPr>
            <w:tcW w:w="475" w:type="pct"/>
            <w:tcBorders>
              <w:top w:val="single" w:sz="4" w:space="0" w:color="auto"/>
              <w:left w:val="single" w:sz="4" w:space="0" w:color="auto"/>
              <w:bottom w:val="single" w:sz="4" w:space="0" w:color="auto"/>
              <w:right w:val="single" w:sz="4" w:space="0" w:color="auto"/>
            </w:tcBorders>
          </w:tcPr>
          <w:p w14:paraId="662C4D0E" w14:textId="77777777" w:rsidR="00537BD2" w:rsidRPr="00495D84" w:rsidRDefault="00537BD2" w:rsidP="0018090C">
            <w:pPr>
              <w:pStyle w:val="TAC"/>
              <w:rPr>
                <w:rFonts w:cs="Arial"/>
              </w:rPr>
            </w:pPr>
            <w:r>
              <w:rPr>
                <w:rFonts w:cs="Arial"/>
              </w:rPr>
              <w:t>Type A</w:t>
            </w:r>
          </w:p>
        </w:tc>
        <w:tc>
          <w:tcPr>
            <w:tcW w:w="475" w:type="pct"/>
            <w:tcBorders>
              <w:top w:val="single" w:sz="4" w:space="0" w:color="auto"/>
              <w:left w:val="single" w:sz="4" w:space="0" w:color="auto"/>
              <w:bottom w:val="single" w:sz="4" w:space="0" w:color="auto"/>
              <w:right w:val="single" w:sz="4" w:space="0" w:color="auto"/>
            </w:tcBorders>
          </w:tcPr>
          <w:p w14:paraId="4C94F391"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950E795"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FD0F3CD"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0E25F3EA" w14:textId="77777777" w:rsidR="00537BD2" w:rsidRPr="00495D84" w:rsidRDefault="00537BD2" w:rsidP="0018090C">
            <w:pPr>
              <w:pStyle w:val="TAC"/>
              <w:rPr>
                <w:rFonts w:cs="Arial"/>
              </w:rPr>
            </w:pPr>
          </w:p>
        </w:tc>
      </w:tr>
      <w:tr w:rsidR="00537BD2" w:rsidRPr="00495D84" w14:paraId="5EA83C3F"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0156D39E" w14:textId="77777777" w:rsidR="00537BD2" w:rsidRPr="00495D84" w:rsidRDefault="00537BD2" w:rsidP="0018090C">
            <w:pPr>
              <w:pStyle w:val="TAL"/>
              <w:rPr>
                <w:rFonts w:cs="Arial"/>
              </w:rPr>
            </w:pPr>
            <w:r w:rsidRPr="00495D84">
              <w:rPr>
                <w:rFonts w:cs="Arial"/>
              </w:rPr>
              <w:t>Information</w:t>
            </w:r>
            <w:r>
              <w:rPr>
                <w:rFonts w:cs="Arial"/>
              </w:rPr>
              <w:t xml:space="preserve"> </w:t>
            </w:r>
            <w:r w:rsidRPr="00495D84">
              <w:rPr>
                <w:rFonts w:cs="Arial"/>
              </w:rPr>
              <w:t>Bit</w:t>
            </w:r>
            <w:r>
              <w:rPr>
                <w:rFonts w:cs="Arial"/>
              </w:rPr>
              <w:t xml:space="preserve"> </w:t>
            </w:r>
            <w:r w:rsidRPr="00495D84">
              <w:rPr>
                <w:rFonts w:cs="Arial"/>
              </w:rPr>
              <w:t>Payload</w:t>
            </w:r>
          </w:p>
        </w:tc>
        <w:tc>
          <w:tcPr>
            <w:tcW w:w="368" w:type="pct"/>
            <w:tcBorders>
              <w:top w:val="single" w:sz="4" w:space="0" w:color="auto"/>
              <w:left w:val="single" w:sz="4" w:space="0" w:color="auto"/>
              <w:bottom w:val="single" w:sz="4" w:space="0" w:color="auto"/>
              <w:right w:val="single" w:sz="4" w:space="0" w:color="auto"/>
            </w:tcBorders>
          </w:tcPr>
          <w:p w14:paraId="7B0105EC"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tcPr>
          <w:p w14:paraId="714D3168" w14:textId="77777777" w:rsidR="00537BD2" w:rsidRPr="00495D84" w:rsidRDefault="00537BD2" w:rsidP="0018090C">
            <w:pPr>
              <w:pStyle w:val="TAC"/>
              <w:spacing w:line="254" w:lineRule="auto"/>
              <w:rPr>
                <w:rFonts w:cs="Arial"/>
              </w:rPr>
            </w:pPr>
          </w:p>
        </w:tc>
        <w:tc>
          <w:tcPr>
            <w:tcW w:w="475" w:type="pct"/>
            <w:tcBorders>
              <w:top w:val="single" w:sz="4" w:space="0" w:color="auto"/>
              <w:left w:val="single" w:sz="4" w:space="0" w:color="auto"/>
              <w:bottom w:val="single" w:sz="4" w:space="0" w:color="auto"/>
              <w:right w:val="single" w:sz="4" w:space="0" w:color="auto"/>
            </w:tcBorders>
          </w:tcPr>
          <w:p w14:paraId="396D6622"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4F3E9DD"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C5F9004"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9249CE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CA52823"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070179BF" w14:textId="77777777" w:rsidR="00537BD2" w:rsidRPr="00495D84" w:rsidRDefault="00537BD2" w:rsidP="0018090C">
            <w:pPr>
              <w:pStyle w:val="TAC"/>
              <w:rPr>
                <w:rFonts w:cs="Arial"/>
              </w:rPr>
            </w:pPr>
          </w:p>
        </w:tc>
      </w:tr>
      <w:tr w:rsidR="00537BD2" w:rsidRPr="00495D84" w14:paraId="6C25C11E"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771C2F00"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w:t>
            </w:r>
            <w:r>
              <w:rPr>
                <w:rFonts w:cs="Arial"/>
              </w:rPr>
              <w:t xml:space="preserve"> </w:t>
            </w:r>
            <w:r w:rsidRPr="00495D84">
              <w:rPr>
                <w:rFonts w:cs="Arial"/>
                <w:szCs w:val="16"/>
              </w:rPr>
              <w:t>RMSI</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2</w:t>
            </w:r>
          </w:p>
        </w:tc>
        <w:tc>
          <w:tcPr>
            <w:tcW w:w="368" w:type="pct"/>
            <w:tcBorders>
              <w:top w:val="single" w:sz="4" w:space="0" w:color="auto"/>
              <w:left w:val="single" w:sz="4" w:space="0" w:color="auto"/>
              <w:bottom w:val="single" w:sz="4" w:space="0" w:color="auto"/>
              <w:right w:val="single" w:sz="4" w:space="0" w:color="auto"/>
            </w:tcBorders>
            <w:hideMark/>
          </w:tcPr>
          <w:p w14:paraId="0F440558" w14:textId="77777777" w:rsidR="00537BD2" w:rsidRPr="00495D84" w:rsidRDefault="00537BD2" w:rsidP="0018090C">
            <w:pPr>
              <w:pStyle w:val="TAC"/>
              <w:rPr>
                <w:rFonts w:cs="Arial"/>
              </w:rPr>
            </w:pPr>
            <w:r w:rsidRPr="00495D84">
              <w:rPr>
                <w:rFonts w:cs="Arial"/>
              </w:rPr>
              <w:t>bits</w:t>
            </w:r>
          </w:p>
        </w:tc>
        <w:tc>
          <w:tcPr>
            <w:tcW w:w="544" w:type="pct"/>
            <w:tcBorders>
              <w:top w:val="single" w:sz="4" w:space="0" w:color="auto"/>
              <w:left w:val="single" w:sz="4" w:space="0" w:color="auto"/>
              <w:bottom w:val="single" w:sz="4" w:space="0" w:color="auto"/>
              <w:right w:val="single" w:sz="4" w:space="0" w:color="auto"/>
            </w:tcBorders>
            <w:hideMark/>
          </w:tcPr>
          <w:p w14:paraId="3F8DBBA3" w14:textId="77777777" w:rsidR="00537BD2" w:rsidRPr="00495D84" w:rsidRDefault="00537BD2" w:rsidP="0018090C">
            <w:pPr>
              <w:pStyle w:val="TAC"/>
              <w:spacing w:line="254" w:lineRule="auto"/>
              <w:rPr>
                <w:rFonts w:cs="Arial"/>
              </w:rPr>
            </w:pPr>
            <w:r w:rsidRPr="00495D84">
              <w:rPr>
                <w:rFonts w:cs="Arial"/>
              </w:rPr>
              <w:t>1608</w:t>
            </w:r>
          </w:p>
        </w:tc>
        <w:tc>
          <w:tcPr>
            <w:tcW w:w="475" w:type="pct"/>
            <w:tcBorders>
              <w:top w:val="single" w:sz="4" w:space="0" w:color="auto"/>
              <w:left w:val="single" w:sz="4" w:space="0" w:color="auto"/>
              <w:bottom w:val="single" w:sz="4" w:space="0" w:color="auto"/>
              <w:right w:val="single" w:sz="4" w:space="0" w:color="auto"/>
            </w:tcBorders>
          </w:tcPr>
          <w:p w14:paraId="3B643EAC" w14:textId="77777777" w:rsidR="00537BD2" w:rsidRPr="00BC75F9" w:rsidRDefault="00537BD2" w:rsidP="0018090C">
            <w:pPr>
              <w:pStyle w:val="TAC"/>
              <w:rPr>
                <w:rFonts w:cs="Arial"/>
              </w:rPr>
            </w:pPr>
            <w:r w:rsidRPr="00BC75F9">
              <w:rPr>
                <w:rFonts w:cs="Arial"/>
              </w:rPr>
              <w:t>984</w:t>
            </w:r>
          </w:p>
        </w:tc>
        <w:tc>
          <w:tcPr>
            <w:tcW w:w="475" w:type="pct"/>
            <w:tcBorders>
              <w:top w:val="single" w:sz="4" w:space="0" w:color="auto"/>
              <w:left w:val="single" w:sz="4" w:space="0" w:color="auto"/>
              <w:bottom w:val="single" w:sz="4" w:space="0" w:color="auto"/>
              <w:right w:val="single" w:sz="4" w:space="0" w:color="auto"/>
            </w:tcBorders>
          </w:tcPr>
          <w:p w14:paraId="0FC519E3" w14:textId="77777777" w:rsidR="00537BD2" w:rsidRPr="00BC75F9" w:rsidRDefault="00537BD2" w:rsidP="0018090C">
            <w:pPr>
              <w:pStyle w:val="TAC"/>
              <w:rPr>
                <w:rFonts w:cs="Arial"/>
              </w:rPr>
            </w:pPr>
            <w:r w:rsidRPr="00BC75F9">
              <w:rPr>
                <w:rFonts w:cs="Arial"/>
              </w:rPr>
              <w:t>736</w:t>
            </w:r>
          </w:p>
        </w:tc>
        <w:tc>
          <w:tcPr>
            <w:tcW w:w="475" w:type="pct"/>
            <w:tcBorders>
              <w:top w:val="single" w:sz="4" w:space="0" w:color="auto"/>
              <w:left w:val="single" w:sz="4" w:space="0" w:color="auto"/>
              <w:bottom w:val="single" w:sz="4" w:space="0" w:color="auto"/>
              <w:right w:val="single" w:sz="4" w:space="0" w:color="auto"/>
            </w:tcBorders>
          </w:tcPr>
          <w:p w14:paraId="177EE54C"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A2F4130"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1E4D191"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4248565B" w14:textId="77777777" w:rsidR="00537BD2" w:rsidRPr="00495D84" w:rsidRDefault="00537BD2" w:rsidP="0018090C">
            <w:pPr>
              <w:pStyle w:val="TAC"/>
              <w:rPr>
                <w:rFonts w:cs="Arial"/>
              </w:rPr>
            </w:pPr>
          </w:p>
        </w:tc>
      </w:tr>
      <w:tr w:rsidR="00537BD2" w:rsidRPr="00495D84" w14:paraId="6FD37BDA"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tcPr>
          <w:p w14:paraId="7F6E877E"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without</w:t>
            </w:r>
            <w:r>
              <w:rPr>
                <w:rFonts w:cs="Arial"/>
              </w:rPr>
              <w:t xml:space="preserve"> </w:t>
            </w:r>
            <w:r w:rsidRPr="00495D84">
              <w:rPr>
                <w:rFonts w:cs="Arial"/>
                <w:szCs w:val="16"/>
              </w:rPr>
              <w:t>RMSI</w:t>
            </w:r>
          </w:p>
        </w:tc>
        <w:tc>
          <w:tcPr>
            <w:tcW w:w="368" w:type="pct"/>
            <w:tcBorders>
              <w:top w:val="single" w:sz="4" w:space="0" w:color="auto"/>
              <w:left w:val="single" w:sz="4" w:space="0" w:color="auto"/>
              <w:bottom w:val="single" w:sz="4" w:space="0" w:color="auto"/>
              <w:right w:val="single" w:sz="4" w:space="0" w:color="auto"/>
            </w:tcBorders>
          </w:tcPr>
          <w:p w14:paraId="4E50E6AE" w14:textId="77777777" w:rsidR="00537BD2" w:rsidRPr="00495D84" w:rsidRDefault="00537BD2" w:rsidP="0018090C">
            <w:pPr>
              <w:pStyle w:val="TAC"/>
              <w:rPr>
                <w:rFonts w:cs="Arial"/>
              </w:rPr>
            </w:pPr>
            <w:r w:rsidRPr="00495D84">
              <w:rPr>
                <w:rFonts w:cs="Arial"/>
              </w:rPr>
              <w:t>bits</w:t>
            </w:r>
          </w:p>
        </w:tc>
        <w:tc>
          <w:tcPr>
            <w:tcW w:w="544" w:type="pct"/>
            <w:tcBorders>
              <w:top w:val="single" w:sz="4" w:space="0" w:color="auto"/>
              <w:left w:val="single" w:sz="4" w:space="0" w:color="auto"/>
              <w:bottom w:val="single" w:sz="4" w:space="0" w:color="auto"/>
              <w:right w:val="single" w:sz="4" w:space="0" w:color="auto"/>
            </w:tcBorders>
          </w:tcPr>
          <w:p w14:paraId="10AE8F6F" w14:textId="77777777" w:rsidR="00537BD2" w:rsidRPr="00495D84" w:rsidRDefault="00537BD2" w:rsidP="0018090C">
            <w:pPr>
              <w:pStyle w:val="TAC"/>
              <w:spacing w:line="254" w:lineRule="auto"/>
              <w:rPr>
                <w:rFonts w:cs="Arial"/>
              </w:rPr>
            </w:pPr>
            <w:r w:rsidRPr="00495D84">
              <w:rPr>
                <w:rFonts w:cs="Arial"/>
              </w:rPr>
              <w:t>1864</w:t>
            </w:r>
          </w:p>
        </w:tc>
        <w:tc>
          <w:tcPr>
            <w:tcW w:w="475" w:type="pct"/>
            <w:tcBorders>
              <w:top w:val="single" w:sz="4" w:space="0" w:color="auto"/>
              <w:left w:val="single" w:sz="4" w:space="0" w:color="auto"/>
              <w:bottom w:val="single" w:sz="4" w:space="0" w:color="auto"/>
              <w:right w:val="single" w:sz="4" w:space="0" w:color="auto"/>
            </w:tcBorders>
          </w:tcPr>
          <w:p w14:paraId="13C15039" w14:textId="77777777" w:rsidR="00537BD2" w:rsidRPr="00BC75F9" w:rsidRDefault="00537BD2" w:rsidP="0018090C">
            <w:pPr>
              <w:pStyle w:val="TAC"/>
              <w:rPr>
                <w:rFonts w:cs="Arial"/>
              </w:rPr>
            </w:pPr>
            <w:r w:rsidRPr="00BC75F9">
              <w:rPr>
                <w:rFonts w:cs="Arial"/>
              </w:rPr>
              <w:t>1128</w:t>
            </w:r>
          </w:p>
        </w:tc>
        <w:tc>
          <w:tcPr>
            <w:tcW w:w="475" w:type="pct"/>
            <w:tcBorders>
              <w:top w:val="single" w:sz="4" w:space="0" w:color="auto"/>
              <w:left w:val="single" w:sz="4" w:space="0" w:color="auto"/>
              <w:bottom w:val="single" w:sz="4" w:space="0" w:color="auto"/>
              <w:right w:val="single" w:sz="4" w:space="0" w:color="auto"/>
            </w:tcBorders>
          </w:tcPr>
          <w:p w14:paraId="7A2F4557" w14:textId="77777777" w:rsidR="00537BD2" w:rsidRPr="00BC75F9" w:rsidRDefault="00537BD2" w:rsidP="0018090C">
            <w:pPr>
              <w:pStyle w:val="TAC"/>
              <w:rPr>
                <w:rFonts w:cs="Arial"/>
              </w:rPr>
            </w:pPr>
            <w:r w:rsidRPr="00BC75F9">
              <w:rPr>
                <w:rFonts w:cs="Arial"/>
              </w:rPr>
              <w:t>888</w:t>
            </w:r>
          </w:p>
        </w:tc>
        <w:tc>
          <w:tcPr>
            <w:tcW w:w="475" w:type="pct"/>
            <w:tcBorders>
              <w:top w:val="single" w:sz="4" w:space="0" w:color="auto"/>
              <w:left w:val="single" w:sz="4" w:space="0" w:color="auto"/>
              <w:bottom w:val="single" w:sz="4" w:space="0" w:color="auto"/>
              <w:right w:val="single" w:sz="4" w:space="0" w:color="auto"/>
            </w:tcBorders>
          </w:tcPr>
          <w:p w14:paraId="02840203"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D4DD3A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DBE8298"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20A4DD88" w14:textId="77777777" w:rsidR="00537BD2" w:rsidRPr="00495D84" w:rsidRDefault="00537BD2" w:rsidP="0018090C">
            <w:pPr>
              <w:pStyle w:val="TAC"/>
              <w:rPr>
                <w:rFonts w:cs="Arial"/>
              </w:rPr>
            </w:pPr>
          </w:p>
        </w:tc>
      </w:tr>
      <w:tr w:rsidR="00537BD2" w:rsidRPr="00495D84" w14:paraId="01536AFE"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1F43450C" w14:textId="77777777" w:rsidR="00537BD2" w:rsidRPr="00495D84" w:rsidRDefault="00537BD2" w:rsidP="0018090C">
            <w:pPr>
              <w:pStyle w:val="TAL"/>
              <w:rPr>
                <w:rFonts w:cs="Arial"/>
                <w:szCs w:val="22"/>
              </w:rPr>
            </w:pPr>
            <w:r w:rsidRPr="00495D84">
              <w:rPr>
                <w:rFonts w:cs="Arial"/>
                <w:szCs w:val="22"/>
              </w:rPr>
              <w:t>Number</w:t>
            </w:r>
            <w:r>
              <w:rPr>
                <w:rFonts w:cs="Arial"/>
                <w:szCs w:val="22"/>
              </w:rPr>
              <w:t xml:space="preserve"> </w:t>
            </w:r>
            <w:r w:rsidRPr="00495D84">
              <w:rPr>
                <w:rFonts w:cs="Arial"/>
                <w:szCs w:val="22"/>
              </w:rPr>
              <w:t>of</w:t>
            </w:r>
            <w:r>
              <w:rPr>
                <w:rFonts w:cs="Arial"/>
                <w:szCs w:val="22"/>
              </w:rPr>
              <w:t xml:space="preserve"> </w:t>
            </w:r>
            <w:r w:rsidRPr="00495D84">
              <w:rPr>
                <w:rFonts w:cs="Arial"/>
                <w:szCs w:val="22"/>
              </w:rPr>
              <w:t>Code</w:t>
            </w:r>
            <w:r>
              <w:rPr>
                <w:rFonts w:cs="Arial"/>
                <w:szCs w:val="22"/>
              </w:rPr>
              <w:t xml:space="preserve"> </w:t>
            </w:r>
            <w:r w:rsidRPr="00495D84">
              <w:rPr>
                <w:rFonts w:cs="Arial"/>
                <w:szCs w:val="22"/>
              </w:rPr>
              <w:t>Blocks</w:t>
            </w:r>
            <w:r>
              <w:rPr>
                <w:rFonts w:cs="Arial"/>
                <w:szCs w:val="22"/>
              </w:rPr>
              <w:t xml:space="preserve"> </w:t>
            </w:r>
            <w:r w:rsidRPr="00495D84">
              <w:rPr>
                <w:rFonts w:cs="Arial"/>
                <w:szCs w:val="22"/>
              </w:rPr>
              <w:t>per</w:t>
            </w:r>
            <w:r>
              <w:rPr>
                <w:rFonts w:cs="Arial"/>
                <w:szCs w:val="22"/>
              </w:rPr>
              <w:t xml:space="preserve"> </w:t>
            </w:r>
            <w:r w:rsidRPr="00495D84">
              <w:rPr>
                <w:rFonts w:cs="Arial"/>
                <w:szCs w:val="22"/>
              </w:rPr>
              <w:t>slot</w:t>
            </w:r>
          </w:p>
        </w:tc>
        <w:tc>
          <w:tcPr>
            <w:tcW w:w="368" w:type="pct"/>
            <w:tcBorders>
              <w:top w:val="single" w:sz="4" w:space="0" w:color="auto"/>
              <w:left w:val="single" w:sz="4" w:space="0" w:color="auto"/>
              <w:bottom w:val="single" w:sz="4" w:space="0" w:color="auto"/>
              <w:right w:val="single" w:sz="4" w:space="0" w:color="auto"/>
            </w:tcBorders>
          </w:tcPr>
          <w:p w14:paraId="72BC91BB"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472FB1DD" w14:textId="77777777" w:rsidR="00537BD2" w:rsidRPr="00495D84" w:rsidRDefault="00537BD2" w:rsidP="0018090C">
            <w:pPr>
              <w:pStyle w:val="TAC"/>
              <w:spacing w:line="254" w:lineRule="auto"/>
              <w:rPr>
                <w:rFonts w:cs="Arial"/>
              </w:rPr>
            </w:pPr>
            <w:r w:rsidRPr="00495D84">
              <w:rPr>
                <w:rFonts w:cs="Arial"/>
              </w:rPr>
              <w:t>1</w:t>
            </w:r>
          </w:p>
        </w:tc>
        <w:tc>
          <w:tcPr>
            <w:tcW w:w="475" w:type="pct"/>
            <w:tcBorders>
              <w:top w:val="single" w:sz="4" w:space="0" w:color="auto"/>
              <w:left w:val="single" w:sz="4" w:space="0" w:color="auto"/>
              <w:bottom w:val="single" w:sz="4" w:space="0" w:color="auto"/>
              <w:right w:val="single" w:sz="4" w:space="0" w:color="auto"/>
            </w:tcBorders>
          </w:tcPr>
          <w:p w14:paraId="0BC739BD" w14:textId="77777777" w:rsidR="00537BD2" w:rsidRPr="00BC75F9" w:rsidRDefault="00537BD2" w:rsidP="0018090C">
            <w:pPr>
              <w:pStyle w:val="TAC"/>
              <w:rPr>
                <w:rFonts w:cs="Arial"/>
              </w:rPr>
            </w:pPr>
            <w:r w:rsidRPr="00BC75F9">
              <w:rPr>
                <w:rFonts w:cs="Arial"/>
              </w:rPr>
              <w:t>1</w:t>
            </w:r>
          </w:p>
        </w:tc>
        <w:tc>
          <w:tcPr>
            <w:tcW w:w="475" w:type="pct"/>
            <w:tcBorders>
              <w:top w:val="single" w:sz="4" w:space="0" w:color="auto"/>
              <w:left w:val="single" w:sz="4" w:space="0" w:color="auto"/>
              <w:bottom w:val="single" w:sz="4" w:space="0" w:color="auto"/>
              <w:right w:val="single" w:sz="4" w:space="0" w:color="auto"/>
            </w:tcBorders>
          </w:tcPr>
          <w:p w14:paraId="74FEC1F4" w14:textId="77777777" w:rsidR="00537BD2" w:rsidRPr="00BC75F9" w:rsidRDefault="00537BD2" w:rsidP="0018090C">
            <w:pPr>
              <w:pStyle w:val="TAC"/>
              <w:rPr>
                <w:rFonts w:cs="Arial"/>
              </w:rPr>
            </w:pPr>
            <w:r w:rsidRPr="00BC75F9">
              <w:rPr>
                <w:rFonts w:cs="Arial"/>
              </w:rPr>
              <w:t>1</w:t>
            </w:r>
          </w:p>
        </w:tc>
        <w:tc>
          <w:tcPr>
            <w:tcW w:w="475" w:type="pct"/>
            <w:tcBorders>
              <w:top w:val="single" w:sz="4" w:space="0" w:color="auto"/>
              <w:left w:val="single" w:sz="4" w:space="0" w:color="auto"/>
              <w:bottom w:val="single" w:sz="4" w:space="0" w:color="auto"/>
              <w:right w:val="single" w:sz="4" w:space="0" w:color="auto"/>
            </w:tcBorders>
          </w:tcPr>
          <w:p w14:paraId="6C63939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322F67B"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F569DAF"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28EC039D" w14:textId="77777777" w:rsidR="00537BD2" w:rsidRPr="00495D84" w:rsidRDefault="00537BD2" w:rsidP="0018090C">
            <w:pPr>
              <w:pStyle w:val="TAC"/>
              <w:rPr>
                <w:rFonts w:cs="Arial"/>
              </w:rPr>
            </w:pPr>
          </w:p>
        </w:tc>
      </w:tr>
      <w:tr w:rsidR="00537BD2" w:rsidRPr="00495D84" w14:paraId="0BA6FBD1"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783C344A" w14:textId="77777777" w:rsidR="00537BD2" w:rsidRPr="00495D84" w:rsidRDefault="00537BD2" w:rsidP="0018090C">
            <w:pPr>
              <w:pStyle w:val="TAL"/>
              <w:rPr>
                <w:rFonts w:cs="Arial"/>
              </w:rPr>
            </w:pPr>
            <w:r w:rsidRPr="00495D84">
              <w:rPr>
                <w:rFonts w:cs="Arial"/>
              </w:rPr>
              <w:t>Binary</w:t>
            </w:r>
            <w:r>
              <w:rPr>
                <w:rFonts w:cs="Arial"/>
              </w:rPr>
              <w:t xml:space="preserve"> </w:t>
            </w:r>
            <w:r w:rsidRPr="00495D84">
              <w:rPr>
                <w:rFonts w:cs="Arial"/>
              </w:rPr>
              <w:t>Channel</w:t>
            </w:r>
            <w:r>
              <w:rPr>
                <w:rFonts w:cs="Arial"/>
              </w:rPr>
              <w:t xml:space="preserve"> </w:t>
            </w:r>
            <w:r w:rsidRPr="00495D84">
              <w:rPr>
                <w:rFonts w:cs="Arial"/>
              </w:rPr>
              <w:t>Bits</w:t>
            </w:r>
            <w:r>
              <w:rPr>
                <w:rFonts w:cs="Arial"/>
              </w:rPr>
              <w:t xml:space="preserve"> </w:t>
            </w:r>
            <w:r w:rsidRPr="00495D84">
              <w:rPr>
                <w:rFonts w:cs="Arial"/>
              </w:rPr>
              <w:t>Per</w:t>
            </w:r>
            <w:r>
              <w:rPr>
                <w:rFonts w:cs="Arial"/>
              </w:rPr>
              <w:t xml:space="preserve"> </w:t>
            </w:r>
            <w:r w:rsidRPr="00495D84">
              <w:rPr>
                <w:rFonts w:cs="Arial"/>
              </w:rPr>
              <w:t>slot</w:t>
            </w:r>
          </w:p>
        </w:tc>
        <w:tc>
          <w:tcPr>
            <w:tcW w:w="368" w:type="pct"/>
            <w:tcBorders>
              <w:top w:val="single" w:sz="4" w:space="0" w:color="auto"/>
              <w:left w:val="single" w:sz="4" w:space="0" w:color="auto"/>
              <w:bottom w:val="single" w:sz="4" w:space="0" w:color="auto"/>
              <w:right w:val="single" w:sz="4" w:space="0" w:color="auto"/>
            </w:tcBorders>
          </w:tcPr>
          <w:p w14:paraId="38AEE68F"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tcPr>
          <w:p w14:paraId="28CFBBB7" w14:textId="77777777" w:rsidR="00537BD2" w:rsidRPr="00495D84" w:rsidRDefault="00537BD2" w:rsidP="0018090C">
            <w:pPr>
              <w:pStyle w:val="TAC"/>
              <w:spacing w:line="254" w:lineRule="auto"/>
              <w:rPr>
                <w:rFonts w:cs="Arial"/>
              </w:rPr>
            </w:pPr>
          </w:p>
        </w:tc>
        <w:tc>
          <w:tcPr>
            <w:tcW w:w="475" w:type="pct"/>
            <w:tcBorders>
              <w:top w:val="single" w:sz="4" w:space="0" w:color="auto"/>
              <w:left w:val="single" w:sz="4" w:space="0" w:color="auto"/>
              <w:bottom w:val="single" w:sz="4" w:space="0" w:color="auto"/>
              <w:right w:val="single" w:sz="4" w:space="0" w:color="auto"/>
            </w:tcBorders>
          </w:tcPr>
          <w:p w14:paraId="4461250F" w14:textId="77777777" w:rsidR="00537BD2" w:rsidRPr="00BC75F9"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5DD79886" w14:textId="77777777" w:rsidR="00537BD2" w:rsidRPr="00BC75F9"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30331FC"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CA15A34"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50E4591"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3F8FD339" w14:textId="77777777" w:rsidR="00537BD2" w:rsidRPr="00495D84" w:rsidRDefault="00537BD2" w:rsidP="0018090C">
            <w:pPr>
              <w:pStyle w:val="TAC"/>
              <w:rPr>
                <w:rFonts w:cs="Arial"/>
              </w:rPr>
            </w:pPr>
          </w:p>
        </w:tc>
      </w:tr>
      <w:tr w:rsidR="00537BD2" w:rsidRPr="00495D84" w14:paraId="43842AE0"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hideMark/>
          </w:tcPr>
          <w:p w14:paraId="201726B1"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w:t>
            </w:r>
            <w:r>
              <w:rPr>
                <w:rFonts w:cs="Arial"/>
              </w:rPr>
              <w:t xml:space="preserve"> </w:t>
            </w:r>
            <w:r w:rsidRPr="00495D84">
              <w:rPr>
                <w:rFonts w:cs="Arial"/>
                <w:szCs w:val="16"/>
              </w:rPr>
              <w:t>RMSI</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2,</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4</w:t>
            </w:r>
          </w:p>
        </w:tc>
        <w:tc>
          <w:tcPr>
            <w:tcW w:w="368" w:type="pct"/>
            <w:tcBorders>
              <w:top w:val="single" w:sz="4" w:space="0" w:color="auto"/>
              <w:left w:val="single" w:sz="4" w:space="0" w:color="auto"/>
              <w:bottom w:val="single" w:sz="4" w:space="0" w:color="auto"/>
              <w:right w:val="single" w:sz="4" w:space="0" w:color="auto"/>
            </w:tcBorders>
            <w:hideMark/>
          </w:tcPr>
          <w:p w14:paraId="33341CC2" w14:textId="77777777" w:rsidR="00537BD2" w:rsidRPr="00495D84" w:rsidRDefault="00537BD2" w:rsidP="0018090C">
            <w:pPr>
              <w:pStyle w:val="TAC"/>
              <w:rPr>
                <w:rFonts w:cs="Arial"/>
              </w:rPr>
            </w:pPr>
            <w:r w:rsidRPr="00495D84">
              <w:rPr>
                <w:rFonts w:cs="Arial"/>
              </w:rPr>
              <w:t>bits</w:t>
            </w:r>
          </w:p>
        </w:tc>
        <w:tc>
          <w:tcPr>
            <w:tcW w:w="544" w:type="pct"/>
            <w:tcBorders>
              <w:top w:val="single" w:sz="4" w:space="0" w:color="auto"/>
              <w:left w:val="single" w:sz="4" w:space="0" w:color="auto"/>
              <w:bottom w:val="single" w:sz="4" w:space="0" w:color="auto"/>
              <w:right w:val="single" w:sz="4" w:space="0" w:color="auto"/>
            </w:tcBorders>
            <w:hideMark/>
          </w:tcPr>
          <w:p w14:paraId="71400AC0" w14:textId="77777777" w:rsidR="00537BD2" w:rsidRPr="00495D84" w:rsidRDefault="00537BD2" w:rsidP="0018090C">
            <w:pPr>
              <w:pStyle w:val="TAC"/>
              <w:spacing w:line="254" w:lineRule="auto"/>
              <w:rPr>
                <w:rFonts w:cs="Arial"/>
              </w:rPr>
            </w:pPr>
            <w:r w:rsidRPr="00495D84">
              <w:rPr>
                <w:rFonts w:cs="Arial"/>
              </w:rPr>
              <w:t>5184</w:t>
            </w:r>
          </w:p>
        </w:tc>
        <w:tc>
          <w:tcPr>
            <w:tcW w:w="475" w:type="pct"/>
            <w:tcBorders>
              <w:top w:val="single" w:sz="4" w:space="0" w:color="auto"/>
              <w:left w:val="single" w:sz="4" w:space="0" w:color="auto"/>
              <w:bottom w:val="single" w:sz="4" w:space="0" w:color="auto"/>
              <w:right w:val="single" w:sz="4" w:space="0" w:color="auto"/>
            </w:tcBorders>
          </w:tcPr>
          <w:p w14:paraId="40E96482" w14:textId="77777777" w:rsidR="00537BD2" w:rsidRPr="00BC75F9" w:rsidRDefault="00537BD2" w:rsidP="0018090C">
            <w:pPr>
              <w:pStyle w:val="TAC"/>
              <w:rPr>
                <w:rFonts w:cs="Arial"/>
              </w:rPr>
            </w:pPr>
            <w:r w:rsidRPr="00BC75F9">
              <w:rPr>
                <w:rFonts w:cs="Arial"/>
              </w:rPr>
              <w:t>3240</w:t>
            </w:r>
          </w:p>
        </w:tc>
        <w:tc>
          <w:tcPr>
            <w:tcW w:w="475" w:type="pct"/>
            <w:tcBorders>
              <w:top w:val="single" w:sz="4" w:space="0" w:color="auto"/>
              <w:left w:val="single" w:sz="4" w:space="0" w:color="auto"/>
              <w:bottom w:val="single" w:sz="4" w:space="0" w:color="auto"/>
              <w:right w:val="single" w:sz="4" w:space="0" w:color="auto"/>
            </w:tcBorders>
          </w:tcPr>
          <w:p w14:paraId="54C19356" w14:textId="77777777" w:rsidR="00537BD2" w:rsidRPr="00BC75F9" w:rsidRDefault="00537BD2" w:rsidP="0018090C">
            <w:pPr>
              <w:pStyle w:val="TAC"/>
              <w:rPr>
                <w:rFonts w:cs="Arial"/>
              </w:rPr>
            </w:pPr>
            <w:r w:rsidRPr="00BC75F9">
              <w:rPr>
                <w:rFonts w:cs="Arial"/>
              </w:rPr>
              <w:t>2592</w:t>
            </w:r>
          </w:p>
        </w:tc>
        <w:tc>
          <w:tcPr>
            <w:tcW w:w="475" w:type="pct"/>
            <w:tcBorders>
              <w:top w:val="single" w:sz="4" w:space="0" w:color="auto"/>
              <w:left w:val="single" w:sz="4" w:space="0" w:color="auto"/>
              <w:bottom w:val="single" w:sz="4" w:space="0" w:color="auto"/>
              <w:right w:val="single" w:sz="4" w:space="0" w:color="auto"/>
            </w:tcBorders>
          </w:tcPr>
          <w:p w14:paraId="213E285B"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89EE3ED"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29AF622"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7DE13391" w14:textId="77777777" w:rsidR="00537BD2" w:rsidRPr="00495D84" w:rsidRDefault="00537BD2" w:rsidP="0018090C">
            <w:pPr>
              <w:pStyle w:val="TAC"/>
              <w:rPr>
                <w:rFonts w:cs="Arial"/>
              </w:rPr>
            </w:pPr>
          </w:p>
        </w:tc>
      </w:tr>
      <w:tr w:rsidR="00537BD2" w:rsidRPr="00495D84" w14:paraId="0A6F263D" w14:textId="77777777" w:rsidTr="0018090C">
        <w:trPr>
          <w:jc w:val="center"/>
        </w:trPr>
        <w:tc>
          <w:tcPr>
            <w:tcW w:w="1241" w:type="pct"/>
            <w:tcBorders>
              <w:top w:val="single" w:sz="4" w:space="0" w:color="auto"/>
              <w:left w:val="single" w:sz="4" w:space="0" w:color="auto"/>
              <w:bottom w:val="single" w:sz="4" w:space="0" w:color="auto"/>
              <w:right w:val="single" w:sz="4" w:space="0" w:color="auto"/>
            </w:tcBorders>
          </w:tcPr>
          <w:p w14:paraId="406DAE1D"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without</w:t>
            </w:r>
            <w:r>
              <w:rPr>
                <w:rFonts w:cs="Arial"/>
              </w:rPr>
              <w:t xml:space="preserve"> </w:t>
            </w:r>
            <w:r w:rsidRPr="00495D84">
              <w:rPr>
                <w:rFonts w:cs="Arial"/>
                <w:szCs w:val="16"/>
              </w:rPr>
              <w:t>RMSI</w:t>
            </w:r>
            <w:r>
              <w:rPr>
                <w:rFonts w:cs="Arial"/>
                <w:szCs w:val="16"/>
                <w:vertAlign w:val="superscript"/>
              </w:rPr>
              <w:t xml:space="preserve"> </w:t>
            </w:r>
            <w:r w:rsidRPr="00495D84">
              <w:rPr>
                <w:rFonts w:cs="Arial"/>
                <w:szCs w:val="16"/>
                <w:vertAlign w:val="superscript"/>
              </w:rPr>
              <w:t>Note</w:t>
            </w:r>
            <w:r>
              <w:rPr>
                <w:rFonts w:cs="Arial"/>
                <w:szCs w:val="16"/>
                <w:vertAlign w:val="superscript"/>
              </w:rPr>
              <w:t xml:space="preserve"> </w:t>
            </w:r>
            <w:r w:rsidRPr="00495D84">
              <w:rPr>
                <w:rFonts w:cs="Arial"/>
                <w:szCs w:val="16"/>
                <w:vertAlign w:val="superscript"/>
              </w:rPr>
              <w:t>6</w:t>
            </w:r>
          </w:p>
        </w:tc>
        <w:tc>
          <w:tcPr>
            <w:tcW w:w="368" w:type="pct"/>
            <w:tcBorders>
              <w:top w:val="single" w:sz="4" w:space="0" w:color="auto"/>
              <w:left w:val="single" w:sz="4" w:space="0" w:color="auto"/>
              <w:bottom w:val="single" w:sz="4" w:space="0" w:color="auto"/>
              <w:right w:val="single" w:sz="4" w:space="0" w:color="auto"/>
            </w:tcBorders>
          </w:tcPr>
          <w:p w14:paraId="4ABD671A" w14:textId="77777777" w:rsidR="00537BD2" w:rsidRPr="00495D84" w:rsidRDefault="00537BD2" w:rsidP="0018090C">
            <w:pPr>
              <w:pStyle w:val="TAC"/>
              <w:rPr>
                <w:rFonts w:cs="Arial"/>
              </w:rPr>
            </w:pPr>
            <w:r w:rsidRPr="00495D84">
              <w:rPr>
                <w:rFonts w:cs="Arial"/>
              </w:rPr>
              <w:t>bits</w:t>
            </w:r>
          </w:p>
        </w:tc>
        <w:tc>
          <w:tcPr>
            <w:tcW w:w="544" w:type="pct"/>
            <w:tcBorders>
              <w:top w:val="single" w:sz="4" w:space="0" w:color="auto"/>
              <w:left w:val="single" w:sz="4" w:space="0" w:color="auto"/>
              <w:bottom w:val="single" w:sz="4" w:space="0" w:color="auto"/>
              <w:right w:val="single" w:sz="4" w:space="0" w:color="auto"/>
            </w:tcBorders>
          </w:tcPr>
          <w:p w14:paraId="5F291EBE" w14:textId="77777777" w:rsidR="00537BD2" w:rsidRPr="00495D84" w:rsidDel="005069B7" w:rsidRDefault="00537BD2" w:rsidP="0018090C">
            <w:pPr>
              <w:pStyle w:val="TAC"/>
              <w:spacing w:line="254" w:lineRule="auto"/>
              <w:rPr>
                <w:rFonts w:cs="Arial"/>
              </w:rPr>
            </w:pPr>
            <w:r w:rsidRPr="00495D84">
              <w:rPr>
                <w:rFonts w:cs="Arial"/>
              </w:rPr>
              <w:t>6048</w:t>
            </w:r>
          </w:p>
        </w:tc>
        <w:tc>
          <w:tcPr>
            <w:tcW w:w="475" w:type="pct"/>
            <w:tcBorders>
              <w:top w:val="single" w:sz="4" w:space="0" w:color="auto"/>
              <w:left w:val="single" w:sz="4" w:space="0" w:color="auto"/>
              <w:bottom w:val="single" w:sz="4" w:space="0" w:color="auto"/>
              <w:right w:val="single" w:sz="4" w:space="0" w:color="auto"/>
            </w:tcBorders>
          </w:tcPr>
          <w:p w14:paraId="478D581B" w14:textId="77777777" w:rsidR="00537BD2" w:rsidRPr="00BC75F9" w:rsidRDefault="00537BD2" w:rsidP="0018090C">
            <w:pPr>
              <w:pStyle w:val="TAC"/>
              <w:rPr>
                <w:rFonts w:cs="Arial"/>
              </w:rPr>
            </w:pPr>
            <w:r w:rsidRPr="00BC75F9">
              <w:rPr>
                <w:rFonts w:cs="Arial"/>
              </w:rPr>
              <w:t>3780</w:t>
            </w:r>
          </w:p>
        </w:tc>
        <w:tc>
          <w:tcPr>
            <w:tcW w:w="475" w:type="pct"/>
            <w:tcBorders>
              <w:top w:val="single" w:sz="4" w:space="0" w:color="auto"/>
              <w:left w:val="single" w:sz="4" w:space="0" w:color="auto"/>
              <w:bottom w:val="single" w:sz="4" w:space="0" w:color="auto"/>
              <w:right w:val="single" w:sz="4" w:space="0" w:color="auto"/>
            </w:tcBorders>
          </w:tcPr>
          <w:p w14:paraId="1479F208" w14:textId="77777777" w:rsidR="00537BD2" w:rsidRPr="00BC75F9" w:rsidRDefault="00537BD2" w:rsidP="0018090C">
            <w:pPr>
              <w:pStyle w:val="TAC"/>
              <w:rPr>
                <w:rFonts w:cs="Arial"/>
              </w:rPr>
            </w:pPr>
            <w:r w:rsidRPr="00BC75F9">
              <w:rPr>
                <w:rFonts w:cs="Arial"/>
              </w:rPr>
              <w:t>3024</w:t>
            </w:r>
          </w:p>
        </w:tc>
        <w:tc>
          <w:tcPr>
            <w:tcW w:w="475" w:type="pct"/>
            <w:tcBorders>
              <w:top w:val="single" w:sz="4" w:space="0" w:color="auto"/>
              <w:left w:val="single" w:sz="4" w:space="0" w:color="auto"/>
              <w:bottom w:val="single" w:sz="4" w:space="0" w:color="auto"/>
              <w:right w:val="single" w:sz="4" w:space="0" w:color="auto"/>
            </w:tcBorders>
          </w:tcPr>
          <w:p w14:paraId="2546D7CD"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9D1A479"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A9F76FE" w14:textId="77777777" w:rsidR="00537BD2" w:rsidRPr="00495D84" w:rsidRDefault="00537BD2" w:rsidP="0018090C">
            <w:pPr>
              <w:pStyle w:val="TAC"/>
              <w:rPr>
                <w:rFonts w:cs="Arial"/>
              </w:rPr>
            </w:pPr>
          </w:p>
        </w:tc>
        <w:tc>
          <w:tcPr>
            <w:tcW w:w="472" w:type="pct"/>
            <w:tcBorders>
              <w:top w:val="single" w:sz="4" w:space="0" w:color="auto"/>
              <w:left w:val="single" w:sz="4" w:space="0" w:color="auto"/>
              <w:bottom w:val="single" w:sz="4" w:space="0" w:color="auto"/>
              <w:right w:val="single" w:sz="4" w:space="0" w:color="auto"/>
            </w:tcBorders>
          </w:tcPr>
          <w:p w14:paraId="02A4E198" w14:textId="77777777" w:rsidR="00537BD2" w:rsidRPr="00495D84" w:rsidRDefault="00537BD2" w:rsidP="0018090C">
            <w:pPr>
              <w:pStyle w:val="TAC"/>
              <w:rPr>
                <w:rFonts w:cs="Arial"/>
              </w:rPr>
            </w:pPr>
          </w:p>
        </w:tc>
      </w:tr>
      <w:tr w:rsidR="00537BD2" w:rsidRPr="00495D84" w14:paraId="62A952EF"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651AB778" w14:textId="77777777" w:rsidR="00537BD2" w:rsidRDefault="00537BD2" w:rsidP="0018090C">
            <w:pPr>
              <w:pStyle w:val="TAN"/>
              <w:spacing w:line="256" w:lineRule="auto"/>
              <w:rPr>
                <w:rFonts w:cs="Arial"/>
              </w:rPr>
            </w:pPr>
            <w:r>
              <w:rPr>
                <w:rFonts w:cs="Arial"/>
              </w:rPr>
              <w:t>NOTE 1:</w:t>
            </w:r>
            <w:r>
              <w:rPr>
                <w:rFonts w:cs="Arial"/>
              </w:rPr>
              <w:tab/>
            </w:r>
            <w:r>
              <w:rPr>
                <w:rFonts w:cs="Arial"/>
                <w:szCs w:val="16"/>
              </w:rPr>
              <w:t>Allocated outside the SMTC duration in time and in resource blocks which do not overlap with the resource blocks allocated for SS/PBCH block.</w:t>
            </w:r>
          </w:p>
          <w:p w14:paraId="4CFD681A" w14:textId="77777777" w:rsidR="00537BD2" w:rsidRDefault="00537BD2" w:rsidP="0018090C">
            <w:pPr>
              <w:pStyle w:val="TAN"/>
              <w:spacing w:line="256" w:lineRule="auto"/>
              <w:rPr>
                <w:rFonts w:cs="Arial"/>
                <w:lang w:eastAsia="ko-KR"/>
              </w:rPr>
            </w:pPr>
            <w:r>
              <w:rPr>
                <w:rFonts w:cs="Arial"/>
              </w:rPr>
              <w:t>NOTE 2:</w:t>
            </w:r>
            <w:r>
              <w:rPr>
                <w:rFonts w:cs="Arial"/>
              </w:rPr>
              <w:tab/>
            </w:r>
            <w:r>
              <w:rPr>
                <w:rFonts w:cs="Arial"/>
                <w:szCs w:val="16"/>
              </w:rPr>
              <w:t>PDSCH is scheduled on the slots with RMSI</w:t>
            </w:r>
            <w:r>
              <w:rPr>
                <w:rFonts w:cs="Arial"/>
              </w:rPr>
              <w:t>.</w:t>
            </w:r>
          </w:p>
          <w:p w14:paraId="308F7F1E" w14:textId="77777777" w:rsidR="00537BD2" w:rsidRDefault="00537BD2" w:rsidP="0018090C">
            <w:pPr>
              <w:pStyle w:val="TAN"/>
              <w:spacing w:line="256" w:lineRule="auto"/>
              <w:rPr>
                <w:rFonts w:cs="Arial"/>
              </w:rPr>
            </w:pPr>
            <w:r>
              <w:rPr>
                <w:rFonts w:cs="Arial"/>
              </w:rPr>
              <w:t>NOTE</w:t>
            </w:r>
            <w:r>
              <w:rPr>
                <w:rFonts w:cs="Arial"/>
                <w:szCs w:val="16"/>
              </w:rPr>
              <w:t xml:space="preserve"> 3:</w:t>
            </w:r>
            <w:r>
              <w:rPr>
                <w:rFonts w:cs="Arial"/>
                <w:szCs w:val="16"/>
              </w:rPr>
              <w:tab/>
            </w:r>
            <w:r>
              <w:rPr>
                <w:rFonts w:cs="Arial"/>
              </w:rPr>
              <w:t>If necessary the information bit payload size can be adjusted to facilitate the test implementation. The payload sizes are defined in TS 38.213 [3].</w:t>
            </w:r>
          </w:p>
          <w:p w14:paraId="0C0C7B4B" w14:textId="77777777" w:rsidR="00537BD2" w:rsidRDefault="00537BD2" w:rsidP="0018090C">
            <w:pPr>
              <w:pStyle w:val="TAN"/>
              <w:spacing w:line="256" w:lineRule="auto"/>
              <w:rPr>
                <w:rFonts w:cs="Arial"/>
              </w:rPr>
            </w:pPr>
            <w:r>
              <w:rPr>
                <w:rFonts w:cs="Arial"/>
              </w:rPr>
              <w:t>NOTE 4:</w:t>
            </w:r>
            <w:r>
              <w:rPr>
                <w:rFonts w:cs="Arial"/>
              </w:rPr>
              <w:tab/>
              <w:t>Derived based on the PDSCH DMRS assumption: dmrs-TypeA-Position=2, dmrs-Type=1, dmrs-AdditonalPositions=2, maxLength=1, Antenna port index: 1000, and Number of PDSCH DMRS CDM group(s) without data: 2.</w:t>
            </w:r>
          </w:p>
          <w:p w14:paraId="55E2941B" w14:textId="77777777" w:rsidR="00537BD2" w:rsidRDefault="00537BD2" w:rsidP="0018090C">
            <w:pPr>
              <w:pStyle w:val="TAN"/>
              <w:spacing w:line="256" w:lineRule="auto"/>
              <w:rPr>
                <w:rFonts w:cs="Arial"/>
              </w:rPr>
            </w:pPr>
            <w:r>
              <w:rPr>
                <w:rFonts w:cs="Arial"/>
              </w:rPr>
              <w:t>NOTE 5:</w:t>
            </w:r>
            <w:r>
              <w:rPr>
                <w:rFonts w:cs="Arial"/>
              </w:rPr>
              <w:tab/>
              <w:t>PDSCH is not scheduled in slots containing SSB according to the SSB configuration used in the test. SSB configurations are defined in clause A.3.10.</w:t>
            </w:r>
          </w:p>
          <w:p w14:paraId="7058C1EC" w14:textId="77777777" w:rsidR="00537BD2" w:rsidRDefault="00537BD2" w:rsidP="0018090C">
            <w:pPr>
              <w:pStyle w:val="TAN"/>
              <w:spacing w:line="256" w:lineRule="auto"/>
              <w:rPr>
                <w:rFonts w:cs="Arial"/>
              </w:rPr>
            </w:pPr>
            <w:r>
              <w:rPr>
                <w:rFonts w:cs="Arial"/>
              </w:rPr>
              <w:t>NOTE</w:t>
            </w:r>
            <w:r>
              <w:t xml:space="preserve"> 6:</w:t>
            </w:r>
            <w:r>
              <w:tab/>
            </w:r>
            <w:r>
              <w:rPr>
                <w:rFonts w:cs="Arial"/>
              </w:rPr>
              <w:t>Derived based on the PDSCH DMRS assumption: dmrs-TypeA-Position=2, dmrs-Type=1, dmrs-AdditonalPositions=2, maxLength=1, Antenna port index: 1000, and Number of PDSCH DMRS CDM group(s) without data: 1.</w:t>
            </w:r>
          </w:p>
          <w:p w14:paraId="18146D14" w14:textId="77777777" w:rsidR="00537BD2" w:rsidRPr="00495D84" w:rsidRDefault="00537BD2" w:rsidP="0018090C">
            <w:pPr>
              <w:pStyle w:val="TAN"/>
              <w:rPr>
                <w:rFonts w:cs="Arial"/>
              </w:rPr>
            </w:pPr>
            <w:r>
              <w:rPr>
                <w:rFonts w:cs="Arial"/>
              </w:rPr>
              <w:t>NOTE</w:t>
            </w:r>
            <w:r>
              <w:t xml:space="preserve"> 7: </w:t>
            </w:r>
            <w:r>
              <w:tab/>
              <w:t>When DRX is configured, PDCCH can be scheduled both for downlink assignment and/or UL grant only during (10ms  -  drx-InactivityTimer) from timing when drx-onDurationTimer starts, unless otherwise specified in the test case.</w:t>
            </w:r>
          </w:p>
        </w:tc>
      </w:tr>
    </w:tbl>
    <w:p w14:paraId="14DF7D48" w14:textId="77777777" w:rsidR="00537BD2" w:rsidRDefault="00537BD2" w:rsidP="00537BD2"/>
    <w:p w14:paraId="556BC1CD" w14:textId="77777777" w:rsidR="00537BD2" w:rsidRPr="00495D84" w:rsidRDefault="00537BD2" w:rsidP="00537BD2"/>
    <w:p w14:paraId="43CD378C" w14:textId="34A968F0" w:rsidR="00602C50" w:rsidRDefault="00537BD2" w:rsidP="00602C50">
      <w:pPr>
        <w:pStyle w:val="Heading4"/>
        <w:rPr>
          <w:ins w:id="1" w:author="Author"/>
          <w:snapToGrid w:val="0"/>
        </w:rPr>
      </w:pPr>
      <w:r w:rsidRPr="00495D84">
        <w:rPr>
          <w:snapToGrid w:val="0"/>
        </w:rPr>
        <w:t>A.3.1.1.2</w:t>
      </w:r>
      <w:r w:rsidRPr="00495D84">
        <w:rPr>
          <w:snapToGrid w:val="0"/>
        </w:rPr>
        <w:tab/>
        <w:t>TDD</w:t>
      </w:r>
    </w:p>
    <w:p w14:paraId="59468046" w14:textId="16296645" w:rsidR="00602C50" w:rsidRPr="00602C50" w:rsidRDefault="00602C50" w:rsidP="00602C50">
      <w:pPr>
        <w:rPr>
          <w:lang w:val="en-GB" w:eastAsia="en-GB"/>
        </w:rPr>
      </w:pPr>
      <w:ins w:id="2" w:author="Author">
        <w:r>
          <w:rPr>
            <w:lang w:val="en-GB" w:eastAsia="en-GB"/>
          </w:rPr>
          <w:t xml:space="preserve">For tests with VSAT UEs using FR1 numerology in FDD operation, the TDD tables below may be used. </w:t>
        </w:r>
      </w:ins>
    </w:p>
    <w:p w14:paraId="11E0E885" w14:textId="77777777" w:rsidR="00537BD2" w:rsidRPr="00495D84" w:rsidRDefault="00537BD2" w:rsidP="00537BD2">
      <w:pPr>
        <w:pStyle w:val="TH"/>
      </w:pPr>
      <w:r w:rsidRPr="00495D84">
        <w:lastRenderedPageBreak/>
        <w:t>Table A.3.1.1.2-1: PDSCH Reference Measurement Channels for SCS=15</w:t>
      </w:r>
      <w:r>
        <w:t xml:space="preserve"> 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93"/>
        <w:gridCol w:w="708"/>
        <w:gridCol w:w="1048"/>
        <w:gridCol w:w="915"/>
        <w:gridCol w:w="915"/>
        <w:gridCol w:w="915"/>
        <w:gridCol w:w="915"/>
        <w:gridCol w:w="915"/>
        <w:gridCol w:w="905"/>
      </w:tblGrid>
      <w:tr w:rsidR="00537BD2" w:rsidRPr="00495D84" w14:paraId="15C2D8C6"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7C44EB5D" w14:textId="77777777" w:rsidR="00537BD2" w:rsidRPr="00495D84" w:rsidRDefault="00537BD2" w:rsidP="0018090C">
            <w:pPr>
              <w:pStyle w:val="TAH"/>
              <w:rPr>
                <w:rFonts w:cs="Arial"/>
              </w:rPr>
            </w:pPr>
            <w:r w:rsidRPr="00495D84">
              <w:rPr>
                <w:rFonts w:cs="Arial"/>
              </w:rPr>
              <w:t>Parameter</w:t>
            </w:r>
          </w:p>
        </w:tc>
        <w:tc>
          <w:tcPr>
            <w:tcW w:w="368" w:type="pct"/>
            <w:tcBorders>
              <w:top w:val="single" w:sz="4" w:space="0" w:color="auto"/>
              <w:left w:val="single" w:sz="4" w:space="0" w:color="auto"/>
              <w:bottom w:val="single" w:sz="4" w:space="0" w:color="auto"/>
              <w:right w:val="single" w:sz="4" w:space="0" w:color="auto"/>
            </w:tcBorders>
            <w:hideMark/>
          </w:tcPr>
          <w:p w14:paraId="7B063FB3" w14:textId="77777777" w:rsidR="00537BD2" w:rsidRPr="00495D84" w:rsidRDefault="00537BD2" w:rsidP="0018090C">
            <w:pPr>
              <w:pStyle w:val="TAH"/>
              <w:rPr>
                <w:rFonts w:cs="Arial"/>
              </w:rPr>
            </w:pPr>
            <w:r w:rsidRPr="00495D84">
              <w:rPr>
                <w:rFonts w:cs="Arial"/>
              </w:rPr>
              <w:t>Unit</w:t>
            </w:r>
          </w:p>
        </w:tc>
        <w:tc>
          <w:tcPr>
            <w:tcW w:w="3390" w:type="pct"/>
            <w:gridSpan w:val="7"/>
            <w:tcBorders>
              <w:top w:val="single" w:sz="4" w:space="0" w:color="auto"/>
              <w:left w:val="single" w:sz="4" w:space="0" w:color="auto"/>
              <w:bottom w:val="single" w:sz="4" w:space="0" w:color="auto"/>
              <w:right w:val="single" w:sz="4" w:space="0" w:color="auto"/>
            </w:tcBorders>
            <w:hideMark/>
          </w:tcPr>
          <w:p w14:paraId="39C6AC0A" w14:textId="77777777" w:rsidR="00537BD2" w:rsidRPr="00495D84" w:rsidRDefault="00537BD2" w:rsidP="0018090C">
            <w:pPr>
              <w:pStyle w:val="TAH"/>
              <w:rPr>
                <w:rFonts w:cs="Arial"/>
              </w:rPr>
            </w:pPr>
            <w:r w:rsidRPr="00495D84">
              <w:rPr>
                <w:rFonts w:cs="Arial"/>
              </w:rPr>
              <w:t>Value</w:t>
            </w:r>
          </w:p>
        </w:tc>
      </w:tr>
      <w:tr w:rsidR="00537BD2" w:rsidRPr="00495D84" w14:paraId="00E9ADAA"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6F02CEF0" w14:textId="77777777" w:rsidR="00537BD2" w:rsidRPr="00495D84" w:rsidRDefault="00537BD2" w:rsidP="0018090C">
            <w:pPr>
              <w:pStyle w:val="TAL"/>
              <w:rPr>
                <w:rFonts w:cs="Arial"/>
              </w:rPr>
            </w:pPr>
            <w:r w:rsidRPr="00495D84">
              <w:rPr>
                <w:rFonts w:cs="Arial"/>
              </w:rPr>
              <w:t>Reference</w:t>
            </w:r>
            <w:r>
              <w:rPr>
                <w:rFonts w:cs="Arial"/>
              </w:rPr>
              <w:t xml:space="preserve"> </w:t>
            </w:r>
            <w:r w:rsidRPr="00495D84">
              <w:rPr>
                <w:rFonts w:cs="Arial"/>
              </w:rPr>
              <w:t>channel</w:t>
            </w:r>
          </w:p>
        </w:tc>
        <w:tc>
          <w:tcPr>
            <w:tcW w:w="368" w:type="pct"/>
            <w:tcBorders>
              <w:top w:val="single" w:sz="4" w:space="0" w:color="auto"/>
              <w:left w:val="single" w:sz="4" w:space="0" w:color="auto"/>
              <w:bottom w:val="single" w:sz="4" w:space="0" w:color="auto"/>
              <w:right w:val="single" w:sz="4" w:space="0" w:color="auto"/>
            </w:tcBorders>
          </w:tcPr>
          <w:p w14:paraId="59C9B111"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299AB7F6" w14:textId="77777777" w:rsidR="00537BD2" w:rsidRPr="00495D84" w:rsidRDefault="00537BD2" w:rsidP="0018090C">
            <w:pPr>
              <w:pStyle w:val="TAC"/>
              <w:rPr>
                <w:rFonts w:cs="Arial"/>
              </w:rPr>
            </w:pPr>
            <w:r w:rsidRPr="00495D84">
              <w:rPr>
                <w:rFonts w:cs="Arial"/>
              </w:rPr>
              <w:t>SR.1.1</w:t>
            </w:r>
            <w:r>
              <w:rPr>
                <w:rFonts w:cs="Arial"/>
              </w:rPr>
              <w:t xml:space="preserve"> </w:t>
            </w:r>
            <w:r w:rsidRPr="00495D84">
              <w:rPr>
                <w:rFonts w:cs="Arial"/>
              </w:rPr>
              <w:t>TDD</w:t>
            </w:r>
          </w:p>
        </w:tc>
        <w:tc>
          <w:tcPr>
            <w:tcW w:w="475" w:type="pct"/>
            <w:tcBorders>
              <w:top w:val="single" w:sz="4" w:space="0" w:color="auto"/>
              <w:left w:val="single" w:sz="4" w:space="0" w:color="auto"/>
              <w:bottom w:val="single" w:sz="4" w:space="0" w:color="auto"/>
              <w:right w:val="single" w:sz="4" w:space="0" w:color="auto"/>
            </w:tcBorders>
          </w:tcPr>
          <w:p w14:paraId="2F902997" w14:textId="77777777" w:rsidR="00537BD2" w:rsidRPr="00495D84" w:rsidRDefault="00537BD2" w:rsidP="0018090C">
            <w:pPr>
              <w:pStyle w:val="TAC"/>
              <w:rPr>
                <w:rFonts w:cs="Arial"/>
              </w:rPr>
            </w:pPr>
            <w:r w:rsidRPr="00495D84">
              <w:rPr>
                <w:rFonts w:cs="Arial"/>
              </w:rPr>
              <w:t>SR.1.</w:t>
            </w:r>
            <w:r w:rsidRPr="00495D84">
              <w:rPr>
                <w:rFonts w:cs="Arial" w:hint="eastAsia"/>
                <w:lang w:eastAsia="ja-JP"/>
              </w:rPr>
              <w:t>2</w:t>
            </w:r>
            <w:r>
              <w:rPr>
                <w:rFonts w:cs="Arial"/>
              </w:rPr>
              <w:t xml:space="preserve"> </w:t>
            </w:r>
            <w:r w:rsidRPr="00495D84">
              <w:rPr>
                <w:rFonts w:cs="Arial"/>
              </w:rPr>
              <w:t>TDD</w:t>
            </w:r>
          </w:p>
        </w:tc>
        <w:tc>
          <w:tcPr>
            <w:tcW w:w="475" w:type="pct"/>
            <w:tcBorders>
              <w:top w:val="single" w:sz="4" w:space="0" w:color="auto"/>
              <w:left w:val="single" w:sz="4" w:space="0" w:color="auto"/>
              <w:bottom w:val="single" w:sz="4" w:space="0" w:color="auto"/>
              <w:right w:val="single" w:sz="4" w:space="0" w:color="auto"/>
            </w:tcBorders>
          </w:tcPr>
          <w:p w14:paraId="48985BCC"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8068810"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D9E9751"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581FDF88"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59CF4DD4" w14:textId="77777777" w:rsidR="00537BD2" w:rsidRPr="00495D84" w:rsidRDefault="00537BD2" w:rsidP="0018090C">
            <w:pPr>
              <w:pStyle w:val="TAC"/>
              <w:rPr>
                <w:rFonts w:cs="Arial"/>
              </w:rPr>
            </w:pPr>
          </w:p>
        </w:tc>
      </w:tr>
      <w:tr w:rsidR="00537BD2" w:rsidRPr="00495D84" w14:paraId="3BCF4194"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1FB7F899" w14:textId="77777777" w:rsidR="00537BD2" w:rsidRPr="00495D84" w:rsidRDefault="00537BD2" w:rsidP="0018090C">
            <w:pPr>
              <w:pStyle w:val="TAL"/>
              <w:rPr>
                <w:rFonts w:cs="Arial"/>
              </w:rPr>
            </w:pPr>
            <w:r w:rsidRPr="00495D84">
              <w:rPr>
                <w:rFonts w:cs="Arial"/>
              </w:rPr>
              <w:t>Channel</w:t>
            </w:r>
            <w:r>
              <w:rPr>
                <w:rFonts w:cs="Arial"/>
              </w:rPr>
              <w:t xml:space="preserve"> </w:t>
            </w:r>
            <w:r w:rsidRPr="00495D84">
              <w:rPr>
                <w:rFonts w:cs="Arial"/>
              </w:rPr>
              <w:t>bandwidth</w:t>
            </w:r>
          </w:p>
        </w:tc>
        <w:tc>
          <w:tcPr>
            <w:tcW w:w="368" w:type="pct"/>
            <w:tcBorders>
              <w:top w:val="single" w:sz="4" w:space="0" w:color="auto"/>
              <w:left w:val="single" w:sz="4" w:space="0" w:color="auto"/>
              <w:bottom w:val="single" w:sz="4" w:space="0" w:color="auto"/>
              <w:right w:val="single" w:sz="4" w:space="0" w:color="auto"/>
            </w:tcBorders>
            <w:hideMark/>
          </w:tcPr>
          <w:p w14:paraId="6FC8D501" w14:textId="77777777" w:rsidR="00537BD2" w:rsidRPr="00495D84" w:rsidRDefault="00537BD2" w:rsidP="0018090C">
            <w:pPr>
              <w:pStyle w:val="TAC"/>
              <w:rPr>
                <w:rFonts w:cs="Arial"/>
              </w:rPr>
            </w:pPr>
            <w:r w:rsidRPr="00495D84">
              <w:rPr>
                <w:rFonts w:cs="Arial"/>
              </w:rPr>
              <w:t>MHz</w:t>
            </w:r>
          </w:p>
        </w:tc>
        <w:tc>
          <w:tcPr>
            <w:tcW w:w="544" w:type="pct"/>
            <w:tcBorders>
              <w:top w:val="single" w:sz="4" w:space="0" w:color="auto"/>
              <w:left w:val="single" w:sz="4" w:space="0" w:color="auto"/>
              <w:bottom w:val="single" w:sz="4" w:space="0" w:color="auto"/>
              <w:right w:val="single" w:sz="4" w:space="0" w:color="auto"/>
            </w:tcBorders>
            <w:hideMark/>
          </w:tcPr>
          <w:p w14:paraId="06A08163" w14:textId="77777777" w:rsidR="00537BD2" w:rsidRPr="00495D84" w:rsidRDefault="00537BD2" w:rsidP="0018090C">
            <w:pPr>
              <w:pStyle w:val="TAC"/>
              <w:rPr>
                <w:rFonts w:cs="Arial"/>
              </w:rPr>
            </w:pPr>
            <w:r w:rsidRPr="00495D84">
              <w:t>Defined</w:t>
            </w:r>
            <w:r>
              <w:t xml:space="preserve"> </w:t>
            </w:r>
            <w:r w:rsidRPr="00495D84">
              <w:t>in</w:t>
            </w:r>
            <w:r>
              <w:t xml:space="preserve"> </w:t>
            </w:r>
            <w:r w:rsidRPr="00495D84">
              <w:t>test</w:t>
            </w:r>
            <w:r>
              <w:t xml:space="preserve"> </w:t>
            </w:r>
            <w:r w:rsidRPr="00495D84">
              <w:t>case</w:t>
            </w:r>
          </w:p>
        </w:tc>
        <w:tc>
          <w:tcPr>
            <w:tcW w:w="475" w:type="pct"/>
            <w:tcBorders>
              <w:top w:val="single" w:sz="4" w:space="0" w:color="auto"/>
              <w:left w:val="single" w:sz="4" w:space="0" w:color="auto"/>
              <w:bottom w:val="single" w:sz="4" w:space="0" w:color="auto"/>
              <w:right w:val="single" w:sz="4" w:space="0" w:color="auto"/>
            </w:tcBorders>
          </w:tcPr>
          <w:p w14:paraId="56907221" w14:textId="77777777" w:rsidR="00537BD2" w:rsidRPr="00495D84" w:rsidRDefault="00537BD2" w:rsidP="0018090C">
            <w:pPr>
              <w:pStyle w:val="TAC"/>
              <w:rPr>
                <w:rFonts w:cs="Arial"/>
              </w:rPr>
            </w:pPr>
            <w:r w:rsidRPr="00495D84">
              <w:rPr>
                <w:rFonts w:cs="Arial" w:hint="eastAsia"/>
                <w:lang w:eastAsia="ja-JP"/>
              </w:rPr>
              <w:t>D</w:t>
            </w:r>
            <w:r w:rsidRPr="00495D84">
              <w:rPr>
                <w:rFonts w:cs="Arial"/>
                <w:lang w:eastAsia="ja-JP"/>
              </w:rPr>
              <w:t>efined</w:t>
            </w:r>
            <w:r>
              <w:rPr>
                <w:rFonts w:cs="Arial"/>
                <w:lang w:eastAsia="ja-JP"/>
              </w:rPr>
              <w:t xml:space="preserve"> </w:t>
            </w:r>
            <w:r w:rsidRPr="00495D84">
              <w:rPr>
                <w:rFonts w:cs="Arial"/>
                <w:lang w:eastAsia="ja-JP"/>
              </w:rPr>
              <w:t>in</w:t>
            </w:r>
            <w:r>
              <w:rPr>
                <w:rFonts w:cs="Arial"/>
                <w:lang w:eastAsia="ja-JP"/>
              </w:rPr>
              <w:t xml:space="preserve"> </w:t>
            </w:r>
            <w:r w:rsidRPr="00495D84">
              <w:rPr>
                <w:rFonts w:cs="Arial"/>
                <w:lang w:eastAsia="ja-JP"/>
              </w:rPr>
              <w:t>test</w:t>
            </w:r>
            <w:r>
              <w:rPr>
                <w:rFonts w:cs="Arial"/>
                <w:lang w:eastAsia="ja-JP"/>
              </w:rPr>
              <w:t xml:space="preserve"> </w:t>
            </w:r>
            <w:r w:rsidRPr="00495D84">
              <w:rPr>
                <w:rFonts w:cs="Arial"/>
                <w:lang w:eastAsia="ja-JP"/>
              </w:rPr>
              <w:t>case</w:t>
            </w:r>
          </w:p>
        </w:tc>
        <w:tc>
          <w:tcPr>
            <w:tcW w:w="475" w:type="pct"/>
            <w:tcBorders>
              <w:top w:val="single" w:sz="4" w:space="0" w:color="auto"/>
              <w:left w:val="single" w:sz="4" w:space="0" w:color="auto"/>
              <w:bottom w:val="single" w:sz="4" w:space="0" w:color="auto"/>
              <w:right w:val="single" w:sz="4" w:space="0" w:color="auto"/>
            </w:tcBorders>
          </w:tcPr>
          <w:p w14:paraId="7E773A8B"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F0DEF8A"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4AB6384"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E158564"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6AAAF6E9" w14:textId="77777777" w:rsidR="00537BD2" w:rsidRPr="00495D84" w:rsidRDefault="00537BD2" w:rsidP="0018090C">
            <w:pPr>
              <w:pStyle w:val="TAC"/>
              <w:rPr>
                <w:rFonts w:cs="Arial"/>
              </w:rPr>
            </w:pPr>
          </w:p>
        </w:tc>
      </w:tr>
      <w:tr w:rsidR="00537BD2" w:rsidRPr="00495D84" w14:paraId="2C372CFD"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1913AB0D"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368" w:type="pct"/>
            <w:tcBorders>
              <w:top w:val="single" w:sz="4" w:space="0" w:color="auto"/>
              <w:left w:val="single" w:sz="4" w:space="0" w:color="auto"/>
              <w:bottom w:val="single" w:sz="4" w:space="0" w:color="auto"/>
              <w:right w:val="single" w:sz="4" w:space="0" w:color="auto"/>
            </w:tcBorders>
          </w:tcPr>
          <w:p w14:paraId="2295D4DC"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6913CC2B" w14:textId="77777777" w:rsidR="00537BD2" w:rsidRPr="00495D84" w:rsidRDefault="00537BD2" w:rsidP="0018090C">
            <w:pPr>
              <w:pStyle w:val="TAC"/>
              <w:rPr>
                <w:rFonts w:cs="Arial"/>
                <w:strike/>
              </w:rPr>
            </w:pPr>
            <w:r w:rsidRPr="00495D84">
              <w:rPr>
                <w:rFonts w:cs="Arial"/>
              </w:rPr>
              <w:t>1</w:t>
            </w:r>
          </w:p>
        </w:tc>
        <w:tc>
          <w:tcPr>
            <w:tcW w:w="475" w:type="pct"/>
            <w:tcBorders>
              <w:top w:val="single" w:sz="4" w:space="0" w:color="auto"/>
              <w:left w:val="single" w:sz="4" w:space="0" w:color="auto"/>
              <w:bottom w:val="single" w:sz="4" w:space="0" w:color="auto"/>
              <w:right w:val="single" w:sz="4" w:space="0" w:color="auto"/>
            </w:tcBorders>
          </w:tcPr>
          <w:p w14:paraId="378C7C11" w14:textId="77777777" w:rsidR="00537BD2" w:rsidRPr="00495D84" w:rsidRDefault="00537BD2" w:rsidP="0018090C">
            <w:pPr>
              <w:pStyle w:val="TAC"/>
              <w:rPr>
                <w:rFonts w:cs="Arial"/>
              </w:rPr>
            </w:pPr>
            <w:r w:rsidRPr="00495D84">
              <w:rPr>
                <w:rFonts w:cs="Arial"/>
              </w:rPr>
              <w:t>1</w:t>
            </w:r>
          </w:p>
        </w:tc>
        <w:tc>
          <w:tcPr>
            <w:tcW w:w="475" w:type="pct"/>
            <w:tcBorders>
              <w:top w:val="single" w:sz="4" w:space="0" w:color="auto"/>
              <w:left w:val="single" w:sz="4" w:space="0" w:color="auto"/>
              <w:bottom w:val="single" w:sz="4" w:space="0" w:color="auto"/>
              <w:right w:val="single" w:sz="4" w:space="0" w:color="auto"/>
            </w:tcBorders>
          </w:tcPr>
          <w:p w14:paraId="238067FA"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021A675"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5FB98AA"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501C9A82"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746044AA" w14:textId="77777777" w:rsidR="00537BD2" w:rsidRPr="00495D84" w:rsidRDefault="00537BD2" w:rsidP="0018090C">
            <w:pPr>
              <w:pStyle w:val="TAC"/>
              <w:rPr>
                <w:rFonts w:cs="Arial"/>
              </w:rPr>
            </w:pPr>
          </w:p>
        </w:tc>
      </w:tr>
      <w:tr w:rsidR="00537BD2" w:rsidRPr="00495D84" w14:paraId="4E11BA9B"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5BC5A9DE" w14:textId="77777777" w:rsidR="00537BD2" w:rsidRPr="00495D84" w:rsidRDefault="00537BD2" w:rsidP="0018090C">
            <w:pPr>
              <w:pStyle w:val="TAL"/>
              <w:tabs>
                <w:tab w:val="center" w:pos="2174"/>
              </w:tabs>
              <w:rPr>
                <w:rFonts w:cs="Arial"/>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PDSCH</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1</w:t>
            </w:r>
          </w:p>
        </w:tc>
        <w:tc>
          <w:tcPr>
            <w:tcW w:w="368" w:type="pct"/>
            <w:tcBorders>
              <w:top w:val="single" w:sz="4" w:space="0" w:color="auto"/>
              <w:left w:val="single" w:sz="4" w:space="0" w:color="auto"/>
              <w:bottom w:val="single" w:sz="4" w:space="0" w:color="auto"/>
              <w:right w:val="single" w:sz="4" w:space="0" w:color="auto"/>
            </w:tcBorders>
          </w:tcPr>
          <w:p w14:paraId="4912A02F"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6A98128C" w14:textId="77777777" w:rsidR="00537BD2" w:rsidRPr="00495D84" w:rsidRDefault="00537BD2" w:rsidP="0018090C">
            <w:pPr>
              <w:pStyle w:val="TAC"/>
              <w:rPr>
                <w:rFonts w:cs="Arial"/>
                <w:strike/>
              </w:rPr>
            </w:pPr>
            <w:r w:rsidRPr="00495D84">
              <w:rPr>
                <w:rFonts w:cs="Arial"/>
              </w:rPr>
              <w:t>24</w:t>
            </w:r>
          </w:p>
        </w:tc>
        <w:tc>
          <w:tcPr>
            <w:tcW w:w="475" w:type="pct"/>
            <w:tcBorders>
              <w:top w:val="single" w:sz="4" w:space="0" w:color="auto"/>
              <w:left w:val="single" w:sz="4" w:space="0" w:color="auto"/>
              <w:bottom w:val="single" w:sz="4" w:space="0" w:color="auto"/>
              <w:right w:val="single" w:sz="4" w:space="0" w:color="auto"/>
            </w:tcBorders>
          </w:tcPr>
          <w:p w14:paraId="670C7F24" w14:textId="77777777" w:rsidR="00537BD2" w:rsidRPr="00495D84" w:rsidRDefault="00537BD2" w:rsidP="0018090C">
            <w:pPr>
              <w:pStyle w:val="TAC"/>
              <w:rPr>
                <w:rFonts w:cs="Arial"/>
              </w:rPr>
            </w:pPr>
            <w:r w:rsidRPr="00495D84">
              <w:rPr>
                <w:rFonts w:cs="Arial"/>
              </w:rPr>
              <w:t>24</w:t>
            </w:r>
          </w:p>
        </w:tc>
        <w:tc>
          <w:tcPr>
            <w:tcW w:w="475" w:type="pct"/>
            <w:tcBorders>
              <w:top w:val="single" w:sz="4" w:space="0" w:color="auto"/>
              <w:left w:val="single" w:sz="4" w:space="0" w:color="auto"/>
              <w:bottom w:val="single" w:sz="4" w:space="0" w:color="auto"/>
              <w:right w:val="single" w:sz="4" w:space="0" w:color="auto"/>
            </w:tcBorders>
          </w:tcPr>
          <w:p w14:paraId="657672B3"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C1B2914"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90394E6"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973EA9C"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1EFC3F36" w14:textId="77777777" w:rsidR="00537BD2" w:rsidRPr="00495D84" w:rsidRDefault="00537BD2" w:rsidP="0018090C">
            <w:pPr>
              <w:pStyle w:val="TAC"/>
              <w:rPr>
                <w:rFonts w:cs="Arial"/>
              </w:rPr>
            </w:pPr>
          </w:p>
        </w:tc>
      </w:tr>
      <w:tr w:rsidR="00537BD2" w:rsidRPr="00495D84" w14:paraId="74A50EA8"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1930AACC" w14:textId="77777777" w:rsidR="00537BD2" w:rsidRPr="00495D84" w:rsidRDefault="00537BD2" w:rsidP="0018090C">
            <w:pPr>
              <w:pStyle w:val="TAL"/>
              <w:rPr>
                <w:rFonts w:cs="Arial"/>
              </w:rPr>
            </w:pPr>
            <w:r w:rsidRPr="00495D84">
              <w:rPr>
                <w:rFonts w:cs="Arial"/>
              </w:rPr>
              <w:t>Allocated</w:t>
            </w:r>
            <w:r>
              <w:rPr>
                <w:rFonts w:cs="Arial"/>
              </w:rPr>
              <w:t xml:space="preserve"> </w:t>
            </w:r>
            <w:r w:rsidRPr="00495D84">
              <w:rPr>
                <w:rFonts w:cs="Arial"/>
              </w:rPr>
              <w:t>slots</w:t>
            </w:r>
            <w:r>
              <w:rPr>
                <w:rFonts w:cs="Arial"/>
              </w:rPr>
              <w:t xml:space="preserve"> </w:t>
            </w:r>
            <w:r w:rsidRPr="00495D84">
              <w:rPr>
                <w:rFonts w:cs="Arial"/>
              </w:rPr>
              <w:t>per</w:t>
            </w:r>
            <w:r>
              <w:rPr>
                <w:rFonts w:cs="Arial"/>
              </w:rPr>
              <w:t xml:space="preserve"> </w:t>
            </w:r>
            <w:r w:rsidRPr="00495D84">
              <w:rPr>
                <w:rFonts w:cs="Arial"/>
              </w:rPr>
              <w:t>Radio</w:t>
            </w:r>
            <w:r>
              <w:rPr>
                <w:rFonts w:cs="Arial"/>
              </w:rPr>
              <w:t xml:space="preserve"> </w:t>
            </w:r>
            <w:r w:rsidRPr="00495D84">
              <w:rPr>
                <w:rFonts w:cs="Arial"/>
              </w:rPr>
              <w:t>Frame</w:t>
            </w:r>
          </w:p>
        </w:tc>
        <w:tc>
          <w:tcPr>
            <w:tcW w:w="368" w:type="pct"/>
            <w:tcBorders>
              <w:top w:val="single" w:sz="4" w:space="0" w:color="auto"/>
              <w:left w:val="single" w:sz="4" w:space="0" w:color="auto"/>
              <w:bottom w:val="single" w:sz="4" w:space="0" w:color="auto"/>
              <w:right w:val="single" w:sz="4" w:space="0" w:color="auto"/>
            </w:tcBorders>
          </w:tcPr>
          <w:p w14:paraId="7B150974"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tcPr>
          <w:p w14:paraId="7118B3E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5BBB96FD"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69C468B"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44B2C24"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2E965A1"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EEC9167"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6492F3EF" w14:textId="77777777" w:rsidR="00537BD2" w:rsidRPr="00495D84" w:rsidRDefault="00537BD2" w:rsidP="0018090C">
            <w:pPr>
              <w:pStyle w:val="TAC"/>
              <w:rPr>
                <w:rFonts w:cs="Arial"/>
              </w:rPr>
            </w:pPr>
          </w:p>
        </w:tc>
      </w:tr>
      <w:tr w:rsidR="00537BD2" w:rsidRPr="00495D84" w14:paraId="6EAAE7A9"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7B304661" w14:textId="77777777" w:rsidR="00537BD2" w:rsidRPr="00495D84" w:rsidRDefault="00537BD2" w:rsidP="0018090C">
            <w:pPr>
              <w:pStyle w:val="TAL"/>
              <w:rPr>
                <w:rFonts w:cs="Arial"/>
              </w:rPr>
            </w:pPr>
            <w:r>
              <w:rPr>
                <w:rFonts w:cs="Arial"/>
              </w:rPr>
              <w:t xml:space="preserve">  </w:t>
            </w:r>
            <w:r w:rsidRPr="00495D84">
              <w:rPr>
                <w:rFonts w:cs="Arial"/>
              </w:rPr>
              <w:t>Radio</w:t>
            </w:r>
            <w:r>
              <w:rPr>
                <w:rFonts w:cs="Arial"/>
              </w:rPr>
              <w:t xml:space="preserve"> </w:t>
            </w:r>
            <w:r w:rsidRPr="00495D84">
              <w:rPr>
                <w:rFonts w:cs="Arial"/>
              </w:rPr>
              <w:t>frame</w:t>
            </w:r>
            <w:r>
              <w:rPr>
                <w:rFonts w:cs="Arial"/>
              </w:rPr>
              <w:t xml:space="preserve"> </w:t>
            </w:r>
            <w:r w:rsidRPr="00495D84">
              <w:rPr>
                <w:rFonts w:cs="Arial"/>
              </w:rPr>
              <w:t>containing</w:t>
            </w:r>
            <w:r>
              <w:rPr>
                <w:rFonts w:cs="Arial"/>
              </w:rPr>
              <w:t xml:space="preserve"> </w:t>
            </w:r>
            <w:r w:rsidRPr="00495D84">
              <w:rPr>
                <w:rFonts w:cs="Arial"/>
              </w:rPr>
              <w:t>SSB</w:t>
            </w:r>
          </w:p>
        </w:tc>
        <w:tc>
          <w:tcPr>
            <w:tcW w:w="368" w:type="pct"/>
            <w:tcBorders>
              <w:top w:val="single" w:sz="4" w:space="0" w:color="auto"/>
              <w:left w:val="single" w:sz="4" w:space="0" w:color="auto"/>
              <w:bottom w:val="single" w:sz="4" w:space="0" w:color="auto"/>
              <w:right w:val="single" w:sz="4" w:space="0" w:color="auto"/>
            </w:tcBorders>
            <w:hideMark/>
          </w:tcPr>
          <w:p w14:paraId="0608E11E" w14:textId="77777777" w:rsidR="00537BD2" w:rsidRPr="00495D84" w:rsidRDefault="00537BD2" w:rsidP="0018090C">
            <w:pPr>
              <w:pStyle w:val="TAC"/>
              <w:rPr>
                <w:rFonts w:cs="Arial"/>
              </w:rPr>
            </w:pPr>
            <w:r w:rsidRPr="00495D84">
              <w:rPr>
                <w:rFonts w:cs="Arial"/>
              </w:rPr>
              <w:t>slots</w:t>
            </w:r>
          </w:p>
        </w:tc>
        <w:tc>
          <w:tcPr>
            <w:tcW w:w="544" w:type="pct"/>
            <w:tcBorders>
              <w:top w:val="single" w:sz="4" w:space="0" w:color="auto"/>
              <w:left w:val="single" w:sz="4" w:space="0" w:color="auto"/>
              <w:bottom w:val="single" w:sz="4" w:space="0" w:color="auto"/>
              <w:right w:val="single" w:sz="4" w:space="0" w:color="auto"/>
            </w:tcBorders>
            <w:hideMark/>
          </w:tcPr>
          <w:p w14:paraId="1DB0E257"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75" w:type="pct"/>
            <w:tcBorders>
              <w:top w:val="single" w:sz="4" w:space="0" w:color="auto"/>
              <w:left w:val="single" w:sz="4" w:space="0" w:color="auto"/>
              <w:bottom w:val="single" w:sz="4" w:space="0" w:color="auto"/>
              <w:right w:val="single" w:sz="4" w:space="0" w:color="auto"/>
            </w:tcBorders>
          </w:tcPr>
          <w:p w14:paraId="25E7DE0D"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75" w:type="pct"/>
            <w:tcBorders>
              <w:top w:val="single" w:sz="4" w:space="0" w:color="auto"/>
              <w:left w:val="single" w:sz="4" w:space="0" w:color="auto"/>
              <w:bottom w:val="single" w:sz="4" w:space="0" w:color="auto"/>
              <w:right w:val="single" w:sz="4" w:space="0" w:color="auto"/>
            </w:tcBorders>
          </w:tcPr>
          <w:p w14:paraId="4B3E6646"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3E66532"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8C4F9DF"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7B29729"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095DCDC0" w14:textId="77777777" w:rsidR="00537BD2" w:rsidRPr="00495D84" w:rsidRDefault="00537BD2" w:rsidP="0018090C">
            <w:pPr>
              <w:pStyle w:val="TAC"/>
              <w:rPr>
                <w:rFonts w:cs="Arial"/>
              </w:rPr>
            </w:pPr>
          </w:p>
        </w:tc>
      </w:tr>
      <w:tr w:rsidR="00537BD2" w:rsidRPr="00495D84" w14:paraId="4E32928F"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2D861EFB" w14:textId="77777777" w:rsidR="00537BD2" w:rsidRPr="00495D84" w:rsidRDefault="00537BD2" w:rsidP="0018090C">
            <w:pPr>
              <w:pStyle w:val="TAL"/>
              <w:rPr>
                <w:rFonts w:cs="Arial"/>
              </w:rPr>
            </w:pPr>
            <w:r>
              <w:rPr>
                <w:rFonts w:cs="Arial"/>
              </w:rPr>
              <w:t xml:space="preserve">  </w:t>
            </w:r>
            <w:r w:rsidRPr="00495D84">
              <w:rPr>
                <w:rFonts w:cs="Arial"/>
              </w:rPr>
              <w:t>Radio</w:t>
            </w:r>
            <w:r>
              <w:rPr>
                <w:rFonts w:cs="Arial"/>
              </w:rPr>
              <w:t xml:space="preserve"> </w:t>
            </w:r>
            <w:r w:rsidRPr="00495D84">
              <w:rPr>
                <w:rFonts w:cs="Arial"/>
              </w:rPr>
              <w:t>frame</w:t>
            </w:r>
            <w:r>
              <w:rPr>
                <w:rFonts w:cs="Arial"/>
              </w:rPr>
              <w:t xml:space="preserve"> </w:t>
            </w:r>
            <w:r w:rsidRPr="00495D84">
              <w:rPr>
                <w:rFonts w:cs="Arial"/>
              </w:rPr>
              <w:t>not</w:t>
            </w:r>
            <w:r>
              <w:rPr>
                <w:rFonts w:cs="Arial"/>
              </w:rPr>
              <w:t xml:space="preserve"> </w:t>
            </w:r>
            <w:r w:rsidRPr="00495D84">
              <w:rPr>
                <w:rFonts w:cs="Arial"/>
              </w:rPr>
              <w:t>containing</w:t>
            </w:r>
            <w:r>
              <w:rPr>
                <w:rFonts w:cs="Arial"/>
              </w:rPr>
              <w:t xml:space="preserve"> </w:t>
            </w:r>
            <w:r w:rsidRPr="00495D84">
              <w:rPr>
                <w:rFonts w:cs="Arial"/>
              </w:rPr>
              <w:t>SSB</w:t>
            </w:r>
          </w:p>
        </w:tc>
        <w:tc>
          <w:tcPr>
            <w:tcW w:w="368" w:type="pct"/>
            <w:tcBorders>
              <w:top w:val="single" w:sz="4" w:space="0" w:color="auto"/>
              <w:left w:val="single" w:sz="4" w:space="0" w:color="auto"/>
              <w:bottom w:val="single" w:sz="4" w:space="0" w:color="auto"/>
              <w:right w:val="single" w:sz="4" w:space="0" w:color="auto"/>
            </w:tcBorders>
            <w:hideMark/>
          </w:tcPr>
          <w:p w14:paraId="0D5F3BE8" w14:textId="77777777" w:rsidR="00537BD2" w:rsidRPr="00495D84" w:rsidRDefault="00537BD2" w:rsidP="0018090C">
            <w:pPr>
              <w:pStyle w:val="TAC"/>
              <w:rPr>
                <w:rFonts w:cs="Arial"/>
              </w:rPr>
            </w:pPr>
            <w:r w:rsidRPr="00495D84">
              <w:rPr>
                <w:rFonts w:cs="Arial"/>
              </w:rPr>
              <w:t>slots</w:t>
            </w:r>
          </w:p>
        </w:tc>
        <w:tc>
          <w:tcPr>
            <w:tcW w:w="544" w:type="pct"/>
            <w:tcBorders>
              <w:top w:val="single" w:sz="4" w:space="0" w:color="auto"/>
              <w:left w:val="single" w:sz="4" w:space="0" w:color="auto"/>
              <w:bottom w:val="single" w:sz="4" w:space="0" w:color="auto"/>
              <w:right w:val="single" w:sz="4" w:space="0" w:color="auto"/>
            </w:tcBorders>
            <w:hideMark/>
          </w:tcPr>
          <w:p w14:paraId="1989FA04" w14:textId="77777777" w:rsidR="00537BD2" w:rsidRPr="00495D84" w:rsidRDefault="00537BD2" w:rsidP="0018090C">
            <w:pPr>
              <w:pStyle w:val="TAC"/>
              <w:spacing w:line="254" w:lineRule="auto"/>
              <w:rPr>
                <w:rFonts w:cs="Arial"/>
              </w:rPr>
            </w:pPr>
            <w:r w:rsidRPr="00495D84">
              <w:rPr>
                <w:rFonts w:cs="Arial"/>
              </w:rPr>
              <w:t>4</w:t>
            </w:r>
          </w:p>
        </w:tc>
        <w:tc>
          <w:tcPr>
            <w:tcW w:w="475" w:type="pct"/>
            <w:tcBorders>
              <w:top w:val="single" w:sz="4" w:space="0" w:color="auto"/>
              <w:left w:val="single" w:sz="4" w:space="0" w:color="auto"/>
              <w:bottom w:val="single" w:sz="4" w:space="0" w:color="auto"/>
              <w:right w:val="single" w:sz="4" w:space="0" w:color="auto"/>
            </w:tcBorders>
          </w:tcPr>
          <w:p w14:paraId="5D4930E9" w14:textId="77777777" w:rsidR="00537BD2" w:rsidRPr="00495D84" w:rsidRDefault="00537BD2" w:rsidP="0018090C">
            <w:pPr>
              <w:pStyle w:val="TAC"/>
              <w:rPr>
                <w:rFonts w:cs="Arial"/>
              </w:rPr>
            </w:pPr>
            <w:r w:rsidRPr="00495D84">
              <w:rPr>
                <w:rFonts w:cs="Arial" w:hint="eastAsia"/>
                <w:lang w:eastAsia="ja-JP"/>
              </w:rPr>
              <w:t>6</w:t>
            </w:r>
          </w:p>
        </w:tc>
        <w:tc>
          <w:tcPr>
            <w:tcW w:w="475" w:type="pct"/>
            <w:tcBorders>
              <w:top w:val="single" w:sz="4" w:space="0" w:color="auto"/>
              <w:left w:val="single" w:sz="4" w:space="0" w:color="auto"/>
              <w:bottom w:val="single" w:sz="4" w:space="0" w:color="auto"/>
              <w:right w:val="single" w:sz="4" w:space="0" w:color="auto"/>
            </w:tcBorders>
          </w:tcPr>
          <w:p w14:paraId="5BE64318"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BA8D180"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679F6EB"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0023991"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406718E3" w14:textId="77777777" w:rsidR="00537BD2" w:rsidRPr="00495D84" w:rsidRDefault="00537BD2" w:rsidP="0018090C">
            <w:pPr>
              <w:pStyle w:val="TAC"/>
              <w:rPr>
                <w:rFonts w:cs="Arial"/>
              </w:rPr>
            </w:pPr>
          </w:p>
        </w:tc>
      </w:tr>
      <w:tr w:rsidR="00537BD2" w:rsidRPr="00495D84" w14:paraId="4C579885"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052D467A" w14:textId="77777777" w:rsidR="00537BD2" w:rsidRPr="00495D84" w:rsidRDefault="00537BD2" w:rsidP="0018090C">
            <w:pPr>
              <w:pStyle w:val="TAL"/>
              <w:rPr>
                <w:rFonts w:cs="Arial"/>
              </w:rPr>
            </w:pPr>
            <w:r w:rsidRPr="00495D84">
              <w:rPr>
                <w:rFonts w:cs="Arial"/>
              </w:rPr>
              <w:t>MCS</w:t>
            </w:r>
            <w:r>
              <w:rPr>
                <w:rFonts w:cs="Arial"/>
              </w:rPr>
              <w:t xml:space="preserve"> </w:t>
            </w:r>
            <w:r w:rsidRPr="00495D84">
              <w:rPr>
                <w:rFonts w:cs="Arial"/>
              </w:rPr>
              <w:t>table</w:t>
            </w:r>
          </w:p>
        </w:tc>
        <w:tc>
          <w:tcPr>
            <w:tcW w:w="368" w:type="pct"/>
            <w:tcBorders>
              <w:top w:val="single" w:sz="4" w:space="0" w:color="auto"/>
              <w:left w:val="single" w:sz="4" w:space="0" w:color="auto"/>
              <w:bottom w:val="single" w:sz="4" w:space="0" w:color="auto"/>
              <w:right w:val="single" w:sz="4" w:space="0" w:color="auto"/>
            </w:tcBorders>
          </w:tcPr>
          <w:p w14:paraId="34F57795"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47F970FC" w14:textId="77777777" w:rsidR="00537BD2" w:rsidRPr="00495D84" w:rsidRDefault="00537BD2" w:rsidP="0018090C">
            <w:pPr>
              <w:pStyle w:val="TAC"/>
              <w:spacing w:line="254" w:lineRule="auto"/>
              <w:rPr>
                <w:rFonts w:cs="Arial"/>
              </w:rPr>
            </w:pPr>
            <w:r w:rsidRPr="00495D84">
              <w:rPr>
                <w:rFonts w:cs="Arial"/>
              </w:rPr>
              <w:t>64QAM</w:t>
            </w:r>
          </w:p>
        </w:tc>
        <w:tc>
          <w:tcPr>
            <w:tcW w:w="475" w:type="pct"/>
            <w:tcBorders>
              <w:top w:val="single" w:sz="4" w:space="0" w:color="auto"/>
              <w:left w:val="single" w:sz="4" w:space="0" w:color="auto"/>
              <w:bottom w:val="single" w:sz="4" w:space="0" w:color="auto"/>
              <w:right w:val="single" w:sz="4" w:space="0" w:color="auto"/>
            </w:tcBorders>
          </w:tcPr>
          <w:p w14:paraId="477055ED" w14:textId="77777777" w:rsidR="00537BD2" w:rsidRPr="00495D84" w:rsidRDefault="00537BD2" w:rsidP="0018090C">
            <w:pPr>
              <w:pStyle w:val="TAC"/>
              <w:rPr>
                <w:rFonts w:cs="Arial"/>
              </w:rPr>
            </w:pPr>
            <w:r w:rsidRPr="00495D84">
              <w:rPr>
                <w:rFonts w:cs="Arial"/>
              </w:rPr>
              <w:t>64QAM</w:t>
            </w:r>
          </w:p>
        </w:tc>
        <w:tc>
          <w:tcPr>
            <w:tcW w:w="475" w:type="pct"/>
            <w:tcBorders>
              <w:top w:val="single" w:sz="4" w:space="0" w:color="auto"/>
              <w:left w:val="single" w:sz="4" w:space="0" w:color="auto"/>
              <w:bottom w:val="single" w:sz="4" w:space="0" w:color="auto"/>
              <w:right w:val="single" w:sz="4" w:space="0" w:color="auto"/>
            </w:tcBorders>
          </w:tcPr>
          <w:p w14:paraId="3B9D51E5"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D5B8E24"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5C68CDA6"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BA63997"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72FC18FD" w14:textId="77777777" w:rsidR="00537BD2" w:rsidRPr="00495D84" w:rsidRDefault="00537BD2" w:rsidP="0018090C">
            <w:pPr>
              <w:pStyle w:val="TAC"/>
              <w:rPr>
                <w:rFonts w:cs="Arial"/>
              </w:rPr>
            </w:pPr>
          </w:p>
        </w:tc>
      </w:tr>
      <w:tr w:rsidR="00537BD2" w:rsidRPr="00495D84" w14:paraId="687E72CA"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578314D6" w14:textId="77777777" w:rsidR="00537BD2" w:rsidRPr="00495D84" w:rsidRDefault="00537BD2" w:rsidP="0018090C">
            <w:pPr>
              <w:pStyle w:val="TAL"/>
              <w:rPr>
                <w:rFonts w:cs="Arial"/>
              </w:rPr>
            </w:pPr>
            <w:r w:rsidRPr="00495D84">
              <w:rPr>
                <w:rFonts w:cs="Arial"/>
              </w:rPr>
              <w:t>MCS</w:t>
            </w:r>
            <w:r>
              <w:rPr>
                <w:rFonts w:cs="Arial"/>
              </w:rPr>
              <w:t xml:space="preserve"> </w:t>
            </w:r>
            <w:r w:rsidRPr="00495D84">
              <w:rPr>
                <w:rFonts w:cs="Arial"/>
              </w:rPr>
              <w:t>index</w:t>
            </w:r>
          </w:p>
        </w:tc>
        <w:tc>
          <w:tcPr>
            <w:tcW w:w="368" w:type="pct"/>
            <w:tcBorders>
              <w:top w:val="single" w:sz="4" w:space="0" w:color="auto"/>
              <w:left w:val="single" w:sz="4" w:space="0" w:color="auto"/>
              <w:bottom w:val="single" w:sz="4" w:space="0" w:color="auto"/>
              <w:right w:val="single" w:sz="4" w:space="0" w:color="auto"/>
            </w:tcBorders>
          </w:tcPr>
          <w:p w14:paraId="5AC32C82"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0C8F5E1B" w14:textId="77777777" w:rsidR="00537BD2" w:rsidRPr="00495D84" w:rsidRDefault="00537BD2" w:rsidP="0018090C">
            <w:pPr>
              <w:pStyle w:val="TAC"/>
              <w:spacing w:line="254" w:lineRule="auto"/>
              <w:rPr>
                <w:rFonts w:cs="Arial"/>
              </w:rPr>
            </w:pPr>
            <w:r w:rsidRPr="00495D84">
              <w:rPr>
                <w:rFonts w:cs="Arial"/>
              </w:rPr>
              <w:t>4</w:t>
            </w:r>
          </w:p>
        </w:tc>
        <w:tc>
          <w:tcPr>
            <w:tcW w:w="475" w:type="pct"/>
            <w:tcBorders>
              <w:top w:val="single" w:sz="4" w:space="0" w:color="auto"/>
              <w:left w:val="single" w:sz="4" w:space="0" w:color="auto"/>
              <w:bottom w:val="single" w:sz="4" w:space="0" w:color="auto"/>
              <w:right w:val="single" w:sz="4" w:space="0" w:color="auto"/>
            </w:tcBorders>
          </w:tcPr>
          <w:p w14:paraId="7319F458" w14:textId="77777777" w:rsidR="00537BD2" w:rsidRPr="00495D84" w:rsidRDefault="00537BD2" w:rsidP="0018090C">
            <w:pPr>
              <w:pStyle w:val="TAC"/>
              <w:rPr>
                <w:rFonts w:cs="Arial"/>
              </w:rPr>
            </w:pPr>
            <w:r w:rsidRPr="00495D84">
              <w:rPr>
                <w:rFonts w:cs="Arial"/>
              </w:rPr>
              <w:t>4</w:t>
            </w:r>
          </w:p>
        </w:tc>
        <w:tc>
          <w:tcPr>
            <w:tcW w:w="475" w:type="pct"/>
            <w:tcBorders>
              <w:top w:val="single" w:sz="4" w:space="0" w:color="auto"/>
              <w:left w:val="single" w:sz="4" w:space="0" w:color="auto"/>
              <w:bottom w:val="single" w:sz="4" w:space="0" w:color="auto"/>
              <w:right w:val="single" w:sz="4" w:space="0" w:color="auto"/>
            </w:tcBorders>
          </w:tcPr>
          <w:p w14:paraId="45BFB932"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7309C49"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EE896A7"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BE8615B"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2CEBADFC" w14:textId="77777777" w:rsidR="00537BD2" w:rsidRPr="00495D84" w:rsidRDefault="00537BD2" w:rsidP="0018090C">
            <w:pPr>
              <w:pStyle w:val="TAC"/>
              <w:rPr>
                <w:rFonts w:cs="Arial"/>
              </w:rPr>
            </w:pPr>
          </w:p>
        </w:tc>
      </w:tr>
      <w:tr w:rsidR="00537BD2" w:rsidRPr="00495D84" w14:paraId="4F67B541"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56068BD8" w14:textId="77777777" w:rsidR="00537BD2" w:rsidRPr="00495D84" w:rsidRDefault="00537BD2" w:rsidP="0018090C">
            <w:pPr>
              <w:pStyle w:val="TAL"/>
              <w:rPr>
                <w:rFonts w:cs="Arial"/>
              </w:rPr>
            </w:pPr>
            <w:r w:rsidRPr="00495D84">
              <w:rPr>
                <w:rFonts w:cs="Arial"/>
              </w:rPr>
              <w:t>Modulation</w:t>
            </w:r>
          </w:p>
        </w:tc>
        <w:tc>
          <w:tcPr>
            <w:tcW w:w="368" w:type="pct"/>
            <w:tcBorders>
              <w:top w:val="single" w:sz="4" w:space="0" w:color="auto"/>
              <w:left w:val="single" w:sz="4" w:space="0" w:color="auto"/>
              <w:bottom w:val="single" w:sz="4" w:space="0" w:color="auto"/>
              <w:right w:val="single" w:sz="4" w:space="0" w:color="auto"/>
            </w:tcBorders>
          </w:tcPr>
          <w:p w14:paraId="542FBCDA"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466CD9CD" w14:textId="77777777" w:rsidR="00537BD2" w:rsidRPr="00495D84" w:rsidRDefault="00537BD2" w:rsidP="0018090C">
            <w:pPr>
              <w:pStyle w:val="TAC"/>
              <w:spacing w:line="254" w:lineRule="auto"/>
              <w:rPr>
                <w:rFonts w:cs="Arial"/>
              </w:rPr>
            </w:pPr>
            <w:r w:rsidRPr="00495D84">
              <w:rPr>
                <w:rFonts w:cs="Arial"/>
              </w:rPr>
              <w:t>QPSK</w:t>
            </w:r>
          </w:p>
        </w:tc>
        <w:tc>
          <w:tcPr>
            <w:tcW w:w="475" w:type="pct"/>
            <w:tcBorders>
              <w:top w:val="single" w:sz="4" w:space="0" w:color="auto"/>
              <w:left w:val="single" w:sz="4" w:space="0" w:color="auto"/>
              <w:bottom w:val="single" w:sz="4" w:space="0" w:color="auto"/>
              <w:right w:val="single" w:sz="4" w:space="0" w:color="auto"/>
            </w:tcBorders>
          </w:tcPr>
          <w:p w14:paraId="58EC68CF" w14:textId="77777777" w:rsidR="00537BD2" w:rsidRPr="00495D84" w:rsidRDefault="00537BD2" w:rsidP="0018090C">
            <w:pPr>
              <w:pStyle w:val="TAC"/>
              <w:rPr>
                <w:rFonts w:cs="Arial"/>
              </w:rPr>
            </w:pPr>
            <w:r w:rsidRPr="00495D84">
              <w:rPr>
                <w:rFonts w:cs="Arial"/>
              </w:rPr>
              <w:t>QPSK</w:t>
            </w:r>
          </w:p>
        </w:tc>
        <w:tc>
          <w:tcPr>
            <w:tcW w:w="475" w:type="pct"/>
            <w:tcBorders>
              <w:top w:val="single" w:sz="4" w:space="0" w:color="auto"/>
              <w:left w:val="single" w:sz="4" w:space="0" w:color="auto"/>
              <w:bottom w:val="single" w:sz="4" w:space="0" w:color="auto"/>
              <w:right w:val="single" w:sz="4" w:space="0" w:color="auto"/>
            </w:tcBorders>
          </w:tcPr>
          <w:p w14:paraId="007DB727"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1E8007F"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C680437"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D76B5ED"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7E2E405A" w14:textId="77777777" w:rsidR="00537BD2" w:rsidRPr="00495D84" w:rsidRDefault="00537BD2" w:rsidP="0018090C">
            <w:pPr>
              <w:pStyle w:val="TAC"/>
              <w:rPr>
                <w:rFonts w:cs="Arial"/>
              </w:rPr>
            </w:pPr>
          </w:p>
        </w:tc>
      </w:tr>
      <w:tr w:rsidR="00537BD2" w:rsidRPr="00495D84" w14:paraId="7E746D05"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58A1627E" w14:textId="77777777" w:rsidR="00537BD2" w:rsidRPr="00495D84" w:rsidRDefault="00537BD2" w:rsidP="0018090C">
            <w:pPr>
              <w:pStyle w:val="TAL"/>
              <w:rPr>
                <w:rFonts w:cs="Arial"/>
              </w:rPr>
            </w:pPr>
            <w:r w:rsidRPr="00495D84">
              <w:rPr>
                <w:rFonts w:cs="Arial"/>
              </w:rPr>
              <w:t>Target</w:t>
            </w:r>
            <w:r>
              <w:rPr>
                <w:rFonts w:cs="Arial"/>
              </w:rPr>
              <w:t xml:space="preserve"> </w:t>
            </w:r>
            <w:r w:rsidRPr="00495D84">
              <w:rPr>
                <w:rFonts w:cs="Arial"/>
              </w:rPr>
              <w:t>Coding</w:t>
            </w:r>
            <w:r>
              <w:rPr>
                <w:rFonts w:cs="Arial"/>
              </w:rPr>
              <w:t xml:space="preserve"> </w:t>
            </w:r>
            <w:r w:rsidRPr="00495D84">
              <w:rPr>
                <w:rFonts w:cs="Arial"/>
              </w:rPr>
              <w:t>Rate</w:t>
            </w:r>
          </w:p>
        </w:tc>
        <w:tc>
          <w:tcPr>
            <w:tcW w:w="368" w:type="pct"/>
            <w:tcBorders>
              <w:top w:val="single" w:sz="4" w:space="0" w:color="auto"/>
              <w:left w:val="single" w:sz="4" w:space="0" w:color="auto"/>
              <w:bottom w:val="single" w:sz="4" w:space="0" w:color="auto"/>
              <w:right w:val="single" w:sz="4" w:space="0" w:color="auto"/>
            </w:tcBorders>
          </w:tcPr>
          <w:p w14:paraId="424C5A7C"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0638114E" w14:textId="77777777" w:rsidR="00537BD2" w:rsidRPr="00495D84" w:rsidRDefault="00537BD2" w:rsidP="0018090C">
            <w:pPr>
              <w:pStyle w:val="TAC"/>
              <w:spacing w:line="254" w:lineRule="auto"/>
              <w:rPr>
                <w:rFonts w:cs="Arial"/>
              </w:rPr>
            </w:pPr>
            <w:r w:rsidRPr="00495D84">
              <w:rPr>
                <w:rFonts w:cs="Arial"/>
              </w:rPr>
              <w:t>1/3</w:t>
            </w:r>
          </w:p>
        </w:tc>
        <w:tc>
          <w:tcPr>
            <w:tcW w:w="475" w:type="pct"/>
            <w:tcBorders>
              <w:top w:val="single" w:sz="4" w:space="0" w:color="auto"/>
              <w:left w:val="single" w:sz="4" w:space="0" w:color="auto"/>
              <w:bottom w:val="single" w:sz="4" w:space="0" w:color="auto"/>
              <w:right w:val="single" w:sz="4" w:space="0" w:color="auto"/>
            </w:tcBorders>
          </w:tcPr>
          <w:p w14:paraId="2FFC910A" w14:textId="77777777" w:rsidR="00537BD2" w:rsidRPr="00495D84" w:rsidRDefault="00537BD2" w:rsidP="0018090C">
            <w:pPr>
              <w:pStyle w:val="TAC"/>
              <w:rPr>
                <w:rFonts w:cs="Arial"/>
              </w:rPr>
            </w:pPr>
            <w:r w:rsidRPr="00495D84">
              <w:rPr>
                <w:rFonts w:cs="Arial"/>
              </w:rPr>
              <w:t>1/3</w:t>
            </w:r>
          </w:p>
        </w:tc>
        <w:tc>
          <w:tcPr>
            <w:tcW w:w="475" w:type="pct"/>
            <w:tcBorders>
              <w:top w:val="single" w:sz="4" w:space="0" w:color="auto"/>
              <w:left w:val="single" w:sz="4" w:space="0" w:color="auto"/>
              <w:bottom w:val="single" w:sz="4" w:space="0" w:color="auto"/>
              <w:right w:val="single" w:sz="4" w:space="0" w:color="auto"/>
            </w:tcBorders>
          </w:tcPr>
          <w:p w14:paraId="0754ECDA"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00F0DDB"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C938045"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1ACBE9F"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5B198E49" w14:textId="77777777" w:rsidR="00537BD2" w:rsidRPr="00495D84" w:rsidRDefault="00537BD2" w:rsidP="0018090C">
            <w:pPr>
              <w:pStyle w:val="TAC"/>
              <w:rPr>
                <w:rFonts w:cs="Arial"/>
              </w:rPr>
            </w:pPr>
          </w:p>
        </w:tc>
      </w:tr>
      <w:tr w:rsidR="00537BD2" w:rsidRPr="00495D84" w14:paraId="3EABE828"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53875C3D"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control</w:t>
            </w:r>
            <w:r>
              <w:rPr>
                <w:rFonts w:cs="Arial"/>
              </w:rPr>
              <w:t xml:space="preserve"> </w:t>
            </w:r>
            <w:r w:rsidRPr="00495D84">
              <w:rPr>
                <w:rFonts w:cs="Arial"/>
              </w:rPr>
              <w:t>symbols</w:t>
            </w:r>
          </w:p>
        </w:tc>
        <w:tc>
          <w:tcPr>
            <w:tcW w:w="368" w:type="pct"/>
            <w:tcBorders>
              <w:top w:val="single" w:sz="4" w:space="0" w:color="auto"/>
              <w:left w:val="single" w:sz="4" w:space="0" w:color="auto"/>
              <w:bottom w:val="single" w:sz="4" w:space="0" w:color="auto"/>
              <w:right w:val="single" w:sz="4" w:space="0" w:color="auto"/>
            </w:tcBorders>
          </w:tcPr>
          <w:p w14:paraId="0AEA8115"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6166ABD6" w14:textId="77777777" w:rsidR="00537BD2" w:rsidRPr="00495D84" w:rsidRDefault="00537BD2" w:rsidP="0018090C">
            <w:pPr>
              <w:pStyle w:val="TAC"/>
              <w:spacing w:line="254" w:lineRule="auto"/>
              <w:rPr>
                <w:rFonts w:cs="Arial"/>
              </w:rPr>
            </w:pPr>
            <w:r w:rsidRPr="00495D84">
              <w:rPr>
                <w:rFonts w:cs="Arial"/>
              </w:rPr>
              <w:t>2</w:t>
            </w:r>
          </w:p>
        </w:tc>
        <w:tc>
          <w:tcPr>
            <w:tcW w:w="475" w:type="pct"/>
            <w:tcBorders>
              <w:top w:val="single" w:sz="4" w:space="0" w:color="auto"/>
              <w:left w:val="single" w:sz="4" w:space="0" w:color="auto"/>
              <w:bottom w:val="single" w:sz="4" w:space="0" w:color="auto"/>
              <w:right w:val="single" w:sz="4" w:space="0" w:color="auto"/>
            </w:tcBorders>
          </w:tcPr>
          <w:p w14:paraId="3ADB2D33" w14:textId="77777777" w:rsidR="00537BD2" w:rsidRPr="00495D84" w:rsidRDefault="00537BD2" w:rsidP="0018090C">
            <w:pPr>
              <w:pStyle w:val="TAC"/>
              <w:rPr>
                <w:rFonts w:cs="Arial"/>
              </w:rPr>
            </w:pPr>
            <w:r w:rsidRPr="00495D84">
              <w:rPr>
                <w:rFonts w:cs="Arial"/>
              </w:rPr>
              <w:t>2</w:t>
            </w:r>
          </w:p>
        </w:tc>
        <w:tc>
          <w:tcPr>
            <w:tcW w:w="475" w:type="pct"/>
            <w:tcBorders>
              <w:top w:val="single" w:sz="4" w:space="0" w:color="auto"/>
              <w:left w:val="single" w:sz="4" w:space="0" w:color="auto"/>
              <w:bottom w:val="single" w:sz="4" w:space="0" w:color="auto"/>
              <w:right w:val="single" w:sz="4" w:space="0" w:color="auto"/>
            </w:tcBorders>
          </w:tcPr>
          <w:p w14:paraId="0561CC0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3DDF65A"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5409630"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59CE91D1"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64BCEBB8" w14:textId="77777777" w:rsidR="00537BD2" w:rsidRPr="00495D84" w:rsidRDefault="00537BD2" w:rsidP="0018090C">
            <w:pPr>
              <w:pStyle w:val="TAC"/>
              <w:rPr>
                <w:rFonts w:cs="Arial"/>
              </w:rPr>
            </w:pPr>
          </w:p>
        </w:tc>
      </w:tr>
      <w:tr w:rsidR="00537BD2" w:rsidRPr="00495D84" w14:paraId="69D2BFAF"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63F6191A" w14:textId="77777777" w:rsidR="00537BD2" w:rsidRPr="00495D84" w:rsidRDefault="00537BD2" w:rsidP="0018090C">
            <w:pPr>
              <w:pStyle w:val="TAL"/>
              <w:rPr>
                <w:rFonts w:cs="Arial"/>
              </w:rPr>
            </w:pPr>
            <w:r w:rsidRPr="00495D84">
              <w:rPr>
                <w:rFonts w:cs="Arial"/>
              </w:rPr>
              <w:t>PDSCH</w:t>
            </w:r>
            <w:r>
              <w:rPr>
                <w:rFonts w:cs="Arial"/>
              </w:rPr>
              <w:t xml:space="preserve"> </w:t>
            </w:r>
            <w:r w:rsidRPr="00495D84">
              <w:rPr>
                <w:rFonts w:cs="Arial"/>
              </w:rPr>
              <w:t>mapping</w:t>
            </w:r>
            <w:r>
              <w:rPr>
                <w:rFonts w:cs="Arial"/>
              </w:rPr>
              <w:t xml:space="preserve"> </w:t>
            </w:r>
            <w:r w:rsidRPr="00495D84">
              <w:rPr>
                <w:rFonts w:cs="Arial"/>
              </w:rPr>
              <w:t>type</w:t>
            </w:r>
          </w:p>
        </w:tc>
        <w:tc>
          <w:tcPr>
            <w:tcW w:w="368" w:type="pct"/>
            <w:tcBorders>
              <w:top w:val="single" w:sz="4" w:space="0" w:color="auto"/>
              <w:left w:val="single" w:sz="4" w:space="0" w:color="auto"/>
              <w:bottom w:val="single" w:sz="4" w:space="0" w:color="auto"/>
              <w:right w:val="single" w:sz="4" w:space="0" w:color="auto"/>
            </w:tcBorders>
          </w:tcPr>
          <w:p w14:paraId="732DDABA"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412CFB12" w14:textId="77777777" w:rsidR="00537BD2" w:rsidRPr="00495D84" w:rsidRDefault="00537BD2" w:rsidP="0018090C">
            <w:pPr>
              <w:pStyle w:val="TAC"/>
              <w:spacing w:line="254" w:lineRule="auto"/>
              <w:rPr>
                <w:rFonts w:cs="Arial"/>
              </w:rPr>
            </w:pPr>
            <w:r w:rsidRPr="00495D84">
              <w:rPr>
                <w:rFonts w:cs="Arial"/>
              </w:rPr>
              <w:t>Type</w:t>
            </w:r>
            <w:r>
              <w:rPr>
                <w:rFonts w:cs="Arial"/>
              </w:rPr>
              <w:t xml:space="preserve"> </w:t>
            </w:r>
            <w:r w:rsidRPr="00495D84">
              <w:rPr>
                <w:rFonts w:cs="Arial"/>
              </w:rPr>
              <w:t>A</w:t>
            </w:r>
          </w:p>
        </w:tc>
        <w:tc>
          <w:tcPr>
            <w:tcW w:w="475" w:type="pct"/>
            <w:tcBorders>
              <w:top w:val="single" w:sz="4" w:space="0" w:color="auto"/>
              <w:left w:val="single" w:sz="4" w:space="0" w:color="auto"/>
              <w:bottom w:val="single" w:sz="4" w:space="0" w:color="auto"/>
              <w:right w:val="single" w:sz="4" w:space="0" w:color="auto"/>
            </w:tcBorders>
          </w:tcPr>
          <w:p w14:paraId="75A8B1C9" w14:textId="77777777" w:rsidR="00537BD2" w:rsidRPr="00495D84" w:rsidRDefault="00537BD2" w:rsidP="0018090C">
            <w:pPr>
              <w:pStyle w:val="TAC"/>
              <w:rPr>
                <w:rFonts w:cs="Arial"/>
              </w:rPr>
            </w:pPr>
            <w:r w:rsidRPr="00495D84">
              <w:rPr>
                <w:rFonts w:cs="Arial"/>
              </w:rPr>
              <w:t>Type</w:t>
            </w:r>
            <w:r>
              <w:rPr>
                <w:rFonts w:cs="Arial"/>
              </w:rPr>
              <w:t xml:space="preserve"> </w:t>
            </w:r>
            <w:r w:rsidRPr="00495D84">
              <w:rPr>
                <w:rFonts w:cs="Arial"/>
              </w:rPr>
              <w:t>A</w:t>
            </w:r>
          </w:p>
        </w:tc>
        <w:tc>
          <w:tcPr>
            <w:tcW w:w="475" w:type="pct"/>
            <w:tcBorders>
              <w:top w:val="single" w:sz="4" w:space="0" w:color="auto"/>
              <w:left w:val="single" w:sz="4" w:space="0" w:color="auto"/>
              <w:bottom w:val="single" w:sz="4" w:space="0" w:color="auto"/>
              <w:right w:val="single" w:sz="4" w:space="0" w:color="auto"/>
            </w:tcBorders>
          </w:tcPr>
          <w:p w14:paraId="63B95A76"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58D0572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BAD5248"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533A7470"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0491D631" w14:textId="77777777" w:rsidR="00537BD2" w:rsidRPr="00495D84" w:rsidRDefault="00537BD2" w:rsidP="0018090C">
            <w:pPr>
              <w:pStyle w:val="TAC"/>
              <w:rPr>
                <w:rFonts w:cs="Arial"/>
              </w:rPr>
            </w:pPr>
          </w:p>
        </w:tc>
      </w:tr>
      <w:tr w:rsidR="00537BD2" w:rsidRPr="00495D84" w14:paraId="0FE36BEA"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55108B04" w14:textId="77777777" w:rsidR="00537BD2" w:rsidRPr="00495D84" w:rsidRDefault="00537BD2" w:rsidP="0018090C">
            <w:pPr>
              <w:pStyle w:val="TAL"/>
              <w:rPr>
                <w:rFonts w:cs="Arial"/>
              </w:rPr>
            </w:pPr>
            <w:r w:rsidRPr="00495D84">
              <w:rPr>
                <w:rFonts w:cs="Arial"/>
              </w:rPr>
              <w:t>Information</w:t>
            </w:r>
            <w:r>
              <w:rPr>
                <w:rFonts w:cs="Arial"/>
              </w:rPr>
              <w:t xml:space="preserve"> </w:t>
            </w:r>
            <w:r w:rsidRPr="00495D84">
              <w:rPr>
                <w:rFonts w:cs="Arial"/>
              </w:rPr>
              <w:t>Bit</w:t>
            </w:r>
            <w:r>
              <w:rPr>
                <w:rFonts w:cs="Arial"/>
              </w:rPr>
              <w:t xml:space="preserve"> </w:t>
            </w:r>
            <w:r w:rsidRPr="00495D84">
              <w:rPr>
                <w:rFonts w:cs="Arial"/>
              </w:rPr>
              <w:t>Payload</w:t>
            </w:r>
          </w:p>
        </w:tc>
        <w:tc>
          <w:tcPr>
            <w:tcW w:w="368" w:type="pct"/>
            <w:tcBorders>
              <w:top w:val="single" w:sz="4" w:space="0" w:color="auto"/>
              <w:left w:val="single" w:sz="4" w:space="0" w:color="auto"/>
              <w:bottom w:val="single" w:sz="4" w:space="0" w:color="auto"/>
              <w:right w:val="single" w:sz="4" w:space="0" w:color="auto"/>
            </w:tcBorders>
          </w:tcPr>
          <w:p w14:paraId="76B20E9D"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tcPr>
          <w:p w14:paraId="27E78809" w14:textId="77777777" w:rsidR="00537BD2" w:rsidRPr="00495D84" w:rsidRDefault="00537BD2" w:rsidP="0018090C">
            <w:pPr>
              <w:pStyle w:val="TAC"/>
              <w:spacing w:line="254" w:lineRule="auto"/>
              <w:rPr>
                <w:rFonts w:cs="Arial"/>
              </w:rPr>
            </w:pPr>
          </w:p>
        </w:tc>
        <w:tc>
          <w:tcPr>
            <w:tcW w:w="475" w:type="pct"/>
            <w:tcBorders>
              <w:top w:val="single" w:sz="4" w:space="0" w:color="auto"/>
              <w:left w:val="single" w:sz="4" w:space="0" w:color="auto"/>
              <w:bottom w:val="single" w:sz="4" w:space="0" w:color="auto"/>
              <w:right w:val="single" w:sz="4" w:space="0" w:color="auto"/>
            </w:tcBorders>
          </w:tcPr>
          <w:p w14:paraId="785A836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370FBB6"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0754C8F"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F06E2D1"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6382FBD"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048C27E7" w14:textId="77777777" w:rsidR="00537BD2" w:rsidRPr="00495D84" w:rsidRDefault="00537BD2" w:rsidP="0018090C">
            <w:pPr>
              <w:pStyle w:val="TAC"/>
              <w:rPr>
                <w:rFonts w:cs="Arial"/>
              </w:rPr>
            </w:pPr>
          </w:p>
        </w:tc>
      </w:tr>
      <w:tr w:rsidR="00537BD2" w:rsidRPr="00495D84" w14:paraId="2EDCB1EA"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22AF9CD1"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w:t>
            </w:r>
            <w:r>
              <w:rPr>
                <w:rFonts w:cs="Arial"/>
              </w:rPr>
              <w:t xml:space="preserve"> </w:t>
            </w:r>
            <w:r w:rsidRPr="00495D84">
              <w:rPr>
                <w:rFonts w:cs="Arial"/>
                <w:szCs w:val="16"/>
              </w:rPr>
              <w:t>RMSI</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2</w:t>
            </w:r>
          </w:p>
        </w:tc>
        <w:tc>
          <w:tcPr>
            <w:tcW w:w="368" w:type="pct"/>
            <w:tcBorders>
              <w:top w:val="single" w:sz="4" w:space="0" w:color="auto"/>
              <w:left w:val="single" w:sz="4" w:space="0" w:color="auto"/>
              <w:bottom w:val="single" w:sz="4" w:space="0" w:color="auto"/>
              <w:right w:val="single" w:sz="4" w:space="0" w:color="auto"/>
            </w:tcBorders>
            <w:hideMark/>
          </w:tcPr>
          <w:p w14:paraId="461FC93B" w14:textId="77777777" w:rsidR="00537BD2" w:rsidRPr="00495D84" w:rsidRDefault="00537BD2" w:rsidP="0018090C">
            <w:pPr>
              <w:pStyle w:val="TAC"/>
              <w:rPr>
                <w:rFonts w:cs="Arial"/>
              </w:rPr>
            </w:pPr>
            <w:r w:rsidRPr="00495D84">
              <w:rPr>
                <w:rFonts w:cs="Arial"/>
              </w:rPr>
              <w:t>bits</w:t>
            </w:r>
          </w:p>
        </w:tc>
        <w:tc>
          <w:tcPr>
            <w:tcW w:w="544" w:type="pct"/>
            <w:tcBorders>
              <w:top w:val="single" w:sz="4" w:space="0" w:color="auto"/>
              <w:left w:val="single" w:sz="4" w:space="0" w:color="auto"/>
              <w:bottom w:val="single" w:sz="4" w:space="0" w:color="auto"/>
              <w:right w:val="single" w:sz="4" w:space="0" w:color="auto"/>
            </w:tcBorders>
            <w:hideMark/>
          </w:tcPr>
          <w:p w14:paraId="4C77A4F7" w14:textId="77777777" w:rsidR="00537BD2" w:rsidRPr="00495D84" w:rsidRDefault="00537BD2" w:rsidP="0018090C">
            <w:pPr>
              <w:pStyle w:val="TAC"/>
              <w:spacing w:line="254" w:lineRule="auto"/>
              <w:rPr>
                <w:rFonts w:cs="Arial"/>
              </w:rPr>
            </w:pPr>
            <w:r w:rsidRPr="00495D84">
              <w:rPr>
                <w:rFonts w:cs="Arial"/>
              </w:rPr>
              <w:t>1608</w:t>
            </w:r>
          </w:p>
        </w:tc>
        <w:tc>
          <w:tcPr>
            <w:tcW w:w="475" w:type="pct"/>
            <w:tcBorders>
              <w:top w:val="single" w:sz="4" w:space="0" w:color="auto"/>
              <w:left w:val="single" w:sz="4" w:space="0" w:color="auto"/>
              <w:bottom w:val="single" w:sz="4" w:space="0" w:color="auto"/>
              <w:right w:val="single" w:sz="4" w:space="0" w:color="auto"/>
            </w:tcBorders>
          </w:tcPr>
          <w:p w14:paraId="25006AFA" w14:textId="77777777" w:rsidR="00537BD2" w:rsidRPr="00495D84" w:rsidRDefault="00537BD2" w:rsidP="0018090C">
            <w:pPr>
              <w:pStyle w:val="TAC"/>
              <w:rPr>
                <w:rFonts w:cs="Arial"/>
              </w:rPr>
            </w:pPr>
            <w:r w:rsidRPr="00495D84">
              <w:rPr>
                <w:rFonts w:cs="Arial"/>
              </w:rPr>
              <w:t>1608</w:t>
            </w:r>
          </w:p>
        </w:tc>
        <w:tc>
          <w:tcPr>
            <w:tcW w:w="475" w:type="pct"/>
            <w:tcBorders>
              <w:top w:val="single" w:sz="4" w:space="0" w:color="auto"/>
              <w:left w:val="single" w:sz="4" w:space="0" w:color="auto"/>
              <w:bottom w:val="single" w:sz="4" w:space="0" w:color="auto"/>
              <w:right w:val="single" w:sz="4" w:space="0" w:color="auto"/>
            </w:tcBorders>
          </w:tcPr>
          <w:p w14:paraId="1C14CB18"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4C01C20"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903F19C"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758BC6B"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52415167" w14:textId="77777777" w:rsidR="00537BD2" w:rsidRPr="00495D84" w:rsidRDefault="00537BD2" w:rsidP="0018090C">
            <w:pPr>
              <w:pStyle w:val="TAC"/>
              <w:rPr>
                <w:rFonts w:cs="Arial"/>
              </w:rPr>
            </w:pPr>
          </w:p>
        </w:tc>
      </w:tr>
      <w:tr w:rsidR="00537BD2" w:rsidRPr="00495D84" w14:paraId="76483B46"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tcPr>
          <w:p w14:paraId="63A21B26"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without</w:t>
            </w:r>
            <w:r>
              <w:rPr>
                <w:rFonts w:cs="Arial"/>
              </w:rPr>
              <w:t xml:space="preserve"> </w:t>
            </w:r>
            <w:r w:rsidRPr="00495D84">
              <w:rPr>
                <w:rFonts w:cs="Arial"/>
                <w:szCs w:val="16"/>
              </w:rPr>
              <w:t>RMSI</w:t>
            </w:r>
          </w:p>
        </w:tc>
        <w:tc>
          <w:tcPr>
            <w:tcW w:w="368" w:type="pct"/>
            <w:tcBorders>
              <w:top w:val="single" w:sz="4" w:space="0" w:color="auto"/>
              <w:left w:val="single" w:sz="4" w:space="0" w:color="auto"/>
              <w:bottom w:val="single" w:sz="4" w:space="0" w:color="auto"/>
              <w:right w:val="single" w:sz="4" w:space="0" w:color="auto"/>
            </w:tcBorders>
          </w:tcPr>
          <w:p w14:paraId="5CF86309" w14:textId="77777777" w:rsidR="00537BD2" w:rsidRPr="00495D84" w:rsidRDefault="00537BD2" w:rsidP="0018090C">
            <w:pPr>
              <w:pStyle w:val="TAC"/>
              <w:rPr>
                <w:rFonts w:cs="Arial"/>
              </w:rPr>
            </w:pPr>
            <w:r w:rsidRPr="00495D84">
              <w:rPr>
                <w:rFonts w:cs="Arial"/>
              </w:rPr>
              <w:t>bits</w:t>
            </w:r>
          </w:p>
        </w:tc>
        <w:tc>
          <w:tcPr>
            <w:tcW w:w="544" w:type="pct"/>
            <w:tcBorders>
              <w:top w:val="single" w:sz="4" w:space="0" w:color="auto"/>
              <w:left w:val="single" w:sz="4" w:space="0" w:color="auto"/>
              <w:bottom w:val="single" w:sz="4" w:space="0" w:color="auto"/>
              <w:right w:val="single" w:sz="4" w:space="0" w:color="auto"/>
            </w:tcBorders>
          </w:tcPr>
          <w:p w14:paraId="3FFC2F21" w14:textId="77777777" w:rsidR="00537BD2" w:rsidRPr="00495D84" w:rsidRDefault="00537BD2" w:rsidP="0018090C">
            <w:pPr>
              <w:pStyle w:val="TAC"/>
              <w:spacing w:line="254" w:lineRule="auto"/>
              <w:rPr>
                <w:rFonts w:cs="Arial"/>
              </w:rPr>
            </w:pPr>
            <w:r w:rsidRPr="00495D84">
              <w:rPr>
                <w:rFonts w:cs="Arial"/>
              </w:rPr>
              <w:t>1864</w:t>
            </w:r>
          </w:p>
        </w:tc>
        <w:tc>
          <w:tcPr>
            <w:tcW w:w="475" w:type="pct"/>
            <w:tcBorders>
              <w:top w:val="single" w:sz="4" w:space="0" w:color="auto"/>
              <w:left w:val="single" w:sz="4" w:space="0" w:color="auto"/>
              <w:bottom w:val="single" w:sz="4" w:space="0" w:color="auto"/>
              <w:right w:val="single" w:sz="4" w:space="0" w:color="auto"/>
            </w:tcBorders>
          </w:tcPr>
          <w:p w14:paraId="48A8DD2E" w14:textId="77777777" w:rsidR="00537BD2" w:rsidRPr="00495D84" w:rsidRDefault="00537BD2" w:rsidP="0018090C">
            <w:pPr>
              <w:pStyle w:val="TAC"/>
              <w:rPr>
                <w:rFonts w:cs="Arial"/>
              </w:rPr>
            </w:pPr>
            <w:r w:rsidRPr="00495D84">
              <w:rPr>
                <w:rFonts w:cs="Arial"/>
              </w:rPr>
              <w:t>1864</w:t>
            </w:r>
          </w:p>
        </w:tc>
        <w:tc>
          <w:tcPr>
            <w:tcW w:w="475" w:type="pct"/>
            <w:tcBorders>
              <w:top w:val="single" w:sz="4" w:space="0" w:color="auto"/>
              <w:left w:val="single" w:sz="4" w:space="0" w:color="auto"/>
              <w:bottom w:val="single" w:sz="4" w:space="0" w:color="auto"/>
              <w:right w:val="single" w:sz="4" w:space="0" w:color="auto"/>
            </w:tcBorders>
          </w:tcPr>
          <w:p w14:paraId="1139FF89"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90CEBBB"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FBC5147"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768703CE"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34A9EF25" w14:textId="77777777" w:rsidR="00537BD2" w:rsidRPr="00495D84" w:rsidRDefault="00537BD2" w:rsidP="0018090C">
            <w:pPr>
              <w:pStyle w:val="TAC"/>
              <w:rPr>
                <w:rFonts w:cs="Arial"/>
              </w:rPr>
            </w:pPr>
          </w:p>
        </w:tc>
      </w:tr>
      <w:tr w:rsidR="00537BD2" w:rsidRPr="00495D84" w14:paraId="212E6C36"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tcPr>
          <w:p w14:paraId="4C16EEA8" w14:textId="77777777" w:rsidR="00537BD2" w:rsidRPr="00495D84" w:rsidRDefault="00537BD2" w:rsidP="0018090C">
            <w:pPr>
              <w:pStyle w:val="TAL"/>
              <w:rPr>
                <w:rFonts w:cs="Arial"/>
              </w:rPr>
            </w:pPr>
            <w:r>
              <w:rPr>
                <w:rFonts w:cs="Arial" w:hint="eastAsia"/>
                <w:lang w:eastAsia="ja-JP"/>
              </w:rPr>
              <w:t xml:space="preserve"> </w:t>
            </w:r>
            <w:r>
              <w:rPr>
                <w:rFonts w:cs="Arial"/>
                <w:lang w:eastAsia="ja-JP"/>
              </w:rPr>
              <w:t xml:space="preserve"> </w:t>
            </w:r>
            <w:r w:rsidRPr="00495D84">
              <w:rPr>
                <w:rFonts w:cs="Arial"/>
              </w:rPr>
              <w:t>For</w:t>
            </w:r>
            <w:r>
              <w:rPr>
                <w:rFonts w:cs="Arial"/>
              </w:rPr>
              <w:t xml:space="preserve"> </w:t>
            </w:r>
            <w:r w:rsidRPr="00495D84">
              <w:rPr>
                <w:rFonts w:cs="Arial"/>
              </w:rPr>
              <w:t>special</w:t>
            </w:r>
            <w:r>
              <w:rPr>
                <w:rFonts w:cs="Arial"/>
              </w:rPr>
              <w:t xml:space="preserve"> </w:t>
            </w:r>
            <w:r w:rsidRPr="00495D84">
              <w:rPr>
                <w:rFonts w:cs="Arial"/>
              </w:rPr>
              <w:t>slots</w:t>
            </w:r>
          </w:p>
        </w:tc>
        <w:tc>
          <w:tcPr>
            <w:tcW w:w="368" w:type="pct"/>
            <w:tcBorders>
              <w:top w:val="single" w:sz="4" w:space="0" w:color="auto"/>
              <w:left w:val="single" w:sz="4" w:space="0" w:color="auto"/>
              <w:bottom w:val="single" w:sz="4" w:space="0" w:color="auto"/>
              <w:right w:val="single" w:sz="4" w:space="0" w:color="auto"/>
            </w:tcBorders>
          </w:tcPr>
          <w:p w14:paraId="26CE712F" w14:textId="77777777" w:rsidR="00537BD2" w:rsidRPr="00495D84" w:rsidRDefault="00537BD2" w:rsidP="0018090C">
            <w:pPr>
              <w:pStyle w:val="TAC"/>
              <w:rPr>
                <w:rFonts w:cs="Arial"/>
              </w:rPr>
            </w:pPr>
            <w:r w:rsidRPr="00495D84">
              <w:rPr>
                <w:rFonts w:cs="Arial"/>
              </w:rPr>
              <w:t>bits</w:t>
            </w:r>
          </w:p>
        </w:tc>
        <w:tc>
          <w:tcPr>
            <w:tcW w:w="544" w:type="pct"/>
            <w:tcBorders>
              <w:top w:val="single" w:sz="4" w:space="0" w:color="auto"/>
              <w:left w:val="single" w:sz="4" w:space="0" w:color="auto"/>
              <w:bottom w:val="single" w:sz="4" w:space="0" w:color="auto"/>
              <w:right w:val="single" w:sz="4" w:space="0" w:color="auto"/>
            </w:tcBorders>
          </w:tcPr>
          <w:p w14:paraId="58D8DCDB" w14:textId="77777777" w:rsidR="00537BD2" w:rsidRPr="00495D84" w:rsidRDefault="00537BD2" w:rsidP="0018090C">
            <w:pPr>
              <w:pStyle w:val="TAC"/>
              <w:spacing w:line="254" w:lineRule="auto"/>
              <w:rPr>
                <w:rFonts w:cs="Arial"/>
              </w:rPr>
            </w:pPr>
            <w:r w:rsidRPr="00495D84">
              <w:rPr>
                <w:rFonts w:cs="Arial" w:hint="eastAsia"/>
                <w:lang w:eastAsia="ja-JP"/>
              </w:rPr>
              <w:t>N</w:t>
            </w:r>
            <w:r w:rsidRPr="00495D84">
              <w:rPr>
                <w:rFonts w:cs="Arial"/>
                <w:lang w:eastAsia="ja-JP"/>
              </w:rPr>
              <w:t>/A</w:t>
            </w:r>
          </w:p>
        </w:tc>
        <w:tc>
          <w:tcPr>
            <w:tcW w:w="475" w:type="pct"/>
            <w:tcBorders>
              <w:top w:val="single" w:sz="4" w:space="0" w:color="auto"/>
              <w:left w:val="single" w:sz="4" w:space="0" w:color="auto"/>
              <w:bottom w:val="single" w:sz="4" w:space="0" w:color="auto"/>
              <w:right w:val="single" w:sz="4" w:space="0" w:color="auto"/>
            </w:tcBorders>
          </w:tcPr>
          <w:p w14:paraId="129DB406" w14:textId="77777777" w:rsidR="00537BD2" w:rsidRPr="00495D84" w:rsidRDefault="00537BD2" w:rsidP="0018090C">
            <w:pPr>
              <w:pStyle w:val="TAC"/>
              <w:rPr>
                <w:rFonts w:cs="Arial"/>
              </w:rPr>
            </w:pPr>
            <w:r w:rsidRPr="00495D84">
              <w:rPr>
                <w:rFonts w:cs="Arial"/>
                <w:lang w:eastAsia="ja-JP"/>
              </w:rPr>
              <w:t>1128</w:t>
            </w:r>
          </w:p>
        </w:tc>
        <w:tc>
          <w:tcPr>
            <w:tcW w:w="475" w:type="pct"/>
            <w:tcBorders>
              <w:top w:val="single" w:sz="4" w:space="0" w:color="auto"/>
              <w:left w:val="single" w:sz="4" w:space="0" w:color="auto"/>
              <w:bottom w:val="single" w:sz="4" w:space="0" w:color="auto"/>
              <w:right w:val="single" w:sz="4" w:space="0" w:color="auto"/>
            </w:tcBorders>
          </w:tcPr>
          <w:p w14:paraId="47100453"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C82BC31"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E7A8E0C"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EA851ED"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2A5BDCB2" w14:textId="77777777" w:rsidR="00537BD2" w:rsidRPr="00495D84" w:rsidRDefault="00537BD2" w:rsidP="0018090C">
            <w:pPr>
              <w:pStyle w:val="TAC"/>
              <w:rPr>
                <w:rFonts w:cs="Arial"/>
              </w:rPr>
            </w:pPr>
          </w:p>
        </w:tc>
      </w:tr>
      <w:tr w:rsidR="00537BD2" w:rsidRPr="00495D84" w14:paraId="661F8061"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0CFA1B67" w14:textId="77777777" w:rsidR="00537BD2" w:rsidRPr="00495D84" w:rsidRDefault="00537BD2" w:rsidP="0018090C">
            <w:pPr>
              <w:pStyle w:val="TAL"/>
              <w:rPr>
                <w:rFonts w:cs="Arial"/>
                <w:szCs w:val="22"/>
              </w:rPr>
            </w:pPr>
            <w:r w:rsidRPr="00495D84">
              <w:rPr>
                <w:rFonts w:cs="Arial"/>
                <w:szCs w:val="22"/>
              </w:rPr>
              <w:t>Number</w:t>
            </w:r>
            <w:r>
              <w:rPr>
                <w:rFonts w:cs="Arial"/>
                <w:szCs w:val="22"/>
              </w:rPr>
              <w:t xml:space="preserve"> </w:t>
            </w:r>
            <w:r w:rsidRPr="00495D84">
              <w:rPr>
                <w:rFonts w:cs="Arial"/>
                <w:szCs w:val="22"/>
              </w:rPr>
              <w:t>of</w:t>
            </w:r>
            <w:r>
              <w:rPr>
                <w:rFonts w:cs="Arial"/>
                <w:szCs w:val="22"/>
              </w:rPr>
              <w:t xml:space="preserve"> </w:t>
            </w:r>
            <w:r w:rsidRPr="00495D84">
              <w:rPr>
                <w:rFonts w:cs="Arial"/>
                <w:szCs w:val="22"/>
              </w:rPr>
              <w:t>Code</w:t>
            </w:r>
            <w:r>
              <w:rPr>
                <w:rFonts w:cs="Arial"/>
                <w:szCs w:val="22"/>
              </w:rPr>
              <w:t xml:space="preserve"> </w:t>
            </w:r>
            <w:r w:rsidRPr="00495D84">
              <w:rPr>
                <w:rFonts w:cs="Arial"/>
                <w:szCs w:val="22"/>
              </w:rPr>
              <w:t>Blocks</w:t>
            </w:r>
            <w:r>
              <w:rPr>
                <w:rFonts w:cs="Arial"/>
                <w:szCs w:val="22"/>
              </w:rPr>
              <w:t xml:space="preserve"> </w:t>
            </w:r>
            <w:r w:rsidRPr="00495D84">
              <w:rPr>
                <w:rFonts w:cs="Arial"/>
                <w:szCs w:val="22"/>
              </w:rPr>
              <w:t>per</w:t>
            </w:r>
            <w:r>
              <w:rPr>
                <w:rFonts w:cs="Arial"/>
                <w:szCs w:val="22"/>
              </w:rPr>
              <w:t xml:space="preserve"> </w:t>
            </w:r>
            <w:r w:rsidRPr="00495D84">
              <w:rPr>
                <w:rFonts w:cs="Arial"/>
                <w:szCs w:val="22"/>
              </w:rPr>
              <w:t>slot</w:t>
            </w:r>
          </w:p>
        </w:tc>
        <w:tc>
          <w:tcPr>
            <w:tcW w:w="368" w:type="pct"/>
            <w:tcBorders>
              <w:top w:val="single" w:sz="4" w:space="0" w:color="auto"/>
              <w:left w:val="single" w:sz="4" w:space="0" w:color="auto"/>
              <w:bottom w:val="single" w:sz="4" w:space="0" w:color="auto"/>
              <w:right w:val="single" w:sz="4" w:space="0" w:color="auto"/>
            </w:tcBorders>
          </w:tcPr>
          <w:p w14:paraId="71F9F257"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hideMark/>
          </w:tcPr>
          <w:p w14:paraId="1CD2EF17" w14:textId="77777777" w:rsidR="00537BD2" w:rsidRPr="00495D84" w:rsidRDefault="00537BD2" w:rsidP="0018090C">
            <w:pPr>
              <w:pStyle w:val="TAC"/>
              <w:spacing w:line="254" w:lineRule="auto"/>
              <w:rPr>
                <w:rFonts w:cs="Arial"/>
              </w:rPr>
            </w:pPr>
            <w:r w:rsidRPr="00495D84">
              <w:rPr>
                <w:rFonts w:cs="Arial"/>
              </w:rPr>
              <w:t>1</w:t>
            </w:r>
          </w:p>
        </w:tc>
        <w:tc>
          <w:tcPr>
            <w:tcW w:w="475" w:type="pct"/>
            <w:tcBorders>
              <w:top w:val="single" w:sz="4" w:space="0" w:color="auto"/>
              <w:left w:val="single" w:sz="4" w:space="0" w:color="auto"/>
              <w:bottom w:val="single" w:sz="4" w:space="0" w:color="auto"/>
              <w:right w:val="single" w:sz="4" w:space="0" w:color="auto"/>
            </w:tcBorders>
          </w:tcPr>
          <w:p w14:paraId="632B0604" w14:textId="77777777" w:rsidR="00537BD2" w:rsidRPr="00495D84" w:rsidRDefault="00537BD2" w:rsidP="0018090C">
            <w:pPr>
              <w:pStyle w:val="TAC"/>
              <w:rPr>
                <w:rFonts w:cs="Arial"/>
              </w:rPr>
            </w:pPr>
            <w:r w:rsidRPr="00495D84">
              <w:rPr>
                <w:rFonts w:cs="Arial" w:hint="eastAsia"/>
                <w:lang w:eastAsia="ja-JP"/>
              </w:rPr>
              <w:t>1</w:t>
            </w:r>
          </w:p>
        </w:tc>
        <w:tc>
          <w:tcPr>
            <w:tcW w:w="475" w:type="pct"/>
            <w:tcBorders>
              <w:top w:val="single" w:sz="4" w:space="0" w:color="auto"/>
              <w:left w:val="single" w:sz="4" w:space="0" w:color="auto"/>
              <w:bottom w:val="single" w:sz="4" w:space="0" w:color="auto"/>
              <w:right w:val="single" w:sz="4" w:space="0" w:color="auto"/>
            </w:tcBorders>
          </w:tcPr>
          <w:p w14:paraId="0492BE4B"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C9AF9DF"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070A373"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C3B3889"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36F4BDBB" w14:textId="77777777" w:rsidR="00537BD2" w:rsidRPr="00495D84" w:rsidRDefault="00537BD2" w:rsidP="0018090C">
            <w:pPr>
              <w:pStyle w:val="TAC"/>
              <w:rPr>
                <w:rFonts w:cs="Arial"/>
              </w:rPr>
            </w:pPr>
          </w:p>
        </w:tc>
      </w:tr>
      <w:tr w:rsidR="00537BD2" w:rsidRPr="00495D84" w14:paraId="477F655C"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618CF416" w14:textId="77777777" w:rsidR="00537BD2" w:rsidRPr="00495D84" w:rsidRDefault="00537BD2" w:rsidP="0018090C">
            <w:pPr>
              <w:pStyle w:val="TAL"/>
              <w:rPr>
                <w:rFonts w:cs="Arial"/>
              </w:rPr>
            </w:pPr>
            <w:r w:rsidRPr="00495D84">
              <w:rPr>
                <w:rFonts w:cs="Arial"/>
              </w:rPr>
              <w:t>Binary</w:t>
            </w:r>
            <w:r>
              <w:rPr>
                <w:rFonts w:cs="Arial"/>
              </w:rPr>
              <w:t xml:space="preserve"> </w:t>
            </w:r>
            <w:r w:rsidRPr="00495D84">
              <w:rPr>
                <w:rFonts w:cs="Arial"/>
              </w:rPr>
              <w:t>Channel</w:t>
            </w:r>
            <w:r>
              <w:rPr>
                <w:rFonts w:cs="Arial"/>
              </w:rPr>
              <w:t xml:space="preserve"> </w:t>
            </w:r>
            <w:r w:rsidRPr="00495D84">
              <w:rPr>
                <w:rFonts w:cs="Arial"/>
              </w:rPr>
              <w:t>Bits</w:t>
            </w:r>
            <w:r>
              <w:rPr>
                <w:rFonts w:cs="Arial"/>
              </w:rPr>
              <w:t xml:space="preserve"> </w:t>
            </w:r>
            <w:r w:rsidRPr="00495D84">
              <w:rPr>
                <w:rFonts w:cs="Arial"/>
              </w:rPr>
              <w:t>Per</w:t>
            </w:r>
            <w:r>
              <w:rPr>
                <w:rFonts w:cs="Arial"/>
              </w:rPr>
              <w:t xml:space="preserve"> </w:t>
            </w:r>
            <w:r w:rsidRPr="00495D84">
              <w:rPr>
                <w:rFonts w:cs="Arial"/>
              </w:rPr>
              <w:t>slot</w:t>
            </w:r>
          </w:p>
        </w:tc>
        <w:tc>
          <w:tcPr>
            <w:tcW w:w="368" w:type="pct"/>
            <w:tcBorders>
              <w:top w:val="single" w:sz="4" w:space="0" w:color="auto"/>
              <w:left w:val="single" w:sz="4" w:space="0" w:color="auto"/>
              <w:bottom w:val="single" w:sz="4" w:space="0" w:color="auto"/>
              <w:right w:val="single" w:sz="4" w:space="0" w:color="auto"/>
            </w:tcBorders>
          </w:tcPr>
          <w:p w14:paraId="777CCA94" w14:textId="77777777" w:rsidR="00537BD2" w:rsidRPr="00495D84" w:rsidRDefault="00537BD2" w:rsidP="0018090C">
            <w:pPr>
              <w:pStyle w:val="TAC"/>
              <w:rPr>
                <w:rFonts w:cs="Arial"/>
              </w:rPr>
            </w:pPr>
          </w:p>
        </w:tc>
        <w:tc>
          <w:tcPr>
            <w:tcW w:w="544" w:type="pct"/>
            <w:tcBorders>
              <w:top w:val="single" w:sz="4" w:space="0" w:color="auto"/>
              <w:left w:val="single" w:sz="4" w:space="0" w:color="auto"/>
              <w:bottom w:val="single" w:sz="4" w:space="0" w:color="auto"/>
              <w:right w:val="single" w:sz="4" w:space="0" w:color="auto"/>
            </w:tcBorders>
          </w:tcPr>
          <w:p w14:paraId="097480C3" w14:textId="77777777" w:rsidR="00537BD2" w:rsidRPr="00495D84" w:rsidRDefault="00537BD2" w:rsidP="0018090C">
            <w:pPr>
              <w:pStyle w:val="TAC"/>
              <w:spacing w:line="254" w:lineRule="auto"/>
              <w:rPr>
                <w:rFonts w:cs="Arial"/>
              </w:rPr>
            </w:pPr>
          </w:p>
        </w:tc>
        <w:tc>
          <w:tcPr>
            <w:tcW w:w="475" w:type="pct"/>
            <w:tcBorders>
              <w:top w:val="single" w:sz="4" w:space="0" w:color="auto"/>
              <w:left w:val="single" w:sz="4" w:space="0" w:color="auto"/>
              <w:bottom w:val="single" w:sz="4" w:space="0" w:color="auto"/>
              <w:right w:val="single" w:sz="4" w:space="0" w:color="auto"/>
            </w:tcBorders>
          </w:tcPr>
          <w:p w14:paraId="557C6905"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0D5B6CA"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1D23248"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37DFD843"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1784F98"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1F92381D" w14:textId="77777777" w:rsidR="00537BD2" w:rsidRPr="00495D84" w:rsidRDefault="00537BD2" w:rsidP="0018090C">
            <w:pPr>
              <w:pStyle w:val="TAC"/>
              <w:rPr>
                <w:rFonts w:cs="Arial"/>
              </w:rPr>
            </w:pPr>
          </w:p>
        </w:tc>
      </w:tr>
      <w:tr w:rsidR="00537BD2" w:rsidRPr="00495D84" w14:paraId="1EDF0682"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hideMark/>
          </w:tcPr>
          <w:p w14:paraId="7D60566E"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w:t>
            </w:r>
            <w:r>
              <w:rPr>
                <w:rFonts w:cs="Arial"/>
              </w:rPr>
              <w:t xml:space="preserve"> </w:t>
            </w:r>
            <w:r w:rsidRPr="00495D84">
              <w:rPr>
                <w:rFonts w:cs="Arial"/>
                <w:szCs w:val="16"/>
              </w:rPr>
              <w:t>RMSI</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2,</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4</w:t>
            </w:r>
            <w:r>
              <w:rPr>
                <w:rFonts w:cs="Arial"/>
                <w:vertAlign w:val="superscript"/>
              </w:rPr>
              <w:t xml:space="preserve"> </w:t>
            </w:r>
          </w:p>
        </w:tc>
        <w:tc>
          <w:tcPr>
            <w:tcW w:w="368" w:type="pct"/>
            <w:tcBorders>
              <w:top w:val="single" w:sz="4" w:space="0" w:color="auto"/>
              <w:left w:val="single" w:sz="4" w:space="0" w:color="auto"/>
              <w:bottom w:val="single" w:sz="4" w:space="0" w:color="auto"/>
              <w:right w:val="single" w:sz="4" w:space="0" w:color="auto"/>
            </w:tcBorders>
            <w:hideMark/>
          </w:tcPr>
          <w:p w14:paraId="73E0BC42" w14:textId="77777777" w:rsidR="00537BD2" w:rsidRPr="00495D84" w:rsidRDefault="00537BD2" w:rsidP="0018090C">
            <w:pPr>
              <w:pStyle w:val="TAC"/>
              <w:rPr>
                <w:rFonts w:cs="Arial"/>
              </w:rPr>
            </w:pPr>
            <w:r w:rsidRPr="00495D84">
              <w:rPr>
                <w:rFonts w:cs="Arial"/>
              </w:rPr>
              <w:t>bits</w:t>
            </w:r>
          </w:p>
        </w:tc>
        <w:tc>
          <w:tcPr>
            <w:tcW w:w="544" w:type="pct"/>
            <w:tcBorders>
              <w:top w:val="single" w:sz="4" w:space="0" w:color="auto"/>
              <w:left w:val="single" w:sz="4" w:space="0" w:color="auto"/>
              <w:bottom w:val="single" w:sz="4" w:space="0" w:color="auto"/>
              <w:right w:val="single" w:sz="4" w:space="0" w:color="auto"/>
            </w:tcBorders>
            <w:hideMark/>
          </w:tcPr>
          <w:p w14:paraId="0FA32B63" w14:textId="77777777" w:rsidR="00537BD2" w:rsidRPr="00495D84" w:rsidRDefault="00537BD2" w:rsidP="0018090C">
            <w:pPr>
              <w:pStyle w:val="TAC"/>
              <w:spacing w:line="254" w:lineRule="auto"/>
              <w:rPr>
                <w:rFonts w:cs="Arial"/>
              </w:rPr>
            </w:pPr>
            <w:r w:rsidRPr="00495D84">
              <w:rPr>
                <w:rFonts w:cs="Arial"/>
              </w:rPr>
              <w:t>5184</w:t>
            </w:r>
          </w:p>
        </w:tc>
        <w:tc>
          <w:tcPr>
            <w:tcW w:w="475" w:type="pct"/>
            <w:tcBorders>
              <w:top w:val="single" w:sz="4" w:space="0" w:color="auto"/>
              <w:left w:val="single" w:sz="4" w:space="0" w:color="auto"/>
              <w:bottom w:val="single" w:sz="4" w:space="0" w:color="auto"/>
              <w:right w:val="single" w:sz="4" w:space="0" w:color="auto"/>
            </w:tcBorders>
          </w:tcPr>
          <w:p w14:paraId="01C42EBD" w14:textId="77777777" w:rsidR="00537BD2" w:rsidRPr="00495D84" w:rsidRDefault="00537BD2" w:rsidP="0018090C">
            <w:pPr>
              <w:pStyle w:val="TAC"/>
              <w:rPr>
                <w:rFonts w:cs="Arial"/>
              </w:rPr>
            </w:pPr>
            <w:r w:rsidRPr="00495D84">
              <w:rPr>
                <w:rFonts w:cs="Arial"/>
              </w:rPr>
              <w:t>5184</w:t>
            </w:r>
          </w:p>
        </w:tc>
        <w:tc>
          <w:tcPr>
            <w:tcW w:w="475" w:type="pct"/>
            <w:tcBorders>
              <w:top w:val="single" w:sz="4" w:space="0" w:color="auto"/>
              <w:left w:val="single" w:sz="4" w:space="0" w:color="auto"/>
              <w:bottom w:val="single" w:sz="4" w:space="0" w:color="auto"/>
              <w:right w:val="single" w:sz="4" w:space="0" w:color="auto"/>
            </w:tcBorders>
          </w:tcPr>
          <w:p w14:paraId="5E41BDDC"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1B1D796B"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54C7B5D7"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C97ED3F"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3B755231" w14:textId="77777777" w:rsidR="00537BD2" w:rsidRPr="00495D84" w:rsidRDefault="00537BD2" w:rsidP="0018090C">
            <w:pPr>
              <w:pStyle w:val="TAC"/>
              <w:rPr>
                <w:rFonts w:cs="Arial"/>
              </w:rPr>
            </w:pPr>
          </w:p>
        </w:tc>
      </w:tr>
      <w:tr w:rsidR="00537BD2" w:rsidRPr="00495D84" w14:paraId="252AC836"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tcPr>
          <w:p w14:paraId="6D09617F"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without</w:t>
            </w:r>
            <w:r>
              <w:rPr>
                <w:rFonts w:cs="Arial"/>
              </w:rPr>
              <w:t xml:space="preserve"> </w:t>
            </w:r>
            <w:r w:rsidRPr="00495D84">
              <w:rPr>
                <w:rFonts w:cs="Arial"/>
                <w:szCs w:val="16"/>
              </w:rPr>
              <w:t>RMSI</w:t>
            </w:r>
            <w:r>
              <w:rPr>
                <w:rFonts w:cs="Arial"/>
                <w:szCs w:val="16"/>
                <w:vertAlign w:val="superscript"/>
              </w:rPr>
              <w:t xml:space="preserve"> </w:t>
            </w:r>
            <w:r w:rsidRPr="00495D84">
              <w:rPr>
                <w:rFonts w:cs="Arial"/>
                <w:szCs w:val="16"/>
                <w:vertAlign w:val="superscript"/>
              </w:rPr>
              <w:t>Note</w:t>
            </w:r>
            <w:r>
              <w:rPr>
                <w:rFonts w:cs="Arial"/>
                <w:szCs w:val="16"/>
                <w:vertAlign w:val="superscript"/>
              </w:rPr>
              <w:t xml:space="preserve"> </w:t>
            </w:r>
            <w:r w:rsidRPr="00495D84">
              <w:rPr>
                <w:rFonts w:cs="Arial"/>
                <w:szCs w:val="16"/>
                <w:vertAlign w:val="superscript"/>
              </w:rPr>
              <w:t>6</w:t>
            </w:r>
          </w:p>
        </w:tc>
        <w:tc>
          <w:tcPr>
            <w:tcW w:w="368" w:type="pct"/>
            <w:tcBorders>
              <w:top w:val="single" w:sz="4" w:space="0" w:color="auto"/>
              <w:left w:val="single" w:sz="4" w:space="0" w:color="auto"/>
              <w:bottom w:val="single" w:sz="4" w:space="0" w:color="auto"/>
              <w:right w:val="single" w:sz="4" w:space="0" w:color="auto"/>
            </w:tcBorders>
          </w:tcPr>
          <w:p w14:paraId="1BEE2ECA" w14:textId="77777777" w:rsidR="00537BD2" w:rsidRPr="00495D84" w:rsidRDefault="00537BD2" w:rsidP="0018090C">
            <w:pPr>
              <w:pStyle w:val="TAC"/>
              <w:rPr>
                <w:rFonts w:cs="Arial"/>
              </w:rPr>
            </w:pPr>
            <w:r w:rsidRPr="00495D84">
              <w:rPr>
                <w:rFonts w:cs="Arial"/>
              </w:rPr>
              <w:t>bits</w:t>
            </w:r>
          </w:p>
        </w:tc>
        <w:tc>
          <w:tcPr>
            <w:tcW w:w="544" w:type="pct"/>
            <w:tcBorders>
              <w:top w:val="single" w:sz="4" w:space="0" w:color="auto"/>
              <w:left w:val="single" w:sz="4" w:space="0" w:color="auto"/>
              <w:bottom w:val="single" w:sz="4" w:space="0" w:color="auto"/>
              <w:right w:val="single" w:sz="4" w:space="0" w:color="auto"/>
            </w:tcBorders>
          </w:tcPr>
          <w:p w14:paraId="1B85B35B" w14:textId="77777777" w:rsidR="00537BD2" w:rsidRPr="00495D84" w:rsidDel="005069B7" w:rsidRDefault="00537BD2" w:rsidP="0018090C">
            <w:pPr>
              <w:pStyle w:val="TAC"/>
              <w:spacing w:line="254" w:lineRule="auto"/>
              <w:rPr>
                <w:rFonts w:cs="Arial"/>
              </w:rPr>
            </w:pPr>
            <w:r w:rsidRPr="00495D84">
              <w:rPr>
                <w:rFonts w:cs="Arial"/>
              </w:rPr>
              <w:t>6048</w:t>
            </w:r>
          </w:p>
        </w:tc>
        <w:tc>
          <w:tcPr>
            <w:tcW w:w="475" w:type="pct"/>
            <w:tcBorders>
              <w:top w:val="single" w:sz="4" w:space="0" w:color="auto"/>
              <w:left w:val="single" w:sz="4" w:space="0" w:color="auto"/>
              <w:bottom w:val="single" w:sz="4" w:space="0" w:color="auto"/>
              <w:right w:val="single" w:sz="4" w:space="0" w:color="auto"/>
            </w:tcBorders>
          </w:tcPr>
          <w:p w14:paraId="733E77D5" w14:textId="77777777" w:rsidR="00537BD2" w:rsidRPr="00495D84" w:rsidRDefault="00537BD2" w:rsidP="0018090C">
            <w:pPr>
              <w:pStyle w:val="TAC"/>
              <w:rPr>
                <w:rFonts w:cs="Arial"/>
              </w:rPr>
            </w:pPr>
            <w:r w:rsidRPr="00495D84">
              <w:rPr>
                <w:rFonts w:cs="Arial"/>
              </w:rPr>
              <w:t>6048</w:t>
            </w:r>
          </w:p>
        </w:tc>
        <w:tc>
          <w:tcPr>
            <w:tcW w:w="475" w:type="pct"/>
            <w:tcBorders>
              <w:top w:val="single" w:sz="4" w:space="0" w:color="auto"/>
              <w:left w:val="single" w:sz="4" w:space="0" w:color="auto"/>
              <w:bottom w:val="single" w:sz="4" w:space="0" w:color="auto"/>
              <w:right w:val="single" w:sz="4" w:space="0" w:color="auto"/>
            </w:tcBorders>
          </w:tcPr>
          <w:p w14:paraId="3E88150C"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059C5224"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5907EE51"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204E7EF5"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7E693532" w14:textId="77777777" w:rsidR="00537BD2" w:rsidRPr="00495D84" w:rsidRDefault="00537BD2" w:rsidP="0018090C">
            <w:pPr>
              <w:pStyle w:val="TAC"/>
              <w:rPr>
                <w:rFonts w:cs="Arial"/>
              </w:rPr>
            </w:pPr>
          </w:p>
        </w:tc>
      </w:tr>
      <w:tr w:rsidR="00537BD2" w:rsidRPr="00495D84" w14:paraId="6AF84099" w14:textId="77777777" w:rsidTr="0018090C">
        <w:trPr>
          <w:jc w:val="center"/>
        </w:trPr>
        <w:tc>
          <w:tcPr>
            <w:tcW w:w="1243" w:type="pct"/>
            <w:tcBorders>
              <w:top w:val="single" w:sz="4" w:space="0" w:color="auto"/>
              <w:left w:val="single" w:sz="4" w:space="0" w:color="auto"/>
              <w:bottom w:val="single" w:sz="4" w:space="0" w:color="auto"/>
              <w:right w:val="single" w:sz="4" w:space="0" w:color="auto"/>
            </w:tcBorders>
          </w:tcPr>
          <w:p w14:paraId="754F7BA2" w14:textId="77777777" w:rsidR="00537BD2" w:rsidRPr="00495D84" w:rsidRDefault="00537BD2" w:rsidP="0018090C">
            <w:pPr>
              <w:pStyle w:val="TAL"/>
              <w:rPr>
                <w:rFonts w:cs="Arial"/>
              </w:rPr>
            </w:pPr>
            <w:r>
              <w:rPr>
                <w:rFonts w:cs="Arial" w:hint="eastAsia"/>
                <w:lang w:eastAsia="ja-JP"/>
              </w:rPr>
              <w:t xml:space="preserve"> </w:t>
            </w:r>
            <w:r>
              <w:rPr>
                <w:rFonts w:cs="Arial"/>
                <w:lang w:eastAsia="ja-JP"/>
              </w:rPr>
              <w:t xml:space="preserve"> </w:t>
            </w:r>
            <w:r w:rsidRPr="00495D84">
              <w:rPr>
                <w:rFonts w:cs="Arial"/>
                <w:lang w:eastAsia="ja-JP"/>
              </w:rPr>
              <w:t>For</w:t>
            </w:r>
            <w:r>
              <w:rPr>
                <w:rFonts w:cs="Arial"/>
                <w:lang w:eastAsia="ja-JP"/>
              </w:rPr>
              <w:t xml:space="preserve"> </w:t>
            </w:r>
            <w:r w:rsidRPr="00495D84">
              <w:rPr>
                <w:rFonts w:cs="Arial"/>
                <w:lang w:eastAsia="ja-JP"/>
              </w:rPr>
              <w:t>special</w:t>
            </w:r>
            <w:r>
              <w:rPr>
                <w:rFonts w:cs="Arial"/>
                <w:lang w:eastAsia="ja-JP"/>
              </w:rPr>
              <w:t xml:space="preserve"> </w:t>
            </w:r>
            <w:r w:rsidRPr="00495D84">
              <w:rPr>
                <w:rFonts w:cs="Arial"/>
                <w:lang w:eastAsia="ja-JP"/>
              </w:rPr>
              <w:t>slots</w:t>
            </w:r>
            <w:r>
              <w:rPr>
                <w:rFonts w:cs="Arial"/>
                <w:lang w:eastAsia="ja-JP"/>
              </w:rPr>
              <w:t xml:space="preserve"> </w:t>
            </w:r>
            <w:r w:rsidRPr="00495D84">
              <w:rPr>
                <w:rFonts w:cs="Arial"/>
                <w:vertAlign w:val="superscript"/>
                <w:lang w:eastAsia="ja-JP"/>
              </w:rPr>
              <w:t>Note</w:t>
            </w:r>
            <w:r>
              <w:rPr>
                <w:rFonts w:cs="Arial"/>
                <w:vertAlign w:val="superscript"/>
                <w:lang w:eastAsia="ja-JP"/>
              </w:rPr>
              <w:t xml:space="preserve"> </w:t>
            </w:r>
            <w:r w:rsidRPr="00495D84">
              <w:rPr>
                <w:rFonts w:cs="Arial"/>
                <w:vertAlign w:val="superscript"/>
                <w:lang w:eastAsia="ja-JP"/>
              </w:rPr>
              <w:t>6</w:t>
            </w:r>
          </w:p>
        </w:tc>
        <w:tc>
          <w:tcPr>
            <w:tcW w:w="368" w:type="pct"/>
            <w:tcBorders>
              <w:top w:val="single" w:sz="4" w:space="0" w:color="auto"/>
              <w:left w:val="single" w:sz="4" w:space="0" w:color="auto"/>
              <w:bottom w:val="single" w:sz="4" w:space="0" w:color="auto"/>
              <w:right w:val="single" w:sz="4" w:space="0" w:color="auto"/>
            </w:tcBorders>
          </w:tcPr>
          <w:p w14:paraId="0546E2A7" w14:textId="77777777" w:rsidR="00537BD2" w:rsidRPr="00495D84" w:rsidRDefault="00537BD2" w:rsidP="0018090C">
            <w:pPr>
              <w:pStyle w:val="TAC"/>
              <w:rPr>
                <w:rFonts w:cs="Arial"/>
              </w:rPr>
            </w:pPr>
            <w:r w:rsidRPr="00495D84">
              <w:rPr>
                <w:rFonts w:cs="Arial" w:hint="eastAsia"/>
                <w:lang w:eastAsia="ja-JP"/>
              </w:rPr>
              <w:t>b</w:t>
            </w:r>
            <w:r w:rsidRPr="00495D84">
              <w:rPr>
                <w:rFonts w:cs="Arial"/>
                <w:lang w:eastAsia="ja-JP"/>
              </w:rPr>
              <w:t>its</w:t>
            </w:r>
          </w:p>
        </w:tc>
        <w:tc>
          <w:tcPr>
            <w:tcW w:w="544" w:type="pct"/>
            <w:tcBorders>
              <w:top w:val="single" w:sz="4" w:space="0" w:color="auto"/>
              <w:left w:val="single" w:sz="4" w:space="0" w:color="auto"/>
              <w:bottom w:val="single" w:sz="4" w:space="0" w:color="auto"/>
              <w:right w:val="single" w:sz="4" w:space="0" w:color="auto"/>
            </w:tcBorders>
          </w:tcPr>
          <w:p w14:paraId="0B71CA42" w14:textId="77777777" w:rsidR="00537BD2" w:rsidRPr="00495D84" w:rsidRDefault="00537BD2" w:rsidP="0018090C">
            <w:pPr>
              <w:pStyle w:val="TAC"/>
              <w:spacing w:line="254" w:lineRule="auto"/>
              <w:rPr>
                <w:rFonts w:cs="Arial"/>
              </w:rPr>
            </w:pPr>
            <w:r w:rsidRPr="00495D84">
              <w:rPr>
                <w:rFonts w:cs="Arial" w:hint="eastAsia"/>
                <w:lang w:eastAsia="ja-JP"/>
              </w:rPr>
              <w:t>-</w:t>
            </w:r>
          </w:p>
        </w:tc>
        <w:tc>
          <w:tcPr>
            <w:tcW w:w="475" w:type="pct"/>
            <w:tcBorders>
              <w:top w:val="single" w:sz="4" w:space="0" w:color="auto"/>
              <w:left w:val="single" w:sz="4" w:space="0" w:color="auto"/>
              <w:bottom w:val="single" w:sz="4" w:space="0" w:color="auto"/>
              <w:right w:val="single" w:sz="4" w:space="0" w:color="auto"/>
            </w:tcBorders>
          </w:tcPr>
          <w:p w14:paraId="2768F230" w14:textId="77777777" w:rsidR="00537BD2" w:rsidRPr="00495D84" w:rsidRDefault="00537BD2" w:rsidP="0018090C">
            <w:pPr>
              <w:pStyle w:val="TAC"/>
              <w:rPr>
                <w:rFonts w:cs="Arial"/>
              </w:rPr>
            </w:pPr>
            <w:r w:rsidRPr="00495D84">
              <w:rPr>
                <w:rFonts w:cs="Arial"/>
                <w:lang w:eastAsia="ja-JP"/>
              </w:rPr>
              <w:t>3744</w:t>
            </w:r>
          </w:p>
        </w:tc>
        <w:tc>
          <w:tcPr>
            <w:tcW w:w="475" w:type="pct"/>
            <w:tcBorders>
              <w:top w:val="single" w:sz="4" w:space="0" w:color="auto"/>
              <w:left w:val="single" w:sz="4" w:space="0" w:color="auto"/>
              <w:bottom w:val="single" w:sz="4" w:space="0" w:color="auto"/>
              <w:right w:val="single" w:sz="4" w:space="0" w:color="auto"/>
            </w:tcBorders>
          </w:tcPr>
          <w:p w14:paraId="001FD55C"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048ED8E"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68CE5732" w14:textId="77777777" w:rsidR="00537BD2" w:rsidRPr="00495D84" w:rsidRDefault="00537BD2" w:rsidP="0018090C">
            <w:pPr>
              <w:pStyle w:val="TAC"/>
              <w:rPr>
                <w:rFonts w:cs="Arial"/>
              </w:rPr>
            </w:pPr>
          </w:p>
        </w:tc>
        <w:tc>
          <w:tcPr>
            <w:tcW w:w="475" w:type="pct"/>
            <w:tcBorders>
              <w:top w:val="single" w:sz="4" w:space="0" w:color="auto"/>
              <w:left w:val="single" w:sz="4" w:space="0" w:color="auto"/>
              <w:bottom w:val="single" w:sz="4" w:space="0" w:color="auto"/>
              <w:right w:val="single" w:sz="4" w:space="0" w:color="auto"/>
            </w:tcBorders>
          </w:tcPr>
          <w:p w14:paraId="4EF415FE" w14:textId="77777777" w:rsidR="00537BD2" w:rsidRPr="00495D84" w:rsidRDefault="00537BD2" w:rsidP="0018090C">
            <w:pPr>
              <w:pStyle w:val="TAC"/>
              <w:rPr>
                <w:rFonts w:cs="Arial"/>
              </w:rPr>
            </w:pPr>
          </w:p>
        </w:tc>
        <w:tc>
          <w:tcPr>
            <w:tcW w:w="470" w:type="pct"/>
            <w:tcBorders>
              <w:top w:val="single" w:sz="4" w:space="0" w:color="auto"/>
              <w:left w:val="single" w:sz="4" w:space="0" w:color="auto"/>
              <w:bottom w:val="single" w:sz="4" w:space="0" w:color="auto"/>
              <w:right w:val="single" w:sz="4" w:space="0" w:color="auto"/>
            </w:tcBorders>
          </w:tcPr>
          <w:p w14:paraId="04FCA2A5" w14:textId="77777777" w:rsidR="00537BD2" w:rsidRPr="00495D84" w:rsidRDefault="00537BD2" w:rsidP="0018090C">
            <w:pPr>
              <w:pStyle w:val="TAC"/>
              <w:rPr>
                <w:rFonts w:cs="Arial"/>
              </w:rPr>
            </w:pPr>
          </w:p>
        </w:tc>
      </w:tr>
      <w:tr w:rsidR="00537BD2" w:rsidRPr="00495D84" w14:paraId="4BB4076B"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50D31150" w14:textId="77777777" w:rsidR="00537BD2" w:rsidRDefault="00537BD2" w:rsidP="0018090C">
            <w:pPr>
              <w:pStyle w:val="TAN"/>
              <w:spacing w:line="256" w:lineRule="auto"/>
              <w:rPr>
                <w:rFonts w:cs="Arial"/>
              </w:rPr>
            </w:pPr>
            <w:r>
              <w:rPr>
                <w:rFonts w:cs="Arial"/>
              </w:rPr>
              <w:t>NOTE 1:</w:t>
            </w:r>
            <w:r>
              <w:rPr>
                <w:rFonts w:cs="Arial"/>
              </w:rPr>
              <w:tab/>
            </w:r>
            <w:r>
              <w:rPr>
                <w:rFonts w:cs="Arial"/>
                <w:szCs w:val="16"/>
              </w:rPr>
              <w:t>Allocated outside the SMTC duration in time and in resource blocks which do not overlap with the resource blocks allocated for SS/PBCH block.</w:t>
            </w:r>
          </w:p>
          <w:p w14:paraId="4C4BFAE9" w14:textId="77777777" w:rsidR="00537BD2" w:rsidRDefault="00537BD2" w:rsidP="0018090C">
            <w:pPr>
              <w:pStyle w:val="TAN"/>
              <w:spacing w:line="256" w:lineRule="auto"/>
              <w:rPr>
                <w:rFonts w:cs="Arial"/>
                <w:lang w:eastAsia="ko-KR"/>
              </w:rPr>
            </w:pPr>
            <w:r>
              <w:rPr>
                <w:rFonts w:cs="Arial"/>
              </w:rPr>
              <w:t>NOTE 2:</w:t>
            </w:r>
            <w:r>
              <w:rPr>
                <w:rFonts w:cs="Arial"/>
              </w:rPr>
              <w:tab/>
            </w:r>
            <w:r>
              <w:rPr>
                <w:rFonts w:cs="Arial"/>
                <w:szCs w:val="16"/>
              </w:rPr>
              <w:t>PDSCH is scheduled on the slots with RMSI</w:t>
            </w:r>
            <w:r>
              <w:rPr>
                <w:rFonts w:cs="Arial"/>
              </w:rPr>
              <w:t>.</w:t>
            </w:r>
          </w:p>
          <w:p w14:paraId="19E5961D" w14:textId="77777777" w:rsidR="00537BD2" w:rsidRDefault="00537BD2" w:rsidP="0018090C">
            <w:pPr>
              <w:pStyle w:val="TAN"/>
              <w:spacing w:line="256" w:lineRule="auto"/>
              <w:rPr>
                <w:rFonts w:cs="Arial"/>
              </w:rPr>
            </w:pPr>
            <w:r>
              <w:rPr>
                <w:rFonts w:cs="Arial"/>
              </w:rPr>
              <w:t>NOTE</w:t>
            </w:r>
            <w:r>
              <w:rPr>
                <w:rFonts w:cs="Arial"/>
                <w:szCs w:val="16"/>
              </w:rPr>
              <w:t xml:space="preserve"> 3:</w:t>
            </w:r>
            <w:r>
              <w:rPr>
                <w:rFonts w:cs="Arial"/>
                <w:szCs w:val="16"/>
              </w:rPr>
              <w:tab/>
            </w:r>
            <w:r>
              <w:rPr>
                <w:rFonts w:cs="Arial"/>
              </w:rPr>
              <w:t>If necessary the information bit payload size can be adjusted to facilitate the test implementation. The payload sizes are defined in TS 38.213 [3].</w:t>
            </w:r>
          </w:p>
          <w:p w14:paraId="17BC855E" w14:textId="77777777" w:rsidR="00537BD2" w:rsidRDefault="00537BD2" w:rsidP="0018090C">
            <w:pPr>
              <w:pStyle w:val="TAN"/>
              <w:spacing w:line="256" w:lineRule="auto"/>
              <w:rPr>
                <w:rFonts w:cs="Arial"/>
              </w:rPr>
            </w:pPr>
            <w:r>
              <w:rPr>
                <w:rFonts w:cs="Arial"/>
              </w:rPr>
              <w:t>NOTE 4:</w:t>
            </w:r>
            <w:r>
              <w:rPr>
                <w:rFonts w:cs="Arial"/>
              </w:rPr>
              <w:tab/>
              <w:t>Derived based on the PDSCH DMRS assumption: dmrs-TypeA-Position=2, dmrs-Type=1, dmrs-AdditonalPositions=2, maxLength=1, Antenna port index: 1000, and Number of PDSCH DMRS CDM group(s) without data: 2.</w:t>
            </w:r>
          </w:p>
          <w:p w14:paraId="36552EC8" w14:textId="77777777" w:rsidR="00537BD2" w:rsidRDefault="00537BD2" w:rsidP="0018090C">
            <w:pPr>
              <w:pStyle w:val="TAN"/>
              <w:spacing w:line="256" w:lineRule="auto"/>
              <w:rPr>
                <w:rFonts w:cs="Arial"/>
              </w:rPr>
            </w:pPr>
            <w:r>
              <w:rPr>
                <w:rFonts w:cs="Arial"/>
              </w:rPr>
              <w:t>NOTE 5:</w:t>
            </w:r>
            <w:r>
              <w:rPr>
                <w:rFonts w:cs="Arial"/>
              </w:rPr>
              <w:tab/>
              <w:t>PDSCH is not scheduled in slots containing SSB according to the SSB configuration used in the test. SSB configurations are defined in clause A.3.10.</w:t>
            </w:r>
          </w:p>
          <w:p w14:paraId="7CF07B01" w14:textId="77777777" w:rsidR="00537BD2" w:rsidRDefault="00537BD2" w:rsidP="0018090C">
            <w:pPr>
              <w:pStyle w:val="TAN"/>
              <w:spacing w:line="256" w:lineRule="auto"/>
              <w:rPr>
                <w:rFonts w:cs="Arial"/>
              </w:rPr>
            </w:pPr>
            <w:r>
              <w:rPr>
                <w:rFonts w:cs="Arial"/>
              </w:rPr>
              <w:t>NOTE</w:t>
            </w:r>
            <w:r>
              <w:t xml:space="preserve"> 6:</w:t>
            </w:r>
            <w:r>
              <w:tab/>
            </w:r>
            <w:r>
              <w:rPr>
                <w:rFonts w:cs="Arial"/>
              </w:rPr>
              <w:t>Derived based on the PDSCH DMRS assumption: dmrs-TypeA-Position=2, dmrs-Type=1, dmrs-AdditonalPositions=2, maxLength=1, Antenna port index: 1000, and Number of PDSCH DMRS CDM group(s) without data: 1.</w:t>
            </w:r>
          </w:p>
          <w:p w14:paraId="30ABD917" w14:textId="77777777" w:rsidR="00537BD2" w:rsidRPr="00495D84" w:rsidRDefault="00537BD2" w:rsidP="0018090C">
            <w:pPr>
              <w:pStyle w:val="TAN"/>
              <w:rPr>
                <w:rFonts w:cs="Arial"/>
              </w:rPr>
            </w:pPr>
            <w:r>
              <w:rPr>
                <w:rFonts w:cs="Arial"/>
              </w:rPr>
              <w:t>NOTE</w:t>
            </w:r>
            <w:r>
              <w:t xml:space="preserve"> 7: </w:t>
            </w:r>
            <w:r>
              <w:tab/>
              <w:t>When DRX is configured, PDCCH can be scheduled both for downlink assignment and/or UL grant only during (10ms  -  drx-InactivityTimer) from timing when drx-onDurationTimer starts, unless otherwise specified in the test case.</w:t>
            </w:r>
          </w:p>
        </w:tc>
      </w:tr>
    </w:tbl>
    <w:p w14:paraId="548D7953" w14:textId="77777777" w:rsidR="00537BD2" w:rsidRPr="00495D84" w:rsidRDefault="00537BD2" w:rsidP="00537BD2">
      <w:pPr>
        <w:rPr>
          <w:rFonts w:eastAsia="MS Mincho"/>
        </w:rPr>
      </w:pPr>
    </w:p>
    <w:p w14:paraId="52743CBE" w14:textId="77777777" w:rsidR="00537BD2" w:rsidRPr="00495D84" w:rsidRDefault="00537BD2" w:rsidP="00537BD2">
      <w:pPr>
        <w:pStyle w:val="TH"/>
      </w:pPr>
      <w:r w:rsidRPr="00495D84">
        <w:lastRenderedPageBreak/>
        <w:t>Table A.3.1.1.2-2: PDSCH Reference Measurement Channels for SCS=30</w:t>
      </w:r>
      <w:r>
        <w:t xml:space="preserve"> 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06"/>
        <w:gridCol w:w="724"/>
        <w:gridCol w:w="928"/>
        <w:gridCol w:w="930"/>
        <w:gridCol w:w="930"/>
        <w:gridCol w:w="930"/>
        <w:gridCol w:w="930"/>
        <w:gridCol w:w="930"/>
        <w:gridCol w:w="921"/>
      </w:tblGrid>
      <w:tr w:rsidR="00537BD2" w:rsidRPr="00495D84" w14:paraId="1E7AB126"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504B2BD3" w14:textId="77777777" w:rsidR="00537BD2" w:rsidRPr="00495D84" w:rsidRDefault="00537BD2" w:rsidP="0018090C">
            <w:pPr>
              <w:pStyle w:val="TAH"/>
              <w:rPr>
                <w:rFonts w:cs="Arial"/>
              </w:rPr>
            </w:pPr>
            <w:r w:rsidRPr="00495D84">
              <w:rPr>
                <w:rFonts w:cs="Arial"/>
              </w:rPr>
              <w:t>Parameter</w:t>
            </w:r>
          </w:p>
        </w:tc>
        <w:tc>
          <w:tcPr>
            <w:tcW w:w="376" w:type="pct"/>
            <w:tcBorders>
              <w:top w:val="single" w:sz="4" w:space="0" w:color="auto"/>
              <w:left w:val="single" w:sz="4" w:space="0" w:color="auto"/>
              <w:bottom w:val="single" w:sz="4" w:space="0" w:color="auto"/>
              <w:right w:val="single" w:sz="4" w:space="0" w:color="auto"/>
            </w:tcBorders>
            <w:hideMark/>
          </w:tcPr>
          <w:p w14:paraId="6EDD1F95" w14:textId="77777777" w:rsidR="00537BD2" w:rsidRPr="00495D84" w:rsidRDefault="00537BD2" w:rsidP="0018090C">
            <w:pPr>
              <w:pStyle w:val="TAH"/>
              <w:rPr>
                <w:rFonts w:cs="Arial"/>
              </w:rPr>
            </w:pPr>
            <w:r w:rsidRPr="00495D84">
              <w:rPr>
                <w:rFonts w:cs="Arial"/>
              </w:rPr>
              <w:t>Unit</w:t>
            </w:r>
          </w:p>
        </w:tc>
        <w:tc>
          <w:tcPr>
            <w:tcW w:w="3375" w:type="pct"/>
            <w:gridSpan w:val="7"/>
            <w:tcBorders>
              <w:top w:val="single" w:sz="4" w:space="0" w:color="auto"/>
              <w:left w:val="single" w:sz="4" w:space="0" w:color="auto"/>
              <w:bottom w:val="single" w:sz="4" w:space="0" w:color="auto"/>
              <w:right w:val="single" w:sz="4" w:space="0" w:color="auto"/>
            </w:tcBorders>
            <w:hideMark/>
          </w:tcPr>
          <w:p w14:paraId="3411807B" w14:textId="77777777" w:rsidR="00537BD2" w:rsidRPr="00495D84" w:rsidRDefault="00537BD2" w:rsidP="0018090C">
            <w:pPr>
              <w:pStyle w:val="TAH"/>
              <w:rPr>
                <w:rFonts w:cs="Arial"/>
              </w:rPr>
            </w:pPr>
            <w:r w:rsidRPr="00495D84">
              <w:rPr>
                <w:rFonts w:cs="Arial"/>
              </w:rPr>
              <w:t>Value</w:t>
            </w:r>
          </w:p>
        </w:tc>
      </w:tr>
      <w:tr w:rsidR="00537BD2" w:rsidRPr="00495D84" w14:paraId="7C5521D3"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63EAB6B3" w14:textId="77777777" w:rsidR="00537BD2" w:rsidRPr="00495D84" w:rsidRDefault="00537BD2" w:rsidP="0018090C">
            <w:pPr>
              <w:pStyle w:val="TAL"/>
            </w:pPr>
            <w:r w:rsidRPr="00495D84">
              <w:t>Reference</w:t>
            </w:r>
            <w:r>
              <w:t xml:space="preserve"> </w:t>
            </w:r>
            <w:r w:rsidRPr="00495D84">
              <w:t>channel</w:t>
            </w:r>
          </w:p>
        </w:tc>
        <w:tc>
          <w:tcPr>
            <w:tcW w:w="376" w:type="pct"/>
            <w:tcBorders>
              <w:top w:val="single" w:sz="4" w:space="0" w:color="auto"/>
              <w:left w:val="single" w:sz="4" w:space="0" w:color="auto"/>
              <w:bottom w:val="single" w:sz="4" w:space="0" w:color="auto"/>
              <w:right w:val="single" w:sz="4" w:space="0" w:color="auto"/>
            </w:tcBorders>
          </w:tcPr>
          <w:p w14:paraId="3E6FDE33"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hideMark/>
          </w:tcPr>
          <w:p w14:paraId="64AC16F4" w14:textId="77777777" w:rsidR="00537BD2" w:rsidRPr="00495D84" w:rsidRDefault="00537BD2" w:rsidP="0018090C">
            <w:pPr>
              <w:pStyle w:val="TAC"/>
            </w:pPr>
            <w:r w:rsidRPr="00495D84">
              <w:t>SR.2.1</w:t>
            </w:r>
            <w:r>
              <w:t xml:space="preserve"> </w:t>
            </w:r>
            <w:r w:rsidRPr="00495D84">
              <w:t>TDD</w:t>
            </w:r>
          </w:p>
        </w:tc>
        <w:tc>
          <w:tcPr>
            <w:tcW w:w="483" w:type="pct"/>
            <w:tcBorders>
              <w:top w:val="single" w:sz="4" w:space="0" w:color="auto"/>
              <w:left w:val="single" w:sz="4" w:space="0" w:color="auto"/>
              <w:bottom w:val="single" w:sz="4" w:space="0" w:color="auto"/>
              <w:right w:val="single" w:sz="4" w:space="0" w:color="auto"/>
            </w:tcBorders>
          </w:tcPr>
          <w:p w14:paraId="38F972F8"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54BC7640"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5D114D24"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7BC93A63"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71D1DFC6"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1B8299DB" w14:textId="77777777" w:rsidR="00537BD2" w:rsidRPr="00495D84" w:rsidRDefault="00537BD2" w:rsidP="0018090C">
            <w:pPr>
              <w:pStyle w:val="TAC"/>
            </w:pPr>
          </w:p>
        </w:tc>
      </w:tr>
      <w:tr w:rsidR="00537BD2" w:rsidRPr="00495D84" w14:paraId="6D95BABE"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68FF8F7D" w14:textId="77777777" w:rsidR="00537BD2" w:rsidRPr="00495D84" w:rsidRDefault="00537BD2" w:rsidP="0018090C">
            <w:pPr>
              <w:pStyle w:val="TAL"/>
            </w:pPr>
            <w:r w:rsidRPr="00495D84">
              <w:t>Channel</w:t>
            </w:r>
            <w:r>
              <w:t xml:space="preserve"> </w:t>
            </w:r>
            <w:r w:rsidRPr="00495D84">
              <w:t>bandwidth</w:t>
            </w:r>
          </w:p>
        </w:tc>
        <w:tc>
          <w:tcPr>
            <w:tcW w:w="376" w:type="pct"/>
            <w:tcBorders>
              <w:top w:val="single" w:sz="4" w:space="0" w:color="auto"/>
              <w:left w:val="single" w:sz="4" w:space="0" w:color="auto"/>
              <w:bottom w:val="single" w:sz="4" w:space="0" w:color="auto"/>
              <w:right w:val="single" w:sz="4" w:space="0" w:color="auto"/>
            </w:tcBorders>
            <w:hideMark/>
          </w:tcPr>
          <w:p w14:paraId="2F30A7B8" w14:textId="77777777" w:rsidR="00537BD2" w:rsidRPr="00495D84" w:rsidRDefault="00537BD2" w:rsidP="0018090C">
            <w:pPr>
              <w:pStyle w:val="TAC"/>
            </w:pPr>
            <w:r w:rsidRPr="00495D84">
              <w:t>MHz</w:t>
            </w:r>
          </w:p>
        </w:tc>
        <w:tc>
          <w:tcPr>
            <w:tcW w:w="482" w:type="pct"/>
            <w:tcBorders>
              <w:top w:val="single" w:sz="4" w:space="0" w:color="auto"/>
              <w:left w:val="single" w:sz="4" w:space="0" w:color="auto"/>
              <w:bottom w:val="single" w:sz="4" w:space="0" w:color="auto"/>
              <w:right w:val="single" w:sz="4" w:space="0" w:color="auto"/>
            </w:tcBorders>
            <w:hideMark/>
          </w:tcPr>
          <w:p w14:paraId="789F1A9A" w14:textId="77777777" w:rsidR="00537BD2" w:rsidRPr="00495D84" w:rsidRDefault="00537BD2" w:rsidP="0018090C">
            <w:pPr>
              <w:pStyle w:val="TAC"/>
            </w:pPr>
            <w:r w:rsidRPr="00495D84">
              <w:t>Defined</w:t>
            </w:r>
            <w:r>
              <w:t xml:space="preserve"> </w:t>
            </w:r>
            <w:r w:rsidRPr="00495D84">
              <w:t>in</w:t>
            </w:r>
            <w:r>
              <w:t xml:space="preserve"> </w:t>
            </w:r>
            <w:r w:rsidRPr="00495D84">
              <w:t>test</w:t>
            </w:r>
            <w:r>
              <w:t xml:space="preserve"> </w:t>
            </w:r>
            <w:r w:rsidRPr="00495D84">
              <w:t>case</w:t>
            </w:r>
          </w:p>
        </w:tc>
        <w:tc>
          <w:tcPr>
            <w:tcW w:w="483" w:type="pct"/>
            <w:tcBorders>
              <w:top w:val="single" w:sz="4" w:space="0" w:color="auto"/>
              <w:left w:val="single" w:sz="4" w:space="0" w:color="auto"/>
              <w:bottom w:val="single" w:sz="4" w:space="0" w:color="auto"/>
              <w:right w:val="single" w:sz="4" w:space="0" w:color="auto"/>
            </w:tcBorders>
          </w:tcPr>
          <w:p w14:paraId="0ACC8135"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2857A16"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35A981CC"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42E546DA"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70DBE791"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3F4FA5BB" w14:textId="77777777" w:rsidR="00537BD2" w:rsidRPr="00495D84" w:rsidRDefault="00537BD2" w:rsidP="0018090C">
            <w:pPr>
              <w:pStyle w:val="TAC"/>
            </w:pPr>
          </w:p>
        </w:tc>
      </w:tr>
      <w:tr w:rsidR="00537BD2" w:rsidRPr="00495D84" w14:paraId="7506066B"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2429F3A0" w14:textId="77777777" w:rsidR="00537BD2" w:rsidRPr="00495D84" w:rsidRDefault="00537BD2" w:rsidP="0018090C">
            <w:pPr>
              <w:pStyle w:val="TAL"/>
            </w:pPr>
            <w:r w:rsidRPr="00495D84">
              <w:t>Number</w:t>
            </w:r>
            <w:r>
              <w:t xml:space="preserve"> </w:t>
            </w:r>
            <w:r w:rsidRPr="00495D84">
              <w:t>of</w:t>
            </w:r>
            <w:r>
              <w:t xml:space="preserve"> </w:t>
            </w:r>
            <w:r w:rsidRPr="00495D84">
              <w:t>transmitter</w:t>
            </w:r>
            <w:r>
              <w:t xml:space="preserve"> </w:t>
            </w:r>
            <w:r w:rsidRPr="00495D84">
              <w:t>antennas</w:t>
            </w:r>
          </w:p>
        </w:tc>
        <w:tc>
          <w:tcPr>
            <w:tcW w:w="376" w:type="pct"/>
            <w:tcBorders>
              <w:top w:val="single" w:sz="4" w:space="0" w:color="auto"/>
              <w:left w:val="single" w:sz="4" w:space="0" w:color="auto"/>
              <w:bottom w:val="single" w:sz="4" w:space="0" w:color="auto"/>
              <w:right w:val="single" w:sz="4" w:space="0" w:color="auto"/>
            </w:tcBorders>
          </w:tcPr>
          <w:p w14:paraId="78740A7A"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hideMark/>
          </w:tcPr>
          <w:p w14:paraId="16C2E3DB" w14:textId="77777777" w:rsidR="00537BD2" w:rsidRPr="00495D84" w:rsidRDefault="00537BD2" w:rsidP="0018090C">
            <w:pPr>
              <w:pStyle w:val="TAC"/>
            </w:pPr>
            <w:r w:rsidRPr="00495D84">
              <w:t>1</w:t>
            </w:r>
          </w:p>
        </w:tc>
        <w:tc>
          <w:tcPr>
            <w:tcW w:w="483" w:type="pct"/>
            <w:tcBorders>
              <w:top w:val="single" w:sz="4" w:space="0" w:color="auto"/>
              <w:left w:val="single" w:sz="4" w:space="0" w:color="auto"/>
              <w:bottom w:val="single" w:sz="4" w:space="0" w:color="auto"/>
              <w:right w:val="single" w:sz="4" w:space="0" w:color="auto"/>
            </w:tcBorders>
          </w:tcPr>
          <w:p w14:paraId="4DAC1403"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5D888D8E"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5AAB71F3"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7E3F70A8"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2D1E71F"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299C8779" w14:textId="77777777" w:rsidR="00537BD2" w:rsidRPr="00495D84" w:rsidRDefault="00537BD2" w:rsidP="0018090C">
            <w:pPr>
              <w:pStyle w:val="TAC"/>
            </w:pPr>
          </w:p>
        </w:tc>
      </w:tr>
      <w:tr w:rsidR="00537BD2" w:rsidRPr="00495D84" w14:paraId="5F014065"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0331326F" w14:textId="77777777" w:rsidR="00537BD2" w:rsidRPr="00495D84" w:rsidRDefault="00537BD2" w:rsidP="0018090C">
            <w:pPr>
              <w:pStyle w:val="TAL"/>
            </w:pPr>
            <w:r w:rsidRPr="00495D84">
              <w:t>Allocated</w:t>
            </w:r>
            <w:r>
              <w:t xml:space="preserve"> </w:t>
            </w:r>
            <w:r w:rsidRPr="00495D84">
              <w:t>resource</w:t>
            </w:r>
            <w:r>
              <w:t xml:space="preserve"> </w:t>
            </w:r>
            <w:r w:rsidRPr="00495D84">
              <w:t>blocks</w:t>
            </w:r>
            <w:r>
              <w:t xml:space="preserve"> </w:t>
            </w:r>
            <w:r w:rsidRPr="00495D84">
              <w:t>for</w:t>
            </w:r>
            <w:r>
              <w:t xml:space="preserve"> </w:t>
            </w:r>
            <w:r w:rsidRPr="00495D84">
              <w:t>PDSCH</w:t>
            </w:r>
            <w:r>
              <w:t xml:space="preserve"> </w:t>
            </w:r>
            <w:r w:rsidRPr="00495D84">
              <w:rPr>
                <w:vertAlign w:val="superscript"/>
              </w:rPr>
              <w:t>Note</w:t>
            </w:r>
            <w:r>
              <w:rPr>
                <w:vertAlign w:val="superscript"/>
              </w:rPr>
              <w:t xml:space="preserve"> </w:t>
            </w:r>
            <w:r w:rsidRPr="00495D84">
              <w:rPr>
                <w:vertAlign w:val="superscript"/>
              </w:rPr>
              <w:t>1</w:t>
            </w:r>
          </w:p>
        </w:tc>
        <w:tc>
          <w:tcPr>
            <w:tcW w:w="376" w:type="pct"/>
            <w:tcBorders>
              <w:top w:val="single" w:sz="4" w:space="0" w:color="auto"/>
              <w:left w:val="single" w:sz="4" w:space="0" w:color="auto"/>
              <w:bottom w:val="single" w:sz="4" w:space="0" w:color="auto"/>
              <w:right w:val="single" w:sz="4" w:space="0" w:color="auto"/>
            </w:tcBorders>
          </w:tcPr>
          <w:p w14:paraId="11686DAC"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hideMark/>
          </w:tcPr>
          <w:p w14:paraId="6E440C71" w14:textId="77777777" w:rsidR="00537BD2" w:rsidRPr="00495D84" w:rsidRDefault="00537BD2" w:rsidP="0018090C">
            <w:pPr>
              <w:pStyle w:val="TAC"/>
              <w:rPr>
                <w:strike/>
              </w:rPr>
            </w:pPr>
            <w:r w:rsidRPr="00495D84">
              <w:t>24</w:t>
            </w:r>
          </w:p>
        </w:tc>
        <w:tc>
          <w:tcPr>
            <w:tcW w:w="483" w:type="pct"/>
            <w:tcBorders>
              <w:top w:val="single" w:sz="4" w:space="0" w:color="auto"/>
              <w:left w:val="single" w:sz="4" w:space="0" w:color="auto"/>
              <w:bottom w:val="single" w:sz="4" w:space="0" w:color="auto"/>
              <w:right w:val="single" w:sz="4" w:space="0" w:color="auto"/>
            </w:tcBorders>
          </w:tcPr>
          <w:p w14:paraId="439E3B4B"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285589FC"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749B44F0"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03B09477"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283C54A6"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2D883FB8" w14:textId="77777777" w:rsidR="00537BD2" w:rsidRPr="00495D84" w:rsidRDefault="00537BD2" w:rsidP="0018090C">
            <w:pPr>
              <w:pStyle w:val="TAC"/>
            </w:pPr>
          </w:p>
        </w:tc>
      </w:tr>
      <w:tr w:rsidR="00537BD2" w:rsidRPr="00495D84" w14:paraId="07336C45"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4E1058A1" w14:textId="77777777" w:rsidR="00537BD2" w:rsidRPr="00495D84" w:rsidRDefault="00537BD2" w:rsidP="0018090C">
            <w:pPr>
              <w:pStyle w:val="TAL"/>
            </w:pPr>
            <w:r w:rsidRPr="00495D84">
              <w:t>Allocated</w:t>
            </w:r>
            <w:r>
              <w:t xml:space="preserve"> </w:t>
            </w:r>
            <w:r w:rsidRPr="00495D84">
              <w:t>slots</w:t>
            </w:r>
            <w:r>
              <w:t xml:space="preserve"> </w:t>
            </w:r>
            <w:r w:rsidRPr="00495D84">
              <w:t>per</w:t>
            </w:r>
            <w:r>
              <w:t xml:space="preserve"> </w:t>
            </w:r>
            <w:r w:rsidRPr="00495D84">
              <w:t>Radio</w:t>
            </w:r>
            <w:r>
              <w:t xml:space="preserve"> </w:t>
            </w:r>
            <w:r w:rsidRPr="00495D84">
              <w:t>Frame</w:t>
            </w:r>
          </w:p>
        </w:tc>
        <w:tc>
          <w:tcPr>
            <w:tcW w:w="376" w:type="pct"/>
            <w:tcBorders>
              <w:top w:val="single" w:sz="4" w:space="0" w:color="auto"/>
              <w:left w:val="single" w:sz="4" w:space="0" w:color="auto"/>
              <w:bottom w:val="single" w:sz="4" w:space="0" w:color="auto"/>
              <w:right w:val="single" w:sz="4" w:space="0" w:color="auto"/>
            </w:tcBorders>
          </w:tcPr>
          <w:p w14:paraId="6424EE94"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tcPr>
          <w:p w14:paraId="77E198A7"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24AA264C"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2E8BED2E"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4916C0B2"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08EB5558"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4735BAEE"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73510B82" w14:textId="77777777" w:rsidR="00537BD2" w:rsidRPr="00495D84" w:rsidRDefault="00537BD2" w:rsidP="0018090C">
            <w:pPr>
              <w:pStyle w:val="TAC"/>
            </w:pPr>
          </w:p>
        </w:tc>
      </w:tr>
      <w:tr w:rsidR="00537BD2" w:rsidRPr="00495D84" w14:paraId="5815CEBE"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5ACD5839" w14:textId="77777777" w:rsidR="00537BD2" w:rsidRPr="00495D84" w:rsidRDefault="00537BD2" w:rsidP="0018090C">
            <w:pPr>
              <w:pStyle w:val="TAL"/>
            </w:pPr>
            <w:r>
              <w:t xml:space="preserve">  </w:t>
            </w:r>
            <w:r w:rsidRPr="00495D84">
              <w:t>Radio</w:t>
            </w:r>
            <w:r>
              <w:t xml:space="preserve"> </w:t>
            </w:r>
            <w:r w:rsidRPr="00495D84">
              <w:t>frame</w:t>
            </w:r>
            <w:r>
              <w:t xml:space="preserve"> </w:t>
            </w:r>
            <w:r w:rsidRPr="00495D84">
              <w:t>containing</w:t>
            </w:r>
            <w:r>
              <w:t xml:space="preserve"> </w:t>
            </w:r>
            <w:r w:rsidRPr="00495D84">
              <w:t>SSB</w:t>
            </w:r>
          </w:p>
        </w:tc>
        <w:tc>
          <w:tcPr>
            <w:tcW w:w="376" w:type="pct"/>
            <w:tcBorders>
              <w:top w:val="single" w:sz="4" w:space="0" w:color="auto"/>
              <w:left w:val="single" w:sz="4" w:space="0" w:color="auto"/>
              <w:bottom w:val="single" w:sz="4" w:space="0" w:color="auto"/>
              <w:right w:val="single" w:sz="4" w:space="0" w:color="auto"/>
            </w:tcBorders>
            <w:hideMark/>
          </w:tcPr>
          <w:p w14:paraId="12BE75A6" w14:textId="77777777" w:rsidR="00537BD2" w:rsidRPr="00495D84" w:rsidRDefault="00537BD2" w:rsidP="0018090C">
            <w:pPr>
              <w:pStyle w:val="TAC"/>
            </w:pPr>
            <w:r w:rsidRPr="00495D84">
              <w:t>slots</w:t>
            </w:r>
          </w:p>
        </w:tc>
        <w:tc>
          <w:tcPr>
            <w:tcW w:w="482" w:type="pct"/>
            <w:tcBorders>
              <w:top w:val="single" w:sz="4" w:space="0" w:color="auto"/>
              <w:left w:val="single" w:sz="4" w:space="0" w:color="auto"/>
              <w:bottom w:val="single" w:sz="4" w:space="0" w:color="auto"/>
              <w:right w:val="single" w:sz="4" w:space="0" w:color="auto"/>
            </w:tcBorders>
            <w:hideMark/>
          </w:tcPr>
          <w:p w14:paraId="2FB42D35" w14:textId="77777777" w:rsidR="00537BD2" w:rsidRPr="00495D84" w:rsidRDefault="00537BD2" w:rsidP="0018090C">
            <w:pPr>
              <w:pStyle w:val="TAC"/>
            </w:pPr>
            <w:r w:rsidRPr="00495D84">
              <w:t>Note</w:t>
            </w:r>
            <w:r>
              <w:t xml:space="preserve"> </w:t>
            </w:r>
            <w:r w:rsidRPr="00495D84">
              <w:t>5</w:t>
            </w:r>
          </w:p>
        </w:tc>
        <w:tc>
          <w:tcPr>
            <w:tcW w:w="483" w:type="pct"/>
            <w:tcBorders>
              <w:top w:val="single" w:sz="4" w:space="0" w:color="auto"/>
              <w:left w:val="single" w:sz="4" w:space="0" w:color="auto"/>
              <w:bottom w:val="single" w:sz="4" w:space="0" w:color="auto"/>
              <w:right w:val="single" w:sz="4" w:space="0" w:color="auto"/>
            </w:tcBorders>
          </w:tcPr>
          <w:p w14:paraId="2E37242B"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14735E44"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28F4059C"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34880046"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07F45A9"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0DA04222" w14:textId="77777777" w:rsidR="00537BD2" w:rsidRPr="00495D84" w:rsidRDefault="00537BD2" w:rsidP="0018090C">
            <w:pPr>
              <w:pStyle w:val="TAC"/>
            </w:pPr>
          </w:p>
        </w:tc>
      </w:tr>
      <w:tr w:rsidR="00537BD2" w:rsidRPr="00495D84" w14:paraId="63180A98"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57A9384C" w14:textId="77777777" w:rsidR="00537BD2" w:rsidRPr="00495D84" w:rsidRDefault="00537BD2" w:rsidP="0018090C">
            <w:pPr>
              <w:pStyle w:val="TAL"/>
            </w:pPr>
            <w:r>
              <w:t xml:space="preserve">  </w:t>
            </w:r>
            <w:r w:rsidRPr="00495D84">
              <w:t>Radio</w:t>
            </w:r>
            <w:r>
              <w:t xml:space="preserve"> </w:t>
            </w:r>
            <w:r w:rsidRPr="00495D84">
              <w:t>frame</w:t>
            </w:r>
            <w:r>
              <w:t xml:space="preserve"> </w:t>
            </w:r>
            <w:r w:rsidRPr="00495D84">
              <w:t>not</w:t>
            </w:r>
            <w:r>
              <w:t xml:space="preserve"> </w:t>
            </w:r>
            <w:r w:rsidRPr="00495D84">
              <w:t>containing</w:t>
            </w:r>
            <w:r>
              <w:t xml:space="preserve"> </w:t>
            </w:r>
            <w:r w:rsidRPr="00495D84">
              <w:t>SSB</w:t>
            </w:r>
          </w:p>
        </w:tc>
        <w:tc>
          <w:tcPr>
            <w:tcW w:w="376" w:type="pct"/>
            <w:tcBorders>
              <w:top w:val="single" w:sz="4" w:space="0" w:color="auto"/>
              <w:left w:val="single" w:sz="4" w:space="0" w:color="auto"/>
              <w:bottom w:val="single" w:sz="4" w:space="0" w:color="auto"/>
              <w:right w:val="single" w:sz="4" w:space="0" w:color="auto"/>
            </w:tcBorders>
            <w:hideMark/>
          </w:tcPr>
          <w:p w14:paraId="11E19D52" w14:textId="77777777" w:rsidR="00537BD2" w:rsidRPr="00495D84" w:rsidRDefault="00537BD2" w:rsidP="0018090C">
            <w:pPr>
              <w:pStyle w:val="TAC"/>
            </w:pPr>
            <w:r w:rsidRPr="00495D84">
              <w:t>slots</w:t>
            </w:r>
          </w:p>
        </w:tc>
        <w:tc>
          <w:tcPr>
            <w:tcW w:w="482" w:type="pct"/>
            <w:tcBorders>
              <w:top w:val="single" w:sz="4" w:space="0" w:color="auto"/>
              <w:left w:val="single" w:sz="4" w:space="0" w:color="auto"/>
              <w:bottom w:val="single" w:sz="4" w:space="0" w:color="auto"/>
              <w:right w:val="single" w:sz="4" w:space="0" w:color="auto"/>
            </w:tcBorders>
            <w:hideMark/>
          </w:tcPr>
          <w:p w14:paraId="175D00DF" w14:textId="77777777" w:rsidR="00537BD2" w:rsidRPr="00495D84" w:rsidRDefault="00537BD2" w:rsidP="0018090C">
            <w:pPr>
              <w:pStyle w:val="TAC"/>
            </w:pPr>
            <w:r w:rsidRPr="00495D84">
              <w:t>10</w:t>
            </w:r>
          </w:p>
        </w:tc>
        <w:tc>
          <w:tcPr>
            <w:tcW w:w="483" w:type="pct"/>
            <w:tcBorders>
              <w:top w:val="single" w:sz="4" w:space="0" w:color="auto"/>
              <w:left w:val="single" w:sz="4" w:space="0" w:color="auto"/>
              <w:bottom w:val="single" w:sz="4" w:space="0" w:color="auto"/>
              <w:right w:val="single" w:sz="4" w:space="0" w:color="auto"/>
            </w:tcBorders>
          </w:tcPr>
          <w:p w14:paraId="65F739AF"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586CE423"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478EC54"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0E0F35A6"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7889E0B1"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5C7DD9C4" w14:textId="77777777" w:rsidR="00537BD2" w:rsidRPr="00495D84" w:rsidRDefault="00537BD2" w:rsidP="0018090C">
            <w:pPr>
              <w:pStyle w:val="TAC"/>
            </w:pPr>
          </w:p>
        </w:tc>
      </w:tr>
      <w:tr w:rsidR="00537BD2" w:rsidRPr="00495D84" w14:paraId="7F238010"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2C5B539E" w14:textId="77777777" w:rsidR="00537BD2" w:rsidRPr="00495D84" w:rsidRDefault="00537BD2" w:rsidP="0018090C">
            <w:pPr>
              <w:pStyle w:val="TAL"/>
            </w:pPr>
            <w:r w:rsidRPr="00495D84">
              <w:t>MCS</w:t>
            </w:r>
            <w:r>
              <w:t xml:space="preserve"> </w:t>
            </w:r>
            <w:r w:rsidRPr="00495D84">
              <w:t>table</w:t>
            </w:r>
          </w:p>
        </w:tc>
        <w:tc>
          <w:tcPr>
            <w:tcW w:w="376" w:type="pct"/>
            <w:tcBorders>
              <w:top w:val="single" w:sz="4" w:space="0" w:color="auto"/>
              <w:left w:val="single" w:sz="4" w:space="0" w:color="auto"/>
              <w:bottom w:val="single" w:sz="4" w:space="0" w:color="auto"/>
              <w:right w:val="single" w:sz="4" w:space="0" w:color="auto"/>
            </w:tcBorders>
          </w:tcPr>
          <w:p w14:paraId="46A3AB8A"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hideMark/>
          </w:tcPr>
          <w:p w14:paraId="0FF8B07E" w14:textId="77777777" w:rsidR="00537BD2" w:rsidRPr="00495D84" w:rsidRDefault="00537BD2" w:rsidP="0018090C">
            <w:pPr>
              <w:pStyle w:val="TAC"/>
            </w:pPr>
            <w:r w:rsidRPr="00495D84">
              <w:t>64QAM</w:t>
            </w:r>
          </w:p>
        </w:tc>
        <w:tc>
          <w:tcPr>
            <w:tcW w:w="483" w:type="pct"/>
            <w:tcBorders>
              <w:top w:val="single" w:sz="4" w:space="0" w:color="auto"/>
              <w:left w:val="single" w:sz="4" w:space="0" w:color="auto"/>
              <w:bottom w:val="single" w:sz="4" w:space="0" w:color="auto"/>
              <w:right w:val="single" w:sz="4" w:space="0" w:color="auto"/>
            </w:tcBorders>
          </w:tcPr>
          <w:p w14:paraId="52977FB4"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190B037F"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5691D037"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32EDA6D9"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22696A4"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7D6DFA2D" w14:textId="77777777" w:rsidR="00537BD2" w:rsidRPr="00495D84" w:rsidRDefault="00537BD2" w:rsidP="0018090C">
            <w:pPr>
              <w:pStyle w:val="TAC"/>
            </w:pPr>
          </w:p>
        </w:tc>
      </w:tr>
      <w:tr w:rsidR="00537BD2" w:rsidRPr="00495D84" w14:paraId="25EC4D64"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0FF4DF6D" w14:textId="77777777" w:rsidR="00537BD2" w:rsidRPr="00495D84" w:rsidRDefault="00537BD2" w:rsidP="0018090C">
            <w:pPr>
              <w:pStyle w:val="TAL"/>
            </w:pPr>
            <w:r w:rsidRPr="00495D84">
              <w:t>MCS</w:t>
            </w:r>
            <w:r>
              <w:t xml:space="preserve"> </w:t>
            </w:r>
            <w:r w:rsidRPr="00495D84">
              <w:t>index</w:t>
            </w:r>
          </w:p>
        </w:tc>
        <w:tc>
          <w:tcPr>
            <w:tcW w:w="376" w:type="pct"/>
            <w:tcBorders>
              <w:top w:val="single" w:sz="4" w:space="0" w:color="auto"/>
              <w:left w:val="single" w:sz="4" w:space="0" w:color="auto"/>
              <w:bottom w:val="single" w:sz="4" w:space="0" w:color="auto"/>
              <w:right w:val="single" w:sz="4" w:space="0" w:color="auto"/>
            </w:tcBorders>
          </w:tcPr>
          <w:p w14:paraId="402C0495"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hideMark/>
          </w:tcPr>
          <w:p w14:paraId="73B89381" w14:textId="77777777" w:rsidR="00537BD2" w:rsidRPr="00495D84" w:rsidRDefault="00537BD2" w:rsidP="0018090C">
            <w:pPr>
              <w:pStyle w:val="TAC"/>
            </w:pPr>
            <w:r w:rsidRPr="00495D84">
              <w:t>4</w:t>
            </w:r>
          </w:p>
        </w:tc>
        <w:tc>
          <w:tcPr>
            <w:tcW w:w="483" w:type="pct"/>
            <w:tcBorders>
              <w:top w:val="single" w:sz="4" w:space="0" w:color="auto"/>
              <w:left w:val="single" w:sz="4" w:space="0" w:color="auto"/>
              <w:bottom w:val="single" w:sz="4" w:space="0" w:color="auto"/>
              <w:right w:val="single" w:sz="4" w:space="0" w:color="auto"/>
            </w:tcBorders>
          </w:tcPr>
          <w:p w14:paraId="0AFFB1BB"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0E51FBC6"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7A348E2D"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4D3F5DD7"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12FFE6F0"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7E4B32E4" w14:textId="77777777" w:rsidR="00537BD2" w:rsidRPr="00495D84" w:rsidRDefault="00537BD2" w:rsidP="0018090C">
            <w:pPr>
              <w:pStyle w:val="TAC"/>
            </w:pPr>
          </w:p>
        </w:tc>
      </w:tr>
      <w:tr w:rsidR="00537BD2" w:rsidRPr="00495D84" w14:paraId="000FF057"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7561B2D7" w14:textId="77777777" w:rsidR="00537BD2" w:rsidRPr="00495D84" w:rsidRDefault="00537BD2" w:rsidP="0018090C">
            <w:pPr>
              <w:pStyle w:val="TAL"/>
            </w:pPr>
            <w:r w:rsidRPr="00495D84">
              <w:t>Modulation</w:t>
            </w:r>
          </w:p>
        </w:tc>
        <w:tc>
          <w:tcPr>
            <w:tcW w:w="376" w:type="pct"/>
            <w:tcBorders>
              <w:top w:val="single" w:sz="4" w:space="0" w:color="auto"/>
              <w:left w:val="single" w:sz="4" w:space="0" w:color="auto"/>
              <w:bottom w:val="single" w:sz="4" w:space="0" w:color="auto"/>
              <w:right w:val="single" w:sz="4" w:space="0" w:color="auto"/>
            </w:tcBorders>
          </w:tcPr>
          <w:p w14:paraId="4016E72E"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hideMark/>
          </w:tcPr>
          <w:p w14:paraId="49AF99F7" w14:textId="77777777" w:rsidR="00537BD2" w:rsidRPr="00495D84" w:rsidRDefault="00537BD2" w:rsidP="0018090C">
            <w:pPr>
              <w:pStyle w:val="TAC"/>
            </w:pPr>
            <w:r w:rsidRPr="00495D84">
              <w:t>QPSK</w:t>
            </w:r>
          </w:p>
        </w:tc>
        <w:tc>
          <w:tcPr>
            <w:tcW w:w="483" w:type="pct"/>
            <w:tcBorders>
              <w:top w:val="single" w:sz="4" w:space="0" w:color="auto"/>
              <w:left w:val="single" w:sz="4" w:space="0" w:color="auto"/>
              <w:bottom w:val="single" w:sz="4" w:space="0" w:color="auto"/>
              <w:right w:val="single" w:sz="4" w:space="0" w:color="auto"/>
            </w:tcBorders>
          </w:tcPr>
          <w:p w14:paraId="70B272CB"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08EABC54"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30478941"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436958EE"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3B8585E4"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0C6E5718" w14:textId="77777777" w:rsidR="00537BD2" w:rsidRPr="00495D84" w:rsidRDefault="00537BD2" w:rsidP="0018090C">
            <w:pPr>
              <w:pStyle w:val="TAC"/>
            </w:pPr>
          </w:p>
        </w:tc>
      </w:tr>
      <w:tr w:rsidR="00537BD2" w:rsidRPr="00495D84" w14:paraId="5C9B7364"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7E83EB0E" w14:textId="77777777" w:rsidR="00537BD2" w:rsidRPr="00495D84" w:rsidRDefault="00537BD2" w:rsidP="0018090C">
            <w:pPr>
              <w:pStyle w:val="TAL"/>
            </w:pPr>
            <w:r w:rsidRPr="00495D84">
              <w:t>Target</w:t>
            </w:r>
            <w:r>
              <w:t xml:space="preserve"> </w:t>
            </w:r>
            <w:r w:rsidRPr="00495D84">
              <w:t>Coding</w:t>
            </w:r>
            <w:r>
              <w:t xml:space="preserve"> </w:t>
            </w:r>
            <w:r w:rsidRPr="00495D84">
              <w:t>Rate</w:t>
            </w:r>
          </w:p>
        </w:tc>
        <w:tc>
          <w:tcPr>
            <w:tcW w:w="376" w:type="pct"/>
            <w:tcBorders>
              <w:top w:val="single" w:sz="4" w:space="0" w:color="auto"/>
              <w:left w:val="single" w:sz="4" w:space="0" w:color="auto"/>
              <w:bottom w:val="single" w:sz="4" w:space="0" w:color="auto"/>
              <w:right w:val="single" w:sz="4" w:space="0" w:color="auto"/>
            </w:tcBorders>
          </w:tcPr>
          <w:p w14:paraId="25DD73CC"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hideMark/>
          </w:tcPr>
          <w:p w14:paraId="3BB01607" w14:textId="77777777" w:rsidR="00537BD2" w:rsidRPr="00495D84" w:rsidRDefault="00537BD2" w:rsidP="0018090C">
            <w:pPr>
              <w:pStyle w:val="TAC"/>
            </w:pPr>
            <w:r w:rsidRPr="00495D84">
              <w:t>1/3</w:t>
            </w:r>
          </w:p>
        </w:tc>
        <w:tc>
          <w:tcPr>
            <w:tcW w:w="483" w:type="pct"/>
            <w:tcBorders>
              <w:top w:val="single" w:sz="4" w:space="0" w:color="auto"/>
              <w:left w:val="single" w:sz="4" w:space="0" w:color="auto"/>
              <w:bottom w:val="single" w:sz="4" w:space="0" w:color="auto"/>
              <w:right w:val="single" w:sz="4" w:space="0" w:color="auto"/>
            </w:tcBorders>
          </w:tcPr>
          <w:p w14:paraId="6D49D7DE"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44EB4ADF"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11A42428"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10BCF85"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1D251BFA"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33AF068F" w14:textId="77777777" w:rsidR="00537BD2" w:rsidRPr="00495D84" w:rsidRDefault="00537BD2" w:rsidP="0018090C">
            <w:pPr>
              <w:pStyle w:val="TAC"/>
            </w:pPr>
          </w:p>
        </w:tc>
      </w:tr>
      <w:tr w:rsidR="00537BD2" w:rsidRPr="00495D84" w14:paraId="4D3E66BE"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52A69C31" w14:textId="77777777" w:rsidR="00537BD2" w:rsidRPr="00495D84" w:rsidRDefault="00537BD2" w:rsidP="0018090C">
            <w:pPr>
              <w:pStyle w:val="TAL"/>
            </w:pPr>
            <w:r w:rsidRPr="00495D84">
              <w:t>Number</w:t>
            </w:r>
            <w:r>
              <w:t xml:space="preserve"> </w:t>
            </w:r>
            <w:r w:rsidRPr="00495D84">
              <w:t>of</w:t>
            </w:r>
            <w:r>
              <w:t xml:space="preserve"> </w:t>
            </w:r>
            <w:r w:rsidRPr="00495D84">
              <w:t>control</w:t>
            </w:r>
            <w:r>
              <w:t xml:space="preserve"> </w:t>
            </w:r>
            <w:r w:rsidRPr="00495D84">
              <w:t>symbols</w:t>
            </w:r>
          </w:p>
        </w:tc>
        <w:tc>
          <w:tcPr>
            <w:tcW w:w="376" w:type="pct"/>
            <w:tcBorders>
              <w:top w:val="single" w:sz="4" w:space="0" w:color="auto"/>
              <w:left w:val="single" w:sz="4" w:space="0" w:color="auto"/>
              <w:bottom w:val="single" w:sz="4" w:space="0" w:color="auto"/>
              <w:right w:val="single" w:sz="4" w:space="0" w:color="auto"/>
            </w:tcBorders>
          </w:tcPr>
          <w:p w14:paraId="5CC2EDF9"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hideMark/>
          </w:tcPr>
          <w:p w14:paraId="3D30520F" w14:textId="77777777" w:rsidR="00537BD2" w:rsidRPr="00495D84" w:rsidRDefault="00537BD2" w:rsidP="0018090C">
            <w:pPr>
              <w:pStyle w:val="TAC"/>
            </w:pPr>
            <w:r w:rsidRPr="00495D84">
              <w:t>2</w:t>
            </w:r>
          </w:p>
        </w:tc>
        <w:tc>
          <w:tcPr>
            <w:tcW w:w="483" w:type="pct"/>
            <w:tcBorders>
              <w:top w:val="single" w:sz="4" w:space="0" w:color="auto"/>
              <w:left w:val="single" w:sz="4" w:space="0" w:color="auto"/>
              <w:bottom w:val="single" w:sz="4" w:space="0" w:color="auto"/>
              <w:right w:val="single" w:sz="4" w:space="0" w:color="auto"/>
            </w:tcBorders>
          </w:tcPr>
          <w:p w14:paraId="01C8D2CF"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104BFC02"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4E0FA408"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4914A671"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3842073B"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581C3587" w14:textId="77777777" w:rsidR="00537BD2" w:rsidRPr="00495D84" w:rsidRDefault="00537BD2" w:rsidP="0018090C">
            <w:pPr>
              <w:pStyle w:val="TAC"/>
            </w:pPr>
          </w:p>
        </w:tc>
      </w:tr>
      <w:tr w:rsidR="00537BD2" w:rsidRPr="00495D84" w14:paraId="53CB7621"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6DF853AC" w14:textId="77777777" w:rsidR="00537BD2" w:rsidRPr="00495D84" w:rsidRDefault="00537BD2" w:rsidP="0018090C">
            <w:pPr>
              <w:pStyle w:val="TAL"/>
            </w:pPr>
            <w:r w:rsidRPr="00495D84">
              <w:t>PDSCH</w:t>
            </w:r>
            <w:r>
              <w:t xml:space="preserve"> </w:t>
            </w:r>
            <w:r w:rsidRPr="00495D84">
              <w:t>mapping</w:t>
            </w:r>
            <w:r>
              <w:t xml:space="preserve"> </w:t>
            </w:r>
            <w:r w:rsidRPr="00495D84">
              <w:t>type</w:t>
            </w:r>
          </w:p>
        </w:tc>
        <w:tc>
          <w:tcPr>
            <w:tcW w:w="376" w:type="pct"/>
            <w:tcBorders>
              <w:top w:val="single" w:sz="4" w:space="0" w:color="auto"/>
              <w:left w:val="single" w:sz="4" w:space="0" w:color="auto"/>
              <w:bottom w:val="single" w:sz="4" w:space="0" w:color="auto"/>
              <w:right w:val="single" w:sz="4" w:space="0" w:color="auto"/>
            </w:tcBorders>
          </w:tcPr>
          <w:p w14:paraId="6AAEE6B7"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hideMark/>
          </w:tcPr>
          <w:p w14:paraId="52D5F6C9" w14:textId="77777777" w:rsidR="00537BD2" w:rsidRPr="00495D84" w:rsidRDefault="00537BD2" w:rsidP="0018090C">
            <w:pPr>
              <w:pStyle w:val="TAC"/>
            </w:pPr>
            <w:r w:rsidRPr="00495D84">
              <w:t>Type</w:t>
            </w:r>
            <w:r>
              <w:t xml:space="preserve"> </w:t>
            </w:r>
            <w:r w:rsidRPr="00495D84">
              <w:t>A</w:t>
            </w:r>
          </w:p>
        </w:tc>
        <w:tc>
          <w:tcPr>
            <w:tcW w:w="483" w:type="pct"/>
            <w:tcBorders>
              <w:top w:val="single" w:sz="4" w:space="0" w:color="auto"/>
              <w:left w:val="single" w:sz="4" w:space="0" w:color="auto"/>
              <w:bottom w:val="single" w:sz="4" w:space="0" w:color="auto"/>
              <w:right w:val="single" w:sz="4" w:space="0" w:color="auto"/>
            </w:tcBorders>
          </w:tcPr>
          <w:p w14:paraId="756963F8"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72D10F6"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46F08E8D"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15998141"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3D005FC6"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5266FB81" w14:textId="77777777" w:rsidR="00537BD2" w:rsidRPr="00495D84" w:rsidRDefault="00537BD2" w:rsidP="0018090C">
            <w:pPr>
              <w:pStyle w:val="TAC"/>
            </w:pPr>
          </w:p>
        </w:tc>
      </w:tr>
      <w:tr w:rsidR="00537BD2" w:rsidRPr="00495D84" w14:paraId="5BCEC172"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3F7FA9E7" w14:textId="77777777" w:rsidR="00537BD2" w:rsidRPr="00495D84" w:rsidRDefault="00537BD2" w:rsidP="0018090C">
            <w:pPr>
              <w:pStyle w:val="TAL"/>
            </w:pPr>
            <w:r w:rsidRPr="00495D84">
              <w:t>Information</w:t>
            </w:r>
            <w:r>
              <w:t xml:space="preserve"> </w:t>
            </w:r>
            <w:r w:rsidRPr="00495D84">
              <w:t>Bit</w:t>
            </w:r>
            <w:r>
              <w:t xml:space="preserve"> </w:t>
            </w:r>
            <w:r w:rsidRPr="00495D84">
              <w:t>Payload</w:t>
            </w:r>
          </w:p>
        </w:tc>
        <w:tc>
          <w:tcPr>
            <w:tcW w:w="376" w:type="pct"/>
            <w:tcBorders>
              <w:top w:val="single" w:sz="4" w:space="0" w:color="auto"/>
              <w:left w:val="single" w:sz="4" w:space="0" w:color="auto"/>
              <w:bottom w:val="single" w:sz="4" w:space="0" w:color="auto"/>
              <w:right w:val="single" w:sz="4" w:space="0" w:color="auto"/>
            </w:tcBorders>
          </w:tcPr>
          <w:p w14:paraId="1FA5DB8F"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tcPr>
          <w:p w14:paraId="38E4D238"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3D617CF2"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0031825"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71C2212D"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3F7F9E1B"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1DE134DF"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63B6184A" w14:textId="77777777" w:rsidR="00537BD2" w:rsidRPr="00495D84" w:rsidRDefault="00537BD2" w:rsidP="0018090C">
            <w:pPr>
              <w:pStyle w:val="TAC"/>
            </w:pPr>
          </w:p>
        </w:tc>
      </w:tr>
      <w:tr w:rsidR="00537BD2" w:rsidRPr="00495D84" w14:paraId="2396D5BF"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25E02834" w14:textId="77777777" w:rsidR="00537BD2" w:rsidRPr="00495D84" w:rsidRDefault="00537BD2" w:rsidP="0018090C">
            <w:pPr>
              <w:pStyle w:val="TAL"/>
            </w:pPr>
            <w:r>
              <w:t xml:space="preserve">  </w:t>
            </w:r>
            <w:r w:rsidRPr="00495D84">
              <w:t>For</w:t>
            </w:r>
            <w:r>
              <w:t xml:space="preserve"> </w:t>
            </w:r>
            <w:r w:rsidRPr="00495D84">
              <w:t>slots</w:t>
            </w:r>
            <w:r>
              <w:t xml:space="preserve"> </w:t>
            </w:r>
            <w:r w:rsidRPr="00495D84">
              <w:t>with</w:t>
            </w:r>
            <w:r>
              <w:t xml:space="preserve"> </w:t>
            </w:r>
            <w:r w:rsidRPr="00495D84">
              <w:rPr>
                <w:szCs w:val="16"/>
              </w:rPr>
              <w:t>RMSI</w:t>
            </w:r>
            <w:r>
              <w:rPr>
                <w:vertAlign w:val="superscript"/>
              </w:rPr>
              <w:t xml:space="preserve"> </w:t>
            </w:r>
            <w:r w:rsidRPr="00495D84">
              <w:rPr>
                <w:vertAlign w:val="superscript"/>
              </w:rPr>
              <w:t>Note</w:t>
            </w:r>
            <w:r>
              <w:rPr>
                <w:vertAlign w:val="superscript"/>
              </w:rPr>
              <w:t xml:space="preserve"> </w:t>
            </w:r>
            <w:r w:rsidRPr="00495D84">
              <w:rPr>
                <w:vertAlign w:val="superscript"/>
              </w:rPr>
              <w:t>2</w:t>
            </w:r>
          </w:p>
        </w:tc>
        <w:tc>
          <w:tcPr>
            <w:tcW w:w="376" w:type="pct"/>
            <w:tcBorders>
              <w:top w:val="single" w:sz="4" w:space="0" w:color="auto"/>
              <w:left w:val="single" w:sz="4" w:space="0" w:color="auto"/>
              <w:bottom w:val="single" w:sz="4" w:space="0" w:color="auto"/>
              <w:right w:val="single" w:sz="4" w:space="0" w:color="auto"/>
            </w:tcBorders>
            <w:hideMark/>
          </w:tcPr>
          <w:p w14:paraId="23731B0C" w14:textId="77777777" w:rsidR="00537BD2" w:rsidRPr="00495D84" w:rsidRDefault="00537BD2" w:rsidP="0018090C">
            <w:pPr>
              <w:pStyle w:val="TAC"/>
            </w:pPr>
            <w:r w:rsidRPr="00495D84">
              <w:t>bits</w:t>
            </w:r>
          </w:p>
        </w:tc>
        <w:tc>
          <w:tcPr>
            <w:tcW w:w="482" w:type="pct"/>
            <w:tcBorders>
              <w:top w:val="single" w:sz="4" w:space="0" w:color="auto"/>
              <w:left w:val="single" w:sz="4" w:space="0" w:color="auto"/>
              <w:bottom w:val="single" w:sz="4" w:space="0" w:color="auto"/>
              <w:right w:val="single" w:sz="4" w:space="0" w:color="auto"/>
            </w:tcBorders>
            <w:hideMark/>
          </w:tcPr>
          <w:p w14:paraId="11E17221" w14:textId="77777777" w:rsidR="00537BD2" w:rsidRPr="00495D84" w:rsidRDefault="00537BD2" w:rsidP="0018090C">
            <w:pPr>
              <w:pStyle w:val="TAC"/>
            </w:pPr>
            <w:r w:rsidRPr="00495D84">
              <w:t>1608</w:t>
            </w:r>
          </w:p>
        </w:tc>
        <w:tc>
          <w:tcPr>
            <w:tcW w:w="483" w:type="pct"/>
            <w:tcBorders>
              <w:top w:val="single" w:sz="4" w:space="0" w:color="auto"/>
              <w:left w:val="single" w:sz="4" w:space="0" w:color="auto"/>
              <w:bottom w:val="single" w:sz="4" w:space="0" w:color="auto"/>
              <w:right w:val="single" w:sz="4" w:space="0" w:color="auto"/>
            </w:tcBorders>
          </w:tcPr>
          <w:p w14:paraId="10E41C81"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1A264367"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48F48548"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7AA0434"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0070320F"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6B3D23E4" w14:textId="77777777" w:rsidR="00537BD2" w:rsidRPr="00495D84" w:rsidRDefault="00537BD2" w:rsidP="0018090C">
            <w:pPr>
              <w:pStyle w:val="TAC"/>
            </w:pPr>
          </w:p>
        </w:tc>
      </w:tr>
      <w:tr w:rsidR="00537BD2" w:rsidRPr="00495D84" w14:paraId="340360CD"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tcPr>
          <w:p w14:paraId="6C92BF66" w14:textId="77777777" w:rsidR="00537BD2" w:rsidRPr="00495D84" w:rsidRDefault="00537BD2" w:rsidP="0018090C">
            <w:pPr>
              <w:pStyle w:val="TAL"/>
            </w:pPr>
            <w:r>
              <w:t xml:space="preserve">  </w:t>
            </w:r>
            <w:r w:rsidRPr="00495D84">
              <w:t>For</w:t>
            </w:r>
            <w:r>
              <w:t xml:space="preserve"> </w:t>
            </w:r>
            <w:r w:rsidRPr="00495D84">
              <w:t>slots</w:t>
            </w:r>
            <w:r>
              <w:t xml:space="preserve"> </w:t>
            </w:r>
            <w:r w:rsidRPr="00495D84">
              <w:t>without</w:t>
            </w:r>
            <w:r>
              <w:t xml:space="preserve"> </w:t>
            </w:r>
            <w:r w:rsidRPr="00495D84">
              <w:rPr>
                <w:szCs w:val="16"/>
              </w:rPr>
              <w:t>RMSI</w:t>
            </w:r>
          </w:p>
        </w:tc>
        <w:tc>
          <w:tcPr>
            <w:tcW w:w="376" w:type="pct"/>
            <w:tcBorders>
              <w:top w:val="single" w:sz="4" w:space="0" w:color="auto"/>
              <w:left w:val="single" w:sz="4" w:space="0" w:color="auto"/>
              <w:bottom w:val="single" w:sz="4" w:space="0" w:color="auto"/>
              <w:right w:val="single" w:sz="4" w:space="0" w:color="auto"/>
            </w:tcBorders>
          </w:tcPr>
          <w:p w14:paraId="54C5A30A" w14:textId="77777777" w:rsidR="00537BD2" w:rsidRPr="00495D84" w:rsidRDefault="00537BD2" w:rsidP="0018090C">
            <w:pPr>
              <w:pStyle w:val="TAC"/>
            </w:pPr>
            <w:r w:rsidRPr="00495D84">
              <w:t>bits</w:t>
            </w:r>
          </w:p>
        </w:tc>
        <w:tc>
          <w:tcPr>
            <w:tcW w:w="482" w:type="pct"/>
            <w:tcBorders>
              <w:top w:val="single" w:sz="4" w:space="0" w:color="auto"/>
              <w:left w:val="single" w:sz="4" w:space="0" w:color="auto"/>
              <w:bottom w:val="single" w:sz="4" w:space="0" w:color="auto"/>
              <w:right w:val="single" w:sz="4" w:space="0" w:color="auto"/>
            </w:tcBorders>
          </w:tcPr>
          <w:p w14:paraId="3D0CA18E" w14:textId="77777777" w:rsidR="00537BD2" w:rsidRPr="00495D84" w:rsidRDefault="00537BD2" w:rsidP="0018090C">
            <w:pPr>
              <w:pStyle w:val="TAC"/>
            </w:pPr>
            <w:r w:rsidRPr="00495D84">
              <w:t>1864</w:t>
            </w:r>
          </w:p>
        </w:tc>
        <w:tc>
          <w:tcPr>
            <w:tcW w:w="483" w:type="pct"/>
            <w:tcBorders>
              <w:top w:val="single" w:sz="4" w:space="0" w:color="auto"/>
              <w:left w:val="single" w:sz="4" w:space="0" w:color="auto"/>
              <w:bottom w:val="single" w:sz="4" w:space="0" w:color="auto"/>
              <w:right w:val="single" w:sz="4" w:space="0" w:color="auto"/>
            </w:tcBorders>
          </w:tcPr>
          <w:p w14:paraId="289EA625"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9589FF2"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07FD0433"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1096C09E"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026827B2"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70C79747" w14:textId="77777777" w:rsidR="00537BD2" w:rsidRPr="00495D84" w:rsidRDefault="00537BD2" w:rsidP="0018090C">
            <w:pPr>
              <w:pStyle w:val="TAC"/>
            </w:pPr>
          </w:p>
        </w:tc>
      </w:tr>
      <w:tr w:rsidR="00537BD2" w:rsidRPr="00495D84" w14:paraId="320D0AE2"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00A57982" w14:textId="77777777" w:rsidR="00537BD2" w:rsidRPr="00495D84" w:rsidRDefault="00537BD2" w:rsidP="0018090C">
            <w:pPr>
              <w:pStyle w:val="TAL"/>
              <w:rPr>
                <w:szCs w:val="22"/>
              </w:rPr>
            </w:pPr>
            <w:r w:rsidRPr="00495D84">
              <w:rPr>
                <w:szCs w:val="22"/>
              </w:rPr>
              <w:t>Number</w:t>
            </w:r>
            <w:r>
              <w:rPr>
                <w:szCs w:val="22"/>
              </w:rPr>
              <w:t xml:space="preserve"> </w:t>
            </w:r>
            <w:r w:rsidRPr="00495D84">
              <w:rPr>
                <w:szCs w:val="22"/>
              </w:rPr>
              <w:t>of</w:t>
            </w:r>
            <w:r>
              <w:rPr>
                <w:szCs w:val="22"/>
              </w:rPr>
              <w:t xml:space="preserve"> </w:t>
            </w:r>
            <w:r w:rsidRPr="00495D84">
              <w:rPr>
                <w:szCs w:val="22"/>
              </w:rPr>
              <w:t>Code</w:t>
            </w:r>
            <w:r>
              <w:rPr>
                <w:szCs w:val="22"/>
              </w:rPr>
              <w:t xml:space="preserve"> </w:t>
            </w:r>
            <w:r w:rsidRPr="00495D84">
              <w:rPr>
                <w:szCs w:val="22"/>
              </w:rPr>
              <w:t>Blocks</w:t>
            </w:r>
            <w:r>
              <w:rPr>
                <w:szCs w:val="22"/>
              </w:rPr>
              <w:t xml:space="preserve"> </w:t>
            </w:r>
            <w:r w:rsidRPr="00495D84">
              <w:rPr>
                <w:szCs w:val="22"/>
              </w:rPr>
              <w:t>per</w:t>
            </w:r>
            <w:r>
              <w:rPr>
                <w:szCs w:val="22"/>
              </w:rPr>
              <w:t xml:space="preserve"> </w:t>
            </w:r>
            <w:r w:rsidRPr="00495D84">
              <w:rPr>
                <w:szCs w:val="22"/>
              </w:rPr>
              <w:t>slot</w:t>
            </w:r>
          </w:p>
        </w:tc>
        <w:tc>
          <w:tcPr>
            <w:tcW w:w="376" w:type="pct"/>
            <w:tcBorders>
              <w:top w:val="single" w:sz="4" w:space="0" w:color="auto"/>
              <w:left w:val="single" w:sz="4" w:space="0" w:color="auto"/>
              <w:bottom w:val="single" w:sz="4" w:space="0" w:color="auto"/>
              <w:right w:val="single" w:sz="4" w:space="0" w:color="auto"/>
            </w:tcBorders>
          </w:tcPr>
          <w:p w14:paraId="67332C51"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hideMark/>
          </w:tcPr>
          <w:p w14:paraId="31381331" w14:textId="77777777" w:rsidR="00537BD2" w:rsidRPr="00495D84" w:rsidRDefault="00537BD2" w:rsidP="0018090C">
            <w:pPr>
              <w:pStyle w:val="TAC"/>
            </w:pPr>
            <w:r w:rsidRPr="00495D84">
              <w:t>1</w:t>
            </w:r>
          </w:p>
        </w:tc>
        <w:tc>
          <w:tcPr>
            <w:tcW w:w="483" w:type="pct"/>
            <w:tcBorders>
              <w:top w:val="single" w:sz="4" w:space="0" w:color="auto"/>
              <w:left w:val="single" w:sz="4" w:space="0" w:color="auto"/>
              <w:bottom w:val="single" w:sz="4" w:space="0" w:color="auto"/>
              <w:right w:val="single" w:sz="4" w:space="0" w:color="auto"/>
            </w:tcBorders>
          </w:tcPr>
          <w:p w14:paraId="4F451617"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286D61A6"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0747E95C"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CD02FE8"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09CACE0C"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444F5217" w14:textId="77777777" w:rsidR="00537BD2" w:rsidRPr="00495D84" w:rsidRDefault="00537BD2" w:rsidP="0018090C">
            <w:pPr>
              <w:pStyle w:val="TAC"/>
            </w:pPr>
          </w:p>
        </w:tc>
      </w:tr>
      <w:tr w:rsidR="00537BD2" w:rsidRPr="00495D84" w14:paraId="0ABFC550"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3967415D" w14:textId="77777777" w:rsidR="00537BD2" w:rsidRPr="00495D84" w:rsidRDefault="00537BD2" w:rsidP="0018090C">
            <w:pPr>
              <w:pStyle w:val="TAL"/>
            </w:pPr>
            <w:r w:rsidRPr="00495D84">
              <w:t>Binary</w:t>
            </w:r>
            <w:r>
              <w:t xml:space="preserve"> </w:t>
            </w:r>
            <w:r w:rsidRPr="00495D84">
              <w:t>Channel</w:t>
            </w:r>
            <w:r>
              <w:t xml:space="preserve"> </w:t>
            </w:r>
            <w:r w:rsidRPr="00495D84">
              <w:t>Bits</w:t>
            </w:r>
            <w:r>
              <w:t xml:space="preserve"> </w:t>
            </w:r>
            <w:r w:rsidRPr="00495D84">
              <w:t>Per</w:t>
            </w:r>
            <w:r>
              <w:t xml:space="preserve"> </w:t>
            </w:r>
            <w:r w:rsidRPr="00495D84">
              <w:t>slot</w:t>
            </w:r>
          </w:p>
        </w:tc>
        <w:tc>
          <w:tcPr>
            <w:tcW w:w="376" w:type="pct"/>
            <w:tcBorders>
              <w:top w:val="single" w:sz="4" w:space="0" w:color="auto"/>
              <w:left w:val="single" w:sz="4" w:space="0" w:color="auto"/>
              <w:bottom w:val="single" w:sz="4" w:space="0" w:color="auto"/>
              <w:right w:val="single" w:sz="4" w:space="0" w:color="auto"/>
            </w:tcBorders>
          </w:tcPr>
          <w:p w14:paraId="49436EA4" w14:textId="77777777" w:rsidR="00537BD2" w:rsidRPr="00495D84" w:rsidRDefault="00537BD2" w:rsidP="0018090C">
            <w:pPr>
              <w:pStyle w:val="TAC"/>
            </w:pPr>
          </w:p>
        </w:tc>
        <w:tc>
          <w:tcPr>
            <w:tcW w:w="482" w:type="pct"/>
            <w:tcBorders>
              <w:top w:val="single" w:sz="4" w:space="0" w:color="auto"/>
              <w:left w:val="single" w:sz="4" w:space="0" w:color="auto"/>
              <w:bottom w:val="single" w:sz="4" w:space="0" w:color="auto"/>
              <w:right w:val="single" w:sz="4" w:space="0" w:color="auto"/>
            </w:tcBorders>
          </w:tcPr>
          <w:p w14:paraId="3AF86BF6"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75282CC"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6370C26B"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77DF7BCD"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539D6E1E"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59965E79"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78B31F2C" w14:textId="77777777" w:rsidR="00537BD2" w:rsidRPr="00495D84" w:rsidRDefault="00537BD2" w:rsidP="0018090C">
            <w:pPr>
              <w:pStyle w:val="TAC"/>
            </w:pPr>
          </w:p>
        </w:tc>
      </w:tr>
      <w:tr w:rsidR="00537BD2" w:rsidRPr="00495D84" w14:paraId="3CC4177A" w14:textId="77777777" w:rsidTr="0018090C">
        <w:trPr>
          <w:jc w:val="center"/>
        </w:trPr>
        <w:tc>
          <w:tcPr>
            <w:tcW w:w="1249" w:type="pct"/>
            <w:tcBorders>
              <w:top w:val="single" w:sz="4" w:space="0" w:color="auto"/>
              <w:left w:val="single" w:sz="4" w:space="0" w:color="auto"/>
              <w:bottom w:val="single" w:sz="4" w:space="0" w:color="auto"/>
              <w:right w:val="single" w:sz="4" w:space="0" w:color="auto"/>
            </w:tcBorders>
            <w:hideMark/>
          </w:tcPr>
          <w:p w14:paraId="7A0137F2" w14:textId="77777777" w:rsidR="00537BD2" w:rsidRPr="00495D84" w:rsidRDefault="00537BD2" w:rsidP="0018090C">
            <w:pPr>
              <w:pStyle w:val="TAL"/>
            </w:pPr>
            <w:r>
              <w:t xml:space="preserve">  </w:t>
            </w:r>
            <w:r w:rsidRPr="00495D84">
              <w:t>For</w:t>
            </w:r>
            <w:r>
              <w:t xml:space="preserve"> </w:t>
            </w:r>
            <w:r w:rsidRPr="00495D84">
              <w:t>slots</w:t>
            </w:r>
            <w:r>
              <w:t xml:space="preserve"> </w:t>
            </w:r>
            <w:r w:rsidRPr="00495D84">
              <w:t>with</w:t>
            </w:r>
            <w:r>
              <w:t xml:space="preserve"> </w:t>
            </w:r>
            <w:r w:rsidRPr="00495D84">
              <w:rPr>
                <w:szCs w:val="16"/>
              </w:rPr>
              <w:t>RMSI</w:t>
            </w:r>
            <w:r>
              <w:rPr>
                <w:vertAlign w:val="superscript"/>
              </w:rPr>
              <w:t xml:space="preserve"> </w:t>
            </w:r>
            <w:r w:rsidRPr="00495D84">
              <w:rPr>
                <w:vertAlign w:val="superscript"/>
              </w:rPr>
              <w:t>Note</w:t>
            </w:r>
            <w:r>
              <w:rPr>
                <w:vertAlign w:val="superscript"/>
              </w:rPr>
              <w:t xml:space="preserve"> </w:t>
            </w:r>
            <w:r w:rsidRPr="00495D84">
              <w:rPr>
                <w:vertAlign w:val="superscript"/>
              </w:rPr>
              <w:t>2,</w:t>
            </w:r>
            <w:r>
              <w:rPr>
                <w:vertAlign w:val="superscript"/>
              </w:rPr>
              <w:t xml:space="preserve"> </w:t>
            </w:r>
            <w:r w:rsidRPr="00495D84">
              <w:rPr>
                <w:vertAlign w:val="superscript"/>
              </w:rPr>
              <w:t>Note</w:t>
            </w:r>
            <w:r>
              <w:rPr>
                <w:vertAlign w:val="superscript"/>
              </w:rPr>
              <w:t xml:space="preserve"> </w:t>
            </w:r>
            <w:r w:rsidRPr="00495D84">
              <w:rPr>
                <w:vertAlign w:val="superscript"/>
              </w:rPr>
              <w:t>4</w:t>
            </w:r>
          </w:p>
        </w:tc>
        <w:tc>
          <w:tcPr>
            <w:tcW w:w="376" w:type="pct"/>
            <w:tcBorders>
              <w:top w:val="single" w:sz="4" w:space="0" w:color="auto"/>
              <w:left w:val="single" w:sz="4" w:space="0" w:color="auto"/>
              <w:bottom w:val="single" w:sz="4" w:space="0" w:color="auto"/>
              <w:right w:val="single" w:sz="4" w:space="0" w:color="auto"/>
            </w:tcBorders>
            <w:hideMark/>
          </w:tcPr>
          <w:p w14:paraId="1BCC2D5C" w14:textId="77777777" w:rsidR="00537BD2" w:rsidRPr="00495D84" w:rsidRDefault="00537BD2" w:rsidP="0018090C">
            <w:pPr>
              <w:pStyle w:val="TAC"/>
            </w:pPr>
            <w:r w:rsidRPr="00495D84">
              <w:t>bits</w:t>
            </w:r>
          </w:p>
        </w:tc>
        <w:tc>
          <w:tcPr>
            <w:tcW w:w="482" w:type="pct"/>
            <w:tcBorders>
              <w:top w:val="single" w:sz="4" w:space="0" w:color="auto"/>
              <w:left w:val="single" w:sz="4" w:space="0" w:color="auto"/>
              <w:bottom w:val="single" w:sz="4" w:space="0" w:color="auto"/>
              <w:right w:val="single" w:sz="4" w:space="0" w:color="auto"/>
            </w:tcBorders>
            <w:hideMark/>
          </w:tcPr>
          <w:p w14:paraId="02F4F260" w14:textId="77777777" w:rsidR="00537BD2" w:rsidRPr="00495D84" w:rsidRDefault="00537BD2" w:rsidP="0018090C">
            <w:pPr>
              <w:pStyle w:val="TAC"/>
            </w:pPr>
            <w:r w:rsidRPr="00495D84">
              <w:t>6048</w:t>
            </w:r>
          </w:p>
        </w:tc>
        <w:tc>
          <w:tcPr>
            <w:tcW w:w="483" w:type="pct"/>
            <w:tcBorders>
              <w:top w:val="single" w:sz="4" w:space="0" w:color="auto"/>
              <w:left w:val="single" w:sz="4" w:space="0" w:color="auto"/>
              <w:bottom w:val="single" w:sz="4" w:space="0" w:color="auto"/>
              <w:right w:val="single" w:sz="4" w:space="0" w:color="auto"/>
            </w:tcBorders>
          </w:tcPr>
          <w:p w14:paraId="0A02F916"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2F1A7AEA"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25EA3D24"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26384604" w14:textId="77777777" w:rsidR="00537BD2" w:rsidRPr="00495D84" w:rsidRDefault="00537BD2" w:rsidP="0018090C">
            <w:pPr>
              <w:pStyle w:val="TAC"/>
            </w:pPr>
          </w:p>
        </w:tc>
        <w:tc>
          <w:tcPr>
            <w:tcW w:w="483" w:type="pct"/>
            <w:tcBorders>
              <w:top w:val="single" w:sz="4" w:space="0" w:color="auto"/>
              <w:left w:val="single" w:sz="4" w:space="0" w:color="auto"/>
              <w:bottom w:val="single" w:sz="4" w:space="0" w:color="auto"/>
              <w:right w:val="single" w:sz="4" w:space="0" w:color="auto"/>
            </w:tcBorders>
          </w:tcPr>
          <w:p w14:paraId="57E2BE90" w14:textId="77777777" w:rsidR="00537BD2" w:rsidRPr="00495D84" w:rsidRDefault="00537BD2" w:rsidP="0018090C">
            <w:pPr>
              <w:pStyle w:val="TAC"/>
            </w:pPr>
          </w:p>
        </w:tc>
        <w:tc>
          <w:tcPr>
            <w:tcW w:w="479" w:type="pct"/>
            <w:tcBorders>
              <w:top w:val="single" w:sz="4" w:space="0" w:color="auto"/>
              <w:left w:val="single" w:sz="4" w:space="0" w:color="auto"/>
              <w:bottom w:val="single" w:sz="4" w:space="0" w:color="auto"/>
              <w:right w:val="single" w:sz="4" w:space="0" w:color="auto"/>
            </w:tcBorders>
          </w:tcPr>
          <w:p w14:paraId="30B577DD" w14:textId="77777777" w:rsidR="00537BD2" w:rsidRPr="00495D84" w:rsidRDefault="00537BD2" w:rsidP="0018090C">
            <w:pPr>
              <w:pStyle w:val="TAC"/>
            </w:pPr>
          </w:p>
        </w:tc>
      </w:tr>
      <w:tr w:rsidR="00537BD2" w:rsidRPr="00495D84" w14:paraId="38CAB027"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49C57405" w14:textId="77777777" w:rsidR="00537BD2" w:rsidRDefault="00537BD2" w:rsidP="0018090C">
            <w:pPr>
              <w:pStyle w:val="TAN"/>
              <w:spacing w:line="256" w:lineRule="auto"/>
              <w:rPr>
                <w:rFonts w:cs="Arial"/>
              </w:rPr>
            </w:pPr>
            <w:r>
              <w:rPr>
                <w:rFonts w:cs="Arial"/>
              </w:rPr>
              <w:t>NOTE 1:</w:t>
            </w:r>
            <w:r>
              <w:rPr>
                <w:rFonts w:cs="Arial"/>
              </w:rPr>
              <w:tab/>
            </w:r>
            <w:r>
              <w:rPr>
                <w:rFonts w:cs="Arial"/>
                <w:szCs w:val="16"/>
              </w:rPr>
              <w:t>Allocated outside the SMTC duration in time and in resource blocks which do not overlap with the resource blocks allocated for SS/PBCH block.</w:t>
            </w:r>
          </w:p>
          <w:p w14:paraId="3700AF58" w14:textId="77777777" w:rsidR="00537BD2" w:rsidRDefault="00537BD2" w:rsidP="0018090C">
            <w:pPr>
              <w:pStyle w:val="TAN"/>
              <w:spacing w:line="256" w:lineRule="auto"/>
              <w:rPr>
                <w:rFonts w:cs="Arial"/>
                <w:lang w:eastAsia="ko-KR"/>
              </w:rPr>
            </w:pPr>
            <w:r>
              <w:rPr>
                <w:rFonts w:cs="Arial"/>
              </w:rPr>
              <w:t>NOTE 2:</w:t>
            </w:r>
            <w:r>
              <w:rPr>
                <w:rFonts w:cs="Arial"/>
              </w:rPr>
              <w:tab/>
            </w:r>
            <w:r>
              <w:rPr>
                <w:rFonts w:cs="Arial"/>
                <w:szCs w:val="16"/>
              </w:rPr>
              <w:t>PDSCH is scheduled on the slots with RMSI</w:t>
            </w:r>
            <w:r>
              <w:rPr>
                <w:rFonts w:cs="Arial"/>
              </w:rPr>
              <w:t>.</w:t>
            </w:r>
          </w:p>
          <w:p w14:paraId="3053A068" w14:textId="77777777" w:rsidR="00537BD2" w:rsidRDefault="00537BD2" w:rsidP="0018090C">
            <w:pPr>
              <w:pStyle w:val="TAN"/>
              <w:spacing w:line="256" w:lineRule="auto"/>
              <w:rPr>
                <w:rFonts w:cs="Arial"/>
              </w:rPr>
            </w:pPr>
            <w:r>
              <w:rPr>
                <w:rFonts w:cs="Arial"/>
              </w:rPr>
              <w:t>NOTE</w:t>
            </w:r>
            <w:r>
              <w:rPr>
                <w:rFonts w:cs="Arial"/>
                <w:szCs w:val="16"/>
              </w:rPr>
              <w:t xml:space="preserve"> 3:</w:t>
            </w:r>
            <w:r>
              <w:rPr>
                <w:rFonts w:cs="Arial"/>
                <w:szCs w:val="16"/>
              </w:rPr>
              <w:tab/>
            </w:r>
            <w:r>
              <w:rPr>
                <w:rFonts w:cs="Arial"/>
              </w:rPr>
              <w:t>If necessary the information bit payload size can be adjusted to facilitate the test implementation. The payload sizes are defined in TS 38.213 [3].</w:t>
            </w:r>
          </w:p>
          <w:p w14:paraId="133D7CAB" w14:textId="77777777" w:rsidR="00537BD2" w:rsidRDefault="00537BD2" w:rsidP="0018090C">
            <w:pPr>
              <w:pStyle w:val="TAN"/>
              <w:spacing w:line="256" w:lineRule="auto"/>
              <w:rPr>
                <w:rFonts w:cs="Arial"/>
              </w:rPr>
            </w:pPr>
            <w:r>
              <w:rPr>
                <w:rFonts w:cs="Arial"/>
              </w:rPr>
              <w:t>NOTE 4:</w:t>
            </w:r>
            <w:r>
              <w:rPr>
                <w:rFonts w:cs="Arial"/>
              </w:rPr>
              <w:tab/>
              <w:t>Derived based on the PDSCH DMRS assumption: dmrs-TypeA-Position=2, dmrs-Type=1, dmrs-AdditonalPositions=2, maxLength=1, Antenna port index: 1000, and Number of PDSCH DMRS CDM group(s) without data: 2.</w:t>
            </w:r>
          </w:p>
          <w:p w14:paraId="38E45927" w14:textId="77777777" w:rsidR="00537BD2" w:rsidRDefault="00537BD2" w:rsidP="0018090C">
            <w:pPr>
              <w:pStyle w:val="TAN"/>
              <w:spacing w:line="256" w:lineRule="auto"/>
              <w:rPr>
                <w:rFonts w:cs="Arial"/>
              </w:rPr>
            </w:pPr>
            <w:r>
              <w:rPr>
                <w:rFonts w:cs="Arial"/>
              </w:rPr>
              <w:t>NOTE 5:</w:t>
            </w:r>
            <w:r>
              <w:rPr>
                <w:rFonts w:cs="Arial"/>
              </w:rPr>
              <w:tab/>
              <w:t>PDSCH is not scheduled in slots containing SSB according to the SSB configuration used in the test. SSB configurations are defined in clause A.3.10.</w:t>
            </w:r>
          </w:p>
          <w:p w14:paraId="2B3D0D61" w14:textId="77777777" w:rsidR="00537BD2" w:rsidRDefault="00537BD2" w:rsidP="0018090C">
            <w:pPr>
              <w:pStyle w:val="TAN"/>
              <w:spacing w:line="256" w:lineRule="auto"/>
              <w:rPr>
                <w:rFonts w:cs="Arial"/>
              </w:rPr>
            </w:pPr>
            <w:r>
              <w:rPr>
                <w:rFonts w:cs="Arial"/>
              </w:rPr>
              <w:t>NOTE</w:t>
            </w:r>
            <w:r>
              <w:t xml:space="preserve"> 6:</w:t>
            </w:r>
            <w:r>
              <w:tab/>
            </w:r>
            <w:r>
              <w:rPr>
                <w:rFonts w:cs="Arial"/>
              </w:rPr>
              <w:t>Derived based on the PDSCH DMRS assumption: dmrs-TypeA-Position=2, dmrs-Type=1, dmrs-AdditonalPositions=2, maxLength=1, Antenna port index: 1000, and Number of PDSCH DMRS CDM group(s) without data: 1.</w:t>
            </w:r>
          </w:p>
          <w:p w14:paraId="6036FE67" w14:textId="77777777" w:rsidR="00537BD2" w:rsidRPr="00495D84" w:rsidRDefault="00537BD2" w:rsidP="0018090C">
            <w:pPr>
              <w:pStyle w:val="TAN"/>
            </w:pPr>
            <w:r>
              <w:rPr>
                <w:rFonts w:cs="Arial"/>
              </w:rPr>
              <w:t>NOTE</w:t>
            </w:r>
            <w:r>
              <w:t xml:space="preserve"> 7: </w:t>
            </w:r>
            <w:r>
              <w:tab/>
              <w:t>When DRX is configured, PDCCH can be scheduled both for downlink assignment and/or UL grant only during (10ms  -  drx-InactivityTimer) from timing when drx-onDurationTimer starts, unless otherwise specified in the test case.</w:t>
            </w:r>
          </w:p>
        </w:tc>
      </w:tr>
    </w:tbl>
    <w:p w14:paraId="52D48FE0" w14:textId="77777777" w:rsidR="00537BD2" w:rsidRPr="00495D84" w:rsidRDefault="00537BD2" w:rsidP="00537BD2">
      <w:pPr>
        <w:rPr>
          <w:rFonts w:eastAsia="MS Mincho"/>
        </w:rPr>
      </w:pPr>
    </w:p>
    <w:p w14:paraId="3FA057B2" w14:textId="77777777" w:rsidR="00537BD2" w:rsidRPr="00495D84" w:rsidRDefault="00537BD2" w:rsidP="00537BD2">
      <w:pPr>
        <w:pStyle w:val="TH"/>
      </w:pPr>
      <w:r w:rsidRPr="00495D84">
        <w:lastRenderedPageBreak/>
        <w:t>Table A.3.1.1.2-3: PDSCH Reference Measurement Channels for SCS=120</w:t>
      </w:r>
      <w:r>
        <w:t xml:space="preserve"> 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10"/>
        <w:gridCol w:w="724"/>
        <w:gridCol w:w="928"/>
        <w:gridCol w:w="930"/>
        <w:gridCol w:w="930"/>
        <w:gridCol w:w="930"/>
        <w:gridCol w:w="930"/>
        <w:gridCol w:w="930"/>
        <w:gridCol w:w="917"/>
      </w:tblGrid>
      <w:tr w:rsidR="00537BD2" w:rsidRPr="00495D84" w14:paraId="61E0297F"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055120E8" w14:textId="77777777" w:rsidR="00537BD2" w:rsidRPr="00495D84" w:rsidRDefault="00537BD2" w:rsidP="0018090C">
            <w:pPr>
              <w:pStyle w:val="TAH"/>
              <w:rPr>
                <w:rFonts w:cs="Arial"/>
              </w:rPr>
            </w:pPr>
            <w:r w:rsidRPr="00495D84">
              <w:rPr>
                <w:rFonts w:cs="Arial"/>
              </w:rPr>
              <w:t>Parameter</w:t>
            </w:r>
          </w:p>
        </w:tc>
        <w:tc>
          <w:tcPr>
            <w:tcW w:w="376" w:type="pct"/>
            <w:tcBorders>
              <w:top w:val="single" w:sz="4" w:space="0" w:color="auto"/>
              <w:left w:val="single" w:sz="4" w:space="0" w:color="auto"/>
              <w:bottom w:val="single" w:sz="4" w:space="0" w:color="auto"/>
              <w:right w:val="single" w:sz="4" w:space="0" w:color="auto"/>
            </w:tcBorders>
            <w:hideMark/>
          </w:tcPr>
          <w:p w14:paraId="14682493" w14:textId="77777777" w:rsidR="00537BD2" w:rsidRPr="00495D84" w:rsidRDefault="00537BD2" w:rsidP="0018090C">
            <w:pPr>
              <w:pStyle w:val="TAH"/>
              <w:rPr>
                <w:rFonts w:cs="Arial"/>
              </w:rPr>
            </w:pPr>
            <w:r w:rsidRPr="00495D84">
              <w:rPr>
                <w:rFonts w:cs="Arial"/>
              </w:rPr>
              <w:t>Unit</w:t>
            </w:r>
          </w:p>
        </w:tc>
        <w:tc>
          <w:tcPr>
            <w:tcW w:w="3372" w:type="pct"/>
            <w:gridSpan w:val="7"/>
            <w:tcBorders>
              <w:top w:val="single" w:sz="4" w:space="0" w:color="auto"/>
              <w:left w:val="single" w:sz="4" w:space="0" w:color="auto"/>
              <w:bottom w:val="single" w:sz="4" w:space="0" w:color="auto"/>
              <w:right w:val="single" w:sz="4" w:space="0" w:color="auto"/>
            </w:tcBorders>
            <w:hideMark/>
          </w:tcPr>
          <w:p w14:paraId="7A4FC908" w14:textId="77777777" w:rsidR="00537BD2" w:rsidRPr="00495D84" w:rsidRDefault="00537BD2" w:rsidP="0018090C">
            <w:pPr>
              <w:pStyle w:val="TAH"/>
              <w:rPr>
                <w:rFonts w:cs="Arial"/>
              </w:rPr>
            </w:pPr>
            <w:r w:rsidRPr="00495D84">
              <w:rPr>
                <w:rFonts w:cs="Arial"/>
              </w:rPr>
              <w:t>Value</w:t>
            </w:r>
          </w:p>
        </w:tc>
      </w:tr>
      <w:tr w:rsidR="00537BD2" w:rsidRPr="00495D84" w14:paraId="764BF5C8"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6FA4D50F" w14:textId="77777777" w:rsidR="00537BD2" w:rsidRPr="00495D84" w:rsidRDefault="00537BD2" w:rsidP="0018090C">
            <w:pPr>
              <w:pStyle w:val="TAL"/>
              <w:rPr>
                <w:rFonts w:cs="Arial"/>
              </w:rPr>
            </w:pPr>
            <w:r w:rsidRPr="00495D84">
              <w:rPr>
                <w:rFonts w:cs="Arial"/>
              </w:rPr>
              <w:t>Reference</w:t>
            </w:r>
            <w:r>
              <w:rPr>
                <w:rFonts w:cs="Arial"/>
              </w:rPr>
              <w:t xml:space="preserve"> </w:t>
            </w:r>
            <w:r w:rsidRPr="00495D84">
              <w:rPr>
                <w:rFonts w:cs="Arial"/>
              </w:rPr>
              <w:t>channel</w:t>
            </w:r>
          </w:p>
        </w:tc>
        <w:tc>
          <w:tcPr>
            <w:tcW w:w="376" w:type="pct"/>
            <w:tcBorders>
              <w:top w:val="single" w:sz="4" w:space="0" w:color="auto"/>
              <w:left w:val="single" w:sz="4" w:space="0" w:color="auto"/>
              <w:bottom w:val="single" w:sz="4" w:space="0" w:color="auto"/>
              <w:right w:val="single" w:sz="4" w:space="0" w:color="auto"/>
            </w:tcBorders>
          </w:tcPr>
          <w:p w14:paraId="218E9E2E"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hideMark/>
          </w:tcPr>
          <w:p w14:paraId="77571CC1" w14:textId="77777777" w:rsidR="00537BD2" w:rsidRPr="00495D84" w:rsidRDefault="00537BD2" w:rsidP="0018090C">
            <w:pPr>
              <w:pStyle w:val="TAC"/>
              <w:rPr>
                <w:rFonts w:cs="Arial"/>
              </w:rPr>
            </w:pPr>
            <w:r w:rsidRPr="00495D84">
              <w:rPr>
                <w:rFonts w:cs="Arial"/>
              </w:rPr>
              <w:t>SR.3.1</w:t>
            </w:r>
            <w:r>
              <w:rPr>
                <w:rFonts w:cs="Arial"/>
              </w:rPr>
              <w:t xml:space="preserve"> </w:t>
            </w:r>
            <w:r w:rsidRPr="00495D84">
              <w:rPr>
                <w:rFonts w:cs="Arial"/>
              </w:rPr>
              <w:t>TDD</w:t>
            </w:r>
          </w:p>
        </w:tc>
        <w:tc>
          <w:tcPr>
            <w:tcW w:w="483" w:type="pct"/>
            <w:tcBorders>
              <w:top w:val="single" w:sz="4" w:space="0" w:color="auto"/>
              <w:left w:val="single" w:sz="4" w:space="0" w:color="auto"/>
              <w:bottom w:val="single" w:sz="4" w:space="0" w:color="auto"/>
              <w:right w:val="single" w:sz="4" w:space="0" w:color="auto"/>
            </w:tcBorders>
          </w:tcPr>
          <w:p w14:paraId="63F71458" w14:textId="77777777" w:rsidR="00537BD2" w:rsidRPr="00495D84" w:rsidRDefault="00537BD2" w:rsidP="0018090C">
            <w:pPr>
              <w:pStyle w:val="TAC"/>
              <w:rPr>
                <w:rFonts w:cs="Arial"/>
              </w:rPr>
            </w:pPr>
            <w:r w:rsidRPr="00495D84">
              <w:t>SR.3.2</w:t>
            </w:r>
            <w:r>
              <w:t xml:space="preserve"> </w:t>
            </w:r>
            <w:r w:rsidRPr="00495D84">
              <w:t>TDD</w:t>
            </w:r>
          </w:p>
        </w:tc>
        <w:tc>
          <w:tcPr>
            <w:tcW w:w="483" w:type="pct"/>
            <w:tcBorders>
              <w:top w:val="single" w:sz="4" w:space="0" w:color="auto"/>
              <w:left w:val="single" w:sz="4" w:space="0" w:color="auto"/>
              <w:bottom w:val="single" w:sz="4" w:space="0" w:color="auto"/>
              <w:right w:val="single" w:sz="4" w:space="0" w:color="auto"/>
            </w:tcBorders>
          </w:tcPr>
          <w:p w14:paraId="18D4541B" w14:textId="77777777" w:rsidR="00537BD2" w:rsidRPr="00495D84" w:rsidRDefault="00537BD2" w:rsidP="0018090C">
            <w:pPr>
              <w:pStyle w:val="TAC"/>
              <w:rPr>
                <w:rFonts w:cs="Arial"/>
              </w:rPr>
            </w:pPr>
            <w:r w:rsidRPr="00495D84">
              <w:t>SR.3.3</w:t>
            </w:r>
            <w:r>
              <w:t xml:space="preserve"> </w:t>
            </w:r>
            <w:r w:rsidRPr="00495D84">
              <w:t>TDD</w:t>
            </w:r>
          </w:p>
        </w:tc>
        <w:tc>
          <w:tcPr>
            <w:tcW w:w="483" w:type="pct"/>
            <w:tcBorders>
              <w:top w:val="single" w:sz="4" w:space="0" w:color="auto"/>
              <w:left w:val="single" w:sz="4" w:space="0" w:color="auto"/>
              <w:bottom w:val="single" w:sz="4" w:space="0" w:color="auto"/>
              <w:right w:val="single" w:sz="4" w:space="0" w:color="auto"/>
            </w:tcBorders>
          </w:tcPr>
          <w:p w14:paraId="24AB4502"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59833637"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19C3C9AE"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071CC8B1" w14:textId="77777777" w:rsidR="00537BD2" w:rsidRPr="00495D84" w:rsidRDefault="00537BD2" w:rsidP="0018090C">
            <w:pPr>
              <w:pStyle w:val="TAC"/>
              <w:rPr>
                <w:rFonts w:cs="Arial"/>
              </w:rPr>
            </w:pPr>
          </w:p>
        </w:tc>
      </w:tr>
      <w:tr w:rsidR="00537BD2" w:rsidRPr="00495D84" w14:paraId="332584E5"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5B20DE6F" w14:textId="77777777" w:rsidR="00537BD2" w:rsidRPr="00495D84" w:rsidRDefault="00537BD2" w:rsidP="0018090C">
            <w:pPr>
              <w:pStyle w:val="TAL"/>
              <w:rPr>
                <w:rFonts w:cs="Arial"/>
              </w:rPr>
            </w:pPr>
            <w:r w:rsidRPr="00495D84">
              <w:rPr>
                <w:rFonts w:cs="Arial"/>
              </w:rPr>
              <w:t>Channel</w:t>
            </w:r>
            <w:r>
              <w:rPr>
                <w:rFonts w:cs="Arial"/>
              </w:rPr>
              <w:t xml:space="preserve"> </w:t>
            </w:r>
            <w:r w:rsidRPr="00495D84">
              <w:rPr>
                <w:rFonts w:cs="Arial"/>
              </w:rPr>
              <w:t>bandwidth</w:t>
            </w:r>
          </w:p>
        </w:tc>
        <w:tc>
          <w:tcPr>
            <w:tcW w:w="376" w:type="pct"/>
            <w:tcBorders>
              <w:top w:val="single" w:sz="4" w:space="0" w:color="auto"/>
              <w:left w:val="single" w:sz="4" w:space="0" w:color="auto"/>
              <w:bottom w:val="single" w:sz="4" w:space="0" w:color="auto"/>
              <w:right w:val="single" w:sz="4" w:space="0" w:color="auto"/>
            </w:tcBorders>
            <w:hideMark/>
          </w:tcPr>
          <w:p w14:paraId="17022E01" w14:textId="77777777" w:rsidR="00537BD2" w:rsidRPr="00495D84" w:rsidRDefault="00537BD2" w:rsidP="0018090C">
            <w:pPr>
              <w:pStyle w:val="TAC"/>
              <w:rPr>
                <w:rFonts w:cs="Arial"/>
              </w:rPr>
            </w:pPr>
            <w:r w:rsidRPr="00495D84">
              <w:rPr>
                <w:rFonts w:cs="Arial"/>
              </w:rPr>
              <w:t>MHz</w:t>
            </w:r>
          </w:p>
        </w:tc>
        <w:tc>
          <w:tcPr>
            <w:tcW w:w="482" w:type="pct"/>
            <w:tcBorders>
              <w:top w:val="single" w:sz="4" w:space="0" w:color="auto"/>
              <w:left w:val="single" w:sz="4" w:space="0" w:color="auto"/>
              <w:bottom w:val="single" w:sz="4" w:space="0" w:color="auto"/>
              <w:right w:val="single" w:sz="4" w:space="0" w:color="auto"/>
            </w:tcBorders>
            <w:hideMark/>
          </w:tcPr>
          <w:p w14:paraId="49ABA27F" w14:textId="77777777" w:rsidR="00537BD2" w:rsidRPr="00495D84" w:rsidRDefault="00537BD2" w:rsidP="0018090C">
            <w:pPr>
              <w:pStyle w:val="TAC"/>
              <w:rPr>
                <w:rFonts w:cs="Arial"/>
              </w:rPr>
            </w:pPr>
            <w:r w:rsidRPr="00495D84">
              <w:rPr>
                <w:rFonts w:cs="Arial"/>
              </w:rPr>
              <w:t>100</w:t>
            </w:r>
          </w:p>
        </w:tc>
        <w:tc>
          <w:tcPr>
            <w:tcW w:w="483" w:type="pct"/>
            <w:tcBorders>
              <w:top w:val="single" w:sz="4" w:space="0" w:color="auto"/>
              <w:left w:val="single" w:sz="4" w:space="0" w:color="auto"/>
              <w:bottom w:val="single" w:sz="4" w:space="0" w:color="auto"/>
              <w:right w:val="single" w:sz="4" w:space="0" w:color="auto"/>
            </w:tcBorders>
          </w:tcPr>
          <w:p w14:paraId="5885BC93" w14:textId="77777777" w:rsidR="00537BD2" w:rsidRPr="00495D84" w:rsidRDefault="00537BD2" w:rsidP="0018090C">
            <w:pPr>
              <w:pStyle w:val="TAC"/>
              <w:rPr>
                <w:rFonts w:cs="Arial"/>
              </w:rPr>
            </w:pPr>
            <w:r w:rsidRPr="00495D84">
              <w:t>100</w:t>
            </w:r>
          </w:p>
        </w:tc>
        <w:tc>
          <w:tcPr>
            <w:tcW w:w="483" w:type="pct"/>
            <w:tcBorders>
              <w:top w:val="single" w:sz="4" w:space="0" w:color="auto"/>
              <w:left w:val="single" w:sz="4" w:space="0" w:color="auto"/>
              <w:bottom w:val="single" w:sz="4" w:space="0" w:color="auto"/>
              <w:right w:val="single" w:sz="4" w:space="0" w:color="auto"/>
            </w:tcBorders>
          </w:tcPr>
          <w:p w14:paraId="1DA03676" w14:textId="77777777" w:rsidR="00537BD2" w:rsidRPr="00495D84" w:rsidRDefault="00537BD2" w:rsidP="0018090C">
            <w:pPr>
              <w:pStyle w:val="TAC"/>
              <w:rPr>
                <w:rFonts w:cs="Arial"/>
              </w:rPr>
            </w:pPr>
            <w:r w:rsidRPr="00495D84">
              <w:t>100</w:t>
            </w:r>
          </w:p>
        </w:tc>
        <w:tc>
          <w:tcPr>
            <w:tcW w:w="483" w:type="pct"/>
            <w:tcBorders>
              <w:top w:val="single" w:sz="4" w:space="0" w:color="auto"/>
              <w:left w:val="single" w:sz="4" w:space="0" w:color="auto"/>
              <w:bottom w:val="single" w:sz="4" w:space="0" w:color="auto"/>
              <w:right w:val="single" w:sz="4" w:space="0" w:color="auto"/>
            </w:tcBorders>
          </w:tcPr>
          <w:p w14:paraId="2656054A"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4D15B91B"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556B16C0"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0854AAB5" w14:textId="77777777" w:rsidR="00537BD2" w:rsidRPr="00495D84" w:rsidRDefault="00537BD2" w:rsidP="0018090C">
            <w:pPr>
              <w:pStyle w:val="TAC"/>
              <w:rPr>
                <w:rFonts w:cs="Arial"/>
              </w:rPr>
            </w:pPr>
          </w:p>
        </w:tc>
      </w:tr>
      <w:tr w:rsidR="00537BD2" w:rsidRPr="00495D84" w14:paraId="468F897A"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4168264C"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376" w:type="pct"/>
            <w:tcBorders>
              <w:top w:val="single" w:sz="4" w:space="0" w:color="auto"/>
              <w:left w:val="single" w:sz="4" w:space="0" w:color="auto"/>
              <w:bottom w:val="single" w:sz="4" w:space="0" w:color="auto"/>
              <w:right w:val="single" w:sz="4" w:space="0" w:color="auto"/>
            </w:tcBorders>
          </w:tcPr>
          <w:p w14:paraId="53921B08"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hideMark/>
          </w:tcPr>
          <w:p w14:paraId="2723F18D" w14:textId="77777777" w:rsidR="00537BD2" w:rsidRPr="00495D84" w:rsidRDefault="00537BD2" w:rsidP="0018090C">
            <w:pPr>
              <w:pStyle w:val="TAC"/>
              <w:rPr>
                <w:rFonts w:cs="Arial"/>
              </w:rPr>
            </w:pPr>
            <w:r w:rsidRPr="00495D84">
              <w:rPr>
                <w:rFonts w:cs="Arial"/>
              </w:rPr>
              <w:t>1</w:t>
            </w:r>
          </w:p>
        </w:tc>
        <w:tc>
          <w:tcPr>
            <w:tcW w:w="483" w:type="pct"/>
            <w:tcBorders>
              <w:top w:val="single" w:sz="4" w:space="0" w:color="auto"/>
              <w:left w:val="single" w:sz="4" w:space="0" w:color="auto"/>
              <w:bottom w:val="single" w:sz="4" w:space="0" w:color="auto"/>
              <w:right w:val="single" w:sz="4" w:space="0" w:color="auto"/>
            </w:tcBorders>
          </w:tcPr>
          <w:p w14:paraId="28F67A6D" w14:textId="77777777" w:rsidR="00537BD2" w:rsidRPr="00495D84" w:rsidRDefault="00537BD2" w:rsidP="0018090C">
            <w:pPr>
              <w:pStyle w:val="TAC"/>
              <w:rPr>
                <w:rFonts w:cs="Arial"/>
              </w:rPr>
            </w:pPr>
            <w:r w:rsidRPr="00495D84">
              <w:t>1</w:t>
            </w:r>
          </w:p>
        </w:tc>
        <w:tc>
          <w:tcPr>
            <w:tcW w:w="483" w:type="pct"/>
            <w:tcBorders>
              <w:top w:val="single" w:sz="4" w:space="0" w:color="auto"/>
              <w:left w:val="single" w:sz="4" w:space="0" w:color="auto"/>
              <w:bottom w:val="single" w:sz="4" w:space="0" w:color="auto"/>
              <w:right w:val="single" w:sz="4" w:space="0" w:color="auto"/>
            </w:tcBorders>
          </w:tcPr>
          <w:p w14:paraId="12C37706" w14:textId="77777777" w:rsidR="00537BD2" w:rsidRPr="00495D84" w:rsidRDefault="00537BD2" w:rsidP="0018090C">
            <w:pPr>
              <w:pStyle w:val="TAC"/>
              <w:rPr>
                <w:rFonts w:cs="Arial"/>
              </w:rPr>
            </w:pPr>
            <w:r w:rsidRPr="00495D84">
              <w:t>1</w:t>
            </w:r>
          </w:p>
        </w:tc>
        <w:tc>
          <w:tcPr>
            <w:tcW w:w="483" w:type="pct"/>
            <w:tcBorders>
              <w:top w:val="single" w:sz="4" w:space="0" w:color="auto"/>
              <w:left w:val="single" w:sz="4" w:space="0" w:color="auto"/>
              <w:bottom w:val="single" w:sz="4" w:space="0" w:color="auto"/>
              <w:right w:val="single" w:sz="4" w:space="0" w:color="auto"/>
            </w:tcBorders>
          </w:tcPr>
          <w:p w14:paraId="6FB9E955"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4A395F02"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15FEB6C1"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67B5DA96" w14:textId="77777777" w:rsidR="00537BD2" w:rsidRPr="00495D84" w:rsidRDefault="00537BD2" w:rsidP="0018090C">
            <w:pPr>
              <w:pStyle w:val="TAC"/>
              <w:rPr>
                <w:rFonts w:cs="Arial"/>
              </w:rPr>
            </w:pPr>
          </w:p>
        </w:tc>
      </w:tr>
      <w:tr w:rsidR="00537BD2" w:rsidRPr="00495D84" w14:paraId="7DE8ACF4"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0B99F71F" w14:textId="77777777" w:rsidR="00537BD2" w:rsidRPr="00495D84" w:rsidRDefault="00537BD2" w:rsidP="0018090C">
            <w:pPr>
              <w:pStyle w:val="TAL"/>
              <w:tabs>
                <w:tab w:val="center" w:pos="2174"/>
              </w:tabs>
              <w:rPr>
                <w:rFonts w:cs="Arial"/>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PDSCH</w:t>
            </w:r>
            <w:r>
              <w:rPr>
                <w:rFonts w:cs="Arial"/>
              </w:rPr>
              <w:t xml:space="preserve"> </w:t>
            </w:r>
          </w:p>
        </w:tc>
        <w:tc>
          <w:tcPr>
            <w:tcW w:w="376" w:type="pct"/>
            <w:tcBorders>
              <w:top w:val="single" w:sz="4" w:space="0" w:color="auto"/>
              <w:left w:val="single" w:sz="4" w:space="0" w:color="auto"/>
              <w:bottom w:val="single" w:sz="4" w:space="0" w:color="auto"/>
              <w:right w:val="single" w:sz="4" w:space="0" w:color="auto"/>
            </w:tcBorders>
          </w:tcPr>
          <w:p w14:paraId="2CAA2605"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hideMark/>
          </w:tcPr>
          <w:p w14:paraId="16816BC8" w14:textId="77777777" w:rsidR="00537BD2" w:rsidRPr="00495D84" w:rsidRDefault="00537BD2" w:rsidP="0018090C">
            <w:pPr>
              <w:pStyle w:val="TAC"/>
              <w:rPr>
                <w:rFonts w:cs="Arial"/>
                <w:strike/>
              </w:rPr>
            </w:pPr>
            <w:r w:rsidRPr="00495D84">
              <w:rPr>
                <w:rFonts w:cs="Arial"/>
              </w:rPr>
              <w:t>24</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1</w:t>
            </w:r>
          </w:p>
        </w:tc>
        <w:tc>
          <w:tcPr>
            <w:tcW w:w="483" w:type="pct"/>
            <w:tcBorders>
              <w:top w:val="single" w:sz="4" w:space="0" w:color="auto"/>
              <w:left w:val="single" w:sz="4" w:space="0" w:color="auto"/>
              <w:bottom w:val="single" w:sz="4" w:space="0" w:color="auto"/>
              <w:right w:val="single" w:sz="4" w:space="0" w:color="auto"/>
            </w:tcBorders>
          </w:tcPr>
          <w:p w14:paraId="7E108296" w14:textId="77777777" w:rsidR="00537BD2" w:rsidRPr="00495D84" w:rsidRDefault="00537BD2" w:rsidP="0018090C">
            <w:pPr>
              <w:pStyle w:val="TAC"/>
              <w:rPr>
                <w:rFonts w:cs="Arial"/>
              </w:rPr>
            </w:pPr>
            <w:r w:rsidRPr="00495D84">
              <w:t>24</w:t>
            </w:r>
            <w:r w:rsidRPr="00495D84">
              <w:rPr>
                <w:vertAlign w:val="superscript"/>
              </w:rPr>
              <w:t>Note</w:t>
            </w:r>
            <w:r>
              <w:rPr>
                <w:vertAlign w:val="superscript"/>
              </w:rPr>
              <w:t xml:space="preserve"> </w:t>
            </w:r>
            <w:r w:rsidRPr="00495D84">
              <w:rPr>
                <w:vertAlign w:val="superscript"/>
              </w:rPr>
              <w:t>7</w:t>
            </w:r>
          </w:p>
        </w:tc>
        <w:tc>
          <w:tcPr>
            <w:tcW w:w="483" w:type="pct"/>
            <w:tcBorders>
              <w:top w:val="single" w:sz="4" w:space="0" w:color="auto"/>
              <w:left w:val="single" w:sz="4" w:space="0" w:color="auto"/>
              <w:bottom w:val="single" w:sz="4" w:space="0" w:color="auto"/>
              <w:right w:val="single" w:sz="4" w:space="0" w:color="auto"/>
            </w:tcBorders>
          </w:tcPr>
          <w:p w14:paraId="5A6EB7C4" w14:textId="77777777" w:rsidR="00537BD2" w:rsidRPr="00495D84" w:rsidRDefault="00537BD2" w:rsidP="0018090C">
            <w:pPr>
              <w:pStyle w:val="TAC"/>
              <w:rPr>
                <w:rFonts w:cs="Arial"/>
              </w:rPr>
            </w:pPr>
            <w:r w:rsidRPr="00495D84">
              <w:t>48</w:t>
            </w:r>
            <w:r w:rsidRPr="00495D84">
              <w:rPr>
                <w:vertAlign w:val="superscript"/>
              </w:rPr>
              <w:t>Note</w:t>
            </w:r>
            <w:r>
              <w:rPr>
                <w:vertAlign w:val="superscript"/>
              </w:rPr>
              <w:t xml:space="preserve"> </w:t>
            </w:r>
            <w:r w:rsidRPr="00495D84">
              <w:rPr>
                <w:vertAlign w:val="superscript"/>
              </w:rPr>
              <w:t>7</w:t>
            </w:r>
          </w:p>
        </w:tc>
        <w:tc>
          <w:tcPr>
            <w:tcW w:w="483" w:type="pct"/>
            <w:tcBorders>
              <w:top w:val="single" w:sz="4" w:space="0" w:color="auto"/>
              <w:left w:val="single" w:sz="4" w:space="0" w:color="auto"/>
              <w:bottom w:val="single" w:sz="4" w:space="0" w:color="auto"/>
              <w:right w:val="single" w:sz="4" w:space="0" w:color="auto"/>
            </w:tcBorders>
          </w:tcPr>
          <w:p w14:paraId="648CBD08"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063CCC27"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6570AB63"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2E6BF026" w14:textId="77777777" w:rsidR="00537BD2" w:rsidRPr="00495D84" w:rsidRDefault="00537BD2" w:rsidP="0018090C">
            <w:pPr>
              <w:pStyle w:val="TAC"/>
              <w:rPr>
                <w:rFonts w:cs="Arial"/>
              </w:rPr>
            </w:pPr>
          </w:p>
        </w:tc>
      </w:tr>
      <w:tr w:rsidR="00537BD2" w:rsidRPr="00495D84" w14:paraId="3DFDC9D0"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624013F6" w14:textId="77777777" w:rsidR="00537BD2" w:rsidRPr="00495D84" w:rsidRDefault="00537BD2" w:rsidP="0018090C">
            <w:pPr>
              <w:pStyle w:val="TAL"/>
              <w:rPr>
                <w:rFonts w:cs="Arial"/>
              </w:rPr>
            </w:pPr>
            <w:r w:rsidRPr="00495D84">
              <w:rPr>
                <w:rFonts w:cs="Arial"/>
              </w:rPr>
              <w:t>Allocated</w:t>
            </w:r>
            <w:r>
              <w:rPr>
                <w:rFonts w:cs="Arial"/>
              </w:rPr>
              <w:t xml:space="preserve"> </w:t>
            </w:r>
            <w:r w:rsidRPr="00495D84">
              <w:rPr>
                <w:rFonts w:cs="Arial"/>
              </w:rPr>
              <w:t>slots</w:t>
            </w:r>
            <w:r>
              <w:rPr>
                <w:rFonts w:cs="Arial"/>
              </w:rPr>
              <w:t xml:space="preserve"> </w:t>
            </w:r>
            <w:r w:rsidRPr="00495D84">
              <w:rPr>
                <w:rFonts w:cs="Arial"/>
              </w:rPr>
              <w:t>per</w:t>
            </w:r>
            <w:r>
              <w:rPr>
                <w:rFonts w:cs="Arial"/>
              </w:rPr>
              <w:t xml:space="preserve"> </w:t>
            </w:r>
            <w:r w:rsidRPr="00495D84">
              <w:rPr>
                <w:rFonts w:cs="Arial"/>
              </w:rPr>
              <w:t>Radio</w:t>
            </w:r>
            <w:r>
              <w:rPr>
                <w:rFonts w:cs="Arial"/>
              </w:rPr>
              <w:t xml:space="preserve"> </w:t>
            </w:r>
            <w:r w:rsidRPr="00495D84">
              <w:rPr>
                <w:rFonts w:cs="Arial"/>
              </w:rPr>
              <w:t>Frame</w:t>
            </w:r>
          </w:p>
        </w:tc>
        <w:tc>
          <w:tcPr>
            <w:tcW w:w="376" w:type="pct"/>
            <w:tcBorders>
              <w:top w:val="single" w:sz="4" w:space="0" w:color="auto"/>
              <w:left w:val="single" w:sz="4" w:space="0" w:color="auto"/>
              <w:bottom w:val="single" w:sz="4" w:space="0" w:color="auto"/>
              <w:right w:val="single" w:sz="4" w:space="0" w:color="auto"/>
            </w:tcBorders>
          </w:tcPr>
          <w:p w14:paraId="4F4AA001"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tcPr>
          <w:p w14:paraId="7CE925D2"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175CD2DE"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5F123F93"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5A1DDBB1"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468207B7"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056EDF56"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097A9048" w14:textId="77777777" w:rsidR="00537BD2" w:rsidRPr="00495D84" w:rsidRDefault="00537BD2" w:rsidP="0018090C">
            <w:pPr>
              <w:pStyle w:val="TAC"/>
              <w:rPr>
                <w:rFonts w:cs="Arial"/>
              </w:rPr>
            </w:pPr>
          </w:p>
        </w:tc>
      </w:tr>
      <w:tr w:rsidR="00537BD2" w:rsidRPr="00495D84" w14:paraId="10038987"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4C33F81E" w14:textId="77777777" w:rsidR="00537BD2" w:rsidRPr="00495D84" w:rsidRDefault="00537BD2" w:rsidP="0018090C">
            <w:pPr>
              <w:pStyle w:val="TAL"/>
              <w:rPr>
                <w:rFonts w:cs="Arial"/>
              </w:rPr>
            </w:pPr>
            <w:r>
              <w:rPr>
                <w:rFonts w:cs="Arial"/>
              </w:rPr>
              <w:t xml:space="preserve">  </w:t>
            </w:r>
            <w:r w:rsidRPr="00495D84">
              <w:rPr>
                <w:rFonts w:cs="Arial"/>
              </w:rPr>
              <w:t>Radio</w:t>
            </w:r>
            <w:r>
              <w:rPr>
                <w:rFonts w:cs="Arial"/>
              </w:rPr>
              <w:t xml:space="preserve"> </w:t>
            </w:r>
            <w:r w:rsidRPr="00495D84">
              <w:rPr>
                <w:rFonts w:cs="Arial"/>
              </w:rPr>
              <w:t>frame</w:t>
            </w:r>
            <w:r>
              <w:rPr>
                <w:rFonts w:cs="Arial"/>
              </w:rPr>
              <w:t xml:space="preserve"> </w:t>
            </w:r>
            <w:r w:rsidRPr="00495D84">
              <w:rPr>
                <w:rFonts w:cs="Arial"/>
              </w:rPr>
              <w:t>containing</w:t>
            </w:r>
            <w:r>
              <w:rPr>
                <w:rFonts w:cs="Arial"/>
              </w:rPr>
              <w:t xml:space="preserve"> </w:t>
            </w:r>
            <w:r w:rsidRPr="00495D84">
              <w:rPr>
                <w:rFonts w:cs="Arial"/>
              </w:rPr>
              <w:t>SSB</w:t>
            </w:r>
          </w:p>
        </w:tc>
        <w:tc>
          <w:tcPr>
            <w:tcW w:w="376" w:type="pct"/>
            <w:tcBorders>
              <w:top w:val="single" w:sz="4" w:space="0" w:color="auto"/>
              <w:left w:val="single" w:sz="4" w:space="0" w:color="auto"/>
              <w:bottom w:val="single" w:sz="4" w:space="0" w:color="auto"/>
              <w:right w:val="single" w:sz="4" w:space="0" w:color="auto"/>
            </w:tcBorders>
            <w:hideMark/>
          </w:tcPr>
          <w:p w14:paraId="00C282A6" w14:textId="77777777" w:rsidR="00537BD2" w:rsidRPr="00495D84" w:rsidRDefault="00537BD2" w:rsidP="0018090C">
            <w:pPr>
              <w:pStyle w:val="TAC"/>
              <w:rPr>
                <w:rFonts w:cs="Arial"/>
              </w:rPr>
            </w:pPr>
            <w:r w:rsidRPr="00495D84">
              <w:rPr>
                <w:rFonts w:cs="Arial"/>
              </w:rPr>
              <w:t>slots</w:t>
            </w:r>
          </w:p>
        </w:tc>
        <w:tc>
          <w:tcPr>
            <w:tcW w:w="482" w:type="pct"/>
            <w:tcBorders>
              <w:top w:val="single" w:sz="4" w:space="0" w:color="auto"/>
              <w:left w:val="single" w:sz="4" w:space="0" w:color="auto"/>
              <w:bottom w:val="single" w:sz="4" w:space="0" w:color="auto"/>
              <w:right w:val="single" w:sz="4" w:space="0" w:color="auto"/>
            </w:tcBorders>
            <w:hideMark/>
          </w:tcPr>
          <w:p w14:paraId="411AD56C"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83" w:type="pct"/>
            <w:tcBorders>
              <w:top w:val="single" w:sz="4" w:space="0" w:color="auto"/>
              <w:left w:val="single" w:sz="4" w:space="0" w:color="auto"/>
              <w:bottom w:val="single" w:sz="4" w:space="0" w:color="auto"/>
              <w:right w:val="single" w:sz="4" w:space="0" w:color="auto"/>
            </w:tcBorders>
          </w:tcPr>
          <w:p w14:paraId="3D7A7623" w14:textId="77777777" w:rsidR="00537BD2" w:rsidRPr="00495D84" w:rsidRDefault="00537BD2" w:rsidP="0018090C">
            <w:pPr>
              <w:pStyle w:val="TAC"/>
              <w:rPr>
                <w:rFonts w:cs="Arial"/>
              </w:rPr>
            </w:pPr>
            <w:r w:rsidRPr="00495D84">
              <w:t>Note</w:t>
            </w:r>
            <w:r>
              <w:t xml:space="preserve"> </w:t>
            </w:r>
            <w:r w:rsidRPr="00495D84">
              <w:t>5</w:t>
            </w:r>
          </w:p>
        </w:tc>
        <w:tc>
          <w:tcPr>
            <w:tcW w:w="483" w:type="pct"/>
            <w:tcBorders>
              <w:top w:val="single" w:sz="4" w:space="0" w:color="auto"/>
              <w:left w:val="single" w:sz="4" w:space="0" w:color="auto"/>
              <w:bottom w:val="single" w:sz="4" w:space="0" w:color="auto"/>
              <w:right w:val="single" w:sz="4" w:space="0" w:color="auto"/>
            </w:tcBorders>
          </w:tcPr>
          <w:p w14:paraId="1E130338" w14:textId="77777777" w:rsidR="00537BD2" w:rsidRPr="00495D84" w:rsidRDefault="00537BD2" w:rsidP="0018090C">
            <w:pPr>
              <w:pStyle w:val="TAC"/>
              <w:rPr>
                <w:rFonts w:cs="Arial"/>
              </w:rPr>
            </w:pPr>
            <w:r w:rsidRPr="00495D84">
              <w:t>Note</w:t>
            </w:r>
            <w:r>
              <w:t xml:space="preserve"> </w:t>
            </w:r>
            <w:r w:rsidRPr="00495D84">
              <w:t>5</w:t>
            </w:r>
          </w:p>
        </w:tc>
        <w:tc>
          <w:tcPr>
            <w:tcW w:w="483" w:type="pct"/>
            <w:tcBorders>
              <w:top w:val="single" w:sz="4" w:space="0" w:color="auto"/>
              <w:left w:val="single" w:sz="4" w:space="0" w:color="auto"/>
              <w:bottom w:val="single" w:sz="4" w:space="0" w:color="auto"/>
              <w:right w:val="single" w:sz="4" w:space="0" w:color="auto"/>
            </w:tcBorders>
          </w:tcPr>
          <w:p w14:paraId="5A6F4167"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792CDFE3"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4995EEA4"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17F0E811" w14:textId="77777777" w:rsidR="00537BD2" w:rsidRPr="00495D84" w:rsidRDefault="00537BD2" w:rsidP="0018090C">
            <w:pPr>
              <w:pStyle w:val="TAC"/>
              <w:rPr>
                <w:rFonts w:cs="Arial"/>
              </w:rPr>
            </w:pPr>
          </w:p>
        </w:tc>
      </w:tr>
      <w:tr w:rsidR="00537BD2" w:rsidRPr="00495D84" w14:paraId="1E247E56"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72BFC01B" w14:textId="77777777" w:rsidR="00537BD2" w:rsidRPr="00495D84" w:rsidRDefault="00537BD2" w:rsidP="0018090C">
            <w:pPr>
              <w:pStyle w:val="TAL"/>
              <w:rPr>
                <w:rFonts w:cs="Arial"/>
              </w:rPr>
            </w:pPr>
            <w:r>
              <w:rPr>
                <w:rFonts w:cs="Arial"/>
              </w:rPr>
              <w:t xml:space="preserve">  </w:t>
            </w:r>
            <w:r w:rsidRPr="00495D84">
              <w:rPr>
                <w:rFonts w:cs="Arial"/>
              </w:rPr>
              <w:t>Radio</w:t>
            </w:r>
            <w:r>
              <w:rPr>
                <w:rFonts w:cs="Arial"/>
              </w:rPr>
              <w:t xml:space="preserve"> </w:t>
            </w:r>
            <w:r w:rsidRPr="00495D84">
              <w:rPr>
                <w:rFonts w:cs="Arial"/>
              </w:rPr>
              <w:t>frame</w:t>
            </w:r>
            <w:r>
              <w:rPr>
                <w:rFonts w:cs="Arial"/>
              </w:rPr>
              <w:t xml:space="preserve"> </w:t>
            </w:r>
            <w:r w:rsidRPr="00495D84">
              <w:rPr>
                <w:rFonts w:cs="Arial"/>
              </w:rPr>
              <w:t>not</w:t>
            </w:r>
            <w:r>
              <w:rPr>
                <w:rFonts w:cs="Arial"/>
              </w:rPr>
              <w:t xml:space="preserve"> </w:t>
            </w:r>
            <w:r w:rsidRPr="00495D84">
              <w:rPr>
                <w:rFonts w:cs="Arial"/>
              </w:rPr>
              <w:t>containing</w:t>
            </w:r>
            <w:r>
              <w:rPr>
                <w:rFonts w:cs="Arial"/>
              </w:rPr>
              <w:t xml:space="preserve"> </w:t>
            </w:r>
            <w:r w:rsidRPr="00495D84">
              <w:rPr>
                <w:rFonts w:cs="Arial"/>
              </w:rPr>
              <w:t>SSB</w:t>
            </w:r>
          </w:p>
        </w:tc>
        <w:tc>
          <w:tcPr>
            <w:tcW w:w="376" w:type="pct"/>
            <w:tcBorders>
              <w:top w:val="single" w:sz="4" w:space="0" w:color="auto"/>
              <w:left w:val="single" w:sz="4" w:space="0" w:color="auto"/>
              <w:bottom w:val="single" w:sz="4" w:space="0" w:color="auto"/>
              <w:right w:val="single" w:sz="4" w:space="0" w:color="auto"/>
            </w:tcBorders>
            <w:hideMark/>
          </w:tcPr>
          <w:p w14:paraId="4139B143" w14:textId="77777777" w:rsidR="00537BD2" w:rsidRPr="00495D84" w:rsidRDefault="00537BD2" w:rsidP="0018090C">
            <w:pPr>
              <w:pStyle w:val="TAC"/>
              <w:rPr>
                <w:rFonts w:cs="Arial"/>
              </w:rPr>
            </w:pPr>
            <w:r w:rsidRPr="00495D84">
              <w:rPr>
                <w:rFonts w:cs="Arial"/>
              </w:rPr>
              <w:t>slots</w:t>
            </w:r>
          </w:p>
        </w:tc>
        <w:tc>
          <w:tcPr>
            <w:tcW w:w="482" w:type="pct"/>
            <w:tcBorders>
              <w:top w:val="single" w:sz="4" w:space="0" w:color="auto"/>
              <w:left w:val="single" w:sz="4" w:space="0" w:color="auto"/>
              <w:bottom w:val="single" w:sz="4" w:space="0" w:color="auto"/>
              <w:right w:val="single" w:sz="4" w:space="0" w:color="auto"/>
            </w:tcBorders>
            <w:hideMark/>
          </w:tcPr>
          <w:p w14:paraId="5D522F14" w14:textId="77777777" w:rsidR="00537BD2" w:rsidRPr="00495D84" w:rsidRDefault="00537BD2" w:rsidP="0018090C">
            <w:pPr>
              <w:pStyle w:val="TAC"/>
              <w:spacing w:line="254" w:lineRule="auto"/>
              <w:rPr>
                <w:rFonts w:cs="Arial"/>
              </w:rPr>
            </w:pPr>
            <w:r w:rsidRPr="00495D84">
              <w:rPr>
                <w:rFonts w:cs="Arial"/>
              </w:rPr>
              <w:t>48</w:t>
            </w:r>
          </w:p>
        </w:tc>
        <w:tc>
          <w:tcPr>
            <w:tcW w:w="483" w:type="pct"/>
            <w:tcBorders>
              <w:top w:val="single" w:sz="4" w:space="0" w:color="auto"/>
              <w:left w:val="single" w:sz="4" w:space="0" w:color="auto"/>
              <w:bottom w:val="single" w:sz="4" w:space="0" w:color="auto"/>
              <w:right w:val="single" w:sz="4" w:space="0" w:color="auto"/>
            </w:tcBorders>
          </w:tcPr>
          <w:p w14:paraId="34E50701" w14:textId="77777777" w:rsidR="00537BD2" w:rsidRPr="00495D84" w:rsidRDefault="00537BD2" w:rsidP="0018090C">
            <w:pPr>
              <w:pStyle w:val="TAC"/>
              <w:rPr>
                <w:rFonts w:cs="Arial"/>
              </w:rPr>
            </w:pPr>
            <w:r w:rsidRPr="00495D84">
              <w:t>48</w:t>
            </w:r>
          </w:p>
        </w:tc>
        <w:tc>
          <w:tcPr>
            <w:tcW w:w="483" w:type="pct"/>
            <w:tcBorders>
              <w:top w:val="single" w:sz="4" w:space="0" w:color="auto"/>
              <w:left w:val="single" w:sz="4" w:space="0" w:color="auto"/>
              <w:bottom w:val="single" w:sz="4" w:space="0" w:color="auto"/>
              <w:right w:val="single" w:sz="4" w:space="0" w:color="auto"/>
            </w:tcBorders>
          </w:tcPr>
          <w:p w14:paraId="514A8B0D" w14:textId="77777777" w:rsidR="00537BD2" w:rsidRPr="00495D84" w:rsidRDefault="00537BD2" w:rsidP="0018090C">
            <w:pPr>
              <w:pStyle w:val="TAC"/>
              <w:rPr>
                <w:rFonts w:cs="Arial"/>
              </w:rPr>
            </w:pPr>
            <w:r w:rsidRPr="00495D84">
              <w:t>48</w:t>
            </w:r>
          </w:p>
        </w:tc>
        <w:tc>
          <w:tcPr>
            <w:tcW w:w="483" w:type="pct"/>
            <w:tcBorders>
              <w:top w:val="single" w:sz="4" w:space="0" w:color="auto"/>
              <w:left w:val="single" w:sz="4" w:space="0" w:color="auto"/>
              <w:bottom w:val="single" w:sz="4" w:space="0" w:color="auto"/>
              <w:right w:val="single" w:sz="4" w:space="0" w:color="auto"/>
            </w:tcBorders>
          </w:tcPr>
          <w:p w14:paraId="33C55BD2"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356068EC"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4EA5F336"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4F70316A" w14:textId="77777777" w:rsidR="00537BD2" w:rsidRPr="00495D84" w:rsidRDefault="00537BD2" w:rsidP="0018090C">
            <w:pPr>
              <w:pStyle w:val="TAC"/>
              <w:rPr>
                <w:rFonts w:cs="Arial"/>
              </w:rPr>
            </w:pPr>
          </w:p>
        </w:tc>
      </w:tr>
      <w:tr w:rsidR="00537BD2" w:rsidRPr="00495D84" w14:paraId="268D48FD"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790F6003" w14:textId="77777777" w:rsidR="00537BD2" w:rsidRPr="00495D84" w:rsidRDefault="00537BD2" w:rsidP="0018090C">
            <w:pPr>
              <w:pStyle w:val="TAL"/>
              <w:rPr>
                <w:rFonts w:cs="Arial"/>
              </w:rPr>
            </w:pPr>
            <w:r w:rsidRPr="00495D84">
              <w:rPr>
                <w:rFonts w:cs="Arial"/>
              </w:rPr>
              <w:t>MCS</w:t>
            </w:r>
            <w:r>
              <w:rPr>
                <w:rFonts w:cs="Arial"/>
              </w:rPr>
              <w:t xml:space="preserve"> </w:t>
            </w:r>
            <w:r w:rsidRPr="00495D84">
              <w:rPr>
                <w:rFonts w:cs="Arial"/>
              </w:rPr>
              <w:t>table</w:t>
            </w:r>
          </w:p>
        </w:tc>
        <w:tc>
          <w:tcPr>
            <w:tcW w:w="376" w:type="pct"/>
            <w:tcBorders>
              <w:top w:val="single" w:sz="4" w:space="0" w:color="auto"/>
              <w:left w:val="single" w:sz="4" w:space="0" w:color="auto"/>
              <w:bottom w:val="single" w:sz="4" w:space="0" w:color="auto"/>
              <w:right w:val="single" w:sz="4" w:space="0" w:color="auto"/>
            </w:tcBorders>
          </w:tcPr>
          <w:p w14:paraId="5DE34AD3"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hideMark/>
          </w:tcPr>
          <w:p w14:paraId="73BA64AE" w14:textId="77777777" w:rsidR="00537BD2" w:rsidRPr="00495D84" w:rsidRDefault="00537BD2" w:rsidP="0018090C">
            <w:pPr>
              <w:pStyle w:val="TAC"/>
              <w:spacing w:line="254" w:lineRule="auto"/>
              <w:rPr>
                <w:rFonts w:cs="Arial"/>
              </w:rPr>
            </w:pPr>
            <w:r w:rsidRPr="00495D84">
              <w:rPr>
                <w:rFonts w:cs="Arial"/>
              </w:rPr>
              <w:t>64QAM</w:t>
            </w:r>
          </w:p>
        </w:tc>
        <w:tc>
          <w:tcPr>
            <w:tcW w:w="483" w:type="pct"/>
            <w:tcBorders>
              <w:top w:val="single" w:sz="4" w:space="0" w:color="auto"/>
              <w:left w:val="single" w:sz="4" w:space="0" w:color="auto"/>
              <w:bottom w:val="single" w:sz="4" w:space="0" w:color="auto"/>
              <w:right w:val="single" w:sz="4" w:space="0" w:color="auto"/>
            </w:tcBorders>
          </w:tcPr>
          <w:p w14:paraId="50B553DB" w14:textId="77777777" w:rsidR="00537BD2" w:rsidRPr="00495D84" w:rsidRDefault="00537BD2" w:rsidP="0018090C">
            <w:pPr>
              <w:pStyle w:val="TAC"/>
              <w:rPr>
                <w:rFonts w:cs="Arial"/>
              </w:rPr>
            </w:pPr>
            <w:r w:rsidRPr="00495D84">
              <w:t>64QAM</w:t>
            </w:r>
          </w:p>
        </w:tc>
        <w:tc>
          <w:tcPr>
            <w:tcW w:w="483" w:type="pct"/>
            <w:tcBorders>
              <w:top w:val="single" w:sz="4" w:space="0" w:color="auto"/>
              <w:left w:val="single" w:sz="4" w:space="0" w:color="auto"/>
              <w:bottom w:val="single" w:sz="4" w:space="0" w:color="auto"/>
              <w:right w:val="single" w:sz="4" w:space="0" w:color="auto"/>
            </w:tcBorders>
          </w:tcPr>
          <w:p w14:paraId="575EE115" w14:textId="77777777" w:rsidR="00537BD2" w:rsidRPr="00495D84" w:rsidRDefault="00537BD2" w:rsidP="0018090C">
            <w:pPr>
              <w:pStyle w:val="TAC"/>
              <w:rPr>
                <w:rFonts w:cs="Arial"/>
              </w:rPr>
            </w:pPr>
            <w:r w:rsidRPr="00495D84">
              <w:t>64QAM</w:t>
            </w:r>
          </w:p>
        </w:tc>
        <w:tc>
          <w:tcPr>
            <w:tcW w:w="483" w:type="pct"/>
            <w:tcBorders>
              <w:top w:val="single" w:sz="4" w:space="0" w:color="auto"/>
              <w:left w:val="single" w:sz="4" w:space="0" w:color="auto"/>
              <w:bottom w:val="single" w:sz="4" w:space="0" w:color="auto"/>
              <w:right w:val="single" w:sz="4" w:space="0" w:color="auto"/>
            </w:tcBorders>
          </w:tcPr>
          <w:p w14:paraId="6DEDCB60"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56A01F87"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57E66F69"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3E4CE22A" w14:textId="77777777" w:rsidR="00537BD2" w:rsidRPr="00495D84" w:rsidRDefault="00537BD2" w:rsidP="0018090C">
            <w:pPr>
              <w:pStyle w:val="TAC"/>
              <w:rPr>
                <w:rFonts w:cs="Arial"/>
              </w:rPr>
            </w:pPr>
          </w:p>
        </w:tc>
      </w:tr>
      <w:tr w:rsidR="00537BD2" w:rsidRPr="00495D84" w14:paraId="4BC8CBE7"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1535E2B0" w14:textId="77777777" w:rsidR="00537BD2" w:rsidRPr="00495D84" w:rsidRDefault="00537BD2" w:rsidP="0018090C">
            <w:pPr>
              <w:pStyle w:val="TAL"/>
              <w:rPr>
                <w:rFonts w:cs="Arial"/>
              </w:rPr>
            </w:pPr>
            <w:r w:rsidRPr="00495D84">
              <w:rPr>
                <w:rFonts w:cs="Arial"/>
              </w:rPr>
              <w:t>MCS</w:t>
            </w:r>
            <w:r>
              <w:rPr>
                <w:rFonts w:cs="Arial"/>
              </w:rPr>
              <w:t xml:space="preserve"> </w:t>
            </w:r>
            <w:r w:rsidRPr="00495D84">
              <w:rPr>
                <w:rFonts w:cs="Arial"/>
              </w:rPr>
              <w:t>index</w:t>
            </w:r>
          </w:p>
        </w:tc>
        <w:tc>
          <w:tcPr>
            <w:tcW w:w="376" w:type="pct"/>
            <w:tcBorders>
              <w:top w:val="single" w:sz="4" w:space="0" w:color="auto"/>
              <w:left w:val="single" w:sz="4" w:space="0" w:color="auto"/>
              <w:bottom w:val="single" w:sz="4" w:space="0" w:color="auto"/>
              <w:right w:val="single" w:sz="4" w:space="0" w:color="auto"/>
            </w:tcBorders>
          </w:tcPr>
          <w:p w14:paraId="4F462612"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hideMark/>
          </w:tcPr>
          <w:p w14:paraId="512F59DA" w14:textId="77777777" w:rsidR="00537BD2" w:rsidRPr="00495D84" w:rsidRDefault="00537BD2" w:rsidP="0018090C">
            <w:pPr>
              <w:pStyle w:val="TAC"/>
              <w:spacing w:line="254" w:lineRule="auto"/>
              <w:rPr>
                <w:rFonts w:cs="Arial"/>
              </w:rPr>
            </w:pPr>
            <w:r w:rsidRPr="00495D84">
              <w:rPr>
                <w:rFonts w:cs="Arial"/>
              </w:rPr>
              <w:t>4</w:t>
            </w:r>
          </w:p>
        </w:tc>
        <w:tc>
          <w:tcPr>
            <w:tcW w:w="483" w:type="pct"/>
            <w:tcBorders>
              <w:top w:val="single" w:sz="4" w:space="0" w:color="auto"/>
              <w:left w:val="single" w:sz="4" w:space="0" w:color="auto"/>
              <w:bottom w:val="single" w:sz="4" w:space="0" w:color="auto"/>
              <w:right w:val="single" w:sz="4" w:space="0" w:color="auto"/>
            </w:tcBorders>
          </w:tcPr>
          <w:p w14:paraId="2096EDD1" w14:textId="77777777" w:rsidR="00537BD2" w:rsidRPr="00495D84" w:rsidRDefault="00537BD2" w:rsidP="0018090C">
            <w:pPr>
              <w:pStyle w:val="TAC"/>
              <w:rPr>
                <w:rFonts w:cs="Arial"/>
              </w:rPr>
            </w:pPr>
            <w:r w:rsidRPr="00495D84">
              <w:t>4</w:t>
            </w:r>
          </w:p>
        </w:tc>
        <w:tc>
          <w:tcPr>
            <w:tcW w:w="483" w:type="pct"/>
            <w:tcBorders>
              <w:top w:val="single" w:sz="4" w:space="0" w:color="auto"/>
              <w:left w:val="single" w:sz="4" w:space="0" w:color="auto"/>
              <w:bottom w:val="single" w:sz="4" w:space="0" w:color="auto"/>
              <w:right w:val="single" w:sz="4" w:space="0" w:color="auto"/>
            </w:tcBorders>
          </w:tcPr>
          <w:p w14:paraId="592E3ACC" w14:textId="77777777" w:rsidR="00537BD2" w:rsidRPr="00495D84" w:rsidRDefault="00537BD2" w:rsidP="0018090C">
            <w:pPr>
              <w:pStyle w:val="TAC"/>
              <w:rPr>
                <w:rFonts w:cs="Arial"/>
              </w:rPr>
            </w:pPr>
            <w:r w:rsidRPr="00495D84">
              <w:t>4</w:t>
            </w:r>
          </w:p>
        </w:tc>
        <w:tc>
          <w:tcPr>
            <w:tcW w:w="483" w:type="pct"/>
            <w:tcBorders>
              <w:top w:val="single" w:sz="4" w:space="0" w:color="auto"/>
              <w:left w:val="single" w:sz="4" w:space="0" w:color="auto"/>
              <w:bottom w:val="single" w:sz="4" w:space="0" w:color="auto"/>
              <w:right w:val="single" w:sz="4" w:space="0" w:color="auto"/>
            </w:tcBorders>
          </w:tcPr>
          <w:p w14:paraId="5D929613"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5B943B4E"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60B40875"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75B56AA2" w14:textId="77777777" w:rsidR="00537BD2" w:rsidRPr="00495D84" w:rsidRDefault="00537BD2" w:rsidP="0018090C">
            <w:pPr>
              <w:pStyle w:val="TAC"/>
              <w:rPr>
                <w:rFonts w:cs="Arial"/>
              </w:rPr>
            </w:pPr>
          </w:p>
        </w:tc>
      </w:tr>
      <w:tr w:rsidR="00537BD2" w:rsidRPr="00495D84" w14:paraId="78063481"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71432AEA" w14:textId="77777777" w:rsidR="00537BD2" w:rsidRPr="00495D84" w:rsidRDefault="00537BD2" w:rsidP="0018090C">
            <w:pPr>
              <w:pStyle w:val="TAL"/>
              <w:rPr>
                <w:rFonts w:cs="Arial"/>
              </w:rPr>
            </w:pPr>
            <w:r w:rsidRPr="00495D84">
              <w:rPr>
                <w:rFonts w:cs="Arial"/>
              </w:rPr>
              <w:t>Modulation</w:t>
            </w:r>
          </w:p>
        </w:tc>
        <w:tc>
          <w:tcPr>
            <w:tcW w:w="376" w:type="pct"/>
            <w:tcBorders>
              <w:top w:val="single" w:sz="4" w:space="0" w:color="auto"/>
              <w:left w:val="single" w:sz="4" w:space="0" w:color="auto"/>
              <w:bottom w:val="single" w:sz="4" w:space="0" w:color="auto"/>
              <w:right w:val="single" w:sz="4" w:space="0" w:color="auto"/>
            </w:tcBorders>
          </w:tcPr>
          <w:p w14:paraId="38D25695"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hideMark/>
          </w:tcPr>
          <w:p w14:paraId="78506A77" w14:textId="77777777" w:rsidR="00537BD2" w:rsidRPr="00495D84" w:rsidRDefault="00537BD2" w:rsidP="0018090C">
            <w:pPr>
              <w:pStyle w:val="TAC"/>
              <w:spacing w:line="254" w:lineRule="auto"/>
              <w:rPr>
                <w:rFonts w:cs="Arial"/>
              </w:rPr>
            </w:pPr>
            <w:r w:rsidRPr="00495D84">
              <w:rPr>
                <w:rFonts w:cs="Arial"/>
              </w:rPr>
              <w:t>QPSK</w:t>
            </w:r>
          </w:p>
        </w:tc>
        <w:tc>
          <w:tcPr>
            <w:tcW w:w="483" w:type="pct"/>
            <w:tcBorders>
              <w:top w:val="single" w:sz="4" w:space="0" w:color="auto"/>
              <w:left w:val="single" w:sz="4" w:space="0" w:color="auto"/>
              <w:bottom w:val="single" w:sz="4" w:space="0" w:color="auto"/>
              <w:right w:val="single" w:sz="4" w:space="0" w:color="auto"/>
            </w:tcBorders>
          </w:tcPr>
          <w:p w14:paraId="40115D5A" w14:textId="77777777" w:rsidR="00537BD2" w:rsidRPr="00495D84" w:rsidRDefault="00537BD2" w:rsidP="0018090C">
            <w:pPr>
              <w:pStyle w:val="TAC"/>
              <w:rPr>
                <w:rFonts w:cs="Arial"/>
              </w:rPr>
            </w:pPr>
            <w:r w:rsidRPr="00495D84">
              <w:t>QPSK</w:t>
            </w:r>
          </w:p>
        </w:tc>
        <w:tc>
          <w:tcPr>
            <w:tcW w:w="483" w:type="pct"/>
            <w:tcBorders>
              <w:top w:val="single" w:sz="4" w:space="0" w:color="auto"/>
              <w:left w:val="single" w:sz="4" w:space="0" w:color="auto"/>
              <w:bottom w:val="single" w:sz="4" w:space="0" w:color="auto"/>
              <w:right w:val="single" w:sz="4" w:space="0" w:color="auto"/>
            </w:tcBorders>
          </w:tcPr>
          <w:p w14:paraId="753724ED" w14:textId="77777777" w:rsidR="00537BD2" w:rsidRPr="00495D84" w:rsidRDefault="00537BD2" w:rsidP="0018090C">
            <w:pPr>
              <w:pStyle w:val="TAC"/>
              <w:rPr>
                <w:rFonts w:cs="Arial"/>
              </w:rPr>
            </w:pPr>
            <w:r w:rsidRPr="00495D84">
              <w:t>QPSK</w:t>
            </w:r>
          </w:p>
        </w:tc>
        <w:tc>
          <w:tcPr>
            <w:tcW w:w="483" w:type="pct"/>
            <w:tcBorders>
              <w:top w:val="single" w:sz="4" w:space="0" w:color="auto"/>
              <w:left w:val="single" w:sz="4" w:space="0" w:color="auto"/>
              <w:bottom w:val="single" w:sz="4" w:space="0" w:color="auto"/>
              <w:right w:val="single" w:sz="4" w:space="0" w:color="auto"/>
            </w:tcBorders>
          </w:tcPr>
          <w:p w14:paraId="5F909321"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48693CB8"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084B2F9F"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476E92E5" w14:textId="77777777" w:rsidR="00537BD2" w:rsidRPr="00495D84" w:rsidRDefault="00537BD2" w:rsidP="0018090C">
            <w:pPr>
              <w:pStyle w:val="TAC"/>
              <w:rPr>
                <w:rFonts w:cs="Arial"/>
              </w:rPr>
            </w:pPr>
          </w:p>
        </w:tc>
      </w:tr>
      <w:tr w:rsidR="00537BD2" w:rsidRPr="00495D84" w14:paraId="363B19E0"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2119267C" w14:textId="77777777" w:rsidR="00537BD2" w:rsidRPr="00495D84" w:rsidRDefault="00537BD2" w:rsidP="0018090C">
            <w:pPr>
              <w:pStyle w:val="TAL"/>
              <w:rPr>
                <w:rFonts w:cs="Arial"/>
              </w:rPr>
            </w:pPr>
            <w:r w:rsidRPr="00495D84">
              <w:rPr>
                <w:rFonts w:cs="Arial"/>
              </w:rPr>
              <w:t>Target</w:t>
            </w:r>
            <w:r>
              <w:rPr>
                <w:rFonts w:cs="Arial"/>
              </w:rPr>
              <w:t xml:space="preserve"> </w:t>
            </w:r>
            <w:r w:rsidRPr="00495D84">
              <w:rPr>
                <w:rFonts w:cs="Arial"/>
              </w:rPr>
              <w:t>Coding</w:t>
            </w:r>
            <w:r>
              <w:rPr>
                <w:rFonts w:cs="Arial"/>
              </w:rPr>
              <w:t xml:space="preserve"> </w:t>
            </w:r>
            <w:r w:rsidRPr="00495D84">
              <w:rPr>
                <w:rFonts w:cs="Arial"/>
              </w:rPr>
              <w:t>Rate</w:t>
            </w:r>
          </w:p>
        </w:tc>
        <w:tc>
          <w:tcPr>
            <w:tcW w:w="376" w:type="pct"/>
            <w:tcBorders>
              <w:top w:val="single" w:sz="4" w:space="0" w:color="auto"/>
              <w:left w:val="single" w:sz="4" w:space="0" w:color="auto"/>
              <w:bottom w:val="single" w:sz="4" w:space="0" w:color="auto"/>
              <w:right w:val="single" w:sz="4" w:space="0" w:color="auto"/>
            </w:tcBorders>
          </w:tcPr>
          <w:p w14:paraId="5CE632FE"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hideMark/>
          </w:tcPr>
          <w:p w14:paraId="063F3336" w14:textId="77777777" w:rsidR="00537BD2" w:rsidRPr="00495D84" w:rsidRDefault="00537BD2" w:rsidP="0018090C">
            <w:pPr>
              <w:pStyle w:val="TAC"/>
              <w:spacing w:line="254" w:lineRule="auto"/>
              <w:rPr>
                <w:rFonts w:cs="Arial"/>
              </w:rPr>
            </w:pPr>
            <w:r w:rsidRPr="00495D84">
              <w:rPr>
                <w:rFonts w:cs="Arial"/>
              </w:rPr>
              <w:t>1/3</w:t>
            </w:r>
          </w:p>
        </w:tc>
        <w:tc>
          <w:tcPr>
            <w:tcW w:w="483" w:type="pct"/>
            <w:tcBorders>
              <w:top w:val="single" w:sz="4" w:space="0" w:color="auto"/>
              <w:left w:val="single" w:sz="4" w:space="0" w:color="auto"/>
              <w:bottom w:val="single" w:sz="4" w:space="0" w:color="auto"/>
              <w:right w:val="single" w:sz="4" w:space="0" w:color="auto"/>
            </w:tcBorders>
          </w:tcPr>
          <w:p w14:paraId="419C5889" w14:textId="77777777" w:rsidR="00537BD2" w:rsidRPr="00495D84" w:rsidRDefault="00537BD2" w:rsidP="0018090C">
            <w:pPr>
              <w:pStyle w:val="TAC"/>
              <w:rPr>
                <w:rFonts w:cs="Arial"/>
              </w:rPr>
            </w:pPr>
            <w:r w:rsidRPr="00495D84">
              <w:t>1/3</w:t>
            </w:r>
          </w:p>
        </w:tc>
        <w:tc>
          <w:tcPr>
            <w:tcW w:w="483" w:type="pct"/>
            <w:tcBorders>
              <w:top w:val="single" w:sz="4" w:space="0" w:color="auto"/>
              <w:left w:val="single" w:sz="4" w:space="0" w:color="auto"/>
              <w:bottom w:val="single" w:sz="4" w:space="0" w:color="auto"/>
              <w:right w:val="single" w:sz="4" w:space="0" w:color="auto"/>
            </w:tcBorders>
          </w:tcPr>
          <w:p w14:paraId="25FD6945" w14:textId="77777777" w:rsidR="00537BD2" w:rsidRPr="00495D84" w:rsidRDefault="00537BD2" w:rsidP="0018090C">
            <w:pPr>
              <w:pStyle w:val="TAC"/>
              <w:rPr>
                <w:rFonts w:cs="Arial"/>
              </w:rPr>
            </w:pPr>
            <w:r w:rsidRPr="00495D84">
              <w:t>1/3</w:t>
            </w:r>
          </w:p>
        </w:tc>
        <w:tc>
          <w:tcPr>
            <w:tcW w:w="483" w:type="pct"/>
            <w:tcBorders>
              <w:top w:val="single" w:sz="4" w:space="0" w:color="auto"/>
              <w:left w:val="single" w:sz="4" w:space="0" w:color="auto"/>
              <w:bottom w:val="single" w:sz="4" w:space="0" w:color="auto"/>
              <w:right w:val="single" w:sz="4" w:space="0" w:color="auto"/>
            </w:tcBorders>
          </w:tcPr>
          <w:p w14:paraId="05BC4C52"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23C88782"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5F035606"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1E080F2E" w14:textId="77777777" w:rsidR="00537BD2" w:rsidRPr="00495D84" w:rsidRDefault="00537BD2" w:rsidP="0018090C">
            <w:pPr>
              <w:pStyle w:val="TAC"/>
              <w:rPr>
                <w:rFonts w:cs="Arial"/>
              </w:rPr>
            </w:pPr>
          </w:p>
        </w:tc>
      </w:tr>
      <w:tr w:rsidR="00537BD2" w:rsidRPr="00495D84" w14:paraId="1E4996BB"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145C68C4"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control</w:t>
            </w:r>
            <w:r>
              <w:rPr>
                <w:rFonts w:cs="Arial"/>
              </w:rPr>
              <w:t xml:space="preserve"> </w:t>
            </w:r>
            <w:r w:rsidRPr="00495D84">
              <w:rPr>
                <w:rFonts w:cs="Arial"/>
              </w:rPr>
              <w:t>symbols</w:t>
            </w:r>
          </w:p>
        </w:tc>
        <w:tc>
          <w:tcPr>
            <w:tcW w:w="376" w:type="pct"/>
            <w:tcBorders>
              <w:top w:val="single" w:sz="4" w:space="0" w:color="auto"/>
              <w:left w:val="single" w:sz="4" w:space="0" w:color="auto"/>
              <w:bottom w:val="single" w:sz="4" w:space="0" w:color="auto"/>
              <w:right w:val="single" w:sz="4" w:space="0" w:color="auto"/>
            </w:tcBorders>
          </w:tcPr>
          <w:p w14:paraId="382BD822"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hideMark/>
          </w:tcPr>
          <w:p w14:paraId="050F5B49" w14:textId="77777777" w:rsidR="00537BD2" w:rsidRPr="00495D84" w:rsidRDefault="00537BD2" w:rsidP="0018090C">
            <w:pPr>
              <w:pStyle w:val="TAC"/>
              <w:spacing w:line="254" w:lineRule="auto"/>
              <w:rPr>
                <w:rFonts w:cs="Arial"/>
              </w:rPr>
            </w:pPr>
            <w:r w:rsidRPr="00495D84">
              <w:rPr>
                <w:rFonts w:cs="Arial"/>
              </w:rPr>
              <w:t>2</w:t>
            </w:r>
          </w:p>
        </w:tc>
        <w:tc>
          <w:tcPr>
            <w:tcW w:w="483" w:type="pct"/>
            <w:tcBorders>
              <w:top w:val="single" w:sz="4" w:space="0" w:color="auto"/>
              <w:left w:val="single" w:sz="4" w:space="0" w:color="auto"/>
              <w:bottom w:val="single" w:sz="4" w:space="0" w:color="auto"/>
              <w:right w:val="single" w:sz="4" w:space="0" w:color="auto"/>
            </w:tcBorders>
          </w:tcPr>
          <w:p w14:paraId="392DA536" w14:textId="77777777" w:rsidR="00537BD2" w:rsidRPr="00495D84" w:rsidRDefault="00537BD2" w:rsidP="0018090C">
            <w:pPr>
              <w:pStyle w:val="TAC"/>
              <w:rPr>
                <w:rFonts w:cs="Arial"/>
              </w:rPr>
            </w:pPr>
            <w:r w:rsidRPr="00495D84">
              <w:t>2</w:t>
            </w:r>
          </w:p>
        </w:tc>
        <w:tc>
          <w:tcPr>
            <w:tcW w:w="483" w:type="pct"/>
            <w:tcBorders>
              <w:top w:val="single" w:sz="4" w:space="0" w:color="auto"/>
              <w:left w:val="single" w:sz="4" w:space="0" w:color="auto"/>
              <w:bottom w:val="single" w:sz="4" w:space="0" w:color="auto"/>
              <w:right w:val="single" w:sz="4" w:space="0" w:color="auto"/>
            </w:tcBorders>
          </w:tcPr>
          <w:p w14:paraId="2727CA1B" w14:textId="77777777" w:rsidR="00537BD2" w:rsidRPr="00495D84" w:rsidRDefault="00537BD2" w:rsidP="0018090C">
            <w:pPr>
              <w:pStyle w:val="TAC"/>
              <w:rPr>
                <w:rFonts w:cs="Arial"/>
              </w:rPr>
            </w:pPr>
            <w:r w:rsidRPr="00495D84">
              <w:t>2</w:t>
            </w:r>
          </w:p>
        </w:tc>
        <w:tc>
          <w:tcPr>
            <w:tcW w:w="483" w:type="pct"/>
            <w:tcBorders>
              <w:top w:val="single" w:sz="4" w:space="0" w:color="auto"/>
              <w:left w:val="single" w:sz="4" w:space="0" w:color="auto"/>
              <w:bottom w:val="single" w:sz="4" w:space="0" w:color="auto"/>
              <w:right w:val="single" w:sz="4" w:space="0" w:color="auto"/>
            </w:tcBorders>
          </w:tcPr>
          <w:p w14:paraId="3C813E35"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453C4D46"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356D3DFD"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3AEFD84B" w14:textId="77777777" w:rsidR="00537BD2" w:rsidRPr="00495D84" w:rsidRDefault="00537BD2" w:rsidP="0018090C">
            <w:pPr>
              <w:pStyle w:val="TAC"/>
              <w:rPr>
                <w:rFonts w:cs="Arial"/>
              </w:rPr>
            </w:pPr>
          </w:p>
        </w:tc>
      </w:tr>
      <w:tr w:rsidR="00537BD2" w:rsidRPr="00495D84" w14:paraId="69266A7D"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0828437A" w14:textId="77777777" w:rsidR="00537BD2" w:rsidRPr="00495D84" w:rsidRDefault="00537BD2" w:rsidP="0018090C">
            <w:pPr>
              <w:pStyle w:val="TAL"/>
              <w:rPr>
                <w:rFonts w:cs="Arial"/>
              </w:rPr>
            </w:pPr>
            <w:r w:rsidRPr="00495D84">
              <w:rPr>
                <w:rFonts w:cs="Arial"/>
              </w:rPr>
              <w:t>PDSCH</w:t>
            </w:r>
            <w:r>
              <w:rPr>
                <w:rFonts w:cs="Arial"/>
              </w:rPr>
              <w:t xml:space="preserve"> </w:t>
            </w:r>
            <w:r w:rsidRPr="00495D84">
              <w:rPr>
                <w:rFonts w:cs="Arial"/>
              </w:rPr>
              <w:t>mapping</w:t>
            </w:r>
            <w:r>
              <w:rPr>
                <w:rFonts w:cs="Arial"/>
              </w:rPr>
              <w:t xml:space="preserve"> </w:t>
            </w:r>
            <w:r w:rsidRPr="00495D84">
              <w:rPr>
                <w:rFonts w:cs="Arial"/>
              </w:rPr>
              <w:t>type</w:t>
            </w:r>
          </w:p>
        </w:tc>
        <w:tc>
          <w:tcPr>
            <w:tcW w:w="376" w:type="pct"/>
            <w:tcBorders>
              <w:top w:val="single" w:sz="4" w:space="0" w:color="auto"/>
              <w:left w:val="single" w:sz="4" w:space="0" w:color="auto"/>
              <w:bottom w:val="single" w:sz="4" w:space="0" w:color="auto"/>
              <w:right w:val="single" w:sz="4" w:space="0" w:color="auto"/>
            </w:tcBorders>
          </w:tcPr>
          <w:p w14:paraId="0BB15400"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hideMark/>
          </w:tcPr>
          <w:p w14:paraId="2CF02BB7" w14:textId="77777777" w:rsidR="00537BD2" w:rsidRPr="00495D84" w:rsidRDefault="00537BD2" w:rsidP="0018090C">
            <w:pPr>
              <w:pStyle w:val="TAC"/>
              <w:spacing w:line="254" w:lineRule="auto"/>
              <w:rPr>
                <w:rFonts w:cs="Arial"/>
              </w:rPr>
            </w:pPr>
            <w:r w:rsidRPr="00495D84">
              <w:rPr>
                <w:rFonts w:cs="Arial"/>
              </w:rPr>
              <w:t>Type</w:t>
            </w:r>
            <w:r>
              <w:rPr>
                <w:rFonts w:cs="Arial"/>
              </w:rPr>
              <w:t xml:space="preserve"> </w:t>
            </w:r>
            <w:r w:rsidRPr="00495D84">
              <w:rPr>
                <w:rFonts w:cs="Arial"/>
              </w:rPr>
              <w:t>A</w:t>
            </w:r>
          </w:p>
        </w:tc>
        <w:tc>
          <w:tcPr>
            <w:tcW w:w="483" w:type="pct"/>
            <w:tcBorders>
              <w:top w:val="single" w:sz="4" w:space="0" w:color="auto"/>
              <w:left w:val="single" w:sz="4" w:space="0" w:color="auto"/>
              <w:bottom w:val="single" w:sz="4" w:space="0" w:color="auto"/>
              <w:right w:val="single" w:sz="4" w:space="0" w:color="auto"/>
            </w:tcBorders>
          </w:tcPr>
          <w:p w14:paraId="14C9C94D" w14:textId="77777777" w:rsidR="00537BD2" w:rsidRPr="00495D84" w:rsidRDefault="00537BD2" w:rsidP="0018090C">
            <w:pPr>
              <w:pStyle w:val="TAC"/>
              <w:rPr>
                <w:rFonts w:cs="Arial"/>
              </w:rPr>
            </w:pPr>
            <w:r w:rsidRPr="00495D84">
              <w:t>Type</w:t>
            </w:r>
            <w:r>
              <w:t xml:space="preserve"> </w:t>
            </w:r>
            <w:r w:rsidRPr="00495D84">
              <w:t>A</w:t>
            </w:r>
          </w:p>
        </w:tc>
        <w:tc>
          <w:tcPr>
            <w:tcW w:w="483" w:type="pct"/>
            <w:tcBorders>
              <w:top w:val="single" w:sz="4" w:space="0" w:color="auto"/>
              <w:left w:val="single" w:sz="4" w:space="0" w:color="auto"/>
              <w:bottom w:val="single" w:sz="4" w:space="0" w:color="auto"/>
              <w:right w:val="single" w:sz="4" w:space="0" w:color="auto"/>
            </w:tcBorders>
          </w:tcPr>
          <w:p w14:paraId="1C3C3CD5" w14:textId="77777777" w:rsidR="00537BD2" w:rsidRPr="00495D84" w:rsidRDefault="00537BD2" w:rsidP="0018090C">
            <w:pPr>
              <w:pStyle w:val="TAC"/>
              <w:rPr>
                <w:rFonts w:cs="Arial"/>
              </w:rPr>
            </w:pPr>
            <w:r w:rsidRPr="00495D84">
              <w:t>Type</w:t>
            </w:r>
            <w:r>
              <w:t xml:space="preserve"> </w:t>
            </w:r>
            <w:r w:rsidRPr="00495D84">
              <w:t>A</w:t>
            </w:r>
          </w:p>
        </w:tc>
        <w:tc>
          <w:tcPr>
            <w:tcW w:w="483" w:type="pct"/>
            <w:tcBorders>
              <w:top w:val="single" w:sz="4" w:space="0" w:color="auto"/>
              <w:left w:val="single" w:sz="4" w:space="0" w:color="auto"/>
              <w:bottom w:val="single" w:sz="4" w:space="0" w:color="auto"/>
              <w:right w:val="single" w:sz="4" w:space="0" w:color="auto"/>
            </w:tcBorders>
          </w:tcPr>
          <w:p w14:paraId="4DF67126"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025F9A5F"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28B1E0A4"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4B03BAE9" w14:textId="77777777" w:rsidR="00537BD2" w:rsidRPr="00495D84" w:rsidRDefault="00537BD2" w:rsidP="0018090C">
            <w:pPr>
              <w:pStyle w:val="TAC"/>
              <w:rPr>
                <w:rFonts w:cs="Arial"/>
              </w:rPr>
            </w:pPr>
          </w:p>
        </w:tc>
      </w:tr>
      <w:tr w:rsidR="00537BD2" w:rsidRPr="00495D84" w14:paraId="38118F89"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01D02231" w14:textId="77777777" w:rsidR="00537BD2" w:rsidRPr="00495D84" w:rsidRDefault="00537BD2" w:rsidP="0018090C">
            <w:pPr>
              <w:pStyle w:val="TAL"/>
              <w:rPr>
                <w:rFonts w:cs="Arial"/>
              </w:rPr>
            </w:pPr>
            <w:r w:rsidRPr="00495D84">
              <w:rPr>
                <w:rFonts w:cs="Arial"/>
              </w:rPr>
              <w:t>Information</w:t>
            </w:r>
            <w:r>
              <w:rPr>
                <w:rFonts w:cs="Arial"/>
              </w:rPr>
              <w:t xml:space="preserve"> </w:t>
            </w:r>
            <w:r w:rsidRPr="00495D84">
              <w:rPr>
                <w:rFonts w:cs="Arial"/>
              </w:rPr>
              <w:t>Bit</w:t>
            </w:r>
            <w:r>
              <w:rPr>
                <w:rFonts w:cs="Arial"/>
              </w:rPr>
              <w:t xml:space="preserve"> </w:t>
            </w:r>
            <w:r w:rsidRPr="00495D84">
              <w:rPr>
                <w:rFonts w:cs="Arial"/>
              </w:rPr>
              <w:t>Payload</w:t>
            </w:r>
          </w:p>
        </w:tc>
        <w:tc>
          <w:tcPr>
            <w:tcW w:w="376" w:type="pct"/>
            <w:tcBorders>
              <w:top w:val="single" w:sz="4" w:space="0" w:color="auto"/>
              <w:left w:val="single" w:sz="4" w:space="0" w:color="auto"/>
              <w:bottom w:val="single" w:sz="4" w:space="0" w:color="auto"/>
              <w:right w:val="single" w:sz="4" w:space="0" w:color="auto"/>
            </w:tcBorders>
          </w:tcPr>
          <w:p w14:paraId="28BC710B"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tcPr>
          <w:p w14:paraId="60497229" w14:textId="77777777" w:rsidR="00537BD2" w:rsidRPr="00495D84" w:rsidRDefault="00537BD2" w:rsidP="0018090C">
            <w:pPr>
              <w:pStyle w:val="TAC"/>
              <w:spacing w:line="254" w:lineRule="auto"/>
              <w:rPr>
                <w:rFonts w:cs="Arial"/>
              </w:rPr>
            </w:pPr>
          </w:p>
        </w:tc>
        <w:tc>
          <w:tcPr>
            <w:tcW w:w="483" w:type="pct"/>
            <w:tcBorders>
              <w:top w:val="single" w:sz="4" w:space="0" w:color="auto"/>
              <w:left w:val="single" w:sz="4" w:space="0" w:color="auto"/>
              <w:bottom w:val="single" w:sz="4" w:space="0" w:color="auto"/>
              <w:right w:val="single" w:sz="4" w:space="0" w:color="auto"/>
            </w:tcBorders>
          </w:tcPr>
          <w:p w14:paraId="7CAD8474"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27BF561F"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7257A007"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26A3124C"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5901BADC"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326A6E2D" w14:textId="77777777" w:rsidR="00537BD2" w:rsidRPr="00495D84" w:rsidRDefault="00537BD2" w:rsidP="0018090C">
            <w:pPr>
              <w:pStyle w:val="TAC"/>
              <w:rPr>
                <w:rFonts w:cs="Arial"/>
              </w:rPr>
            </w:pPr>
          </w:p>
        </w:tc>
      </w:tr>
      <w:tr w:rsidR="00537BD2" w:rsidRPr="00495D84" w14:paraId="03ED4E96"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14BC56C9"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w:t>
            </w:r>
            <w:r>
              <w:rPr>
                <w:rFonts w:cs="Arial"/>
              </w:rPr>
              <w:t xml:space="preserve"> </w:t>
            </w:r>
            <w:r w:rsidRPr="00495D84">
              <w:rPr>
                <w:rFonts w:cs="Arial"/>
                <w:szCs w:val="16"/>
              </w:rPr>
              <w:t>RMSI</w:t>
            </w:r>
            <w:r>
              <w:rPr>
                <w:rFonts w:cs="Arial"/>
                <w:vertAlign w:val="superscript"/>
              </w:rPr>
              <w:t xml:space="preserve"> </w:t>
            </w:r>
          </w:p>
        </w:tc>
        <w:tc>
          <w:tcPr>
            <w:tcW w:w="376" w:type="pct"/>
            <w:tcBorders>
              <w:top w:val="single" w:sz="4" w:space="0" w:color="auto"/>
              <w:left w:val="single" w:sz="4" w:space="0" w:color="auto"/>
              <w:bottom w:val="single" w:sz="4" w:space="0" w:color="auto"/>
              <w:right w:val="single" w:sz="4" w:space="0" w:color="auto"/>
            </w:tcBorders>
            <w:hideMark/>
          </w:tcPr>
          <w:p w14:paraId="185A1299" w14:textId="77777777" w:rsidR="00537BD2" w:rsidRPr="00495D84" w:rsidRDefault="00537BD2" w:rsidP="0018090C">
            <w:pPr>
              <w:pStyle w:val="TAC"/>
              <w:rPr>
                <w:rFonts w:cs="Arial"/>
              </w:rPr>
            </w:pPr>
            <w:r w:rsidRPr="00495D84">
              <w:rPr>
                <w:rFonts w:cs="Arial"/>
              </w:rPr>
              <w:t>bits</w:t>
            </w:r>
          </w:p>
        </w:tc>
        <w:tc>
          <w:tcPr>
            <w:tcW w:w="482" w:type="pct"/>
            <w:tcBorders>
              <w:top w:val="single" w:sz="4" w:space="0" w:color="auto"/>
              <w:left w:val="single" w:sz="4" w:space="0" w:color="auto"/>
              <w:bottom w:val="single" w:sz="4" w:space="0" w:color="auto"/>
              <w:right w:val="single" w:sz="4" w:space="0" w:color="auto"/>
            </w:tcBorders>
            <w:hideMark/>
          </w:tcPr>
          <w:p w14:paraId="52882630" w14:textId="77777777" w:rsidR="00537BD2" w:rsidRPr="00495D84" w:rsidRDefault="00537BD2" w:rsidP="0018090C">
            <w:pPr>
              <w:pStyle w:val="TAC"/>
              <w:spacing w:line="254" w:lineRule="auto"/>
              <w:rPr>
                <w:rFonts w:cs="Arial"/>
              </w:rPr>
            </w:pPr>
            <w:r w:rsidRPr="00495D84">
              <w:rPr>
                <w:rFonts w:cs="Arial"/>
              </w:rPr>
              <w:t>1608</w:t>
            </w:r>
          </w:p>
        </w:tc>
        <w:tc>
          <w:tcPr>
            <w:tcW w:w="483" w:type="pct"/>
            <w:tcBorders>
              <w:top w:val="single" w:sz="4" w:space="0" w:color="auto"/>
              <w:left w:val="single" w:sz="4" w:space="0" w:color="auto"/>
              <w:bottom w:val="single" w:sz="4" w:space="0" w:color="auto"/>
              <w:right w:val="single" w:sz="4" w:space="0" w:color="auto"/>
            </w:tcBorders>
          </w:tcPr>
          <w:p w14:paraId="4C2DD887" w14:textId="77777777" w:rsidR="00537BD2" w:rsidRPr="00495D84" w:rsidRDefault="00537BD2" w:rsidP="0018090C">
            <w:pPr>
              <w:pStyle w:val="TAC"/>
              <w:rPr>
                <w:rFonts w:cs="Arial"/>
              </w:rPr>
            </w:pPr>
            <w:r w:rsidRPr="00495D84">
              <w:t>1608</w:t>
            </w:r>
          </w:p>
        </w:tc>
        <w:tc>
          <w:tcPr>
            <w:tcW w:w="483" w:type="pct"/>
            <w:tcBorders>
              <w:top w:val="single" w:sz="4" w:space="0" w:color="auto"/>
              <w:left w:val="single" w:sz="4" w:space="0" w:color="auto"/>
              <w:bottom w:val="single" w:sz="4" w:space="0" w:color="auto"/>
              <w:right w:val="single" w:sz="4" w:space="0" w:color="auto"/>
            </w:tcBorders>
          </w:tcPr>
          <w:p w14:paraId="15D88BC3" w14:textId="77777777" w:rsidR="00537BD2" w:rsidRPr="00495D84" w:rsidRDefault="00537BD2" w:rsidP="0018090C">
            <w:pPr>
              <w:pStyle w:val="TAC"/>
              <w:rPr>
                <w:rFonts w:cs="Arial"/>
              </w:rPr>
            </w:pPr>
            <w:r w:rsidRPr="00495D84">
              <w:t>3104</w:t>
            </w:r>
          </w:p>
        </w:tc>
        <w:tc>
          <w:tcPr>
            <w:tcW w:w="483" w:type="pct"/>
            <w:tcBorders>
              <w:top w:val="single" w:sz="4" w:space="0" w:color="auto"/>
              <w:left w:val="single" w:sz="4" w:space="0" w:color="auto"/>
              <w:bottom w:val="single" w:sz="4" w:space="0" w:color="auto"/>
              <w:right w:val="single" w:sz="4" w:space="0" w:color="auto"/>
            </w:tcBorders>
          </w:tcPr>
          <w:p w14:paraId="2F766DB7"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6D5BCFF5"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7645D8F8"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70A1A2BE" w14:textId="77777777" w:rsidR="00537BD2" w:rsidRPr="00495D84" w:rsidRDefault="00537BD2" w:rsidP="0018090C">
            <w:pPr>
              <w:pStyle w:val="TAC"/>
              <w:rPr>
                <w:rFonts w:cs="Arial"/>
              </w:rPr>
            </w:pPr>
          </w:p>
        </w:tc>
      </w:tr>
      <w:tr w:rsidR="00537BD2" w:rsidRPr="00495D84" w14:paraId="44D6B9CC"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tcPr>
          <w:p w14:paraId="41EC71D6"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without</w:t>
            </w:r>
            <w:r>
              <w:rPr>
                <w:rFonts w:cs="Arial"/>
              </w:rPr>
              <w:t xml:space="preserve"> </w:t>
            </w:r>
            <w:r w:rsidRPr="00495D84">
              <w:rPr>
                <w:rFonts w:cs="Arial"/>
                <w:szCs w:val="16"/>
              </w:rPr>
              <w:t>RMSI</w:t>
            </w:r>
          </w:p>
        </w:tc>
        <w:tc>
          <w:tcPr>
            <w:tcW w:w="376" w:type="pct"/>
            <w:tcBorders>
              <w:top w:val="single" w:sz="4" w:space="0" w:color="auto"/>
              <w:left w:val="single" w:sz="4" w:space="0" w:color="auto"/>
              <w:bottom w:val="single" w:sz="4" w:space="0" w:color="auto"/>
              <w:right w:val="single" w:sz="4" w:space="0" w:color="auto"/>
            </w:tcBorders>
          </w:tcPr>
          <w:p w14:paraId="26D7F210" w14:textId="77777777" w:rsidR="00537BD2" w:rsidRPr="00495D84" w:rsidRDefault="00537BD2" w:rsidP="0018090C">
            <w:pPr>
              <w:pStyle w:val="TAC"/>
              <w:rPr>
                <w:rFonts w:cs="Arial"/>
              </w:rPr>
            </w:pPr>
            <w:r w:rsidRPr="00495D84">
              <w:rPr>
                <w:rFonts w:cs="Arial"/>
              </w:rPr>
              <w:t>bits</w:t>
            </w:r>
          </w:p>
        </w:tc>
        <w:tc>
          <w:tcPr>
            <w:tcW w:w="482" w:type="pct"/>
            <w:tcBorders>
              <w:top w:val="single" w:sz="4" w:space="0" w:color="auto"/>
              <w:left w:val="single" w:sz="4" w:space="0" w:color="auto"/>
              <w:bottom w:val="single" w:sz="4" w:space="0" w:color="auto"/>
              <w:right w:val="single" w:sz="4" w:space="0" w:color="auto"/>
            </w:tcBorders>
          </w:tcPr>
          <w:p w14:paraId="456E290D" w14:textId="77777777" w:rsidR="00537BD2" w:rsidRPr="00495D84" w:rsidRDefault="00537BD2" w:rsidP="0018090C">
            <w:pPr>
              <w:pStyle w:val="TAC"/>
              <w:spacing w:line="254" w:lineRule="auto"/>
              <w:rPr>
                <w:rFonts w:cs="Arial"/>
              </w:rPr>
            </w:pPr>
            <w:r w:rsidRPr="00495D84">
              <w:rPr>
                <w:rFonts w:cs="Arial"/>
              </w:rPr>
              <w:t>1864</w:t>
            </w:r>
          </w:p>
        </w:tc>
        <w:tc>
          <w:tcPr>
            <w:tcW w:w="483" w:type="pct"/>
            <w:tcBorders>
              <w:top w:val="single" w:sz="4" w:space="0" w:color="auto"/>
              <w:left w:val="single" w:sz="4" w:space="0" w:color="auto"/>
              <w:bottom w:val="single" w:sz="4" w:space="0" w:color="auto"/>
              <w:right w:val="single" w:sz="4" w:space="0" w:color="auto"/>
            </w:tcBorders>
          </w:tcPr>
          <w:p w14:paraId="2E29BE60" w14:textId="77777777" w:rsidR="00537BD2" w:rsidRPr="00495D84" w:rsidRDefault="00537BD2" w:rsidP="0018090C">
            <w:pPr>
              <w:pStyle w:val="TAC"/>
              <w:rPr>
                <w:rFonts w:cs="Arial"/>
              </w:rPr>
            </w:pPr>
            <w:r w:rsidRPr="00495D84">
              <w:t>1864</w:t>
            </w:r>
          </w:p>
        </w:tc>
        <w:tc>
          <w:tcPr>
            <w:tcW w:w="483" w:type="pct"/>
            <w:tcBorders>
              <w:top w:val="single" w:sz="4" w:space="0" w:color="auto"/>
              <w:left w:val="single" w:sz="4" w:space="0" w:color="auto"/>
              <w:bottom w:val="single" w:sz="4" w:space="0" w:color="auto"/>
              <w:right w:val="single" w:sz="4" w:space="0" w:color="auto"/>
            </w:tcBorders>
          </w:tcPr>
          <w:p w14:paraId="12793CDF" w14:textId="77777777" w:rsidR="00537BD2" w:rsidRPr="00495D84" w:rsidRDefault="00537BD2" w:rsidP="0018090C">
            <w:pPr>
              <w:pStyle w:val="TAC"/>
              <w:rPr>
                <w:rFonts w:cs="Arial"/>
              </w:rPr>
            </w:pPr>
            <w:r w:rsidRPr="00495D84">
              <w:t>3624</w:t>
            </w:r>
          </w:p>
        </w:tc>
        <w:tc>
          <w:tcPr>
            <w:tcW w:w="483" w:type="pct"/>
            <w:tcBorders>
              <w:top w:val="single" w:sz="4" w:space="0" w:color="auto"/>
              <w:left w:val="single" w:sz="4" w:space="0" w:color="auto"/>
              <w:bottom w:val="single" w:sz="4" w:space="0" w:color="auto"/>
              <w:right w:val="single" w:sz="4" w:space="0" w:color="auto"/>
            </w:tcBorders>
          </w:tcPr>
          <w:p w14:paraId="5021023D"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1D5FC617"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7E3F115B"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5489C851" w14:textId="77777777" w:rsidR="00537BD2" w:rsidRPr="00495D84" w:rsidRDefault="00537BD2" w:rsidP="0018090C">
            <w:pPr>
              <w:pStyle w:val="TAC"/>
              <w:rPr>
                <w:rFonts w:cs="Arial"/>
              </w:rPr>
            </w:pPr>
          </w:p>
        </w:tc>
      </w:tr>
      <w:tr w:rsidR="00537BD2" w:rsidRPr="00495D84" w14:paraId="5A9267B3"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7CA28FF0" w14:textId="77777777" w:rsidR="00537BD2" w:rsidRPr="00495D84" w:rsidRDefault="00537BD2" w:rsidP="0018090C">
            <w:pPr>
              <w:pStyle w:val="TAL"/>
              <w:rPr>
                <w:rFonts w:cs="Arial"/>
                <w:szCs w:val="22"/>
              </w:rPr>
            </w:pPr>
            <w:r w:rsidRPr="00495D84">
              <w:rPr>
                <w:rFonts w:cs="Arial"/>
                <w:szCs w:val="22"/>
              </w:rPr>
              <w:t>Number</w:t>
            </w:r>
            <w:r>
              <w:rPr>
                <w:rFonts w:cs="Arial"/>
                <w:szCs w:val="22"/>
              </w:rPr>
              <w:t xml:space="preserve"> </w:t>
            </w:r>
            <w:r w:rsidRPr="00495D84">
              <w:rPr>
                <w:rFonts w:cs="Arial"/>
                <w:szCs w:val="22"/>
              </w:rPr>
              <w:t>of</w:t>
            </w:r>
            <w:r>
              <w:rPr>
                <w:rFonts w:cs="Arial"/>
                <w:szCs w:val="22"/>
              </w:rPr>
              <w:t xml:space="preserve"> </w:t>
            </w:r>
            <w:r w:rsidRPr="00495D84">
              <w:rPr>
                <w:rFonts w:cs="Arial"/>
                <w:szCs w:val="22"/>
              </w:rPr>
              <w:t>Code</w:t>
            </w:r>
            <w:r>
              <w:rPr>
                <w:rFonts w:cs="Arial"/>
                <w:szCs w:val="22"/>
              </w:rPr>
              <w:t xml:space="preserve"> </w:t>
            </w:r>
            <w:r w:rsidRPr="00495D84">
              <w:rPr>
                <w:rFonts w:cs="Arial"/>
                <w:szCs w:val="22"/>
              </w:rPr>
              <w:t>Blocks</w:t>
            </w:r>
            <w:r>
              <w:rPr>
                <w:rFonts w:cs="Arial"/>
                <w:szCs w:val="22"/>
              </w:rPr>
              <w:t xml:space="preserve"> </w:t>
            </w:r>
            <w:r w:rsidRPr="00495D84">
              <w:rPr>
                <w:rFonts w:cs="Arial"/>
                <w:szCs w:val="22"/>
              </w:rPr>
              <w:t>per</w:t>
            </w:r>
            <w:r>
              <w:rPr>
                <w:rFonts w:cs="Arial"/>
                <w:szCs w:val="22"/>
              </w:rPr>
              <w:t xml:space="preserve"> </w:t>
            </w:r>
            <w:r w:rsidRPr="00495D84">
              <w:rPr>
                <w:rFonts w:cs="Arial"/>
                <w:szCs w:val="22"/>
              </w:rPr>
              <w:t>slot</w:t>
            </w:r>
          </w:p>
        </w:tc>
        <w:tc>
          <w:tcPr>
            <w:tcW w:w="376" w:type="pct"/>
            <w:tcBorders>
              <w:top w:val="single" w:sz="4" w:space="0" w:color="auto"/>
              <w:left w:val="single" w:sz="4" w:space="0" w:color="auto"/>
              <w:bottom w:val="single" w:sz="4" w:space="0" w:color="auto"/>
              <w:right w:val="single" w:sz="4" w:space="0" w:color="auto"/>
            </w:tcBorders>
          </w:tcPr>
          <w:p w14:paraId="0378D94F"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hideMark/>
          </w:tcPr>
          <w:p w14:paraId="4E356D90" w14:textId="77777777" w:rsidR="00537BD2" w:rsidRPr="00495D84" w:rsidRDefault="00537BD2" w:rsidP="0018090C">
            <w:pPr>
              <w:pStyle w:val="TAC"/>
              <w:spacing w:line="254" w:lineRule="auto"/>
              <w:rPr>
                <w:rFonts w:cs="Arial"/>
              </w:rPr>
            </w:pPr>
            <w:r w:rsidRPr="00495D84">
              <w:rPr>
                <w:rFonts w:cs="Arial"/>
              </w:rPr>
              <w:t>1</w:t>
            </w:r>
          </w:p>
        </w:tc>
        <w:tc>
          <w:tcPr>
            <w:tcW w:w="483" w:type="pct"/>
            <w:tcBorders>
              <w:top w:val="single" w:sz="4" w:space="0" w:color="auto"/>
              <w:left w:val="single" w:sz="4" w:space="0" w:color="auto"/>
              <w:bottom w:val="single" w:sz="4" w:space="0" w:color="auto"/>
              <w:right w:val="single" w:sz="4" w:space="0" w:color="auto"/>
            </w:tcBorders>
          </w:tcPr>
          <w:p w14:paraId="72B8FA30" w14:textId="77777777" w:rsidR="00537BD2" w:rsidRPr="00495D84" w:rsidRDefault="00537BD2" w:rsidP="0018090C">
            <w:pPr>
              <w:pStyle w:val="TAC"/>
              <w:rPr>
                <w:rFonts w:cs="Arial"/>
              </w:rPr>
            </w:pPr>
            <w:r w:rsidRPr="00495D84">
              <w:t>1</w:t>
            </w:r>
          </w:p>
        </w:tc>
        <w:tc>
          <w:tcPr>
            <w:tcW w:w="483" w:type="pct"/>
            <w:tcBorders>
              <w:top w:val="single" w:sz="4" w:space="0" w:color="auto"/>
              <w:left w:val="single" w:sz="4" w:space="0" w:color="auto"/>
              <w:bottom w:val="single" w:sz="4" w:space="0" w:color="auto"/>
              <w:right w:val="single" w:sz="4" w:space="0" w:color="auto"/>
            </w:tcBorders>
          </w:tcPr>
          <w:p w14:paraId="3D62EB37" w14:textId="77777777" w:rsidR="00537BD2" w:rsidRPr="00495D84" w:rsidRDefault="00537BD2" w:rsidP="0018090C">
            <w:pPr>
              <w:pStyle w:val="TAC"/>
              <w:rPr>
                <w:rFonts w:cs="Arial"/>
              </w:rPr>
            </w:pPr>
            <w:r w:rsidRPr="00495D84">
              <w:t>1</w:t>
            </w:r>
          </w:p>
        </w:tc>
        <w:tc>
          <w:tcPr>
            <w:tcW w:w="483" w:type="pct"/>
            <w:tcBorders>
              <w:top w:val="single" w:sz="4" w:space="0" w:color="auto"/>
              <w:left w:val="single" w:sz="4" w:space="0" w:color="auto"/>
              <w:bottom w:val="single" w:sz="4" w:space="0" w:color="auto"/>
              <w:right w:val="single" w:sz="4" w:space="0" w:color="auto"/>
            </w:tcBorders>
          </w:tcPr>
          <w:p w14:paraId="16E6667D"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1FF68428"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4F38B597"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4D9B5180" w14:textId="77777777" w:rsidR="00537BD2" w:rsidRPr="00495D84" w:rsidRDefault="00537BD2" w:rsidP="0018090C">
            <w:pPr>
              <w:pStyle w:val="TAC"/>
              <w:rPr>
                <w:rFonts w:cs="Arial"/>
              </w:rPr>
            </w:pPr>
          </w:p>
        </w:tc>
      </w:tr>
      <w:tr w:rsidR="00537BD2" w:rsidRPr="00495D84" w14:paraId="44CD7C9E"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3DA133D1" w14:textId="77777777" w:rsidR="00537BD2" w:rsidRPr="00495D84" w:rsidRDefault="00537BD2" w:rsidP="0018090C">
            <w:pPr>
              <w:pStyle w:val="TAL"/>
              <w:rPr>
                <w:rFonts w:cs="Arial"/>
              </w:rPr>
            </w:pPr>
            <w:r w:rsidRPr="00495D84">
              <w:rPr>
                <w:rFonts w:cs="Arial"/>
              </w:rPr>
              <w:t>Binary</w:t>
            </w:r>
            <w:r>
              <w:rPr>
                <w:rFonts w:cs="Arial"/>
              </w:rPr>
              <w:t xml:space="preserve"> </w:t>
            </w:r>
            <w:r w:rsidRPr="00495D84">
              <w:rPr>
                <w:rFonts w:cs="Arial"/>
              </w:rPr>
              <w:t>Channel</w:t>
            </w:r>
            <w:r>
              <w:rPr>
                <w:rFonts w:cs="Arial"/>
              </w:rPr>
              <w:t xml:space="preserve"> </w:t>
            </w:r>
            <w:r w:rsidRPr="00495D84">
              <w:rPr>
                <w:rFonts w:cs="Arial"/>
              </w:rPr>
              <w:t>Bits</w:t>
            </w:r>
            <w:r>
              <w:rPr>
                <w:rFonts w:cs="Arial"/>
              </w:rPr>
              <w:t xml:space="preserve"> </w:t>
            </w:r>
            <w:r w:rsidRPr="00495D84">
              <w:rPr>
                <w:rFonts w:cs="Arial"/>
              </w:rPr>
              <w:t>Per</w:t>
            </w:r>
            <w:r>
              <w:rPr>
                <w:rFonts w:cs="Arial"/>
              </w:rPr>
              <w:t xml:space="preserve"> </w:t>
            </w:r>
            <w:r w:rsidRPr="00495D84">
              <w:rPr>
                <w:rFonts w:cs="Arial"/>
              </w:rPr>
              <w:t>slot</w:t>
            </w:r>
          </w:p>
        </w:tc>
        <w:tc>
          <w:tcPr>
            <w:tcW w:w="376" w:type="pct"/>
            <w:tcBorders>
              <w:top w:val="single" w:sz="4" w:space="0" w:color="auto"/>
              <w:left w:val="single" w:sz="4" w:space="0" w:color="auto"/>
              <w:bottom w:val="single" w:sz="4" w:space="0" w:color="auto"/>
              <w:right w:val="single" w:sz="4" w:space="0" w:color="auto"/>
            </w:tcBorders>
          </w:tcPr>
          <w:p w14:paraId="6C4DA114" w14:textId="77777777" w:rsidR="00537BD2" w:rsidRPr="00495D84" w:rsidRDefault="00537BD2" w:rsidP="0018090C">
            <w:pPr>
              <w:pStyle w:val="TAC"/>
              <w:rPr>
                <w:rFonts w:cs="Arial"/>
              </w:rPr>
            </w:pPr>
          </w:p>
        </w:tc>
        <w:tc>
          <w:tcPr>
            <w:tcW w:w="482" w:type="pct"/>
            <w:tcBorders>
              <w:top w:val="single" w:sz="4" w:space="0" w:color="auto"/>
              <w:left w:val="single" w:sz="4" w:space="0" w:color="auto"/>
              <w:bottom w:val="single" w:sz="4" w:space="0" w:color="auto"/>
              <w:right w:val="single" w:sz="4" w:space="0" w:color="auto"/>
            </w:tcBorders>
          </w:tcPr>
          <w:p w14:paraId="79297965" w14:textId="77777777" w:rsidR="00537BD2" w:rsidRPr="00495D84" w:rsidRDefault="00537BD2" w:rsidP="0018090C">
            <w:pPr>
              <w:pStyle w:val="TAC"/>
              <w:spacing w:line="254" w:lineRule="auto"/>
              <w:rPr>
                <w:rFonts w:cs="Arial"/>
              </w:rPr>
            </w:pPr>
          </w:p>
        </w:tc>
        <w:tc>
          <w:tcPr>
            <w:tcW w:w="483" w:type="pct"/>
            <w:tcBorders>
              <w:top w:val="single" w:sz="4" w:space="0" w:color="auto"/>
              <w:left w:val="single" w:sz="4" w:space="0" w:color="auto"/>
              <w:bottom w:val="single" w:sz="4" w:space="0" w:color="auto"/>
              <w:right w:val="single" w:sz="4" w:space="0" w:color="auto"/>
            </w:tcBorders>
          </w:tcPr>
          <w:p w14:paraId="4722FEB8"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2492A965"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29794549"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2C63C0D6"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09E997E1"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617446D0" w14:textId="77777777" w:rsidR="00537BD2" w:rsidRPr="00495D84" w:rsidRDefault="00537BD2" w:rsidP="0018090C">
            <w:pPr>
              <w:pStyle w:val="TAC"/>
              <w:rPr>
                <w:rFonts w:cs="Arial"/>
              </w:rPr>
            </w:pPr>
          </w:p>
        </w:tc>
      </w:tr>
      <w:tr w:rsidR="00537BD2" w:rsidRPr="00495D84" w14:paraId="1BE70036"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hideMark/>
          </w:tcPr>
          <w:p w14:paraId="1A32982F" w14:textId="77777777" w:rsidR="00537BD2" w:rsidRPr="00495D84" w:rsidRDefault="00537BD2" w:rsidP="0018090C">
            <w:pPr>
              <w:pStyle w:val="TAL"/>
              <w:rPr>
                <w:rFonts w:cs="Arial"/>
              </w:rPr>
            </w:pP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w:t>
            </w:r>
            <w:r>
              <w:rPr>
                <w:rFonts w:cs="Arial"/>
              </w:rPr>
              <w:t xml:space="preserve"> </w:t>
            </w:r>
            <w:r w:rsidRPr="00495D84">
              <w:rPr>
                <w:rFonts w:cs="Arial"/>
                <w:szCs w:val="16"/>
              </w:rPr>
              <w:t>RMSI</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4</w:t>
            </w:r>
          </w:p>
        </w:tc>
        <w:tc>
          <w:tcPr>
            <w:tcW w:w="376" w:type="pct"/>
            <w:tcBorders>
              <w:top w:val="single" w:sz="4" w:space="0" w:color="auto"/>
              <w:left w:val="single" w:sz="4" w:space="0" w:color="auto"/>
              <w:bottom w:val="single" w:sz="4" w:space="0" w:color="auto"/>
              <w:right w:val="single" w:sz="4" w:space="0" w:color="auto"/>
            </w:tcBorders>
            <w:hideMark/>
          </w:tcPr>
          <w:p w14:paraId="2205144C" w14:textId="77777777" w:rsidR="00537BD2" w:rsidRPr="00495D84" w:rsidRDefault="00537BD2" w:rsidP="0018090C">
            <w:pPr>
              <w:pStyle w:val="TAC"/>
              <w:rPr>
                <w:rFonts w:cs="Arial"/>
              </w:rPr>
            </w:pPr>
            <w:r w:rsidRPr="00495D84">
              <w:rPr>
                <w:rFonts w:cs="Arial"/>
              </w:rPr>
              <w:t>bits</w:t>
            </w:r>
          </w:p>
        </w:tc>
        <w:tc>
          <w:tcPr>
            <w:tcW w:w="482" w:type="pct"/>
            <w:tcBorders>
              <w:top w:val="single" w:sz="4" w:space="0" w:color="auto"/>
              <w:left w:val="single" w:sz="4" w:space="0" w:color="auto"/>
              <w:bottom w:val="single" w:sz="4" w:space="0" w:color="auto"/>
              <w:right w:val="single" w:sz="4" w:space="0" w:color="auto"/>
            </w:tcBorders>
            <w:hideMark/>
          </w:tcPr>
          <w:p w14:paraId="37E87D8E" w14:textId="77777777" w:rsidR="00537BD2" w:rsidRPr="00495D84" w:rsidRDefault="00537BD2" w:rsidP="0018090C">
            <w:pPr>
              <w:pStyle w:val="TAC"/>
              <w:spacing w:line="254" w:lineRule="auto"/>
              <w:rPr>
                <w:rFonts w:cs="Arial"/>
              </w:rPr>
            </w:pPr>
            <w:r w:rsidRPr="00495D84">
              <w:rPr>
                <w:rFonts w:cs="Arial"/>
              </w:rPr>
              <w:t>5184</w:t>
            </w:r>
          </w:p>
        </w:tc>
        <w:tc>
          <w:tcPr>
            <w:tcW w:w="483" w:type="pct"/>
            <w:tcBorders>
              <w:top w:val="single" w:sz="4" w:space="0" w:color="auto"/>
              <w:left w:val="single" w:sz="4" w:space="0" w:color="auto"/>
              <w:bottom w:val="single" w:sz="4" w:space="0" w:color="auto"/>
              <w:right w:val="single" w:sz="4" w:space="0" w:color="auto"/>
            </w:tcBorders>
          </w:tcPr>
          <w:p w14:paraId="6D25712C" w14:textId="77777777" w:rsidR="00537BD2" w:rsidRPr="00495D84" w:rsidRDefault="00537BD2" w:rsidP="0018090C">
            <w:pPr>
              <w:pStyle w:val="TAC"/>
              <w:rPr>
                <w:rFonts w:cs="Arial"/>
              </w:rPr>
            </w:pPr>
            <w:r w:rsidRPr="00495D84">
              <w:t>5184</w:t>
            </w:r>
          </w:p>
        </w:tc>
        <w:tc>
          <w:tcPr>
            <w:tcW w:w="483" w:type="pct"/>
            <w:tcBorders>
              <w:top w:val="single" w:sz="4" w:space="0" w:color="auto"/>
              <w:left w:val="single" w:sz="4" w:space="0" w:color="auto"/>
              <w:bottom w:val="single" w:sz="4" w:space="0" w:color="auto"/>
              <w:right w:val="single" w:sz="4" w:space="0" w:color="auto"/>
            </w:tcBorders>
          </w:tcPr>
          <w:p w14:paraId="507394DA" w14:textId="77777777" w:rsidR="00537BD2" w:rsidRPr="00495D84" w:rsidRDefault="00537BD2" w:rsidP="0018090C">
            <w:pPr>
              <w:pStyle w:val="TAC"/>
              <w:rPr>
                <w:rFonts w:cs="Arial"/>
              </w:rPr>
            </w:pPr>
            <w:r w:rsidRPr="00495D84">
              <w:t>10368</w:t>
            </w:r>
          </w:p>
        </w:tc>
        <w:tc>
          <w:tcPr>
            <w:tcW w:w="483" w:type="pct"/>
            <w:tcBorders>
              <w:top w:val="single" w:sz="4" w:space="0" w:color="auto"/>
              <w:left w:val="single" w:sz="4" w:space="0" w:color="auto"/>
              <w:bottom w:val="single" w:sz="4" w:space="0" w:color="auto"/>
              <w:right w:val="single" w:sz="4" w:space="0" w:color="auto"/>
            </w:tcBorders>
          </w:tcPr>
          <w:p w14:paraId="7D225060"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28726345"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4757133A"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728964A5" w14:textId="77777777" w:rsidR="00537BD2" w:rsidRPr="00495D84" w:rsidRDefault="00537BD2" w:rsidP="0018090C">
            <w:pPr>
              <w:pStyle w:val="TAC"/>
              <w:rPr>
                <w:rFonts w:cs="Arial"/>
              </w:rPr>
            </w:pPr>
          </w:p>
        </w:tc>
      </w:tr>
      <w:tr w:rsidR="00537BD2" w:rsidRPr="00495D84" w14:paraId="1D6F18A7" w14:textId="77777777" w:rsidTr="0018090C">
        <w:trPr>
          <w:jc w:val="center"/>
        </w:trPr>
        <w:tc>
          <w:tcPr>
            <w:tcW w:w="1251" w:type="pct"/>
            <w:tcBorders>
              <w:top w:val="single" w:sz="4" w:space="0" w:color="auto"/>
              <w:left w:val="single" w:sz="4" w:space="0" w:color="auto"/>
              <w:bottom w:val="single" w:sz="4" w:space="0" w:color="auto"/>
              <w:right w:val="single" w:sz="4" w:space="0" w:color="auto"/>
            </w:tcBorders>
          </w:tcPr>
          <w:p w14:paraId="07FFCB3F" w14:textId="77777777" w:rsidR="00537BD2" w:rsidRPr="00495D84" w:rsidRDefault="00537BD2" w:rsidP="0018090C">
            <w:pPr>
              <w:pStyle w:val="TAL"/>
              <w:rPr>
                <w:rFonts w:cs="Arial"/>
              </w:rPr>
            </w:pPr>
            <w:r>
              <w:rPr>
                <w:rFonts w:cs="Arial"/>
              </w:rPr>
              <w:t xml:space="preserve">  </w:t>
            </w:r>
            <w:r w:rsidRPr="00495D84">
              <w:rPr>
                <w:rFonts w:cs="Arial"/>
              </w:rPr>
              <w:t>For</w:t>
            </w:r>
            <w:r>
              <w:rPr>
                <w:rFonts w:cs="Arial"/>
              </w:rPr>
              <w:t xml:space="preserve"> </w:t>
            </w:r>
            <w:r w:rsidRPr="00495D84">
              <w:rPr>
                <w:rFonts w:cs="Arial"/>
              </w:rPr>
              <w:t>slots</w:t>
            </w:r>
            <w:r>
              <w:rPr>
                <w:rFonts w:cs="Arial"/>
              </w:rPr>
              <w:t xml:space="preserve"> </w:t>
            </w:r>
            <w:r w:rsidRPr="00495D84">
              <w:rPr>
                <w:rFonts w:cs="Arial"/>
              </w:rPr>
              <w:t>without</w:t>
            </w:r>
            <w:r>
              <w:rPr>
                <w:rFonts w:cs="Arial"/>
              </w:rPr>
              <w:t xml:space="preserve"> </w:t>
            </w:r>
            <w:r w:rsidRPr="00495D84">
              <w:rPr>
                <w:rFonts w:cs="Arial"/>
                <w:szCs w:val="16"/>
              </w:rPr>
              <w:t>RMSI</w:t>
            </w:r>
            <w:r>
              <w:rPr>
                <w:rFonts w:cs="Arial"/>
                <w:szCs w:val="16"/>
                <w:vertAlign w:val="superscript"/>
              </w:rPr>
              <w:t xml:space="preserve"> </w:t>
            </w:r>
            <w:r w:rsidRPr="00495D84">
              <w:rPr>
                <w:rFonts w:cs="Arial"/>
                <w:szCs w:val="16"/>
                <w:vertAlign w:val="superscript"/>
              </w:rPr>
              <w:t>Note</w:t>
            </w:r>
            <w:r>
              <w:rPr>
                <w:rFonts w:cs="Arial"/>
                <w:szCs w:val="16"/>
                <w:vertAlign w:val="superscript"/>
              </w:rPr>
              <w:t xml:space="preserve"> </w:t>
            </w:r>
            <w:r w:rsidRPr="00495D84">
              <w:rPr>
                <w:rFonts w:cs="Arial"/>
                <w:szCs w:val="16"/>
                <w:vertAlign w:val="superscript"/>
              </w:rPr>
              <w:t>6</w:t>
            </w:r>
          </w:p>
        </w:tc>
        <w:tc>
          <w:tcPr>
            <w:tcW w:w="376" w:type="pct"/>
            <w:tcBorders>
              <w:top w:val="single" w:sz="4" w:space="0" w:color="auto"/>
              <w:left w:val="single" w:sz="4" w:space="0" w:color="auto"/>
              <w:bottom w:val="single" w:sz="4" w:space="0" w:color="auto"/>
              <w:right w:val="single" w:sz="4" w:space="0" w:color="auto"/>
            </w:tcBorders>
          </w:tcPr>
          <w:p w14:paraId="7B24E921" w14:textId="77777777" w:rsidR="00537BD2" w:rsidRPr="00495D84" w:rsidRDefault="00537BD2" w:rsidP="0018090C">
            <w:pPr>
              <w:pStyle w:val="TAC"/>
              <w:rPr>
                <w:rFonts w:cs="Arial"/>
              </w:rPr>
            </w:pPr>
            <w:r w:rsidRPr="00495D84">
              <w:rPr>
                <w:rFonts w:cs="Arial"/>
              </w:rPr>
              <w:t>bits</w:t>
            </w:r>
          </w:p>
        </w:tc>
        <w:tc>
          <w:tcPr>
            <w:tcW w:w="482" w:type="pct"/>
            <w:tcBorders>
              <w:top w:val="single" w:sz="4" w:space="0" w:color="auto"/>
              <w:left w:val="single" w:sz="4" w:space="0" w:color="auto"/>
              <w:bottom w:val="single" w:sz="4" w:space="0" w:color="auto"/>
              <w:right w:val="single" w:sz="4" w:space="0" w:color="auto"/>
            </w:tcBorders>
          </w:tcPr>
          <w:p w14:paraId="52108E80" w14:textId="77777777" w:rsidR="00537BD2" w:rsidRPr="00495D84" w:rsidRDefault="00537BD2" w:rsidP="0018090C">
            <w:pPr>
              <w:pStyle w:val="TAC"/>
              <w:spacing w:line="254" w:lineRule="auto"/>
              <w:rPr>
                <w:rFonts w:cs="Arial"/>
              </w:rPr>
            </w:pPr>
            <w:r w:rsidRPr="00495D84">
              <w:rPr>
                <w:rFonts w:cs="Arial"/>
              </w:rPr>
              <w:t>6048</w:t>
            </w:r>
          </w:p>
        </w:tc>
        <w:tc>
          <w:tcPr>
            <w:tcW w:w="483" w:type="pct"/>
            <w:tcBorders>
              <w:top w:val="single" w:sz="4" w:space="0" w:color="auto"/>
              <w:left w:val="single" w:sz="4" w:space="0" w:color="auto"/>
              <w:bottom w:val="single" w:sz="4" w:space="0" w:color="auto"/>
              <w:right w:val="single" w:sz="4" w:space="0" w:color="auto"/>
            </w:tcBorders>
          </w:tcPr>
          <w:p w14:paraId="6037938C" w14:textId="77777777" w:rsidR="00537BD2" w:rsidRPr="00495D84" w:rsidRDefault="00537BD2" w:rsidP="0018090C">
            <w:pPr>
              <w:pStyle w:val="TAC"/>
              <w:rPr>
                <w:rFonts w:cs="Arial"/>
              </w:rPr>
            </w:pPr>
            <w:r w:rsidRPr="00495D84">
              <w:t>6048</w:t>
            </w:r>
          </w:p>
        </w:tc>
        <w:tc>
          <w:tcPr>
            <w:tcW w:w="483" w:type="pct"/>
            <w:tcBorders>
              <w:top w:val="single" w:sz="4" w:space="0" w:color="auto"/>
              <w:left w:val="single" w:sz="4" w:space="0" w:color="auto"/>
              <w:bottom w:val="single" w:sz="4" w:space="0" w:color="auto"/>
              <w:right w:val="single" w:sz="4" w:space="0" w:color="auto"/>
            </w:tcBorders>
          </w:tcPr>
          <w:p w14:paraId="4F2453E6" w14:textId="77777777" w:rsidR="00537BD2" w:rsidRPr="00495D84" w:rsidRDefault="00537BD2" w:rsidP="0018090C">
            <w:pPr>
              <w:pStyle w:val="TAC"/>
              <w:rPr>
                <w:rFonts w:cs="Arial"/>
              </w:rPr>
            </w:pPr>
            <w:r w:rsidRPr="00495D84">
              <w:t>12096</w:t>
            </w:r>
          </w:p>
        </w:tc>
        <w:tc>
          <w:tcPr>
            <w:tcW w:w="483" w:type="pct"/>
            <w:tcBorders>
              <w:top w:val="single" w:sz="4" w:space="0" w:color="auto"/>
              <w:left w:val="single" w:sz="4" w:space="0" w:color="auto"/>
              <w:bottom w:val="single" w:sz="4" w:space="0" w:color="auto"/>
              <w:right w:val="single" w:sz="4" w:space="0" w:color="auto"/>
            </w:tcBorders>
          </w:tcPr>
          <w:p w14:paraId="3FB389ED"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65BF2E19" w14:textId="77777777" w:rsidR="00537BD2" w:rsidRPr="00495D84" w:rsidRDefault="00537BD2" w:rsidP="0018090C">
            <w:pPr>
              <w:pStyle w:val="TAC"/>
              <w:rPr>
                <w:rFonts w:cs="Arial"/>
              </w:rPr>
            </w:pPr>
          </w:p>
        </w:tc>
        <w:tc>
          <w:tcPr>
            <w:tcW w:w="483" w:type="pct"/>
            <w:tcBorders>
              <w:top w:val="single" w:sz="4" w:space="0" w:color="auto"/>
              <w:left w:val="single" w:sz="4" w:space="0" w:color="auto"/>
              <w:bottom w:val="single" w:sz="4" w:space="0" w:color="auto"/>
              <w:right w:val="single" w:sz="4" w:space="0" w:color="auto"/>
            </w:tcBorders>
          </w:tcPr>
          <w:p w14:paraId="72586F96" w14:textId="77777777" w:rsidR="00537BD2" w:rsidRPr="00495D84" w:rsidRDefault="00537BD2" w:rsidP="0018090C">
            <w:pPr>
              <w:pStyle w:val="TAC"/>
              <w:rPr>
                <w:rFonts w:cs="Arial"/>
              </w:rPr>
            </w:pPr>
          </w:p>
        </w:tc>
        <w:tc>
          <w:tcPr>
            <w:tcW w:w="476" w:type="pct"/>
            <w:tcBorders>
              <w:top w:val="single" w:sz="4" w:space="0" w:color="auto"/>
              <w:left w:val="single" w:sz="4" w:space="0" w:color="auto"/>
              <w:bottom w:val="single" w:sz="4" w:space="0" w:color="auto"/>
              <w:right w:val="single" w:sz="4" w:space="0" w:color="auto"/>
            </w:tcBorders>
          </w:tcPr>
          <w:p w14:paraId="45BDCD05" w14:textId="77777777" w:rsidR="00537BD2" w:rsidRPr="00495D84" w:rsidRDefault="00537BD2" w:rsidP="0018090C">
            <w:pPr>
              <w:pStyle w:val="TAC"/>
              <w:rPr>
                <w:rFonts w:cs="Arial"/>
              </w:rPr>
            </w:pPr>
          </w:p>
        </w:tc>
      </w:tr>
      <w:tr w:rsidR="00537BD2" w:rsidRPr="00495D84" w14:paraId="6EF6EE1B"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4A117E5B" w14:textId="77777777" w:rsidR="00537BD2" w:rsidRPr="00495D84" w:rsidRDefault="00537BD2" w:rsidP="0018090C">
            <w:pPr>
              <w:pStyle w:val="TAN"/>
              <w:rPr>
                <w:rFonts w:cs="Arial"/>
              </w:rPr>
            </w:pPr>
            <w:r>
              <w:rPr>
                <w:rFonts w:cs="Arial"/>
              </w:rPr>
              <w:t xml:space="preserve">NOTE </w:t>
            </w:r>
            <w:r w:rsidRPr="00495D84">
              <w:rPr>
                <w:rFonts w:cs="Arial"/>
              </w:rPr>
              <w:t>1</w:t>
            </w:r>
            <w:r>
              <w:rPr>
                <w:rFonts w:cs="Arial"/>
              </w:rPr>
              <w:t>:</w:t>
            </w:r>
            <w:r w:rsidRPr="00495D84">
              <w:rPr>
                <w:rFonts w:cs="Arial"/>
              </w:rPr>
              <w:tab/>
            </w:r>
            <w:r w:rsidRPr="00495D84">
              <w:rPr>
                <w:rFonts w:cs="Arial"/>
                <w:szCs w:val="16"/>
              </w:rPr>
              <w:t>Allocated</w:t>
            </w:r>
            <w:r>
              <w:rPr>
                <w:rFonts w:cs="Arial"/>
                <w:szCs w:val="16"/>
              </w:rPr>
              <w:t xml:space="preserve"> </w:t>
            </w:r>
            <w:r w:rsidRPr="00495D84">
              <w:rPr>
                <w:rFonts w:cs="Arial"/>
                <w:szCs w:val="16"/>
              </w:rPr>
              <w:t>in</w:t>
            </w:r>
            <w:r>
              <w:rPr>
                <w:rFonts w:cs="Arial"/>
                <w:szCs w:val="16"/>
              </w:rPr>
              <w:t xml:space="preserve"> </w:t>
            </w:r>
            <w:r w:rsidRPr="00495D84">
              <w:rPr>
                <w:rFonts w:cs="Arial"/>
                <w:szCs w:val="16"/>
              </w:rPr>
              <w:t>resource</w:t>
            </w:r>
            <w:r>
              <w:rPr>
                <w:rFonts w:cs="Arial"/>
                <w:szCs w:val="16"/>
              </w:rPr>
              <w:t xml:space="preserve"> </w:t>
            </w:r>
            <w:r w:rsidRPr="00495D84">
              <w:rPr>
                <w:rFonts w:cs="Arial"/>
                <w:szCs w:val="16"/>
              </w:rPr>
              <w:t>blocks</w:t>
            </w:r>
            <w:r>
              <w:rPr>
                <w:rFonts w:cs="Arial"/>
                <w:szCs w:val="16"/>
              </w:rPr>
              <w:t xml:space="preserve"> </w:t>
            </w:r>
            <w:r w:rsidRPr="00495D84">
              <w:rPr>
                <w:rFonts w:cs="Arial"/>
                <w:szCs w:val="16"/>
              </w:rPr>
              <w:t>which</w:t>
            </w:r>
            <w:r>
              <w:rPr>
                <w:rFonts w:cs="Arial"/>
                <w:szCs w:val="16"/>
              </w:rPr>
              <w:t xml:space="preserve"> </w:t>
            </w:r>
            <w:r w:rsidRPr="00495D84">
              <w:rPr>
                <w:rFonts w:cs="Arial"/>
                <w:szCs w:val="16"/>
              </w:rPr>
              <w:t>do</w:t>
            </w:r>
            <w:r>
              <w:rPr>
                <w:rFonts w:cs="Arial"/>
                <w:szCs w:val="16"/>
              </w:rPr>
              <w:t xml:space="preserve"> </w:t>
            </w:r>
            <w:r w:rsidRPr="00495D84">
              <w:rPr>
                <w:rFonts w:cs="Arial"/>
                <w:szCs w:val="16"/>
              </w:rPr>
              <w:t>not</w:t>
            </w:r>
            <w:r>
              <w:rPr>
                <w:rFonts w:cs="Arial"/>
                <w:szCs w:val="16"/>
              </w:rPr>
              <w:t xml:space="preserve"> </w:t>
            </w:r>
            <w:r w:rsidRPr="00495D84">
              <w:rPr>
                <w:rFonts w:cs="Arial"/>
                <w:szCs w:val="16"/>
              </w:rPr>
              <w:t>overlap</w:t>
            </w:r>
            <w:r>
              <w:rPr>
                <w:rFonts w:cs="Arial"/>
                <w:szCs w:val="16"/>
              </w:rPr>
              <w:t xml:space="preserve"> </w:t>
            </w:r>
            <w:r w:rsidRPr="00495D84">
              <w:rPr>
                <w:rFonts w:cs="Arial"/>
                <w:szCs w:val="16"/>
              </w:rPr>
              <w:t>with</w:t>
            </w:r>
            <w:r>
              <w:rPr>
                <w:rFonts w:cs="Arial"/>
                <w:szCs w:val="16"/>
              </w:rPr>
              <w:t xml:space="preserve"> </w:t>
            </w:r>
            <w:r w:rsidRPr="00495D84">
              <w:rPr>
                <w:rFonts w:cs="Arial"/>
                <w:szCs w:val="16"/>
              </w:rPr>
              <w:t>the</w:t>
            </w:r>
            <w:r>
              <w:rPr>
                <w:rFonts w:cs="Arial"/>
                <w:szCs w:val="16"/>
              </w:rPr>
              <w:t xml:space="preserve"> </w:t>
            </w:r>
            <w:r w:rsidRPr="00495D84">
              <w:rPr>
                <w:rFonts w:cs="Arial"/>
                <w:szCs w:val="16"/>
              </w:rPr>
              <w:t>resource</w:t>
            </w:r>
            <w:r>
              <w:rPr>
                <w:rFonts w:cs="Arial"/>
                <w:szCs w:val="16"/>
              </w:rPr>
              <w:t xml:space="preserve"> </w:t>
            </w:r>
            <w:r w:rsidRPr="00495D84">
              <w:rPr>
                <w:rFonts w:cs="Arial"/>
                <w:szCs w:val="16"/>
              </w:rPr>
              <w:t>blocks</w:t>
            </w:r>
            <w:r>
              <w:rPr>
                <w:rFonts w:cs="Arial"/>
                <w:szCs w:val="16"/>
              </w:rPr>
              <w:t xml:space="preserve"> </w:t>
            </w:r>
            <w:r w:rsidRPr="00495D84">
              <w:rPr>
                <w:rFonts w:cs="Arial"/>
                <w:szCs w:val="16"/>
              </w:rPr>
              <w:t>allocated</w:t>
            </w:r>
            <w:r>
              <w:rPr>
                <w:rFonts w:cs="Arial"/>
                <w:szCs w:val="16"/>
              </w:rPr>
              <w:t xml:space="preserve"> </w:t>
            </w:r>
            <w:r w:rsidRPr="00495D84">
              <w:rPr>
                <w:rFonts w:cs="Arial"/>
                <w:szCs w:val="16"/>
              </w:rPr>
              <w:t>for</w:t>
            </w:r>
            <w:r>
              <w:rPr>
                <w:rFonts w:cs="Arial"/>
                <w:szCs w:val="16"/>
              </w:rPr>
              <w:t xml:space="preserve"> </w:t>
            </w:r>
            <w:r w:rsidRPr="00495D84">
              <w:rPr>
                <w:rFonts w:cs="Arial"/>
                <w:szCs w:val="16"/>
              </w:rPr>
              <w:t>SS/PBCH</w:t>
            </w:r>
            <w:r>
              <w:rPr>
                <w:rFonts w:cs="Arial"/>
                <w:szCs w:val="16"/>
              </w:rPr>
              <w:t xml:space="preserve"> </w:t>
            </w:r>
            <w:r w:rsidRPr="00495D84">
              <w:rPr>
                <w:rFonts w:cs="Arial"/>
                <w:szCs w:val="16"/>
              </w:rPr>
              <w:t>block</w:t>
            </w:r>
          </w:p>
          <w:p w14:paraId="1C295209" w14:textId="77777777" w:rsidR="00537BD2" w:rsidRPr="00495D84" w:rsidRDefault="00537BD2" w:rsidP="0018090C">
            <w:pPr>
              <w:pStyle w:val="TAN"/>
              <w:rPr>
                <w:rFonts w:cs="Arial"/>
              </w:rPr>
            </w:pPr>
            <w:r>
              <w:rPr>
                <w:rFonts w:cs="Arial"/>
              </w:rPr>
              <w:t xml:space="preserve">NOTE </w:t>
            </w:r>
            <w:r w:rsidRPr="00495D84">
              <w:rPr>
                <w:rFonts w:cs="Arial"/>
              </w:rPr>
              <w:t>2</w:t>
            </w:r>
            <w:r>
              <w:rPr>
                <w:rFonts w:cs="Arial"/>
              </w:rPr>
              <w:t>:</w:t>
            </w:r>
            <w:r w:rsidRPr="00495D84">
              <w:rPr>
                <w:rFonts w:cs="Arial"/>
              </w:rPr>
              <w:tab/>
              <w:t>Void</w:t>
            </w:r>
          </w:p>
          <w:p w14:paraId="783CE919" w14:textId="77777777" w:rsidR="00537BD2" w:rsidRPr="00495D84" w:rsidRDefault="00537BD2" w:rsidP="0018090C">
            <w:pPr>
              <w:pStyle w:val="TAN"/>
              <w:rPr>
                <w:rFonts w:cs="Arial"/>
              </w:rPr>
            </w:pPr>
            <w:r>
              <w:rPr>
                <w:rFonts w:cs="Arial"/>
                <w:szCs w:val="16"/>
              </w:rPr>
              <w:t xml:space="preserve">NOTE </w:t>
            </w:r>
            <w:r w:rsidRPr="00495D84">
              <w:rPr>
                <w:rFonts w:cs="Arial"/>
                <w:szCs w:val="16"/>
              </w:rPr>
              <w:t>3</w:t>
            </w:r>
            <w:r>
              <w:rPr>
                <w:rFonts w:cs="Arial"/>
                <w:szCs w:val="16"/>
              </w:rPr>
              <w:t>:</w:t>
            </w:r>
            <w:r w:rsidRPr="00495D84">
              <w:rPr>
                <w:rFonts w:cs="Arial"/>
                <w:szCs w:val="16"/>
              </w:rPr>
              <w:tab/>
            </w:r>
            <w:r w:rsidRPr="00495D84">
              <w:rPr>
                <w:rFonts w:cs="Arial"/>
              </w:rPr>
              <w:t>If</w:t>
            </w:r>
            <w:r>
              <w:rPr>
                <w:rFonts w:cs="Arial"/>
              </w:rPr>
              <w:t xml:space="preserve"> </w:t>
            </w:r>
            <w:r w:rsidRPr="00495D84">
              <w:rPr>
                <w:rFonts w:cs="Arial"/>
              </w:rPr>
              <w:t>necessary</w:t>
            </w:r>
            <w:r>
              <w:rPr>
                <w:rFonts w:cs="Arial"/>
              </w:rPr>
              <w:t xml:space="preserve"> </w:t>
            </w:r>
            <w:r w:rsidRPr="00495D84">
              <w:rPr>
                <w:rFonts w:cs="Arial"/>
              </w:rPr>
              <w:t>the</w:t>
            </w:r>
            <w:r>
              <w:rPr>
                <w:rFonts w:cs="Arial"/>
              </w:rPr>
              <w:t xml:space="preserve"> </w:t>
            </w:r>
            <w:r w:rsidRPr="00495D84">
              <w:rPr>
                <w:rFonts w:cs="Arial"/>
              </w:rPr>
              <w:t>information</w:t>
            </w:r>
            <w:r>
              <w:rPr>
                <w:rFonts w:cs="Arial"/>
              </w:rPr>
              <w:t xml:space="preserve"> </w:t>
            </w:r>
            <w:r w:rsidRPr="00495D84">
              <w:rPr>
                <w:rFonts w:cs="Arial"/>
              </w:rPr>
              <w:t>bit</w:t>
            </w:r>
            <w:r>
              <w:rPr>
                <w:rFonts w:cs="Arial"/>
              </w:rPr>
              <w:t xml:space="preserve"> </w:t>
            </w:r>
            <w:r w:rsidRPr="00495D84">
              <w:rPr>
                <w:rFonts w:cs="Arial"/>
              </w:rPr>
              <w:t>payload</w:t>
            </w:r>
            <w:r>
              <w:rPr>
                <w:rFonts w:cs="Arial"/>
              </w:rPr>
              <w:t xml:space="preserve"> </w:t>
            </w:r>
            <w:r w:rsidRPr="00495D84">
              <w:rPr>
                <w:rFonts w:cs="Arial"/>
              </w:rPr>
              <w:t>size</w:t>
            </w:r>
            <w:r>
              <w:rPr>
                <w:rFonts w:cs="Arial"/>
              </w:rPr>
              <w:t xml:space="preserve"> </w:t>
            </w:r>
            <w:r w:rsidRPr="00495D84">
              <w:rPr>
                <w:rFonts w:cs="Arial"/>
              </w:rPr>
              <w:t>can</w:t>
            </w:r>
            <w:r>
              <w:rPr>
                <w:rFonts w:cs="Arial"/>
              </w:rPr>
              <w:t xml:space="preserve"> </w:t>
            </w:r>
            <w:r w:rsidRPr="00495D84">
              <w:rPr>
                <w:rFonts w:cs="Arial"/>
              </w:rPr>
              <w:t>be</w:t>
            </w:r>
            <w:r>
              <w:rPr>
                <w:rFonts w:cs="Arial"/>
              </w:rPr>
              <w:t xml:space="preserve"> </w:t>
            </w:r>
            <w:r w:rsidRPr="00495D84">
              <w:rPr>
                <w:rFonts w:cs="Arial"/>
              </w:rPr>
              <w:t>adjusted</w:t>
            </w:r>
            <w:r>
              <w:rPr>
                <w:rFonts w:cs="Arial"/>
              </w:rPr>
              <w:t xml:space="preserve"> </w:t>
            </w:r>
            <w:r w:rsidRPr="00495D84">
              <w:rPr>
                <w:rFonts w:cs="Arial"/>
              </w:rPr>
              <w:t>to</w:t>
            </w:r>
            <w:r>
              <w:rPr>
                <w:rFonts w:cs="Arial"/>
              </w:rPr>
              <w:t xml:space="preserve"> </w:t>
            </w:r>
            <w:r w:rsidRPr="00495D84">
              <w:rPr>
                <w:rFonts w:cs="Arial"/>
              </w:rPr>
              <w:t>facilitate</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implementation.</w:t>
            </w:r>
            <w:r>
              <w:rPr>
                <w:rFonts w:cs="Arial"/>
              </w:rPr>
              <w:t xml:space="preserve"> </w:t>
            </w:r>
            <w:r w:rsidRPr="00495D84">
              <w:rPr>
                <w:rFonts w:cs="Arial"/>
              </w:rPr>
              <w:t>The</w:t>
            </w:r>
            <w:r>
              <w:rPr>
                <w:rFonts w:cs="Arial"/>
              </w:rPr>
              <w:t xml:space="preserve"> </w:t>
            </w:r>
            <w:r w:rsidRPr="00495D84">
              <w:rPr>
                <w:rFonts w:cs="Arial"/>
              </w:rPr>
              <w:t>payload</w:t>
            </w:r>
            <w:r>
              <w:rPr>
                <w:rFonts w:cs="Arial"/>
              </w:rPr>
              <w:t xml:space="preserve"> </w:t>
            </w:r>
            <w:r w:rsidRPr="00495D84">
              <w:rPr>
                <w:rFonts w:cs="Arial"/>
              </w:rPr>
              <w:t>sizes</w:t>
            </w:r>
            <w:r>
              <w:rPr>
                <w:rFonts w:cs="Arial"/>
              </w:rPr>
              <w:t xml:space="preserve"> </w:t>
            </w:r>
            <w:r w:rsidRPr="00495D84">
              <w:rPr>
                <w:rFonts w:cs="Arial"/>
              </w:rPr>
              <w:t>are</w:t>
            </w:r>
            <w:r>
              <w:rPr>
                <w:rFonts w:cs="Arial"/>
              </w:rPr>
              <w:t xml:space="preserve"> </w:t>
            </w:r>
            <w:r w:rsidRPr="00495D84">
              <w:rPr>
                <w:rFonts w:cs="Arial"/>
              </w:rPr>
              <w:t>defined</w:t>
            </w:r>
            <w:r>
              <w:rPr>
                <w:rFonts w:cs="Arial"/>
              </w:rPr>
              <w:t xml:space="preserve"> </w:t>
            </w:r>
            <w:r w:rsidRPr="00495D84">
              <w:rPr>
                <w:rFonts w:cs="Arial"/>
              </w:rPr>
              <w:t>in</w:t>
            </w:r>
            <w:r>
              <w:rPr>
                <w:rFonts w:cs="Arial"/>
              </w:rPr>
              <w:t xml:space="preserve"> </w:t>
            </w:r>
            <w:r w:rsidRPr="00495D84">
              <w:rPr>
                <w:rFonts w:cs="Arial"/>
              </w:rPr>
              <w:t>TS</w:t>
            </w:r>
            <w:r>
              <w:rPr>
                <w:rFonts w:cs="Arial"/>
              </w:rPr>
              <w:t xml:space="preserve"> </w:t>
            </w:r>
            <w:r w:rsidRPr="00495D84">
              <w:rPr>
                <w:rFonts w:cs="Arial"/>
              </w:rPr>
              <w:t>38.213</w:t>
            </w:r>
            <w:r>
              <w:rPr>
                <w:rFonts w:cs="Arial"/>
              </w:rPr>
              <w:t xml:space="preserve"> </w:t>
            </w:r>
            <w:r w:rsidRPr="00495D84">
              <w:rPr>
                <w:rFonts w:cs="Arial"/>
              </w:rPr>
              <w:t>[3].</w:t>
            </w:r>
          </w:p>
          <w:p w14:paraId="53C76F5F" w14:textId="77777777" w:rsidR="00537BD2" w:rsidRPr="00495D84" w:rsidRDefault="00537BD2" w:rsidP="0018090C">
            <w:pPr>
              <w:pStyle w:val="TAN"/>
              <w:rPr>
                <w:rFonts w:cs="Arial"/>
              </w:rPr>
            </w:pPr>
            <w:r>
              <w:rPr>
                <w:rFonts w:cs="Arial"/>
              </w:rPr>
              <w:t xml:space="preserve">NOTE </w:t>
            </w:r>
            <w:r w:rsidRPr="00495D84">
              <w:rPr>
                <w:rFonts w:cs="Arial"/>
              </w:rPr>
              <w:t>4</w:t>
            </w:r>
            <w:r>
              <w:rPr>
                <w:rFonts w:cs="Arial"/>
              </w:rPr>
              <w:t>:</w:t>
            </w:r>
            <w:r w:rsidRPr="00495D84">
              <w:rPr>
                <w:rFonts w:cs="Arial"/>
              </w:rPr>
              <w:tab/>
              <w:t>Derived</w:t>
            </w:r>
            <w:r>
              <w:rPr>
                <w:rFonts w:cs="Arial"/>
              </w:rPr>
              <w:t xml:space="preserve"> </w:t>
            </w:r>
            <w:r w:rsidRPr="00495D84">
              <w:rPr>
                <w:rFonts w:cs="Arial"/>
              </w:rPr>
              <w:t>based</w:t>
            </w:r>
            <w:r>
              <w:rPr>
                <w:rFonts w:cs="Arial"/>
              </w:rPr>
              <w:t xml:space="preserve"> </w:t>
            </w:r>
            <w:r w:rsidRPr="00495D84">
              <w:rPr>
                <w:rFonts w:cs="Arial"/>
              </w:rPr>
              <w:t>on</w:t>
            </w:r>
            <w:r>
              <w:rPr>
                <w:rFonts w:cs="Arial"/>
              </w:rPr>
              <w:t xml:space="preserve"> </w:t>
            </w:r>
            <w:r w:rsidRPr="00495D84">
              <w:rPr>
                <w:rFonts w:cs="Arial"/>
              </w:rPr>
              <w:t>the</w:t>
            </w:r>
            <w:r>
              <w:rPr>
                <w:rFonts w:cs="Arial"/>
              </w:rPr>
              <w:t xml:space="preserve"> </w:t>
            </w:r>
            <w:r w:rsidRPr="00495D84">
              <w:rPr>
                <w:rFonts w:cs="Arial"/>
              </w:rPr>
              <w:t>PDSCH</w:t>
            </w:r>
            <w:r>
              <w:rPr>
                <w:rFonts w:cs="Arial"/>
              </w:rPr>
              <w:t xml:space="preserve"> </w:t>
            </w:r>
            <w:r w:rsidRPr="00495D84">
              <w:rPr>
                <w:rFonts w:cs="Arial"/>
              </w:rPr>
              <w:t>DMRS</w:t>
            </w:r>
            <w:r>
              <w:rPr>
                <w:rFonts w:cs="Arial"/>
              </w:rPr>
              <w:t xml:space="preserve"> </w:t>
            </w:r>
            <w:r w:rsidRPr="00495D84">
              <w:rPr>
                <w:rFonts w:cs="Arial"/>
              </w:rPr>
              <w:t>assumption:</w:t>
            </w:r>
            <w:r>
              <w:rPr>
                <w:rFonts w:cs="Arial"/>
              </w:rPr>
              <w:t xml:space="preserve"> </w:t>
            </w:r>
            <w:r w:rsidRPr="00495D84">
              <w:rPr>
                <w:rFonts w:cs="Arial"/>
              </w:rPr>
              <w:t>dmrs-TypeA-Position=2,</w:t>
            </w:r>
            <w:r>
              <w:rPr>
                <w:rFonts w:cs="Arial"/>
              </w:rPr>
              <w:t xml:space="preserve"> </w:t>
            </w:r>
            <w:r w:rsidRPr="00495D84">
              <w:rPr>
                <w:rFonts w:cs="Arial"/>
              </w:rPr>
              <w:t>dmrs-Type=1,</w:t>
            </w:r>
            <w:r>
              <w:rPr>
                <w:rFonts w:cs="Arial"/>
              </w:rPr>
              <w:t xml:space="preserve"> </w:t>
            </w:r>
            <w:r w:rsidRPr="00495D84">
              <w:rPr>
                <w:rFonts w:cs="Arial"/>
              </w:rPr>
              <w:t>dmrs-AdditonalPositions=2,</w:t>
            </w:r>
            <w:r>
              <w:rPr>
                <w:rFonts w:cs="Arial"/>
              </w:rPr>
              <w:t xml:space="preserve"> </w:t>
            </w:r>
            <w:r w:rsidRPr="00495D84">
              <w:rPr>
                <w:rFonts w:cs="Arial"/>
              </w:rPr>
              <w:t>maxLength=1,</w:t>
            </w:r>
            <w:r>
              <w:rPr>
                <w:rFonts w:cs="Arial"/>
              </w:rPr>
              <w:t xml:space="preserve"> </w:t>
            </w:r>
            <w:r w:rsidRPr="00495D84">
              <w:rPr>
                <w:rFonts w:cs="Arial"/>
              </w:rPr>
              <w:t>Antenna</w:t>
            </w:r>
            <w:r>
              <w:rPr>
                <w:rFonts w:cs="Arial"/>
              </w:rPr>
              <w:t xml:space="preserve"> </w:t>
            </w:r>
            <w:r w:rsidRPr="00495D84">
              <w:rPr>
                <w:rFonts w:cs="Arial"/>
              </w:rPr>
              <w:t>port</w:t>
            </w:r>
            <w:r>
              <w:rPr>
                <w:rFonts w:cs="Arial"/>
              </w:rPr>
              <w:t xml:space="preserve"> </w:t>
            </w:r>
            <w:r w:rsidRPr="00495D84">
              <w:rPr>
                <w:rFonts w:cs="Arial"/>
              </w:rPr>
              <w:t>index:</w:t>
            </w:r>
            <w:r>
              <w:rPr>
                <w:rFonts w:cs="Arial"/>
              </w:rPr>
              <w:t xml:space="preserve"> </w:t>
            </w:r>
            <w:r w:rsidRPr="00495D84">
              <w:rPr>
                <w:rFonts w:cs="Arial"/>
              </w:rPr>
              <w:t>1000,</w:t>
            </w:r>
            <w:r>
              <w:rPr>
                <w:rFonts w:cs="Arial"/>
              </w:rPr>
              <w:t xml:space="preserve"> </w:t>
            </w:r>
            <w:r w:rsidRPr="00495D84">
              <w:rPr>
                <w:rFonts w:cs="Arial"/>
              </w:rPr>
              <w:t>and</w:t>
            </w:r>
            <w:r>
              <w:rPr>
                <w:rFonts w:cs="Arial"/>
              </w:rPr>
              <w:t xml:space="preserve"> </w:t>
            </w: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PDSCH</w:t>
            </w:r>
            <w:r>
              <w:rPr>
                <w:rFonts w:cs="Arial"/>
              </w:rPr>
              <w:t xml:space="preserve"> </w:t>
            </w:r>
            <w:r w:rsidRPr="00495D84">
              <w:rPr>
                <w:rFonts w:cs="Arial"/>
              </w:rPr>
              <w:t>DMRS</w:t>
            </w:r>
            <w:r>
              <w:rPr>
                <w:rFonts w:cs="Arial"/>
              </w:rPr>
              <w:t xml:space="preserve"> </w:t>
            </w:r>
            <w:r w:rsidRPr="00495D84">
              <w:rPr>
                <w:rFonts w:cs="Arial"/>
              </w:rPr>
              <w:t>CDM</w:t>
            </w:r>
            <w:r>
              <w:rPr>
                <w:rFonts w:cs="Arial"/>
              </w:rPr>
              <w:t xml:space="preserve"> </w:t>
            </w:r>
            <w:r w:rsidRPr="00495D84">
              <w:rPr>
                <w:rFonts w:cs="Arial"/>
              </w:rPr>
              <w:t>group(s)</w:t>
            </w:r>
            <w:r>
              <w:rPr>
                <w:rFonts w:cs="Arial"/>
              </w:rPr>
              <w:t xml:space="preserve"> </w:t>
            </w:r>
            <w:r w:rsidRPr="00495D84">
              <w:rPr>
                <w:rFonts w:cs="Arial"/>
              </w:rPr>
              <w:t>without</w:t>
            </w:r>
            <w:r>
              <w:rPr>
                <w:rFonts w:cs="Arial"/>
              </w:rPr>
              <w:t xml:space="preserve"> </w:t>
            </w:r>
            <w:r w:rsidRPr="00495D84">
              <w:rPr>
                <w:rFonts w:cs="Arial"/>
              </w:rPr>
              <w:t>data:</w:t>
            </w:r>
            <w:r>
              <w:rPr>
                <w:rFonts w:cs="Arial"/>
              </w:rPr>
              <w:t xml:space="preserve"> </w:t>
            </w:r>
            <w:r w:rsidRPr="00495D84">
              <w:rPr>
                <w:rFonts w:cs="Arial"/>
              </w:rPr>
              <w:t>2.</w:t>
            </w:r>
          </w:p>
          <w:p w14:paraId="25088321" w14:textId="77777777" w:rsidR="00537BD2" w:rsidRPr="00495D84" w:rsidRDefault="00537BD2" w:rsidP="0018090C">
            <w:pPr>
              <w:pStyle w:val="TAN"/>
              <w:rPr>
                <w:rFonts w:cs="Arial"/>
              </w:rPr>
            </w:pPr>
            <w:r>
              <w:rPr>
                <w:rFonts w:cs="Arial"/>
              </w:rPr>
              <w:t xml:space="preserve">NOTE </w:t>
            </w:r>
            <w:r w:rsidRPr="00495D84">
              <w:rPr>
                <w:rFonts w:cs="Arial"/>
              </w:rPr>
              <w:t>5</w:t>
            </w:r>
            <w:r>
              <w:rPr>
                <w:rFonts w:cs="Arial"/>
              </w:rPr>
              <w:t>:</w:t>
            </w:r>
            <w:r w:rsidRPr="00495D84">
              <w:rPr>
                <w:rFonts w:cs="Arial"/>
              </w:rPr>
              <w:tab/>
              <w:t>PDSCH</w:t>
            </w:r>
            <w:r>
              <w:rPr>
                <w:rFonts w:cs="Arial"/>
              </w:rPr>
              <w:t xml:space="preserve"> </w:t>
            </w:r>
            <w:r w:rsidRPr="00495D84">
              <w:rPr>
                <w:rFonts w:cs="Arial"/>
              </w:rPr>
              <w:t>is</w:t>
            </w:r>
            <w:r>
              <w:rPr>
                <w:rFonts w:cs="Arial"/>
              </w:rPr>
              <w:t xml:space="preserve"> </w:t>
            </w:r>
            <w:r w:rsidRPr="00495D84">
              <w:rPr>
                <w:rFonts w:cs="Arial"/>
              </w:rPr>
              <w:t>not</w:t>
            </w:r>
            <w:r>
              <w:rPr>
                <w:rFonts w:cs="Arial"/>
              </w:rPr>
              <w:t xml:space="preserve"> </w:t>
            </w:r>
            <w:r w:rsidRPr="00495D84">
              <w:rPr>
                <w:rFonts w:cs="Arial"/>
              </w:rPr>
              <w:t>scheduled</w:t>
            </w:r>
            <w:r>
              <w:rPr>
                <w:rFonts w:cs="Arial"/>
              </w:rPr>
              <w:t xml:space="preserve"> </w:t>
            </w:r>
            <w:r w:rsidRPr="00495D84">
              <w:rPr>
                <w:rFonts w:cs="Arial"/>
              </w:rPr>
              <w:t>in</w:t>
            </w:r>
            <w:r>
              <w:rPr>
                <w:rFonts w:cs="Arial"/>
              </w:rPr>
              <w:t xml:space="preserve"> </w:t>
            </w:r>
            <w:r w:rsidRPr="00495D84">
              <w:rPr>
                <w:rFonts w:cs="Arial"/>
              </w:rPr>
              <w:t>slots</w:t>
            </w:r>
            <w:r>
              <w:rPr>
                <w:rFonts w:cs="Arial"/>
              </w:rPr>
              <w:t xml:space="preserve"> </w:t>
            </w:r>
            <w:r w:rsidRPr="00495D84">
              <w:rPr>
                <w:rFonts w:cs="Arial"/>
              </w:rPr>
              <w:t>containing</w:t>
            </w:r>
            <w:r>
              <w:rPr>
                <w:rFonts w:cs="Arial"/>
              </w:rPr>
              <w:t xml:space="preserve"> </w:t>
            </w:r>
            <w:r w:rsidRPr="00495D84">
              <w:rPr>
                <w:rFonts w:cs="Arial"/>
              </w:rPr>
              <w:t>SSB</w:t>
            </w:r>
            <w:r>
              <w:rPr>
                <w:rFonts w:cs="Arial"/>
              </w:rPr>
              <w:t xml:space="preserve"> </w:t>
            </w:r>
            <w:r w:rsidRPr="00495D84">
              <w:rPr>
                <w:rFonts w:cs="Arial"/>
              </w:rPr>
              <w:t>according</w:t>
            </w:r>
            <w:r>
              <w:rPr>
                <w:rFonts w:cs="Arial"/>
              </w:rPr>
              <w:t xml:space="preserve"> </w:t>
            </w:r>
            <w:r w:rsidRPr="00495D84">
              <w:rPr>
                <w:rFonts w:cs="Arial"/>
              </w:rPr>
              <w:t>to</w:t>
            </w:r>
            <w:r>
              <w:rPr>
                <w:rFonts w:cs="Arial"/>
              </w:rPr>
              <w:t xml:space="preserve"> </w:t>
            </w:r>
            <w:r w:rsidRPr="00495D84">
              <w:rPr>
                <w:rFonts w:cs="Arial"/>
              </w:rPr>
              <w:t>the</w:t>
            </w:r>
            <w:r>
              <w:rPr>
                <w:rFonts w:cs="Arial"/>
              </w:rPr>
              <w:t xml:space="preserve"> </w:t>
            </w:r>
            <w:r w:rsidRPr="00495D84">
              <w:rPr>
                <w:rFonts w:cs="Arial"/>
              </w:rPr>
              <w:t>SSB</w:t>
            </w:r>
            <w:r>
              <w:rPr>
                <w:rFonts w:cs="Arial"/>
              </w:rPr>
              <w:t xml:space="preserve"> </w:t>
            </w:r>
            <w:r w:rsidRPr="00495D84">
              <w:rPr>
                <w:rFonts w:cs="Arial"/>
              </w:rPr>
              <w:t>configuration</w:t>
            </w:r>
            <w:r>
              <w:rPr>
                <w:rFonts w:cs="Arial"/>
              </w:rPr>
              <w:t xml:space="preserve"> </w:t>
            </w:r>
            <w:r w:rsidRPr="00495D84">
              <w:rPr>
                <w:rFonts w:cs="Arial"/>
              </w:rPr>
              <w:t>used</w:t>
            </w:r>
            <w:r>
              <w:rPr>
                <w:rFonts w:cs="Arial"/>
              </w:rPr>
              <w:t xml:space="preserve"> </w:t>
            </w:r>
            <w:r w:rsidRPr="00495D84">
              <w:rPr>
                <w:rFonts w:cs="Arial"/>
              </w:rPr>
              <w:t>in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SSB</w:t>
            </w:r>
            <w:r>
              <w:rPr>
                <w:rFonts w:cs="Arial"/>
              </w:rPr>
              <w:t xml:space="preserve"> </w:t>
            </w:r>
            <w:r w:rsidRPr="00495D84">
              <w:rPr>
                <w:rFonts w:cs="Arial"/>
              </w:rPr>
              <w:t>configurations</w:t>
            </w:r>
            <w:r>
              <w:rPr>
                <w:rFonts w:cs="Arial"/>
              </w:rPr>
              <w:t xml:space="preserve"> </w:t>
            </w:r>
            <w:r w:rsidRPr="00495D84">
              <w:rPr>
                <w:rFonts w:cs="Arial"/>
              </w:rPr>
              <w:t>are</w:t>
            </w:r>
            <w:r>
              <w:rPr>
                <w:rFonts w:cs="Arial"/>
              </w:rPr>
              <w:t xml:space="preserve"> </w:t>
            </w:r>
            <w:r w:rsidRPr="00495D84">
              <w:rPr>
                <w:rFonts w:cs="Arial"/>
              </w:rPr>
              <w:t>defined</w:t>
            </w:r>
            <w:r>
              <w:rPr>
                <w:rFonts w:cs="Arial"/>
              </w:rPr>
              <w:t xml:space="preserve"> </w:t>
            </w:r>
            <w:r w:rsidRPr="00495D84">
              <w:rPr>
                <w:rFonts w:cs="Arial"/>
              </w:rPr>
              <w:t>in</w:t>
            </w:r>
            <w:r>
              <w:rPr>
                <w:rFonts w:cs="Arial"/>
              </w:rPr>
              <w:t xml:space="preserve"> </w:t>
            </w:r>
            <w:r w:rsidRPr="00495D84">
              <w:rPr>
                <w:rFonts w:cs="Arial"/>
              </w:rPr>
              <w:t>clause</w:t>
            </w:r>
            <w:r>
              <w:rPr>
                <w:rFonts w:cs="Arial"/>
              </w:rPr>
              <w:t xml:space="preserve"> </w:t>
            </w:r>
            <w:r w:rsidRPr="00495D84">
              <w:rPr>
                <w:rFonts w:cs="Arial"/>
              </w:rPr>
              <w:t>A.3.10.</w:t>
            </w:r>
          </w:p>
          <w:p w14:paraId="529B46E1" w14:textId="77777777" w:rsidR="00537BD2" w:rsidRPr="00495D84" w:rsidRDefault="00537BD2" w:rsidP="0018090C">
            <w:pPr>
              <w:pStyle w:val="TAN"/>
              <w:rPr>
                <w:rFonts w:cs="Arial"/>
              </w:rPr>
            </w:pPr>
            <w:r>
              <w:t xml:space="preserve">NOTE </w:t>
            </w:r>
            <w:r w:rsidRPr="00495D84">
              <w:t>6</w:t>
            </w:r>
            <w:r>
              <w:t>:</w:t>
            </w:r>
            <w:r w:rsidRPr="00495D84">
              <w:tab/>
            </w:r>
            <w:r w:rsidRPr="00495D84">
              <w:rPr>
                <w:rFonts w:cs="Arial"/>
              </w:rPr>
              <w:t>Derived</w:t>
            </w:r>
            <w:r>
              <w:rPr>
                <w:rFonts w:cs="Arial"/>
              </w:rPr>
              <w:t xml:space="preserve"> </w:t>
            </w:r>
            <w:r w:rsidRPr="00495D84">
              <w:rPr>
                <w:rFonts w:cs="Arial"/>
              </w:rPr>
              <w:t>based</w:t>
            </w:r>
            <w:r>
              <w:rPr>
                <w:rFonts w:cs="Arial"/>
              </w:rPr>
              <w:t xml:space="preserve"> </w:t>
            </w:r>
            <w:r w:rsidRPr="00495D84">
              <w:rPr>
                <w:rFonts w:cs="Arial"/>
              </w:rPr>
              <w:t>on</w:t>
            </w:r>
            <w:r>
              <w:rPr>
                <w:rFonts w:cs="Arial"/>
              </w:rPr>
              <w:t xml:space="preserve"> </w:t>
            </w:r>
            <w:r w:rsidRPr="00495D84">
              <w:rPr>
                <w:rFonts w:cs="Arial"/>
              </w:rPr>
              <w:t>the</w:t>
            </w:r>
            <w:r>
              <w:rPr>
                <w:rFonts w:cs="Arial"/>
              </w:rPr>
              <w:t xml:space="preserve"> </w:t>
            </w:r>
            <w:r w:rsidRPr="00495D84">
              <w:rPr>
                <w:rFonts w:cs="Arial"/>
              </w:rPr>
              <w:t>PDSCH</w:t>
            </w:r>
            <w:r>
              <w:rPr>
                <w:rFonts w:cs="Arial"/>
              </w:rPr>
              <w:t xml:space="preserve"> </w:t>
            </w:r>
            <w:r w:rsidRPr="00495D84">
              <w:rPr>
                <w:rFonts w:cs="Arial"/>
              </w:rPr>
              <w:t>DMRS</w:t>
            </w:r>
            <w:r>
              <w:rPr>
                <w:rFonts w:cs="Arial"/>
              </w:rPr>
              <w:t xml:space="preserve"> </w:t>
            </w:r>
            <w:r w:rsidRPr="00495D84">
              <w:rPr>
                <w:rFonts w:cs="Arial"/>
              </w:rPr>
              <w:t>assumption:</w:t>
            </w:r>
            <w:r>
              <w:rPr>
                <w:rFonts w:cs="Arial"/>
              </w:rPr>
              <w:t xml:space="preserve"> </w:t>
            </w:r>
            <w:r w:rsidRPr="00495D84">
              <w:rPr>
                <w:rFonts w:cs="Arial"/>
              </w:rPr>
              <w:t>dmrs-TypeA-Position=2,</w:t>
            </w:r>
            <w:r>
              <w:rPr>
                <w:rFonts w:cs="Arial"/>
              </w:rPr>
              <w:t xml:space="preserve"> </w:t>
            </w:r>
            <w:r w:rsidRPr="00495D84">
              <w:rPr>
                <w:rFonts w:cs="Arial"/>
              </w:rPr>
              <w:t>dmrs-Type=1,</w:t>
            </w:r>
            <w:r>
              <w:rPr>
                <w:rFonts w:cs="Arial"/>
              </w:rPr>
              <w:t xml:space="preserve"> </w:t>
            </w:r>
            <w:r w:rsidRPr="00495D84">
              <w:rPr>
                <w:rFonts w:cs="Arial"/>
              </w:rPr>
              <w:t>dmrs-AdditonalPositions=2,</w:t>
            </w:r>
            <w:r>
              <w:rPr>
                <w:rFonts w:cs="Arial"/>
              </w:rPr>
              <w:t xml:space="preserve"> </w:t>
            </w:r>
            <w:r w:rsidRPr="00495D84">
              <w:rPr>
                <w:rFonts w:cs="Arial"/>
              </w:rPr>
              <w:t>maxLength=1,</w:t>
            </w:r>
            <w:r>
              <w:rPr>
                <w:rFonts w:cs="Arial"/>
              </w:rPr>
              <w:t xml:space="preserve"> </w:t>
            </w:r>
            <w:r w:rsidRPr="00495D84">
              <w:rPr>
                <w:rFonts w:cs="Arial"/>
              </w:rPr>
              <w:t>Antenna</w:t>
            </w:r>
            <w:r>
              <w:rPr>
                <w:rFonts w:cs="Arial"/>
              </w:rPr>
              <w:t xml:space="preserve"> </w:t>
            </w:r>
            <w:r w:rsidRPr="00495D84">
              <w:rPr>
                <w:rFonts w:cs="Arial"/>
              </w:rPr>
              <w:t>port</w:t>
            </w:r>
            <w:r>
              <w:rPr>
                <w:rFonts w:cs="Arial"/>
              </w:rPr>
              <w:t xml:space="preserve"> </w:t>
            </w:r>
            <w:r w:rsidRPr="00495D84">
              <w:rPr>
                <w:rFonts w:cs="Arial"/>
              </w:rPr>
              <w:t>index:</w:t>
            </w:r>
            <w:r>
              <w:rPr>
                <w:rFonts w:cs="Arial"/>
              </w:rPr>
              <w:t xml:space="preserve"> </w:t>
            </w:r>
            <w:r w:rsidRPr="00495D84">
              <w:rPr>
                <w:rFonts w:cs="Arial"/>
              </w:rPr>
              <w:t>1000,</w:t>
            </w:r>
            <w:r>
              <w:rPr>
                <w:rFonts w:cs="Arial"/>
              </w:rPr>
              <w:t xml:space="preserve"> </w:t>
            </w:r>
            <w:r w:rsidRPr="00495D84">
              <w:rPr>
                <w:rFonts w:cs="Arial"/>
              </w:rPr>
              <w:t>and</w:t>
            </w:r>
            <w:r>
              <w:rPr>
                <w:rFonts w:cs="Arial"/>
              </w:rPr>
              <w:t xml:space="preserve"> </w:t>
            </w: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PDSCH</w:t>
            </w:r>
            <w:r>
              <w:rPr>
                <w:rFonts w:cs="Arial"/>
              </w:rPr>
              <w:t xml:space="preserve"> </w:t>
            </w:r>
            <w:r w:rsidRPr="00495D84">
              <w:rPr>
                <w:rFonts w:cs="Arial"/>
              </w:rPr>
              <w:t>DMRS</w:t>
            </w:r>
            <w:r>
              <w:rPr>
                <w:rFonts w:cs="Arial"/>
              </w:rPr>
              <w:t xml:space="preserve"> </w:t>
            </w:r>
            <w:r w:rsidRPr="00495D84">
              <w:rPr>
                <w:rFonts w:cs="Arial"/>
              </w:rPr>
              <w:t>CDM</w:t>
            </w:r>
            <w:r>
              <w:rPr>
                <w:rFonts w:cs="Arial"/>
              </w:rPr>
              <w:t xml:space="preserve"> </w:t>
            </w:r>
            <w:r w:rsidRPr="00495D84">
              <w:rPr>
                <w:rFonts w:cs="Arial"/>
              </w:rPr>
              <w:t>group(s)</w:t>
            </w:r>
            <w:r>
              <w:rPr>
                <w:rFonts w:cs="Arial"/>
              </w:rPr>
              <w:t xml:space="preserve"> </w:t>
            </w:r>
            <w:r w:rsidRPr="00495D84">
              <w:rPr>
                <w:rFonts w:cs="Arial"/>
              </w:rPr>
              <w:t>without</w:t>
            </w:r>
            <w:r>
              <w:rPr>
                <w:rFonts w:cs="Arial"/>
              </w:rPr>
              <w:t xml:space="preserve"> </w:t>
            </w:r>
            <w:r w:rsidRPr="00495D84">
              <w:rPr>
                <w:rFonts w:cs="Arial"/>
              </w:rPr>
              <w:t>data:</w:t>
            </w:r>
            <w:r>
              <w:rPr>
                <w:rFonts w:cs="Arial"/>
              </w:rPr>
              <w:t xml:space="preserve"> </w:t>
            </w:r>
            <w:r w:rsidRPr="00495D84">
              <w:rPr>
                <w:rFonts w:cs="Arial"/>
              </w:rPr>
              <w:t>1.</w:t>
            </w:r>
          </w:p>
          <w:p w14:paraId="29FB00ED" w14:textId="77777777" w:rsidR="00537BD2" w:rsidRPr="00495D84" w:rsidRDefault="00537BD2" w:rsidP="0018090C">
            <w:pPr>
              <w:pStyle w:val="TAN"/>
            </w:pPr>
            <w:r>
              <w:t xml:space="preserve">NOTE </w:t>
            </w:r>
            <w:r w:rsidRPr="00495D84">
              <w:t>7</w:t>
            </w:r>
            <w:r>
              <w:t>:</w:t>
            </w:r>
            <w:r w:rsidRPr="00495D84">
              <w:tab/>
              <w:t>Allocated</w:t>
            </w:r>
            <w:r>
              <w:t xml:space="preserve"> </w:t>
            </w:r>
            <w:r w:rsidRPr="00495D84">
              <w:t>in</w:t>
            </w:r>
            <w:r>
              <w:t xml:space="preserve"> </w:t>
            </w:r>
            <w:r w:rsidRPr="00495D84">
              <w:t>the</w:t>
            </w:r>
            <w:r>
              <w:t xml:space="preserve"> </w:t>
            </w:r>
            <w:r w:rsidRPr="00495D84">
              <w:t>same</w:t>
            </w:r>
            <w:r>
              <w:t xml:space="preserve"> </w:t>
            </w:r>
            <w:r w:rsidRPr="00495D84">
              <w:t>resource</w:t>
            </w:r>
            <w:r>
              <w:t xml:space="preserve"> </w:t>
            </w:r>
            <w:r w:rsidRPr="00495D84">
              <w:t>blocks</w:t>
            </w:r>
            <w:r>
              <w:t xml:space="preserve"> </w:t>
            </w:r>
            <w:r w:rsidRPr="00495D84">
              <w:t>as</w:t>
            </w:r>
            <w:r>
              <w:t xml:space="preserve"> </w:t>
            </w:r>
            <w:r w:rsidRPr="00495D84">
              <w:t>the</w:t>
            </w:r>
            <w:r>
              <w:t xml:space="preserve"> </w:t>
            </w:r>
            <w:r w:rsidRPr="00495D84">
              <w:t>CORESET.</w:t>
            </w:r>
          </w:p>
          <w:p w14:paraId="1D5F601D" w14:textId="77777777" w:rsidR="00537BD2" w:rsidRPr="00495D84" w:rsidRDefault="00537BD2" w:rsidP="0018090C">
            <w:pPr>
              <w:pStyle w:val="TAN"/>
              <w:rPr>
                <w:rFonts w:cs="Arial"/>
              </w:rPr>
            </w:pPr>
            <w:r>
              <w:rPr>
                <w:rFonts w:cs="Arial"/>
              </w:rPr>
              <w:t xml:space="preserve">NOTE </w:t>
            </w:r>
            <w:r w:rsidRPr="00495D84">
              <w:rPr>
                <w:rFonts w:cs="Arial"/>
              </w:rPr>
              <w:t>8</w:t>
            </w:r>
            <w:r>
              <w:rPr>
                <w:rFonts w:cs="Arial"/>
              </w:rPr>
              <w:t xml:space="preserve">: </w:t>
            </w:r>
            <w:r w:rsidRPr="00495D84">
              <w:rPr>
                <w:rFonts w:cs="Arial"/>
              </w:rPr>
              <w:tab/>
              <w:t>When</w:t>
            </w:r>
            <w:r>
              <w:rPr>
                <w:rFonts w:cs="Arial"/>
              </w:rPr>
              <w:t xml:space="preserve"> </w:t>
            </w:r>
            <w:r w:rsidRPr="00495D84">
              <w:rPr>
                <w:rFonts w:cs="Arial"/>
              </w:rPr>
              <w:t>DRX</w:t>
            </w:r>
            <w:r>
              <w:rPr>
                <w:rFonts w:cs="Arial"/>
              </w:rPr>
              <w:t xml:space="preserve"> </w:t>
            </w:r>
            <w:r w:rsidRPr="00495D84">
              <w:rPr>
                <w:rFonts w:cs="Arial"/>
              </w:rPr>
              <w:t>is</w:t>
            </w:r>
            <w:r>
              <w:rPr>
                <w:rFonts w:cs="Arial"/>
              </w:rPr>
              <w:t xml:space="preserve"> </w:t>
            </w:r>
            <w:r w:rsidRPr="00495D84">
              <w:rPr>
                <w:rFonts w:cs="Arial"/>
              </w:rPr>
              <w:t>configured,</w:t>
            </w:r>
            <w:r>
              <w:rPr>
                <w:rFonts w:cs="Arial"/>
              </w:rPr>
              <w:t xml:space="preserve"> </w:t>
            </w:r>
            <w:r w:rsidRPr="00495D84">
              <w:rPr>
                <w:rFonts w:cs="Arial"/>
              </w:rPr>
              <w:t>PDSCH</w:t>
            </w:r>
            <w:r>
              <w:rPr>
                <w:rFonts w:cs="Arial"/>
              </w:rPr>
              <w:t xml:space="preserve"> </w:t>
            </w:r>
            <w:r w:rsidRPr="00495D84">
              <w:rPr>
                <w:rFonts w:cs="Arial"/>
              </w:rPr>
              <w:t>is</w:t>
            </w:r>
            <w:r>
              <w:rPr>
                <w:rFonts w:cs="Arial"/>
              </w:rPr>
              <w:t xml:space="preserve"> </w:t>
            </w:r>
            <w:r w:rsidRPr="00495D84">
              <w:rPr>
                <w:rFonts w:cs="Arial"/>
              </w:rPr>
              <w:t>scheduled</w:t>
            </w:r>
            <w:r>
              <w:rPr>
                <w:rFonts w:cs="Arial"/>
              </w:rPr>
              <w:t xml:space="preserve"> </w:t>
            </w:r>
            <w:r w:rsidRPr="00495D84">
              <w:rPr>
                <w:rFonts w:cs="Arial"/>
              </w:rPr>
              <w:t>only</w:t>
            </w:r>
            <w:r>
              <w:rPr>
                <w:rFonts w:cs="Arial"/>
              </w:rPr>
              <w:t xml:space="preserve"> </w:t>
            </w:r>
            <w:r w:rsidRPr="00495D84">
              <w:rPr>
                <w:rFonts w:cs="Arial"/>
              </w:rPr>
              <w:t>while</w:t>
            </w:r>
            <w:r>
              <w:rPr>
                <w:rFonts w:cs="Arial"/>
              </w:rPr>
              <w:t xml:space="preserve"> </w:t>
            </w:r>
            <w:r w:rsidRPr="00495D84">
              <w:rPr>
                <w:rFonts w:cs="Arial"/>
                <w:i/>
                <w:iCs/>
              </w:rPr>
              <w:t>drx-onDurationTimer</w:t>
            </w:r>
            <w:r>
              <w:rPr>
                <w:rFonts w:cs="Arial"/>
              </w:rPr>
              <w:t xml:space="preserve"> </w:t>
            </w:r>
            <w:r w:rsidRPr="00495D84">
              <w:rPr>
                <w:rFonts w:cs="Arial"/>
              </w:rPr>
              <w:t>is</w:t>
            </w:r>
            <w:r>
              <w:rPr>
                <w:rFonts w:cs="Arial"/>
              </w:rPr>
              <w:t xml:space="preserve"> </w:t>
            </w:r>
            <w:r w:rsidRPr="00495D84">
              <w:rPr>
                <w:rFonts w:cs="Arial"/>
              </w:rPr>
              <w:t>running,</w:t>
            </w:r>
            <w:r>
              <w:rPr>
                <w:rFonts w:cs="Arial"/>
              </w:rPr>
              <w:t xml:space="preserve"> </w:t>
            </w:r>
            <w:r w:rsidRPr="00495D84">
              <w:rPr>
                <w:rFonts w:cs="Arial"/>
              </w:rPr>
              <w:t>unless</w:t>
            </w:r>
            <w:r>
              <w:rPr>
                <w:rFonts w:cs="Arial"/>
              </w:rPr>
              <w:t xml:space="preserve"> </w:t>
            </w:r>
            <w:r w:rsidRPr="00495D84">
              <w:rPr>
                <w:rFonts w:cs="Arial"/>
              </w:rPr>
              <w:t>otherwise</w:t>
            </w:r>
            <w:r>
              <w:rPr>
                <w:rFonts w:cs="Arial"/>
              </w:rPr>
              <w:t xml:space="preserve"> </w:t>
            </w:r>
            <w:r w:rsidRPr="00495D84">
              <w:rPr>
                <w:rFonts w:cs="Arial"/>
              </w:rPr>
              <w:t>specified</w:t>
            </w:r>
            <w:r>
              <w:rPr>
                <w:rFonts w:cs="Arial"/>
              </w:rPr>
              <w:t xml:space="preserve"> </w:t>
            </w:r>
            <w:r w:rsidRPr="00495D84">
              <w:rPr>
                <w:rFonts w:cs="Arial"/>
              </w:rPr>
              <w:t>in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case.</w:t>
            </w:r>
          </w:p>
        </w:tc>
      </w:tr>
    </w:tbl>
    <w:p w14:paraId="12197D25" w14:textId="77777777" w:rsidR="00537BD2" w:rsidRPr="00495D84" w:rsidRDefault="00537BD2" w:rsidP="00537BD2">
      <w:pPr>
        <w:rPr>
          <w:rFonts w:eastAsia="MS Mincho"/>
          <w:snapToGrid w:val="0"/>
        </w:rPr>
      </w:pPr>
    </w:p>
    <w:p w14:paraId="76E2A751" w14:textId="77777777" w:rsidR="00537BD2" w:rsidRPr="00495D84" w:rsidRDefault="00537BD2" w:rsidP="00537BD2">
      <w:pPr>
        <w:pStyle w:val="Heading3"/>
        <w:rPr>
          <w:snapToGrid w:val="0"/>
          <w:lang w:eastAsia="zh-CN"/>
        </w:rPr>
      </w:pPr>
      <w:r w:rsidRPr="00495D84">
        <w:rPr>
          <w:snapToGrid w:val="0"/>
        </w:rPr>
        <w:lastRenderedPageBreak/>
        <w:t>A.3.1.2</w:t>
      </w:r>
      <w:r w:rsidRPr="00495D84">
        <w:rPr>
          <w:snapToGrid w:val="0"/>
        </w:rPr>
        <w:tab/>
        <w:t>CORESET</w:t>
      </w:r>
      <w:r w:rsidRPr="00495D84">
        <w:rPr>
          <w:snapToGrid w:val="0"/>
          <w:lang w:eastAsia="zh-CN"/>
        </w:rPr>
        <w:t xml:space="preserve"> for RMSI scheduling</w:t>
      </w:r>
    </w:p>
    <w:p w14:paraId="7039B513" w14:textId="77777777" w:rsidR="00537BD2" w:rsidRPr="00495D84" w:rsidRDefault="00537BD2" w:rsidP="00537BD2">
      <w:pPr>
        <w:pStyle w:val="Heading4"/>
        <w:rPr>
          <w:snapToGrid w:val="0"/>
        </w:rPr>
      </w:pPr>
      <w:r w:rsidRPr="00495D84">
        <w:rPr>
          <w:snapToGrid w:val="0"/>
        </w:rPr>
        <w:t>A.3.1.2.1</w:t>
      </w:r>
      <w:r w:rsidRPr="00495D84">
        <w:rPr>
          <w:snapToGrid w:val="0"/>
        </w:rPr>
        <w:tab/>
        <w:t>FDD</w:t>
      </w:r>
    </w:p>
    <w:p w14:paraId="70E49468" w14:textId="77777777" w:rsidR="00537BD2" w:rsidRPr="00495D84" w:rsidRDefault="00537BD2" w:rsidP="00537BD2">
      <w:pPr>
        <w:pStyle w:val="TH"/>
      </w:pPr>
      <w:r w:rsidRPr="00495D84">
        <w:rPr>
          <w:rFonts w:cs="v5.0.0"/>
        </w:rPr>
        <w:t>Table A.3.1.2.1-1: RMSI CORESET Reference Channel for FDD with SCS=15KHz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350"/>
        <w:gridCol w:w="904"/>
        <w:gridCol w:w="1109"/>
        <w:gridCol w:w="878"/>
        <w:gridCol w:w="878"/>
        <w:gridCol w:w="878"/>
        <w:gridCol w:w="878"/>
        <w:gridCol w:w="880"/>
        <w:gridCol w:w="874"/>
      </w:tblGrid>
      <w:tr w:rsidR="00537BD2" w:rsidRPr="00495D84" w14:paraId="17A9C5CB"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0C1E5963" w14:textId="77777777" w:rsidR="00537BD2" w:rsidRPr="00495D84" w:rsidRDefault="00537BD2" w:rsidP="0018090C">
            <w:pPr>
              <w:pStyle w:val="TAH"/>
              <w:rPr>
                <w:rFonts w:cs="Arial"/>
              </w:rPr>
            </w:pPr>
            <w:r w:rsidRPr="00495D84">
              <w:rPr>
                <w:rFonts w:cs="Arial"/>
              </w:rPr>
              <w:lastRenderedPageBreak/>
              <w:t>Parameter</w:t>
            </w:r>
          </w:p>
        </w:tc>
        <w:tc>
          <w:tcPr>
            <w:tcW w:w="469" w:type="pct"/>
            <w:tcBorders>
              <w:top w:val="single" w:sz="4" w:space="0" w:color="auto"/>
              <w:left w:val="single" w:sz="4" w:space="0" w:color="auto"/>
              <w:bottom w:val="single" w:sz="4" w:space="0" w:color="auto"/>
              <w:right w:val="single" w:sz="4" w:space="0" w:color="auto"/>
            </w:tcBorders>
            <w:hideMark/>
          </w:tcPr>
          <w:p w14:paraId="0357EB55" w14:textId="77777777" w:rsidR="00537BD2" w:rsidRPr="00495D84" w:rsidRDefault="00537BD2" w:rsidP="0018090C">
            <w:pPr>
              <w:pStyle w:val="TAH"/>
              <w:rPr>
                <w:rFonts w:cs="Arial"/>
              </w:rPr>
            </w:pPr>
            <w:r w:rsidRPr="00495D84">
              <w:rPr>
                <w:rFonts w:cs="Arial"/>
              </w:rPr>
              <w:t>Unit</w:t>
            </w:r>
          </w:p>
        </w:tc>
        <w:tc>
          <w:tcPr>
            <w:tcW w:w="3310" w:type="pct"/>
            <w:gridSpan w:val="7"/>
            <w:tcBorders>
              <w:top w:val="single" w:sz="4" w:space="0" w:color="auto"/>
              <w:left w:val="single" w:sz="4" w:space="0" w:color="auto"/>
              <w:bottom w:val="single" w:sz="4" w:space="0" w:color="auto"/>
              <w:right w:val="single" w:sz="4" w:space="0" w:color="auto"/>
            </w:tcBorders>
            <w:hideMark/>
          </w:tcPr>
          <w:p w14:paraId="5EEBD07A" w14:textId="77777777" w:rsidR="00537BD2" w:rsidRPr="00495D84" w:rsidRDefault="00537BD2" w:rsidP="0018090C">
            <w:pPr>
              <w:pStyle w:val="TAH"/>
              <w:rPr>
                <w:rFonts w:cs="Arial"/>
              </w:rPr>
            </w:pPr>
            <w:r w:rsidRPr="00495D84">
              <w:rPr>
                <w:rFonts w:cs="Arial"/>
              </w:rPr>
              <w:t>Value</w:t>
            </w:r>
          </w:p>
        </w:tc>
      </w:tr>
      <w:tr w:rsidR="00537BD2" w:rsidRPr="00495D84" w14:paraId="5E8BB077"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6715BEAE" w14:textId="77777777" w:rsidR="00537BD2" w:rsidRPr="00495D84" w:rsidRDefault="00537BD2" w:rsidP="0018090C">
            <w:pPr>
              <w:pStyle w:val="TAL"/>
              <w:rPr>
                <w:rFonts w:cs="Arial"/>
              </w:rPr>
            </w:pPr>
            <w:r w:rsidRPr="00495D84">
              <w:rPr>
                <w:rFonts w:cs="Arial"/>
              </w:rPr>
              <w:t>Reference</w:t>
            </w:r>
            <w:r>
              <w:rPr>
                <w:rFonts w:cs="Arial"/>
              </w:rPr>
              <w:t xml:space="preserve"> </w:t>
            </w:r>
            <w:r w:rsidRPr="00495D84">
              <w:rPr>
                <w:rFonts w:cs="Arial"/>
              </w:rPr>
              <w:t>channel</w:t>
            </w:r>
          </w:p>
        </w:tc>
        <w:tc>
          <w:tcPr>
            <w:tcW w:w="469" w:type="pct"/>
            <w:tcBorders>
              <w:top w:val="single" w:sz="4" w:space="0" w:color="auto"/>
              <w:left w:val="single" w:sz="4" w:space="0" w:color="auto"/>
              <w:bottom w:val="single" w:sz="4" w:space="0" w:color="auto"/>
              <w:right w:val="single" w:sz="4" w:space="0" w:color="auto"/>
            </w:tcBorders>
          </w:tcPr>
          <w:p w14:paraId="4841136B"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0392D388" w14:textId="77777777" w:rsidR="00537BD2" w:rsidRPr="00495D84" w:rsidRDefault="00537BD2" w:rsidP="0018090C">
            <w:pPr>
              <w:pStyle w:val="TAC"/>
              <w:rPr>
                <w:rFonts w:cs="Arial"/>
              </w:rPr>
            </w:pPr>
            <w:r w:rsidRPr="00495D84">
              <w:rPr>
                <w:rFonts w:cs="Arial"/>
              </w:rPr>
              <w:t>CR.1.1</w:t>
            </w:r>
            <w:r>
              <w:rPr>
                <w:rFonts w:cs="Arial"/>
              </w:rPr>
              <w:t xml:space="preserve"> </w:t>
            </w:r>
            <w:r w:rsidRPr="00495D84">
              <w:rPr>
                <w:rFonts w:cs="Arial"/>
              </w:rPr>
              <w:t>FDD</w:t>
            </w:r>
          </w:p>
        </w:tc>
        <w:tc>
          <w:tcPr>
            <w:tcW w:w="456" w:type="pct"/>
            <w:tcBorders>
              <w:top w:val="single" w:sz="4" w:space="0" w:color="auto"/>
              <w:left w:val="single" w:sz="4" w:space="0" w:color="auto"/>
              <w:bottom w:val="single" w:sz="4" w:space="0" w:color="auto"/>
              <w:right w:val="single" w:sz="4" w:space="0" w:color="auto"/>
            </w:tcBorders>
          </w:tcPr>
          <w:p w14:paraId="32C9ABD9" w14:textId="77777777" w:rsidR="00537BD2" w:rsidRPr="00495D84" w:rsidRDefault="00537BD2" w:rsidP="0018090C">
            <w:pPr>
              <w:pStyle w:val="TAC"/>
              <w:rPr>
                <w:rFonts w:cs="Arial"/>
              </w:rPr>
            </w:pPr>
            <w:r w:rsidRPr="00495D84">
              <w:rPr>
                <w:rFonts w:cs="Arial"/>
              </w:rPr>
              <w:t>CR.1.2</w:t>
            </w:r>
            <w:r>
              <w:rPr>
                <w:rFonts w:cs="Arial"/>
              </w:rPr>
              <w:t xml:space="preserve"> </w:t>
            </w:r>
            <w:r w:rsidRPr="00495D84">
              <w:rPr>
                <w:rFonts w:cs="Arial"/>
              </w:rPr>
              <w:t>FDD</w:t>
            </w:r>
          </w:p>
        </w:tc>
        <w:tc>
          <w:tcPr>
            <w:tcW w:w="456" w:type="pct"/>
            <w:tcBorders>
              <w:top w:val="single" w:sz="4" w:space="0" w:color="auto"/>
              <w:left w:val="single" w:sz="4" w:space="0" w:color="auto"/>
              <w:bottom w:val="single" w:sz="4" w:space="0" w:color="auto"/>
              <w:right w:val="single" w:sz="4" w:space="0" w:color="auto"/>
            </w:tcBorders>
          </w:tcPr>
          <w:p w14:paraId="7DD27A72" w14:textId="77777777" w:rsidR="00537BD2" w:rsidRPr="00495D84" w:rsidRDefault="00537BD2" w:rsidP="0018090C">
            <w:pPr>
              <w:pStyle w:val="TAC"/>
              <w:rPr>
                <w:rFonts w:cs="Arial"/>
              </w:rPr>
            </w:pPr>
            <w:r w:rsidRPr="00495D84">
              <w:rPr>
                <w:rFonts w:cs="Arial"/>
              </w:rPr>
              <w:t>CR.1.3</w:t>
            </w:r>
            <w:r>
              <w:rPr>
                <w:rFonts w:cs="Arial"/>
              </w:rPr>
              <w:t xml:space="preserve"> </w:t>
            </w:r>
            <w:r w:rsidRPr="00495D84">
              <w:rPr>
                <w:rFonts w:cs="Arial"/>
              </w:rPr>
              <w:t>FDD</w:t>
            </w:r>
          </w:p>
        </w:tc>
        <w:tc>
          <w:tcPr>
            <w:tcW w:w="456" w:type="pct"/>
            <w:tcBorders>
              <w:top w:val="single" w:sz="4" w:space="0" w:color="auto"/>
              <w:left w:val="single" w:sz="4" w:space="0" w:color="auto"/>
              <w:bottom w:val="single" w:sz="4" w:space="0" w:color="auto"/>
              <w:right w:val="single" w:sz="4" w:space="0" w:color="auto"/>
            </w:tcBorders>
          </w:tcPr>
          <w:p w14:paraId="0EB066B8" w14:textId="77777777" w:rsidR="00537BD2" w:rsidRPr="00495D84" w:rsidRDefault="00537BD2" w:rsidP="0018090C">
            <w:pPr>
              <w:pStyle w:val="TAC"/>
              <w:rPr>
                <w:rFonts w:cs="Arial"/>
              </w:rPr>
            </w:pPr>
            <w:r w:rsidRPr="00495D84">
              <w:rPr>
                <w:rFonts w:cs="Arial"/>
              </w:rPr>
              <w:t>CR.1.4</w:t>
            </w:r>
            <w:r>
              <w:rPr>
                <w:rFonts w:cs="Arial"/>
              </w:rPr>
              <w:t xml:space="preserve"> </w:t>
            </w:r>
            <w:r w:rsidRPr="00495D84">
              <w:rPr>
                <w:rFonts w:cs="Arial"/>
              </w:rPr>
              <w:t>FDD</w:t>
            </w:r>
          </w:p>
        </w:tc>
        <w:tc>
          <w:tcPr>
            <w:tcW w:w="456" w:type="pct"/>
            <w:tcBorders>
              <w:top w:val="single" w:sz="4" w:space="0" w:color="auto"/>
              <w:left w:val="single" w:sz="4" w:space="0" w:color="auto"/>
              <w:bottom w:val="single" w:sz="4" w:space="0" w:color="auto"/>
              <w:right w:val="single" w:sz="4" w:space="0" w:color="auto"/>
            </w:tcBorders>
          </w:tcPr>
          <w:p w14:paraId="20616BB3"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546D771C"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067F5926" w14:textId="77777777" w:rsidR="00537BD2" w:rsidRPr="00495D84" w:rsidRDefault="00537BD2" w:rsidP="0018090C">
            <w:pPr>
              <w:pStyle w:val="TAC"/>
              <w:rPr>
                <w:rFonts w:cs="Arial"/>
              </w:rPr>
            </w:pPr>
          </w:p>
        </w:tc>
      </w:tr>
      <w:tr w:rsidR="00537BD2" w:rsidRPr="00495D84" w14:paraId="493E7E90"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2FFD9EC5" w14:textId="77777777" w:rsidR="00537BD2" w:rsidRPr="00495D84" w:rsidRDefault="00537BD2" w:rsidP="0018090C">
            <w:pPr>
              <w:pStyle w:val="TAL"/>
              <w:rPr>
                <w:rFonts w:cs="Arial"/>
              </w:rPr>
            </w:pPr>
            <w:r w:rsidRPr="00495D84">
              <w:rPr>
                <w:rFonts w:cs="Arial"/>
              </w:rPr>
              <w:t>Channel</w:t>
            </w:r>
            <w:r>
              <w:rPr>
                <w:rFonts w:cs="Arial"/>
              </w:rPr>
              <w:t xml:space="preserve"> </w:t>
            </w:r>
            <w:r w:rsidRPr="00495D84">
              <w:rPr>
                <w:rFonts w:cs="Arial"/>
              </w:rPr>
              <w:t>bandwidth</w:t>
            </w:r>
          </w:p>
        </w:tc>
        <w:tc>
          <w:tcPr>
            <w:tcW w:w="469" w:type="pct"/>
            <w:tcBorders>
              <w:top w:val="single" w:sz="4" w:space="0" w:color="auto"/>
              <w:left w:val="single" w:sz="4" w:space="0" w:color="auto"/>
              <w:bottom w:val="single" w:sz="4" w:space="0" w:color="auto"/>
              <w:right w:val="single" w:sz="4" w:space="0" w:color="auto"/>
            </w:tcBorders>
            <w:hideMark/>
          </w:tcPr>
          <w:p w14:paraId="2FC0C7BB" w14:textId="77777777" w:rsidR="00537BD2" w:rsidRPr="00495D84" w:rsidRDefault="00537BD2" w:rsidP="0018090C">
            <w:pPr>
              <w:pStyle w:val="TAC"/>
              <w:rPr>
                <w:rFonts w:cs="Arial"/>
              </w:rPr>
            </w:pPr>
            <w:r w:rsidRPr="00495D84">
              <w:rPr>
                <w:rFonts w:cs="Arial"/>
              </w:rPr>
              <w:t>MHz</w:t>
            </w:r>
          </w:p>
        </w:tc>
        <w:tc>
          <w:tcPr>
            <w:tcW w:w="576" w:type="pct"/>
            <w:tcBorders>
              <w:top w:val="single" w:sz="4" w:space="0" w:color="auto"/>
              <w:left w:val="single" w:sz="4" w:space="0" w:color="auto"/>
              <w:bottom w:val="single" w:sz="4" w:space="0" w:color="auto"/>
              <w:right w:val="single" w:sz="4" w:space="0" w:color="auto"/>
            </w:tcBorders>
            <w:hideMark/>
          </w:tcPr>
          <w:p w14:paraId="11BB1472" w14:textId="77777777" w:rsidR="00537BD2" w:rsidRPr="00495D84" w:rsidRDefault="00537BD2" w:rsidP="0018090C">
            <w:pPr>
              <w:pStyle w:val="TAC"/>
              <w:rPr>
                <w:rFonts w:cs="Arial"/>
              </w:rPr>
            </w:pPr>
            <w:r w:rsidRPr="00495D84">
              <w:t>Defined</w:t>
            </w:r>
            <w:r>
              <w:t xml:space="preserve"> </w:t>
            </w:r>
            <w:r w:rsidRPr="00495D84">
              <w:t>in</w:t>
            </w:r>
            <w:r>
              <w:t xml:space="preserve"> </w:t>
            </w:r>
            <w:r w:rsidRPr="00495D84">
              <w:t>test</w:t>
            </w:r>
            <w:r>
              <w:t xml:space="preserve"> </w:t>
            </w:r>
            <w:r w:rsidRPr="00495D84">
              <w:t>case</w:t>
            </w:r>
          </w:p>
        </w:tc>
        <w:tc>
          <w:tcPr>
            <w:tcW w:w="456" w:type="pct"/>
            <w:tcBorders>
              <w:top w:val="single" w:sz="4" w:space="0" w:color="auto"/>
              <w:left w:val="single" w:sz="4" w:space="0" w:color="auto"/>
              <w:bottom w:val="single" w:sz="4" w:space="0" w:color="auto"/>
              <w:right w:val="single" w:sz="4" w:space="0" w:color="auto"/>
            </w:tcBorders>
          </w:tcPr>
          <w:p w14:paraId="510C2624" w14:textId="77777777" w:rsidR="00537BD2" w:rsidRPr="00495D84" w:rsidRDefault="00537BD2" w:rsidP="0018090C">
            <w:pPr>
              <w:pStyle w:val="TAC"/>
              <w:rPr>
                <w:rFonts w:cs="Arial"/>
              </w:rPr>
            </w:pPr>
            <w:r w:rsidRPr="00495D84">
              <w:t>Defined</w:t>
            </w:r>
            <w:r>
              <w:t xml:space="preserve"> </w:t>
            </w:r>
            <w:r w:rsidRPr="00495D84">
              <w:t>in</w:t>
            </w:r>
            <w:r>
              <w:t xml:space="preserve"> </w:t>
            </w:r>
            <w:r w:rsidRPr="00495D84">
              <w:t>test</w:t>
            </w:r>
            <w:r>
              <w:t xml:space="preserve"> </w:t>
            </w:r>
            <w:r w:rsidRPr="00495D84">
              <w:t>case</w:t>
            </w:r>
          </w:p>
        </w:tc>
        <w:tc>
          <w:tcPr>
            <w:tcW w:w="456" w:type="pct"/>
            <w:tcBorders>
              <w:top w:val="single" w:sz="4" w:space="0" w:color="auto"/>
              <w:left w:val="single" w:sz="4" w:space="0" w:color="auto"/>
              <w:bottom w:val="single" w:sz="4" w:space="0" w:color="auto"/>
              <w:right w:val="single" w:sz="4" w:space="0" w:color="auto"/>
            </w:tcBorders>
          </w:tcPr>
          <w:p w14:paraId="5A200CEA" w14:textId="77777777" w:rsidR="00537BD2" w:rsidRPr="00495D84" w:rsidRDefault="00537BD2" w:rsidP="0018090C">
            <w:pPr>
              <w:pStyle w:val="TAC"/>
              <w:rPr>
                <w:rFonts w:cs="Arial"/>
              </w:rPr>
            </w:pPr>
            <w:r w:rsidRPr="00495D84">
              <w:t>Defined</w:t>
            </w:r>
            <w:r>
              <w:t xml:space="preserve"> </w:t>
            </w:r>
            <w:r w:rsidRPr="00495D84">
              <w:t>in</w:t>
            </w:r>
            <w:r>
              <w:t xml:space="preserve"> </w:t>
            </w:r>
            <w:r w:rsidRPr="00495D84">
              <w:t>test</w:t>
            </w:r>
            <w:r>
              <w:t xml:space="preserve"> </w:t>
            </w:r>
            <w:r w:rsidRPr="00495D84">
              <w:t>case</w:t>
            </w:r>
            <w:r>
              <w:t xml:space="preserve"> </w:t>
            </w:r>
          </w:p>
        </w:tc>
        <w:tc>
          <w:tcPr>
            <w:tcW w:w="456" w:type="pct"/>
            <w:tcBorders>
              <w:top w:val="single" w:sz="4" w:space="0" w:color="auto"/>
              <w:left w:val="single" w:sz="4" w:space="0" w:color="auto"/>
              <w:bottom w:val="single" w:sz="4" w:space="0" w:color="auto"/>
              <w:right w:val="single" w:sz="4" w:space="0" w:color="auto"/>
            </w:tcBorders>
          </w:tcPr>
          <w:p w14:paraId="1A9C650C" w14:textId="77777777" w:rsidR="00537BD2" w:rsidRPr="00495D84" w:rsidRDefault="00537BD2" w:rsidP="0018090C">
            <w:pPr>
              <w:pStyle w:val="TAC"/>
              <w:rPr>
                <w:rFonts w:cs="Arial"/>
              </w:rPr>
            </w:pPr>
            <w:r w:rsidRPr="00495D84">
              <w:t>Defined</w:t>
            </w:r>
            <w:r>
              <w:t xml:space="preserve"> </w:t>
            </w:r>
            <w:r w:rsidRPr="00495D84">
              <w:t>in</w:t>
            </w:r>
            <w:r>
              <w:t xml:space="preserve"> </w:t>
            </w:r>
            <w:r w:rsidRPr="00495D84">
              <w:t>test</w:t>
            </w:r>
            <w:r>
              <w:t xml:space="preserve"> </w:t>
            </w:r>
            <w:r w:rsidRPr="00495D84">
              <w:t>case</w:t>
            </w:r>
          </w:p>
        </w:tc>
        <w:tc>
          <w:tcPr>
            <w:tcW w:w="456" w:type="pct"/>
            <w:tcBorders>
              <w:top w:val="single" w:sz="4" w:space="0" w:color="auto"/>
              <w:left w:val="single" w:sz="4" w:space="0" w:color="auto"/>
              <w:bottom w:val="single" w:sz="4" w:space="0" w:color="auto"/>
              <w:right w:val="single" w:sz="4" w:space="0" w:color="auto"/>
            </w:tcBorders>
          </w:tcPr>
          <w:p w14:paraId="7CDD3062"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4C961431"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3491678E" w14:textId="77777777" w:rsidR="00537BD2" w:rsidRPr="00495D84" w:rsidRDefault="00537BD2" w:rsidP="0018090C">
            <w:pPr>
              <w:pStyle w:val="TAC"/>
              <w:rPr>
                <w:rFonts w:cs="Arial"/>
              </w:rPr>
            </w:pPr>
          </w:p>
        </w:tc>
      </w:tr>
      <w:tr w:rsidR="00537BD2" w:rsidRPr="00495D84" w14:paraId="3E330868"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7D8A3B31" w14:textId="77777777" w:rsidR="00537BD2" w:rsidRPr="00495D84" w:rsidRDefault="00537BD2" w:rsidP="0018090C">
            <w:pPr>
              <w:pStyle w:val="TAL"/>
              <w:rPr>
                <w:rFonts w:cs="Arial"/>
              </w:rPr>
            </w:pPr>
            <w:r w:rsidRPr="00495D84">
              <w:rPr>
                <w:rFonts w:cs="Arial"/>
              </w:rPr>
              <w:t>Subcarrier</w:t>
            </w:r>
            <w:r>
              <w:rPr>
                <w:rFonts w:cs="Arial"/>
              </w:rPr>
              <w:t xml:space="preserve"> </w:t>
            </w:r>
            <w:r w:rsidRPr="00495D84">
              <w:rPr>
                <w:rFonts w:cs="Arial"/>
              </w:rPr>
              <w:t>spacing</w:t>
            </w:r>
            <w:r>
              <w:rPr>
                <w:rFonts w:cs="Arial"/>
              </w:rPr>
              <w:t xml:space="preserve"> </w:t>
            </w:r>
            <w:r w:rsidRPr="00495D84">
              <w:rPr>
                <w:rFonts w:cs="Arial"/>
              </w:rPr>
              <w:t>for</w:t>
            </w:r>
            <w:r>
              <w:rPr>
                <w:rFonts w:cs="Arial"/>
              </w:rPr>
              <w:t xml:space="preserve"> </w:t>
            </w:r>
            <w:r w:rsidRPr="00495D84">
              <w:rPr>
                <w:rFonts w:cs="Arial"/>
              </w:rPr>
              <w:t>RMSI</w:t>
            </w:r>
            <w:r>
              <w:rPr>
                <w:rFonts w:cs="Arial"/>
              </w:rPr>
              <w:t xml:space="preserve"> </w:t>
            </w:r>
            <w:r w:rsidRPr="00495D84">
              <w:rPr>
                <w:rFonts w:cs="Arial"/>
              </w:rPr>
              <w:t>CORESET</w:t>
            </w:r>
          </w:p>
        </w:tc>
        <w:tc>
          <w:tcPr>
            <w:tcW w:w="469" w:type="pct"/>
            <w:tcBorders>
              <w:top w:val="single" w:sz="4" w:space="0" w:color="auto"/>
              <w:left w:val="single" w:sz="4" w:space="0" w:color="auto"/>
              <w:bottom w:val="single" w:sz="4" w:space="0" w:color="auto"/>
              <w:right w:val="single" w:sz="4" w:space="0" w:color="auto"/>
            </w:tcBorders>
            <w:hideMark/>
          </w:tcPr>
          <w:p w14:paraId="3B0DC1AF" w14:textId="77777777" w:rsidR="00537BD2" w:rsidRPr="00495D84" w:rsidRDefault="00537BD2" w:rsidP="0018090C">
            <w:pPr>
              <w:pStyle w:val="TAC"/>
              <w:rPr>
                <w:rFonts w:cs="Arial"/>
              </w:rPr>
            </w:pPr>
            <w:r w:rsidRPr="00495D84">
              <w:rPr>
                <w:rFonts w:cs="Arial"/>
              </w:rPr>
              <w:t>kHz</w:t>
            </w:r>
          </w:p>
        </w:tc>
        <w:tc>
          <w:tcPr>
            <w:tcW w:w="576" w:type="pct"/>
            <w:tcBorders>
              <w:top w:val="single" w:sz="4" w:space="0" w:color="auto"/>
              <w:left w:val="single" w:sz="4" w:space="0" w:color="auto"/>
              <w:bottom w:val="single" w:sz="4" w:space="0" w:color="auto"/>
              <w:right w:val="single" w:sz="4" w:space="0" w:color="auto"/>
            </w:tcBorders>
            <w:hideMark/>
          </w:tcPr>
          <w:p w14:paraId="19CC2C38" w14:textId="77777777" w:rsidR="00537BD2" w:rsidRPr="00495D84" w:rsidRDefault="00537BD2" w:rsidP="0018090C">
            <w:pPr>
              <w:pStyle w:val="TAC"/>
              <w:rPr>
                <w:rFonts w:cs="Arial"/>
              </w:rPr>
            </w:pPr>
            <w:r w:rsidRPr="00495D84">
              <w:rPr>
                <w:rFonts w:cs="Arial"/>
              </w:rPr>
              <w:t>15</w:t>
            </w:r>
          </w:p>
        </w:tc>
        <w:tc>
          <w:tcPr>
            <w:tcW w:w="456" w:type="pct"/>
            <w:tcBorders>
              <w:top w:val="single" w:sz="4" w:space="0" w:color="auto"/>
              <w:left w:val="single" w:sz="4" w:space="0" w:color="auto"/>
              <w:bottom w:val="single" w:sz="4" w:space="0" w:color="auto"/>
              <w:right w:val="single" w:sz="4" w:space="0" w:color="auto"/>
            </w:tcBorders>
          </w:tcPr>
          <w:p w14:paraId="48C92B6C" w14:textId="77777777" w:rsidR="00537BD2" w:rsidRPr="00495D84" w:rsidRDefault="00537BD2" w:rsidP="0018090C">
            <w:pPr>
              <w:pStyle w:val="TAC"/>
              <w:rPr>
                <w:rFonts w:cs="Arial"/>
              </w:rPr>
            </w:pPr>
            <w:r w:rsidRPr="00495D84">
              <w:rPr>
                <w:rFonts w:cs="Arial"/>
              </w:rPr>
              <w:t>15</w:t>
            </w:r>
          </w:p>
        </w:tc>
        <w:tc>
          <w:tcPr>
            <w:tcW w:w="456" w:type="pct"/>
            <w:tcBorders>
              <w:top w:val="single" w:sz="4" w:space="0" w:color="auto"/>
              <w:left w:val="single" w:sz="4" w:space="0" w:color="auto"/>
              <w:bottom w:val="single" w:sz="4" w:space="0" w:color="auto"/>
              <w:right w:val="single" w:sz="4" w:space="0" w:color="auto"/>
            </w:tcBorders>
          </w:tcPr>
          <w:p w14:paraId="6893A839" w14:textId="77777777" w:rsidR="00537BD2" w:rsidRPr="00495D84" w:rsidRDefault="00537BD2" w:rsidP="0018090C">
            <w:pPr>
              <w:pStyle w:val="TAC"/>
              <w:rPr>
                <w:rFonts w:cs="Arial"/>
              </w:rPr>
            </w:pPr>
            <w:r w:rsidRPr="00495D84">
              <w:rPr>
                <w:rFonts w:cs="Arial"/>
              </w:rPr>
              <w:t>15</w:t>
            </w:r>
          </w:p>
        </w:tc>
        <w:tc>
          <w:tcPr>
            <w:tcW w:w="456" w:type="pct"/>
            <w:tcBorders>
              <w:top w:val="single" w:sz="4" w:space="0" w:color="auto"/>
              <w:left w:val="single" w:sz="4" w:space="0" w:color="auto"/>
              <w:bottom w:val="single" w:sz="4" w:space="0" w:color="auto"/>
              <w:right w:val="single" w:sz="4" w:space="0" w:color="auto"/>
            </w:tcBorders>
          </w:tcPr>
          <w:p w14:paraId="03A97252" w14:textId="77777777" w:rsidR="00537BD2" w:rsidRPr="00495D84" w:rsidRDefault="00537BD2" w:rsidP="0018090C">
            <w:pPr>
              <w:pStyle w:val="TAC"/>
              <w:rPr>
                <w:rFonts w:cs="Arial"/>
              </w:rPr>
            </w:pPr>
            <w:r w:rsidRPr="00495D84">
              <w:rPr>
                <w:rFonts w:cs="Arial"/>
              </w:rPr>
              <w:t>15</w:t>
            </w:r>
          </w:p>
        </w:tc>
        <w:tc>
          <w:tcPr>
            <w:tcW w:w="456" w:type="pct"/>
            <w:tcBorders>
              <w:top w:val="single" w:sz="4" w:space="0" w:color="auto"/>
              <w:left w:val="single" w:sz="4" w:space="0" w:color="auto"/>
              <w:bottom w:val="single" w:sz="4" w:space="0" w:color="auto"/>
              <w:right w:val="single" w:sz="4" w:space="0" w:color="auto"/>
            </w:tcBorders>
          </w:tcPr>
          <w:p w14:paraId="16935E93"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2E9FFC61"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4AA1D9F2" w14:textId="77777777" w:rsidR="00537BD2" w:rsidRPr="00495D84" w:rsidRDefault="00537BD2" w:rsidP="0018090C">
            <w:pPr>
              <w:pStyle w:val="TAC"/>
              <w:rPr>
                <w:rFonts w:cs="Arial"/>
              </w:rPr>
            </w:pPr>
          </w:p>
        </w:tc>
      </w:tr>
      <w:tr w:rsidR="00537BD2" w:rsidRPr="00495D84" w14:paraId="183EC5F6"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46D66269" w14:textId="77777777" w:rsidR="00537BD2" w:rsidRPr="00495D84" w:rsidRDefault="00537BD2" w:rsidP="0018090C">
            <w:pPr>
              <w:pStyle w:val="TAL"/>
              <w:rPr>
                <w:rFonts w:cs="Arial"/>
                <w:vertAlign w:val="superscript"/>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p>
        </w:tc>
        <w:tc>
          <w:tcPr>
            <w:tcW w:w="469" w:type="pct"/>
            <w:tcBorders>
              <w:top w:val="single" w:sz="4" w:space="0" w:color="auto"/>
              <w:left w:val="single" w:sz="4" w:space="0" w:color="auto"/>
              <w:bottom w:val="single" w:sz="4" w:space="0" w:color="auto"/>
              <w:right w:val="single" w:sz="4" w:space="0" w:color="auto"/>
            </w:tcBorders>
          </w:tcPr>
          <w:p w14:paraId="298A2DD0"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350C4BF8" w14:textId="77777777" w:rsidR="00537BD2" w:rsidRPr="00495D84" w:rsidRDefault="00537BD2" w:rsidP="0018090C">
            <w:pPr>
              <w:pStyle w:val="TAC"/>
              <w:rPr>
                <w:rFonts w:cs="Arial"/>
              </w:rPr>
            </w:pPr>
            <w:r w:rsidRPr="00495D84">
              <w:rPr>
                <w:rFonts w:cs="Arial"/>
              </w:rPr>
              <w:t>24</w:t>
            </w:r>
            <w:r>
              <w:rPr>
                <w:rFonts w:cs="Arial"/>
              </w:rPr>
              <w:br/>
              <w:t>(Note 8)</w:t>
            </w:r>
          </w:p>
        </w:tc>
        <w:tc>
          <w:tcPr>
            <w:tcW w:w="456" w:type="pct"/>
            <w:tcBorders>
              <w:top w:val="single" w:sz="4" w:space="0" w:color="auto"/>
              <w:left w:val="single" w:sz="4" w:space="0" w:color="auto"/>
              <w:bottom w:val="single" w:sz="4" w:space="0" w:color="auto"/>
              <w:right w:val="single" w:sz="4" w:space="0" w:color="auto"/>
            </w:tcBorders>
          </w:tcPr>
          <w:p w14:paraId="33CB46E8" w14:textId="77777777" w:rsidR="00537BD2" w:rsidRPr="00495D84" w:rsidRDefault="00537BD2" w:rsidP="0018090C">
            <w:pPr>
              <w:pStyle w:val="TAC"/>
              <w:rPr>
                <w:rFonts w:cs="Arial"/>
              </w:rPr>
            </w:pPr>
            <w:r w:rsidRPr="00495D84">
              <w:rPr>
                <w:rFonts w:cs="Arial"/>
              </w:rPr>
              <w:t>12</w:t>
            </w:r>
            <w:r>
              <w:rPr>
                <w:rFonts w:cs="Arial"/>
              </w:rPr>
              <w:br/>
              <w:t>(Note 9)</w:t>
            </w:r>
          </w:p>
        </w:tc>
        <w:tc>
          <w:tcPr>
            <w:tcW w:w="456" w:type="pct"/>
            <w:tcBorders>
              <w:top w:val="single" w:sz="4" w:space="0" w:color="auto"/>
              <w:left w:val="single" w:sz="4" w:space="0" w:color="auto"/>
              <w:bottom w:val="single" w:sz="4" w:space="0" w:color="auto"/>
              <w:right w:val="single" w:sz="4" w:space="0" w:color="auto"/>
            </w:tcBorders>
          </w:tcPr>
          <w:p w14:paraId="186BF5A5" w14:textId="77777777" w:rsidR="00537BD2" w:rsidRPr="00495D84" w:rsidRDefault="00537BD2" w:rsidP="0018090C">
            <w:pPr>
              <w:pStyle w:val="TAC"/>
              <w:rPr>
                <w:rFonts w:cs="Arial"/>
              </w:rPr>
            </w:pPr>
            <w:r w:rsidRPr="00495D84">
              <w:rPr>
                <w:rFonts w:cs="Arial"/>
              </w:rPr>
              <w:t>15</w:t>
            </w:r>
            <w:r>
              <w:rPr>
                <w:rFonts w:cs="Arial"/>
              </w:rPr>
              <w:br/>
              <w:t>(Note 10)</w:t>
            </w:r>
          </w:p>
        </w:tc>
        <w:tc>
          <w:tcPr>
            <w:tcW w:w="456" w:type="pct"/>
            <w:tcBorders>
              <w:top w:val="single" w:sz="4" w:space="0" w:color="auto"/>
              <w:left w:val="single" w:sz="4" w:space="0" w:color="auto"/>
              <w:bottom w:val="single" w:sz="4" w:space="0" w:color="auto"/>
              <w:right w:val="single" w:sz="4" w:space="0" w:color="auto"/>
            </w:tcBorders>
          </w:tcPr>
          <w:p w14:paraId="00BB79BC" w14:textId="77777777" w:rsidR="00537BD2" w:rsidRPr="00495D84" w:rsidRDefault="00537BD2" w:rsidP="0018090C">
            <w:pPr>
              <w:pStyle w:val="TAC"/>
              <w:rPr>
                <w:rFonts w:cs="Arial"/>
              </w:rPr>
            </w:pPr>
            <w:r w:rsidRPr="00495D84">
              <w:rPr>
                <w:rFonts w:cs="Arial"/>
              </w:rPr>
              <w:t>20</w:t>
            </w:r>
            <w:r>
              <w:rPr>
                <w:rFonts w:cs="Arial"/>
              </w:rPr>
              <w:br/>
              <w:t>(Note 11)</w:t>
            </w:r>
          </w:p>
        </w:tc>
        <w:tc>
          <w:tcPr>
            <w:tcW w:w="456" w:type="pct"/>
            <w:tcBorders>
              <w:top w:val="single" w:sz="4" w:space="0" w:color="auto"/>
              <w:left w:val="single" w:sz="4" w:space="0" w:color="auto"/>
              <w:bottom w:val="single" w:sz="4" w:space="0" w:color="auto"/>
              <w:right w:val="single" w:sz="4" w:space="0" w:color="auto"/>
            </w:tcBorders>
          </w:tcPr>
          <w:p w14:paraId="3339DD04"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4DE0B360"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404E55CF" w14:textId="77777777" w:rsidR="00537BD2" w:rsidRPr="00495D84" w:rsidRDefault="00537BD2" w:rsidP="0018090C">
            <w:pPr>
              <w:pStyle w:val="TAC"/>
              <w:rPr>
                <w:rFonts w:cs="Arial"/>
              </w:rPr>
            </w:pPr>
          </w:p>
        </w:tc>
      </w:tr>
      <w:tr w:rsidR="00537BD2" w:rsidRPr="00495D84" w14:paraId="2377C42B"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3B3D2717" w14:textId="77777777" w:rsidR="00537BD2" w:rsidRPr="00495D84" w:rsidRDefault="00537BD2" w:rsidP="0018090C">
            <w:pPr>
              <w:pStyle w:val="TAL"/>
              <w:rPr>
                <w:rFonts w:cs="Arial"/>
              </w:rPr>
            </w:pPr>
            <w:r w:rsidRPr="00495D84">
              <w:rPr>
                <w:rFonts w:cs="Arial"/>
              </w:rPr>
              <w:t>Subcarrier</w:t>
            </w:r>
            <w:r>
              <w:rPr>
                <w:rFonts w:cs="Arial"/>
              </w:rPr>
              <w:t xml:space="preserve"> </w:t>
            </w:r>
            <w:r w:rsidRPr="00495D84">
              <w:rPr>
                <w:rFonts w:cs="Arial"/>
              </w:rPr>
              <w:t>spacing</w:t>
            </w:r>
            <w:r>
              <w:rPr>
                <w:rFonts w:cs="Arial"/>
              </w:rPr>
              <w:t xml:space="preserve"> </w:t>
            </w:r>
            <w:r w:rsidRPr="00495D84">
              <w:rPr>
                <w:rFonts w:cs="Arial"/>
              </w:rPr>
              <w:t>for</w:t>
            </w:r>
            <w:r>
              <w:rPr>
                <w:rFonts w:cs="Arial"/>
              </w:rPr>
              <w:t xml:space="preserve"> </w:t>
            </w:r>
            <w:r w:rsidRPr="00495D84">
              <w:rPr>
                <w:rFonts w:cs="Arial"/>
              </w:rPr>
              <w:t>SSB</w:t>
            </w:r>
          </w:p>
        </w:tc>
        <w:tc>
          <w:tcPr>
            <w:tcW w:w="469" w:type="pct"/>
            <w:tcBorders>
              <w:top w:val="single" w:sz="4" w:space="0" w:color="auto"/>
              <w:left w:val="single" w:sz="4" w:space="0" w:color="auto"/>
              <w:bottom w:val="single" w:sz="4" w:space="0" w:color="auto"/>
              <w:right w:val="single" w:sz="4" w:space="0" w:color="auto"/>
            </w:tcBorders>
            <w:hideMark/>
          </w:tcPr>
          <w:p w14:paraId="34116417" w14:textId="77777777" w:rsidR="00537BD2" w:rsidRPr="00495D84" w:rsidRDefault="00537BD2" w:rsidP="0018090C">
            <w:pPr>
              <w:pStyle w:val="TAC"/>
              <w:rPr>
                <w:rFonts w:cs="Arial"/>
              </w:rPr>
            </w:pPr>
            <w:r w:rsidRPr="00495D84">
              <w:rPr>
                <w:rFonts w:cs="Arial"/>
              </w:rPr>
              <w:t>kHz</w:t>
            </w:r>
          </w:p>
        </w:tc>
        <w:tc>
          <w:tcPr>
            <w:tcW w:w="576" w:type="pct"/>
            <w:tcBorders>
              <w:top w:val="single" w:sz="4" w:space="0" w:color="auto"/>
              <w:left w:val="single" w:sz="4" w:space="0" w:color="auto"/>
              <w:bottom w:val="single" w:sz="4" w:space="0" w:color="auto"/>
              <w:right w:val="single" w:sz="4" w:space="0" w:color="auto"/>
            </w:tcBorders>
            <w:hideMark/>
          </w:tcPr>
          <w:p w14:paraId="1A398BD1" w14:textId="77777777" w:rsidR="00537BD2" w:rsidRPr="00495D84" w:rsidRDefault="00537BD2" w:rsidP="0018090C">
            <w:pPr>
              <w:pStyle w:val="TAC"/>
              <w:rPr>
                <w:rFonts w:cs="Arial"/>
              </w:rPr>
            </w:pPr>
            <w:r w:rsidRPr="00495D84">
              <w:rPr>
                <w:rFonts w:cs="Arial"/>
              </w:rPr>
              <w:t>15</w:t>
            </w:r>
          </w:p>
        </w:tc>
        <w:tc>
          <w:tcPr>
            <w:tcW w:w="456" w:type="pct"/>
            <w:tcBorders>
              <w:top w:val="single" w:sz="4" w:space="0" w:color="auto"/>
              <w:left w:val="single" w:sz="4" w:space="0" w:color="auto"/>
              <w:bottom w:val="single" w:sz="4" w:space="0" w:color="auto"/>
              <w:right w:val="single" w:sz="4" w:space="0" w:color="auto"/>
            </w:tcBorders>
          </w:tcPr>
          <w:p w14:paraId="2CB59304" w14:textId="77777777" w:rsidR="00537BD2" w:rsidRPr="00495D84" w:rsidRDefault="00537BD2" w:rsidP="0018090C">
            <w:pPr>
              <w:pStyle w:val="TAC"/>
              <w:rPr>
                <w:rFonts w:cs="Arial"/>
              </w:rPr>
            </w:pPr>
            <w:r w:rsidRPr="00495D84">
              <w:rPr>
                <w:rFonts w:cs="Arial"/>
              </w:rPr>
              <w:t>15</w:t>
            </w:r>
          </w:p>
        </w:tc>
        <w:tc>
          <w:tcPr>
            <w:tcW w:w="456" w:type="pct"/>
            <w:tcBorders>
              <w:top w:val="single" w:sz="4" w:space="0" w:color="auto"/>
              <w:left w:val="single" w:sz="4" w:space="0" w:color="auto"/>
              <w:bottom w:val="single" w:sz="4" w:space="0" w:color="auto"/>
              <w:right w:val="single" w:sz="4" w:space="0" w:color="auto"/>
            </w:tcBorders>
          </w:tcPr>
          <w:p w14:paraId="4CD5BBDF" w14:textId="77777777" w:rsidR="00537BD2" w:rsidRPr="00495D84" w:rsidRDefault="00537BD2" w:rsidP="0018090C">
            <w:pPr>
              <w:pStyle w:val="TAC"/>
              <w:rPr>
                <w:rFonts w:cs="Arial"/>
              </w:rPr>
            </w:pPr>
            <w:r w:rsidRPr="00495D84">
              <w:rPr>
                <w:rFonts w:cs="Arial"/>
              </w:rPr>
              <w:t>15</w:t>
            </w:r>
          </w:p>
        </w:tc>
        <w:tc>
          <w:tcPr>
            <w:tcW w:w="456" w:type="pct"/>
            <w:tcBorders>
              <w:top w:val="single" w:sz="4" w:space="0" w:color="auto"/>
              <w:left w:val="single" w:sz="4" w:space="0" w:color="auto"/>
              <w:bottom w:val="single" w:sz="4" w:space="0" w:color="auto"/>
              <w:right w:val="single" w:sz="4" w:space="0" w:color="auto"/>
            </w:tcBorders>
          </w:tcPr>
          <w:p w14:paraId="3E95356D" w14:textId="77777777" w:rsidR="00537BD2" w:rsidRPr="00495D84" w:rsidRDefault="00537BD2" w:rsidP="0018090C">
            <w:pPr>
              <w:pStyle w:val="TAC"/>
              <w:rPr>
                <w:rFonts w:cs="Arial"/>
              </w:rPr>
            </w:pPr>
            <w:r w:rsidRPr="00495D84">
              <w:rPr>
                <w:rFonts w:cs="Arial"/>
              </w:rPr>
              <w:t>15</w:t>
            </w:r>
          </w:p>
        </w:tc>
        <w:tc>
          <w:tcPr>
            <w:tcW w:w="456" w:type="pct"/>
            <w:tcBorders>
              <w:top w:val="single" w:sz="4" w:space="0" w:color="auto"/>
              <w:left w:val="single" w:sz="4" w:space="0" w:color="auto"/>
              <w:bottom w:val="single" w:sz="4" w:space="0" w:color="auto"/>
              <w:right w:val="single" w:sz="4" w:space="0" w:color="auto"/>
            </w:tcBorders>
          </w:tcPr>
          <w:p w14:paraId="7D2F6126"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1DAEE4BF"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598A2344" w14:textId="77777777" w:rsidR="00537BD2" w:rsidRPr="00495D84" w:rsidRDefault="00537BD2" w:rsidP="0018090C">
            <w:pPr>
              <w:pStyle w:val="TAC"/>
              <w:rPr>
                <w:rFonts w:cs="Arial"/>
              </w:rPr>
            </w:pPr>
          </w:p>
        </w:tc>
      </w:tr>
      <w:tr w:rsidR="00537BD2" w:rsidRPr="00495D84" w14:paraId="3905E011"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44AD5EA4" w14:textId="77777777" w:rsidR="00537BD2" w:rsidRPr="00495D84" w:rsidRDefault="00537BD2" w:rsidP="0018090C">
            <w:pPr>
              <w:pStyle w:val="TAL"/>
              <w:rPr>
                <w:rFonts w:cs="Arial"/>
              </w:rPr>
            </w:pPr>
            <w:r w:rsidRPr="00495D84">
              <w:rPr>
                <w:rFonts w:cs="Arial"/>
              </w:rPr>
              <w:t>SSB</w:t>
            </w:r>
            <w:r>
              <w:rPr>
                <w:rFonts w:cs="Arial"/>
              </w:rPr>
              <w:t xml:space="preserve"> </w:t>
            </w:r>
            <w:r w:rsidRPr="00495D84">
              <w:rPr>
                <w:rFonts w:cs="Arial"/>
              </w:rPr>
              <w:t>and</w:t>
            </w:r>
            <w:r>
              <w:rPr>
                <w:rFonts w:cs="Arial"/>
              </w:rPr>
              <w:t xml:space="preserve"> </w:t>
            </w:r>
            <w:r w:rsidRPr="00495D84">
              <w:rPr>
                <w:rFonts w:cs="Arial"/>
              </w:rPr>
              <w:t>RMSI</w:t>
            </w:r>
            <w:r>
              <w:rPr>
                <w:rFonts w:cs="Arial"/>
              </w:rPr>
              <w:t xml:space="preserve"> </w:t>
            </w:r>
            <w:r w:rsidRPr="00495D84">
              <w:rPr>
                <w:rFonts w:cs="Arial"/>
              </w:rPr>
              <w:t>CORESET</w:t>
            </w:r>
            <w:r>
              <w:rPr>
                <w:rFonts w:cs="Arial"/>
              </w:rPr>
              <w:t xml:space="preserve"> </w:t>
            </w:r>
            <w:r w:rsidRPr="00495D84">
              <w:rPr>
                <w:rFonts w:cs="Arial"/>
              </w:rPr>
              <w:t>multiplexing</w:t>
            </w:r>
            <w:r>
              <w:rPr>
                <w:rFonts w:cs="Arial"/>
              </w:rPr>
              <w:t xml:space="preserve"> </w:t>
            </w:r>
            <w:r w:rsidRPr="00495D84">
              <w:rPr>
                <w:rFonts w:cs="Arial"/>
              </w:rPr>
              <w:t>configuration</w:t>
            </w:r>
            <w:r>
              <w:rPr>
                <w:rFonts w:cs="Arial"/>
                <w:vertAlign w:val="superscript"/>
              </w:rPr>
              <w:t xml:space="preserve"> </w:t>
            </w:r>
          </w:p>
        </w:tc>
        <w:tc>
          <w:tcPr>
            <w:tcW w:w="469" w:type="pct"/>
            <w:tcBorders>
              <w:top w:val="single" w:sz="4" w:space="0" w:color="auto"/>
              <w:left w:val="single" w:sz="4" w:space="0" w:color="auto"/>
              <w:bottom w:val="single" w:sz="4" w:space="0" w:color="auto"/>
              <w:right w:val="single" w:sz="4" w:space="0" w:color="auto"/>
            </w:tcBorders>
          </w:tcPr>
          <w:p w14:paraId="4A149C2F"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13B8926A" w14:textId="77777777" w:rsidR="00537BD2" w:rsidRPr="00495D84" w:rsidRDefault="00537BD2" w:rsidP="0018090C">
            <w:pPr>
              <w:pStyle w:val="TAC"/>
              <w:rPr>
                <w:rFonts w:cs="Arial"/>
              </w:rPr>
            </w:pPr>
            <w:r w:rsidRPr="00495D84">
              <w:rPr>
                <w:rFonts w:cs="Arial"/>
              </w:rPr>
              <w:t>Pattern</w:t>
            </w:r>
            <w:r>
              <w:rPr>
                <w:rFonts w:cs="Arial"/>
              </w:rPr>
              <w:t xml:space="preserve"> </w:t>
            </w: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2AD5B018" w14:textId="77777777" w:rsidR="00537BD2" w:rsidRPr="00495D84" w:rsidRDefault="00537BD2" w:rsidP="0018090C">
            <w:pPr>
              <w:pStyle w:val="TAC"/>
              <w:rPr>
                <w:rFonts w:cs="Arial"/>
              </w:rPr>
            </w:pPr>
            <w:r w:rsidRPr="00495D84">
              <w:rPr>
                <w:rFonts w:cs="Arial"/>
              </w:rPr>
              <w:t>Pattern</w:t>
            </w:r>
            <w:r>
              <w:rPr>
                <w:rFonts w:cs="Arial"/>
              </w:rPr>
              <w:t xml:space="preserve"> </w:t>
            </w: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62D15C69" w14:textId="77777777" w:rsidR="00537BD2" w:rsidRPr="00495D84" w:rsidRDefault="00537BD2" w:rsidP="0018090C">
            <w:pPr>
              <w:pStyle w:val="TAC"/>
              <w:rPr>
                <w:rFonts w:cs="Arial"/>
              </w:rPr>
            </w:pPr>
            <w:r w:rsidRPr="00495D84">
              <w:rPr>
                <w:rFonts w:cs="Arial"/>
              </w:rPr>
              <w:t>Pattern</w:t>
            </w:r>
            <w:r>
              <w:rPr>
                <w:rFonts w:cs="Arial"/>
              </w:rPr>
              <w:t xml:space="preserve"> </w:t>
            </w: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14D3243B" w14:textId="77777777" w:rsidR="00537BD2" w:rsidRPr="00495D84" w:rsidRDefault="00537BD2" w:rsidP="0018090C">
            <w:pPr>
              <w:pStyle w:val="TAC"/>
              <w:rPr>
                <w:rFonts w:cs="Arial"/>
              </w:rPr>
            </w:pPr>
            <w:r w:rsidRPr="00495D84">
              <w:rPr>
                <w:rFonts w:cs="Arial"/>
              </w:rPr>
              <w:t>Pattern</w:t>
            </w:r>
            <w:r>
              <w:rPr>
                <w:rFonts w:cs="Arial"/>
              </w:rPr>
              <w:t xml:space="preserve"> </w:t>
            </w: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0321971F"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3AAF2FC4"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6DC85230" w14:textId="77777777" w:rsidR="00537BD2" w:rsidRPr="00495D84" w:rsidRDefault="00537BD2" w:rsidP="0018090C">
            <w:pPr>
              <w:pStyle w:val="TAC"/>
              <w:rPr>
                <w:rFonts w:cs="Arial"/>
              </w:rPr>
            </w:pPr>
          </w:p>
        </w:tc>
      </w:tr>
      <w:tr w:rsidR="00537BD2" w:rsidRPr="00495D84" w14:paraId="5874C779"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3171C3EB" w14:textId="77777777" w:rsidR="00537BD2" w:rsidRPr="00495D84" w:rsidRDefault="00537BD2" w:rsidP="0018090C">
            <w:pPr>
              <w:pStyle w:val="TAL"/>
              <w:rPr>
                <w:rFonts w:cs="Arial"/>
              </w:rPr>
            </w:pPr>
            <w:r w:rsidRPr="00495D84">
              <w:rPr>
                <w:rFonts w:cs="Arial"/>
              </w:rPr>
              <w:t>Offset</w:t>
            </w:r>
            <w:r>
              <w:rPr>
                <w:rFonts w:cs="Arial"/>
              </w:rPr>
              <w:t xml:space="preserve"> </w:t>
            </w:r>
            <w:r w:rsidRPr="00495D84">
              <w:rPr>
                <w:rFonts w:cs="Arial"/>
              </w:rPr>
              <w:t>between</w:t>
            </w:r>
            <w:r>
              <w:rPr>
                <w:rFonts w:cs="Arial"/>
              </w:rPr>
              <w:t xml:space="preserve"> </w:t>
            </w:r>
            <w:r w:rsidRPr="00495D84">
              <w:rPr>
                <w:rFonts w:cs="Arial"/>
              </w:rPr>
              <w:t>SSB</w:t>
            </w:r>
            <w:r>
              <w:rPr>
                <w:rFonts w:cs="Arial"/>
              </w:rPr>
              <w:t xml:space="preserve"> </w:t>
            </w:r>
            <w:r w:rsidRPr="00495D84">
              <w:rPr>
                <w:rFonts w:cs="Arial"/>
              </w:rPr>
              <w:t>and</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3,</w:t>
            </w:r>
            <w:r>
              <w:rPr>
                <w:rFonts w:cs="Arial"/>
                <w:vertAlign w:val="superscript"/>
              </w:rPr>
              <w:t xml:space="preserve"> </w:t>
            </w:r>
            <w:r w:rsidRPr="00495D84">
              <w:rPr>
                <w:rFonts w:cs="Arial"/>
                <w:vertAlign w:val="superscript"/>
              </w:rPr>
              <w:t>7</w:t>
            </w:r>
          </w:p>
        </w:tc>
        <w:tc>
          <w:tcPr>
            <w:tcW w:w="469" w:type="pct"/>
            <w:tcBorders>
              <w:top w:val="single" w:sz="4" w:space="0" w:color="auto"/>
              <w:left w:val="single" w:sz="4" w:space="0" w:color="auto"/>
              <w:bottom w:val="single" w:sz="4" w:space="0" w:color="auto"/>
              <w:right w:val="single" w:sz="4" w:space="0" w:color="auto"/>
            </w:tcBorders>
            <w:hideMark/>
          </w:tcPr>
          <w:p w14:paraId="7475DCBE" w14:textId="77777777" w:rsidR="00537BD2" w:rsidRPr="00495D84" w:rsidRDefault="00537BD2" w:rsidP="0018090C">
            <w:pPr>
              <w:pStyle w:val="TAC"/>
              <w:rPr>
                <w:rFonts w:cs="Arial"/>
              </w:rPr>
            </w:pPr>
            <w:r>
              <w:rPr>
                <w:rFonts w:cs="Arial"/>
              </w:rPr>
              <w:t>PRB</w:t>
            </w:r>
          </w:p>
        </w:tc>
        <w:tc>
          <w:tcPr>
            <w:tcW w:w="576" w:type="pct"/>
            <w:tcBorders>
              <w:top w:val="single" w:sz="4" w:space="0" w:color="auto"/>
              <w:left w:val="single" w:sz="4" w:space="0" w:color="auto"/>
              <w:bottom w:val="single" w:sz="4" w:space="0" w:color="auto"/>
              <w:right w:val="single" w:sz="4" w:space="0" w:color="auto"/>
            </w:tcBorders>
            <w:hideMark/>
          </w:tcPr>
          <w:p w14:paraId="68A26513" w14:textId="77777777" w:rsidR="00537BD2" w:rsidRPr="00495D84" w:rsidRDefault="00537BD2" w:rsidP="0018090C">
            <w:pPr>
              <w:pStyle w:val="TAC"/>
              <w:rPr>
                <w:rFonts w:cs="Arial"/>
              </w:rPr>
            </w:pPr>
            <w:r w:rsidRPr="00495D84">
              <w:rPr>
                <w:rFonts w:cs="Arial"/>
              </w:rPr>
              <w:t>0</w:t>
            </w:r>
            <w:r>
              <w:rPr>
                <w:rFonts w:cs="Arial"/>
              </w:rPr>
              <w:t xml:space="preserve"> </w:t>
            </w:r>
            <w:r>
              <w:rPr>
                <w:rFonts w:cs="Arial"/>
              </w:rPr>
              <w:br/>
            </w:r>
            <w:r w:rsidRPr="00495D84">
              <w:rPr>
                <w:rFonts w:cs="Arial"/>
              </w:rPr>
              <w:t>(Note</w:t>
            </w:r>
            <w:r>
              <w:rPr>
                <w:rFonts w:cs="Arial"/>
              </w:rPr>
              <w:t xml:space="preserve"> </w:t>
            </w:r>
            <w:r w:rsidRPr="00495D84">
              <w:rPr>
                <w:rFonts w:cs="Arial"/>
              </w:rPr>
              <w:t>8)</w:t>
            </w:r>
          </w:p>
        </w:tc>
        <w:tc>
          <w:tcPr>
            <w:tcW w:w="456" w:type="pct"/>
            <w:tcBorders>
              <w:top w:val="single" w:sz="4" w:space="0" w:color="auto"/>
              <w:left w:val="single" w:sz="4" w:space="0" w:color="auto"/>
              <w:bottom w:val="single" w:sz="4" w:space="0" w:color="auto"/>
              <w:right w:val="single" w:sz="4" w:space="0" w:color="auto"/>
            </w:tcBorders>
          </w:tcPr>
          <w:p w14:paraId="390C7414" w14:textId="77777777" w:rsidR="00537BD2" w:rsidRPr="00495D84" w:rsidRDefault="00537BD2" w:rsidP="0018090C">
            <w:pPr>
              <w:pStyle w:val="TAC"/>
              <w:rPr>
                <w:rFonts w:cs="Arial"/>
              </w:rPr>
            </w:pPr>
            <w:r w:rsidRPr="00495D84">
              <w:rPr>
                <w:rFonts w:cs="Arial"/>
              </w:rPr>
              <w:t>0</w:t>
            </w:r>
            <w:r>
              <w:rPr>
                <w:rFonts w:cs="Arial"/>
              </w:rPr>
              <w:t xml:space="preserve"> </w:t>
            </w:r>
            <w:r w:rsidRPr="00495D84">
              <w:rPr>
                <w:rFonts w:cs="Arial"/>
              </w:rPr>
              <w:t>(Note</w:t>
            </w:r>
            <w:r>
              <w:rPr>
                <w:rFonts w:cs="Arial"/>
              </w:rPr>
              <w:t xml:space="preserve"> 9</w:t>
            </w:r>
            <w:r w:rsidRPr="00495D84">
              <w:rPr>
                <w:rFonts w:cs="Arial"/>
              </w:rPr>
              <w:t>)</w:t>
            </w:r>
          </w:p>
        </w:tc>
        <w:tc>
          <w:tcPr>
            <w:tcW w:w="456" w:type="pct"/>
            <w:tcBorders>
              <w:top w:val="single" w:sz="4" w:space="0" w:color="auto"/>
              <w:left w:val="single" w:sz="4" w:space="0" w:color="auto"/>
              <w:bottom w:val="single" w:sz="4" w:space="0" w:color="auto"/>
              <w:right w:val="single" w:sz="4" w:space="0" w:color="auto"/>
            </w:tcBorders>
          </w:tcPr>
          <w:p w14:paraId="2DCDE581" w14:textId="77777777" w:rsidR="00537BD2" w:rsidRPr="00495D84" w:rsidRDefault="00537BD2" w:rsidP="0018090C">
            <w:pPr>
              <w:pStyle w:val="TAC"/>
              <w:rPr>
                <w:rFonts w:cs="Arial"/>
              </w:rPr>
            </w:pPr>
            <w:r w:rsidRPr="00495D84">
              <w:rPr>
                <w:rFonts w:cs="Arial"/>
              </w:rPr>
              <w:t>0</w:t>
            </w:r>
            <w:r>
              <w:rPr>
                <w:rFonts w:cs="Arial"/>
              </w:rPr>
              <w:t xml:space="preserve"> </w:t>
            </w:r>
            <w:r w:rsidRPr="00495D84">
              <w:rPr>
                <w:rFonts w:cs="Arial"/>
              </w:rPr>
              <w:t>(Note</w:t>
            </w:r>
            <w:r>
              <w:rPr>
                <w:rFonts w:cs="Arial"/>
              </w:rPr>
              <w:t xml:space="preserve"> 10</w:t>
            </w:r>
            <w:r w:rsidRPr="00495D84">
              <w:rPr>
                <w:rFonts w:cs="Arial"/>
              </w:rPr>
              <w:t>)</w:t>
            </w:r>
          </w:p>
        </w:tc>
        <w:tc>
          <w:tcPr>
            <w:tcW w:w="456" w:type="pct"/>
            <w:tcBorders>
              <w:top w:val="single" w:sz="4" w:space="0" w:color="auto"/>
              <w:left w:val="single" w:sz="4" w:space="0" w:color="auto"/>
              <w:bottom w:val="single" w:sz="4" w:space="0" w:color="auto"/>
              <w:right w:val="single" w:sz="4" w:space="0" w:color="auto"/>
            </w:tcBorders>
          </w:tcPr>
          <w:p w14:paraId="4EEA4F38" w14:textId="77777777" w:rsidR="00537BD2" w:rsidRPr="00495D84" w:rsidRDefault="00537BD2" w:rsidP="0018090C">
            <w:pPr>
              <w:pStyle w:val="TAC"/>
              <w:rPr>
                <w:rFonts w:cs="Arial"/>
              </w:rPr>
            </w:pPr>
            <w:r w:rsidRPr="00495D84">
              <w:rPr>
                <w:rFonts w:cs="Arial"/>
              </w:rPr>
              <w:t>0</w:t>
            </w:r>
            <w:r>
              <w:rPr>
                <w:rFonts w:cs="Arial"/>
              </w:rPr>
              <w:t xml:space="preserve"> </w:t>
            </w:r>
            <w:r w:rsidRPr="00495D84">
              <w:rPr>
                <w:rFonts w:cs="Arial"/>
              </w:rPr>
              <w:t>(Note</w:t>
            </w:r>
            <w:r>
              <w:rPr>
                <w:rFonts w:cs="Arial"/>
              </w:rPr>
              <w:t xml:space="preserve"> 11</w:t>
            </w:r>
            <w:r w:rsidRPr="00495D84">
              <w:rPr>
                <w:rFonts w:cs="Arial"/>
              </w:rPr>
              <w:t>)</w:t>
            </w:r>
          </w:p>
        </w:tc>
        <w:tc>
          <w:tcPr>
            <w:tcW w:w="456" w:type="pct"/>
            <w:tcBorders>
              <w:top w:val="single" w:sz="4" w:space="0" w:color="auto"/>
              <w:left w:val="single" w:sz="4" w:space="0" w:color="auto"/>
              <w:bottom w:val="single" w:sz="4" w:space="0" w:color="auto"/>
              <w:right w:val="single" w:sz="4" w:space="0" w:color="auto"/>
            </w:tcBorders>
          </w:tcPr>
          <w:p w14:paraId="0DEDEA84"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7B4A9541"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774CCD81" w14:textId="77777777" w:rsidR="00537BD2" w:rsidRPr="00495D84" w:rsidRDefault="00537BD2" w:rsidP="0018090C">
            <w:pPr>
              <w:pStyle w:val="TAC"/>
              <w:rPr>
                <w:rFonts w:cs="Arial"/>
              </w:rPr>
            </w:pPr>
          </w:p>
        </w:tc>
      </w:tr>
      <w:tr w:rsidR="00537BD2" w:rsidRPr="00495D84" w14:paraId="3613FE1D"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13153F4E" w14:textId="77777777" w:rsidR="00537BD2" w:rsidRPr="00495D84" w:rsidRDefault="00537BD2" w:rsidP="0018090C">
            <w:pPr>
              <w:pStyle w:val="TAL"/>
              <w:rPr>
                <w:rFonts w:cs="Arial"/>
              </w:rPr>
            </w:pPr>
            <w:r w:rsidRPr="00495D84">
              <w:t>Configuration</w:t>
            </w:r>
            <w:r>
              <w:t xml:space="preserve"> </w:t>
            </w:r>
            <w:r w:rsidRPr="00495D84">
              <w:t>of</w:t>
            </w:r>
            <w:r>
              <w:t xml:space="preserve"> </w:t>
            </w:r>
            <w:r w:rsidRPr="00495D84">
              <w:t>PDCCH</w:t>
            </w:r>
            <w:r>
              <w:t xml:space="preserve"> </w:t>
            </w:r>
            <w:r w:rsidRPr="00495D84">
              <w:t>monitoring</w:t>
            </w:r>
            <w:r>
              <w:t xml:space="preserve"> </w:t>
            </w:r>
            <w:r w:rsidRPr="00495D84">
              <w:t>occasions</w:t>
            </w:r>
            <w:r>
              <w:t xml:space="preserve"> </w:t>
            </w:r>
            <w:r w:rsidRPr="00495D84">
              <w:t>for</w:t>
            </w:r>
            <w: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4</w:t>
            </w:r>
          </w:p>
        </w:tc>
        <w:tc>
          <w:tcPr>
            <w:tcW w:w="469" w:type="pct"/>
            <w:tcBorders>
              <w:top w:val="single" w:sz="4" w:space="0" w:color="auto"/>
              <w:left w:val="single" w:sz="4" w:space="0" w:color="auto"/>
              <w:bottom w:val="single" w:sz="4" w:space="0" w:color="auto"/>
              <w:right w:val="single" w:sz="4" w:space="0" w:color="auto"/>
            </w:tcBorders>
          </w:tcPr>
          <w:p w14:paraId="312A5EB7"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418061FB" w14:textId="77777777" w:rsidR="00537BD2" w:rsidRPr="00495D84" w:rsidRDefault="00537BD2" w:rsidP="0018090C">
            <w:pPr>
              <w:pStyle w:val="TAC"/>
              <w:rPr>
                <w:rFonts w:cs="Arial"/>
              </w:rPr>
            </w:pPr>
            <w:r w:rsidRPr="00495D84">
              <w:rPr>
                <w:rFonts w:cs="Arial"/>
              </w:rPr>
              <w:t>Index</w:t>
            </w:r>
            <w:r>
              <w:rPr>
                <w:rFonts w:cs="Arial"/>
              </w:rPr>
              <w:t xml:space="preserve"> </w:t>
            </w:r>
            <w:r w:rsidRPr="00495D84">
              <w:rPr>
                <w:rFonts w:cs="Arial"/>
              </w:rPr>
              <w:t>4</w:t>
            </w:r>
          </w:p>
        </w:tc>
        <w:tc>
          <w:tcPr>
            <w:tcW w:w="456" w:type="pct"/>
            <w:tcBorders>
              <w:top w:val="single" w:sz="4" w:space="0" w:color="auto"/>
              <w:left w:val="single" w:sz="4" w:space="0" w:color="auto"/>
              <w:bottom w:val="single" w:sz="4" w:space="0" w:color="auto"/>
              <w:right w:val="single" w:sz="4" w:space="0" w:color="auto"/>
            </w:tcBorders>
          </w:tcPr>
          <w:p w14:paraId="753BA94E" w14:textId="77777777" w:rsidR="00537BD2" w:rsidRPr="00495D84" w:rsidRDefault="00537BD2" w:rsidP="0018090C">
            <w:pPr>
              <w:pStyle w:val="TAC"/>
              <w:rPr>
                <w:rFonts w:cs="Arial"/>
              </w:rPr>
            </w:pPr>
            <w:r w:rsidRPr="00495D84">
              <w:rPr>
                <w:rFonts w:cs="Arial"/>
              </w:rPr>
              <w:t>Index</w:t>
            </w:r>
            <w:r>
              <w:rPr>
                <w:rFonts w:cs="Arial"/>
              </w:rPr>
              <w:t xml:space="preserve"> </w:t>
            </w:r>
            <w:r w:rsidRPr="00495D84">
              <w:rPr>
                <w:rFonts w:cs="Arial"/>
              </w:rPr>
              <w:t>4</w:t>
            </w:r>
          </w:p>
        </w:tc>
        <w:tc>
          <w:tcPr>
            <w:tcW w:w="456" w:type="pct"/>
            <w:tcBorders>
              <w:top w:val="single" w:sz="4" w:space="0" w:color="auto"/>
              <w:left w:val="single" w:sz="4" w:space="0" w:color="auto"/>
              <w:bottom w:val="single" w:sz="4" w:space="0" w:color="auto"/>
              <w:right w:val="single" w:sz="4" w:space="0" w:color="auto"/>
            </w:tcBorders>
          </w:tcPr>
          <w:p w14:paraId="0CDB0E59" w14:textId="77777777" w:rsidR="00537BD2" w:rsidRPr="00495D84" w:rsidRDefault="00537BD2" w:rsidP="0018090C">
            <w:pPr>
              <w:pStyle w:val="TAC"/>
              <w:rPr>
                <w:rFonts w:cs="Arial"/>
              </w:rPr>
            </w:pPr>
            <w:r w:rsidRPr="00495D84">
              <w:rPr>
                <w:rFonts w:cs="Arial"/>
              </w:rPr>
              <w:t>Index</w:t>
            </w:r>
            <w:r>
              <w:rPr>
                <w:rFonts w:cs="Arial"/>
              </w:rPr>
              <w:t xml:space="preserve"> </w:t>
            </w:r>
            <w:r w:rsidRPr="00495D84">
              <w:rPr>
                <w:rFonts w:cs="Arial"/>
              </w:rPr>
              <w:t>4</w:t>
            </w:r>
          </w:p>
        </w:tc>
        <w:tc>
          <w:tcPr>
            <w:tcW w:w="456" w:type="pct"/>
            <w:tcBorders>
              <w:top w:val="single" w:sz="4" w:space="0" w:color="auto"/>
              <w:left w:val="single" w:sz="4" w:space="0" w:color="auto"/>
              <w:bottom w:val="single" w:sz="4" w:space="0" w:color="auto"/>
              <w:right w:val="single" w:sz="4" w:space="0" w:color="auto"/>
            </w:tcBorders>
          </w:tcPr>
          <w:p w14:paraId="4AC22D4B" w14:textId="77777777" w:rsidR="00537BD2" w:rsidRPr="00495D84" w:rsidRDefault="00537BD2" w:rsidP="0018090C">
            <w:pPr>
              <w:pStyle w:val="TAC"/>
              <w:rPr>
                <w:rFonts w:cs="Arial"/>
              </w:rPr>
            </w:pPr>
            <w:r w:rsidRPr="00495D84">
              <w:rPr>
                <w:rFonts w:cs="Arial"/>
              </w:rPr>
              <w:t>Index</w:t>
            </w:r>
            <w:r>
              <w:rPr>
                <w:rFonts w:cs="Arial"/>
              </w:rPr>
              <w:t xml:space="preserve"> </w:t>
            </w:r>
            <w:r w:rsidRPr="00495D84">
              <w:rPr>
                <w:rFonts w:cs="Arial"/>
              </w:rPr>
              <w:t>4</w:t>
            </w:r>
          </w:p>
        </w:tc>
        <w:tc>
          <w:tcPr>
            <w:tcW w:w="456" w:type="pct"/>
            <w:tcBorders>
              <w:top w:val="single" w:sz="4" w:space="0" w:color="auto"/>
              <w:left w:val="single" w:sz="4" w:space="0" w:color="auto"/>
              <w:bottom w:val="single" w:sz="4" w:space="0" w:color="auto"/>
              <w:right w:val="single" w:sz="4" w:space="0" w:color="auto"/>
            </w:tcBorders>
          </w:tcPr>
          <w:p w14:paraId="16508298"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29AECDB9"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3216F724" w14:textId="77777777" w:rsidR="00537BD2" w:rsidRPr="00495D84" w:rsidRDefault="00537BD2" w:rsidP="0018090C">
            <w:pPr>
              <w:pStyle w:val="TAC"/>
              <w:rPr>
                <w:rFonts w:cs="Arial"/>
              </w:rPr>
            </w:pPr>
          </w:p>
        </w:tc>
      </w:tr>
      <w:tr w:rsidR="00537BD2" w:rsidRPr="00495D84" w14:paraId="05661441"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380876CD"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469" w:type="pct"/>
            <w:tcBorders>
              <w:top w:val="single" w:sz="4" w:space="0" w:color="auto"/>
              <w:left w:val="single" w:sz="4" w:space="0" w:color="auto"/>
              <w:bottom w:val="single" w:sz="4" w:space="0" w:color="auto"/>
              <w:right w:val="single" w:sz="4" w:space="0" w:color="auto"/>
            </w:tcBorders>
          </w:tcPr>
          <w:p w14:paraId="37C26F43"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3933408C" w14:textId="77777777" w:rsidR="00537BD2" w:rsidRPr="00495D84" w:rsidRDefault="00537BD2" w:rsidP="0018090C">
            <w:pPr>
              <w:pStyle w:val="TAC"/>
              <w:rPr>
                <w:rFonts w:cs="Arial"/>
              </w:rPr>
            </w:pP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7E400137" w14:textId="77777777" w:rsidR="00537BD2" w:rsidRPr="00495D84" w:rsidRDefault="00537BD2" w:rsidP="0018090C">
            <w:pPr>
              <w:pStyle w:val="TAC"/>
              <w:rPr>
                <w:rFonts w:cs="Arial"/>
              </w:rPr>
            </w:pP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787B8A52" w14:textId="77777777" w:rsidR="00537BD2" w:rsidRPr="00495D84" w:rsidRDefault="00537BD2" w:rsidP="0018090C">
            <w:pPr>
              <w:pStyle w:val="TAC"/>
              <w:rPr>
                <w:rFonts w:cs="Arial"/>
              </w:rPr>
            </w:pP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367668FF" w14:textId="77777777" w:rsidR="00537BD2" w:rsidRPr="00495D84" w:rsidRDefault="00537BD2" w:rsidP="0018090C">
            <w:pPr>
              <w:pStyle w:val="TAC"/>
              <w:rPr>
                <w:rFonts w:cs="Arial"/>
              </w:rPr>
            </w:pP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77A6C631"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540E318C"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3F8FA97E" w14:textId="77777777" w:rsidR="00537BD2" w:rsidRPr="00495D84" w:rsidRDefault="00537BD2" w:rsidP="0018090C">
            <w:pPr>
              <w:pStyle w:val="TAC"/>
              <w:rPr>
                <w:rFonts w:cs="Arial"/>
              </w:rPr>
            </w:pPr>
          </w:p>
        </w:tc>
      </w:tr>
      <w:tr w:rsidR="00537BD2" w:rsidRPr="00495D84" w14:paraId="5F3C2B96"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3823AE0C" w14:textId="77777777" w:rsidR="00537BD2" w:rsidRPr="00495D84" w:rsidRDefault="00537BD2" w:rsidP="0018090C">
            <w:pPr>
              <w:pStyle w:val="TAL"/>
              <w:rPr>
                <w:rFonts w:cs="Arial"/>
              </w:rPr>
            </w:pPr>
            <w:r w:rsidRPr="00495D84">
              <w:rPr>
                <w:rFonts w:cs="Arial"/>
              </w:rPr>
              <w:t>Duration</w:t>
            </w:r>
            <w:r>
              <w:rPr>
                <w:rFonts w:cs="Arial"/>
              </w:rPr>
              <w:t xml:space="preserve"> </w:t>
            </w:r>
            <w:r w:rsidRPr="00495D84">
              <w:rPr>
                <w:rFonts w:cs="Arial"/>
              </w:rPr>
              <w:t>of</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p>
        </w:tc>
        <w:tc>
          <w:tcPr>
            <w:tcW w:w="469" w:type="pct"/>
            <w:tcBorders>
              <w:top w:val="single" w:sz="4" w:space="0" w:color="auto"/>
              <w:left w:val="single" w:sz="4" w:space="0" w:color="auto"/>
              <w:bottom w:val="single" w:sz="4" w:space="0" w:color="auto"/>
              <w:right w:val="single" w:sz="4" w:space="0" w:color="auto"/>
            </w:tcBorders>
            <w:hideMark/>
          </w:tcPr>
          <w:p w14:paraId="4BD8D12F" w14:textId="77777777" w:rsidR="00537BD2" w:rsidRPr="00495D84" w:rsidRDefault="00537BD2" w:rsidP="0018090C">
            <w:pPr>
              <w:pStyle w:val="TAC"/>
              <w:rPr>
                <w:rFonts w:cs="Arial"/>
              </w:rPr>
            </w:pPr>
            <w:r w:rsidRPr="00495D84">
              <w:rPr>
                <w:rFonts w:cs="Arial"/>
              </w:rPr>
              <w:t>symbols</w:t>
            </w:r>
          </w:p>
        </w:tc>
        <w:tc>
          <w:tcPr>
            <w:tcW w:w="576" w:type="pct"/>
            <w:tcBorders>
              <w:top w:val="single" w:sz="4" w:space="0" w:color="auto"/>
              <w:left w:val="single" w:sz="4" w:space="0" w:color="auto"/>
              <w:bottom w:val="single" w:sz="4" w:space="0" w:color="auto"/>
              <w:right w:val="single" w:sz="4" w:space="0" w:color="auto"/>
            </w:tcBorders>
            <w:hideMark/>
          </w:tcPr>
          <w:p w14:paraId="57DDD535" w14:textId="77777777" w:rsidR="00537BD2" w:rsidRPr="00495D84" w:rsidRDefault="00537BD2" w:rsidP="0018090C">
            <w:pPr>
              <w:pStyle w:val="TAC"/>
              <w:rPr>
                <w:rFonts w:cs="Arial"/>
              </w:rPr>
            </w:pPr>
            <w:r w:rsidRPr="00495D84">
              <w:rPr>
                <w:rFonts w:cs="Arial"/>
              </w:rPr>
              <w:t>2</w:t>
            </w:r>
            <w:r>
              <w:rPr>
                <w:rFonts w:cs="Arial"/>
              </w:rPr>
              <w:br/>
              <w:t>(Note 8)</w:t>
            </w:r>
          </w:p>
        </w:tc>
        <w:tc>
          <w:tcPr>
            <w:tcW w:w="456" w:type="pct"/>
            <w:tcBorders>
              <w:top w:val="single" w:sz="4" w:space="0" w:color="auto"/>
              <w:left w:val="single" w:sz="4" w:space="0" w:color="auto"/>
              <w:bottom w:val="single" w:sz="4" w:space="0" w:color="auto"/>
              <w:right w:val="single" w:sz="4" w:space="0" w:color="auto"/>
            </w:tcBorders>
          </w:tcPr>
          <w:p w14:paraId="744949FD" w14:textId="77777777" w:rsidR="00537BD2" w:rsidRPr="00495D84" w:rsidRDefault="00537BD2" w:rsidP="0018090C">
            <w:pPr>
              <w:pStyle w:val="TAC"/>
              <w:rPr>
                <w:rFonts w:cs="Arial"/>
              </w:rPr>
            </w:pPr>
            <w:r w:rsidRPr="00495D84">
              <w:rPr>
                <w:rFonts w:cs="Arial"/>
              </w:rPr>
              <w:t>2</w:t>
            </w:r>
            <w:r>
              <w:rPr>
                <w:rFonts w:cs="Arial"/>
              </w:rPr>
              <w:br/>
              <w:t>(Note 9)</w:t>
            </w:r>
          </w:p>
        </w:tc>
        <w:tc>
          <w:tcPr>
            <w:tcW w:w="456" w:type="pct"/>
            <w:tcBorders>
              <w:top w:val="single" w:sz="4" w:space="0" w:color="auto"/>
              <w:left w:val="single" w:sz="4" w:space="0" w:color="auto"/>
              <w:bottom w:val="single" w:sz="4" w:space="0" w:color="auto"/>
              <w:right w:val="single" w:sz="4" w:space="0" w:color="auto"/>
            </w:tcBorders>
          </w:tcPr>
          <w:p w14:paraId="3AA852CA" w14:textId="77777777" w:rsidR="00537BD2" w:rsidRPr="00495D84" w:rsidRDefault="00537BD2" w:rsidP="0018090C">
            <w:pPr>
              <w:pStyle w:val="TAC"/>
              <w:rPr>
                <w:rFonts w:cs="Arial"/>
              </w:rPr>
            </w:pPr>
            <w:r>
              <w:rPr>
                <w:rFonts w:cs="Arial"/>
                <w:lang w:eastAsia="ko-KR"/>
              </w:rPr>
              <w:t>3</w:t>
            </w:r>
            <w:r>
              <w:rPr>
                <w:rFonts w:cs="Arial"/>
                <w:lang w:eastAsia="ko-KR"/>
              </w:rPr>
              <w:br/>
              <w:t>(Note 10)</w:t>
            </w:r>
          </w:p>
        </w:tc>
        <w:tc>
          <w:tcPr>
            <w:tcW w:w="456" w:type="pct"/>
            <w:tcBorders>
              <w:top w:val="single" w:sz="4" w:space="0" w:color="auto"/>
              <w:left w:val="single" w:sz="4" w:space="0" w:color="auto"/>
              <w:bottom w:val="single" w:sz="4" w:space="0" w:color="auto"/>
              <w:right w:val="single" w:sz="4" w:space="0" w:color="auto"/>
            </w:tcBorders>
          </w:tcPr>
          <w:p w14:paraId="667CEE2A" w14:textId="77777777" w:rsidR="00537BD2" w:rsidRPr="00495D84" w:rsidRDefault="00537BD2" w:rsidP="0018090C">
            <w:pPr>
              <w:pStyle w:val="TAC"/>
              <w:rPr>
                <w:rFonts w:cs="Arial"/>
              </w:rPr>
            </w:pPr>
            <w:r>
              <w:rPr>
                <w:rFonts w:cs="Arial"/>
                <w:lang w:eastAsia="ko-KR"/>
              </w:rPr>
              <w:t>3</w:t>
            </w:r>
            <w:r>
              <w:rPr>
                <w:rFonts w:cs="Arial"/>
                <w:lang w:eastAsia="ko-KR"/>
              </w:rPr>
              <w:br/>
            </w:r>
            <w:r>
              <w:rPr>
                <w:rFonts w:cs="Arial"/>
              </w:rPr>
              <w:t>(Note 11)</w:t>
            </w:r>
          </w:p>
        </w:tc>
        <w:tc>
          <w:tcPr>
            <w:tcW w:w="456" w:type="pct"/>
            <w:tcBorders>
              <w:top w:val="single" w:sz="4" w:space="0" w:color="auto"/>
              <w:left w:val="single" w:sz="4" w:space="0" w:color="auto"/>
              <w:bottom w:val="single" w:sz="4" w:space="0" w:color="auto"/>
              <w:right w:val="single" w:sz="4" w:space="0" w:color="auto"/>
            </w:tcBorders>
          </w:tcPr>
          <w:p w14:paraId="61C9B8D7"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12C50C6A"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2C79FF19" w14:textId="77777777" w:rsidR="00537BD2" w:rsidRPr="00495D84" w:rsidRDefault="00537BD2" w:rsidP="0018090C">
            <w:pPr>
              <w:pStyle w:val="TAC"/>
              <w:rPr>
                <w:rFonts w:cs="Arial"/>
              </w:rPr>
            </w:pPr>
          </w:p>
        </w:tc>
      </w:tr>
      <w:tr w:rsidR="00537BD2" w:rsidRPr="00495D84" w14:paraId="75C8979A"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2260FA9A" w14:textId="77777777" w:rsidR="00537BD2" w:rsidRPr="00495D84" w:rsidRDefault="00537BD2" w:rsidP="0018090C">
            <w:pPr>
              <w:pStyle w:val="TAL"/>
              <w:rPr>
                <w:rFonts w:cs="Arial"/>
              </w:rPr>
            </w:pPr>
            <w:r w:rsidRPr="00495D84">
              <w:rPr>
                <w:rFonts w:cs="Arial"/>
              </w:rPr>
              <w:t>DCI</w:t>
            </w:r>
            <w:r>
              <w:rPr>
                <w:rFonts w:cs="Arial"/>
              </w:rPr>
              <w:t xml:space="preserve"> </w:t>
            </w:r>
            <w:r w:rsidRPr="00495D84">
              <w:rPr>
                <w:rFonts w:cs="Arial"/>
              </w:rPr>
              <w:t>Format</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1</w:t>
            </w:r>
          </w:p>
        </w:tc>
        <w:tc>
          <w:tcPr>
            <w:tcW w:w="469" w:type="pct"/>
            <w:tcBorders>
              <w:top w:val="single" w:sz="4" w:space="0" w:color="auto"/>
              <w:left w:val="single" w:sz="4" w:space="0" w:color="auto"/>
              <w:bottom w:val="single" w:sz="4" w:space="0" w:color="auto"/>
              <w:right w:val="single" w:sz="4" w:space="0" w:color="auto"/>
            </w:tcBorders>
          </w:tcPr>
          <w:p w14:paraId="7D7AA901"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65B27B01"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2</w:t>
            </w:r>
          </w:p>
        </w:tc>
        <w:tc>
          <w:tcPr>
            <w:tcW w:w="456" w:type="pct"/>
            <w:tcBorders>
              <w:top w:val="single" w:sz="4" w:space="0" w:color="auto"/>
              <w:left w:val="single" w:sz="4" w:space="0" w:color="auto"/>
              <w:bottom w:val="single" w:sz="4" w:space="0" w:color="auto"/>
              <w:right w:val="single" w:sz="4" w:space="0" w:color="auto"/>
            </w:tcBorders>
          </w:tcPr>
          <w:p w14:paraId="0B25C815"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2</w:t>
            </w:r>
          </w:p>
        </w:tc>
        <w:tc>
          <w:tcPr>
            <w:tcW w:w="456" w:type="pct"/>
            <w:tcBorders>
              <w:top w:val="single" w:sz="4" w:space="0" w:color="auto"/>
              <w:left w:val="single" w:sz="4" w:space="0" w:color="auto"/>
              <w:bottom w:val="single" w:sz="4" w:space="0" w:color="auto"/>
              <w:right w:val="single" w:sz="4" w:space="0" w:color="auto"/>
            </w:tcBorders>
          </w:tcPr>
          <w:p w14:paraId="437984A0"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2</w:t>
            </w:r>
          </w:p>
        </w:tc>
        <w:tc>
          <w:tcPr>
            <w:tcW w:w="456" w:type="pct"/>
            <w:tcBorders>
              <w:top w:val="single" w:sz="4" w:space="0" w:color="auto"/>
              <w:left w:val="single" w:sz="4" w:space="0" w:color="auto"/>
              <w:bottom w:val="single" w:sz="4" w:space="0" w:color="auto"/>
              <w:right w:val="single" w:sz="4" w:space="0" w:color="auto"/>
            </w:tcBorders>
          </w:tcPr>
          <w:p w14:paraId="27E1D467"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2</w:t>
            </w:r>
          </w:p>
        </w:tc>
        <w:tc>
          <w:tcPr>
            <w:tcW w:w="456" w:type="pct"/>
            <w:tcBorders>
              <w:top w:val="single" w:sz="4" w:space="0" w:color="auto"/>
              <w:left w:val="single" w:sz="4" w:space="0" w:color="auto"/>
              <w:bottom w:val="single" w:sz="4" w:space="0" w:color="auto"/>
              <w:right w:val="single" w:sz="4" w:space="0" w:color="auto"/>
            </w:tcBorders>
          </w:tcPr>
          <w:p w14:paraId="1D9E4AF0"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5CAD92A8"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09E01D16" w14:textId="77777777" w:rsidR="00537BD2" w:rsidRPr="00495D84" w:rsidRDefault="00537BD2" w:rsidP="0018090C">
            <w:pPr>
              <w:pStyle w:val="TAC"/>
              <w:rPr>
                <w:rFonts w:cs="Arial"/>
              </w:rPr>
            </w:pPr>
          </w:p>
        </w:tc>
      </w:tr>
      <w:tr w:rsidR="00537BD2" w:rsidRPr="00495D84" w14:paraId="3613AD94"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2B6CDB25" w14:textId="77777777" w:rsidR="00537BD2" w:rsidRPr="00495D84" w:rsidRDefault="00537BD2" w:rsidP="0018090C">
            <w:pPr>
              <w:pStyle w:val="TAL"/>
              <w:rPr>
                <w:rFonts w:cs="Arial"/>
              </w:rPr>
            </w:pPr>
            <w:r w:rsidRPr="00495D84">
              <w:rPr>
                <w:rFonts w:cs="Arial"/>
              </w:rPr>
              <w:t>Aggregation</w:t>
            </w:r>
            <w:r>
              <w:rPr>
                <w:rFonts w:cs="Arial"/>
              </w:rPr>
              <w:t xml:space="preserve"> </w:t>
            </w:r>
            <w:r w:rsidRPr="00495D84">
              <w:rPr>
                <w:rFonts w:cs="Arial"/>
              </w:rPr>
              <w:t>level</w:t>
            </w:r>
          </w:p>
        </w:tc>
        <w:tc>
          <w:tcPr>
            <w:tcW w:w="469" w:type="pct"/>
            <w:tcBorders>
              <w:top w:val="single" w:sz="4" w:space="0" w:color="auto"/>
              <w:left w:val="single" w:sz="4" w:space="0" w:color="auto"/>
              <w:bottom w:val="single" w:sz="4" w:space="0" w:color="auto"/>
              <w:right w:val="single" w:sz="4" w:space="0" w:color="auto"/>
            </w:tcBorders>
            <w:hideMark/>
          </w:tcPr>
          <w:p w14:paraId="0A1FD903" w14:textId="77777777" w:rsidR="00537BD2" w:rsidRPr="00495D84" w:rsidRDefault="00537BD2" w:rsidP="0018090C">
            <w:pPr>
              <w:pStyle w:val="TAC"/>
              <w:rPr>
                <w:rFonts w:cs="Arial"/>
              </w:rPr>
            </w:pPr>
            <w:r w:rsidRPr="00495D84">
              <w:rPr>
                <w:rFonts w:cs="Arial"/>
              </w:rPr>
              <w:t>CCE</w:t>
            </w:r>
          </w:p>
        </w:tc>
        <w:tc>
          <w:tcPr>
            <w:tcW w:w="576" w:type="pct"/>
            <w:tcBorders>
              <w:top w:val="single" w:sz="4" w:space="0" w:color="auto"/>
              <w:left w:val="single" w:sz="4" w:space="0" w:color="auto"/>
              <w:bottom w:val="single" w:sz="4" w:space="0" w:color="auto"/>
              <w:right w:val="single" w:sz="4" w:space="0" w:color="auto"/>
            </w:tcBorders>
            <w:hideMark/>
          </w:tcPr>
          <w:p w14:paraId="02D4EEE8" w14:textId="77777777" w:rsidR="00537BD2" w:rsidRPr="00495D84" w:rsidRDefault="00537BD2" w:rsidP="0018090C">
            <w:pPr>
              <w:pStyle w:val="TAC"/>
              <w:rPr>
                <w:rFonts w:cs="Arial"/>
              </w:rPr>
            </w:pPr>
            <w:r w:rsidRPr="00495D84">
              <w:rPr>
                <w:rFonts w:cs="Arial"/>
              </w:rPr>
              <w:t>8</w:t>
            </w:r>
          </w:p>
        </w:tc>
        <w:tc>
          <w:tcPr>
            <w:tcW w:w="456" w:type="pct"/>
            <w:tcBorders>
              <w:top w:val="single" w:sz="4" w:space="0" w:color="auto"/>
              <w:left w:val="single" w:sz="4" w:space="0" w:color="auto"/>
              <w:bottom w:val="single" w:sz="4" w:space="0" w:color="auto"/>
              <w:right w:val="single" w:sz="4" w:space="0" w:color="auto"/>
            </w:tcBorders>
          </w:tcPr>
          <w:p w14:paraId="3DDDF134" w14:textId="77777777" w:rsidR="00537BD2" w:rsidRPr="00495D84" w:rsidRDefault="00537BD2" w:rsidP="0018090C">
            <w:pPr>
              <w:pStyle w:val="TAC"/>
              <w:rPr>
                <w:rFonts w:cs="Arial"/>
              </w:rPr>
            </w:pPr>
            <w:r w:rsidRPr="00495D84">
              <w:rPr>
                <w:rFonts w:cs="Arial"/>
              </w:rPr>
              <w:t>4</w:t>
            </w:r>
          </w:p>
        </w:tc>
        <w:tc>
          <w:tcPr>
            <w:tcW w:w="456" w:type="pct"/>
            <w:tcBorders>
              <w:top w:val="single" w:sz="4" w:space="0" w:color="auto"/>
              <w:left w:val="single" w:sz="4" w:space="0" w:color="auto"/>
              <w:bottom w:val="single" w:sz="4" w:space="0" w:color="auto"/>
              <w:right w:val="single" w:sz="4" w:space="0" w:color="auto"/>
            </w:tcBorders>
          </w:tcPr>
          <w:p w14:paraId="067B3735" w14:textId="77777777" w:rsidR="00537BD2" w:rsidRPr="00495D84" w:rsidRDefault="00537BD2" w:rsidP="0018090C">
            <w:pPr>
              <w:pStyle w:val="TAC"/>
              <w:rPr>
                <w:rFonts w:cs="Arial"/>
              </w:rPr>
            </w:pPr>
            <w:r w:rsidRPr="00495D84">
              <w:rPr>
                <w:rFonts w:cs="Arial"/>
              </w:rPr>
              <w:t>8</w:t>
            </w:r>
          </w:p>
        </w:tc>
        <w:tc>
          <w:tcPr>
            <w:tcW w:w="456" w:type="pct"/>
            <w:tcBorders>
              <w:top w:val="single" w:sz="4" w:space="0" w:color="auto"/>
              <w:left w:val="single" w:sz="4" w:space="0" w:color="auto"/>
              <w:bottom w:val="single" w:sz="4" w:space="0" w:color="auto"/>
              <w:right w:val="single" w:sz="4" w:space="0" w:color="auto"/>
            </w:tcBorders>
          </w:tcPr>
          <w:p w14:paraId="4001922B" w14:textId="77777777" w:rsidR="00537BD2" w:rsidRPr="00495D84" w:rsidRDefault="00537BD2" w:rsidP="0018090C">
            <w:pPr>
              <w:pStyle w:val="TAC"/>
              <w:rPr>
                <w:rFonts w:cs="Arial"/>
              </w:rPr>
            </w:pPr>
            <w:r w:rsidRPr="00495D84">
              <w:rPr>
                <w:rFonts w:cs="Arial"/>
              </w:rPr>
              <w:t>8</w:t>
            </w:r>
          </w:p>
        </w:tc>
        <w:tc>
          <w:tcPr>
            <w:tcW w:w="456" w:type="pct"/>
            <w:tcBorders>
              <w:top w:val="single" w:sz="4" w:space="0" w:color="auto"/>
              <w:left w:val="single" w:sz="4" w:space="0" w:color="auto"/>
              <w:bottom w:val="single" w:sz="4" w:space="0" w:color="auto"/>
              <w:right w:val="single" w:sz="4" w:space="0" w:color="auto"/>
            </w:tcBorders>
          </w:tcPr>
          <w:p w14:paraId="17515204"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25C4277D"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712BBD8D" w14:textId="77777777" w:rsidR="00537BD2" w:rsidRPr="00495D84" w:rsidRDefault="00537BD2" w:rsidP="0018090C">
            <w:pPr>
              <w:pStyle w:val="TAC"/>
              <w:rPr>
                <w:rFonts w:cs="Arial"/>
              </w:rPr>
            </w:pPr>
          </w:p>
        </w:tc>
      </w:tr>
      <w:tr w:rsidR="00537BD2" w:rsidRPr="00495D84" w14:paraId="431D8621"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vAlign w:val="center"/>
            <w:hideMark/>
          </w:tcPr>
          <w:p w14:paraId="2BF6DB36" w14:textId="77777777" w:rsidR="00537BD2" w:rsidRPr="00495D84" w:rsidRDefault="00537BD2" w:rsidP="0018090C">
            <w:pPr>
              <w:pStyle w:val="TAL"/>
              <w:rPr>
                <w:rFonts w:cs="Arial"/>
              </w:rPr>
            </w:pPr>
            <w:r w:rsidRPr="00495D84">
              <w:rPr>
                <w:rFonts w:cs="Arial"/>
              </w:rPr>
              <w:t>DMRS</w:t>
            </w:r>
            <w:r>
              <w:rPr>
                <w:rFonts w:cs="Arial"/>
              </w:rPr>
              <w:t xml:space="preserve"> </w:t>
            </w:r>
            <w:r w:rsidRPr="00495D84">
              <w:rPr>
                <w:rFonts w:cs="Arial"/>
              </w:rPr>
              <w:t>precoder</w:t>
            </w:r>
            <w:r>
              <w:rPr>
                <w:rFonts w:cs="Arial"/>
              </w:rPr>
              <w:t xml:space="preserve"> </w:t>
            </w:r>
            <w:r w:rsidRPr="00495D84">
              <w:rPr>
                <w:rFonts w:cs="Arial"/>
              </w:rPr>
              <w:t>granularity</w:t>
            </w:r>
          </w:p>
        </w:tc>
        <w:tc>
          <w:tcPr>
            <w:tcW w:w="469" w:type="pct"/>
            <w:tcBorders>
              <w:top w:val="single" w:sz="4" w:space="0" w:color="auto"/>
              <w:left w:val="single" w:sz="4" w:space="0" w:color="auto"/>
              <w:bottom w:val="single" w:sz="4" w:space="0" w:color="auto"/>
              <w:right w:val="single" w:sz="4" w:space="0" w:color="auto"/>
            </w:tcBorders>
          </w:tcPr>
          <w:p w14:paraId="3844754B"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35548D72" w14:textId="77777777" w:rsidR="00537BD2" w:rsidRPr="00495D84" w:rsidRDefault="00537BD2" w:rsidP="0018090C">
            <w:pPr>
              <w:pStyle w:val="TAC"/>
              <w:rPr>
                <w:rFonts w:cs="Arial"/>
              </w:rPr>
            </w:pP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07C32808" w14:textId="77777777" w:rsidR="00537BD2" w:rsidRPr="00495D84" w:rsidRDefault="00537BD2" w:rsidP="0018090C">
            <w:pPr>
              <w:pStyle w:val="TAC"/>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456" w:type="pct"/>
            <w:tcBorders>
              <w:top w:val="single" w:sz="4" w:space="0" w:color="auto"/>
              <w:left w:val="single" w:sz="4" w:space="0" w:color="auto"/>
              <w:bottom w:val="single" w:sz="4" w:space="0" w:color="auto"/>
              <w:right w:val="single" w:sz="4" w:space="0" w:color="auto"/>
            </w:tcBorders>
          </w:tcPr>
          <w:p w14:paraId="64E377AC" w14:textId="77777777" w:rsidR="00537BD2" w:rsidRPr="00495D84" w:rsidRDefault="00537BD2" w:rsidP="0018090C">
            <w:pPr>
              <w:pStyle w:val="TAC"/>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456" w:type="pct"/>
            <w:tcBorders>
              <w:top w:val="single" w:sz="4" w:space="0" w:color="auto"/>
              <w:left w:val="single" w:sz="4" w:space="0" w:color="auto"/>
              <w:bottom w:val="single" w:sz="4" w:space="0" w:color="auto"/>
              <w:right w:val="single" w:sz="4" w:space="0" w:color="auto"/>
            </w:tcBorders>
          </w:tcPr>
          <w:p w14:paraId="0572E73E" w14:textId="77777777" w:rsidR="00537BD2" w:rsidRPr="00495D84" w:rsidRDefault="00537BD2" w:rsidP="0018090C">
            <w:pPr>
              <w:pStyle w:val="TAC"/>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456" w:type="pct"/>
            <w:tcBorders>
              <w:top w:val="single" w:sz="4" w:space="0" w:color="auto"/>
              <w:left w:val="single" w:sz="4" w:space="0" w:color="auto"/>
              <w:bottom w:val="single" w:sz="4" w:space="0" w:color="auto"/>
              <w:right w:val="single" w:sz="4" w:space="0" w:color="auto"/>
            </w:tcBorders>
          </w:tcPr>
          <w:p w14:paraId="241DDC43"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2897CCA9"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62932C76" w14:textId="77777777" w:rsidR="00537BD2" w:rsidRPr="00495D84" w:rsidRDefault="00537BD2" w:rsidP="0018090C">
            <w:pPr>
              <w:pStyle w:val="TAC"/>
              <w:rPr>
                <w:rFonts w:cs="Arial"/>
              </w:rPr>
            </w:pPr>
          </w:p>
        </w:tc>
      </w:tr>
      <w:tr w:rsidR="00537BD2" w:rsidRPr="00495D84" w14:paraId="7FFE2330"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vAlign w:val="center"/>
            <w:hideMark/>
          </w:tcPr>
          <w:p w14:paraId="5EAF82F8" w14:textId="77777777" w:rsidR="00537BD2" w:rsidRPr="00495D84" w:rsidRDefault="00537BD2" w:rsidP="0018090C">
            <w:pPr>
              <w:pStyle w:val="TAL"/>
              <w:rPr>
                <w:rFonts w:cs="Arial"/>
              </w:rPr>
            </w:pPr>
            <w:r w:rsidRPr="00495D84">
              <w:rPr>
                <w:rFonts w:cs="Arial"/>
              </w:rPr>
              <w:t>REG</w:t>
            </w:r>
            <w:r>
              <w:rPr>
                <w:rFonts w:cs="Arial"/>
              </w:rPr>
              <w:t xml:space="preserve"> </w:t>
            </w:r>
            <w:r w:rsidRPr="00495D84">
              <w:rPr>
                <w:rFonts w:cs="Arial"/>
              </w:rPr>
              <w:t>bundle</w:t>
            </w:r>
            <w:r>
              <w:rPr>
                <w:rFonts w:cs="Arial"/>
              </w:rPr>
              <w:t xml:space="preserve"> </w:t>
            </w:r>
            <w:r w:rsidRPr="00495D84">
              <w:rPr>
                <w:rFonts w:cs="Arial"/>
              </w:rPr>
              <w:t>size</w:t>
            </w:r>
          </w:p>
        </w:tc>
        <w:tc>
          <w:tcPr>
            <w:tcW w:w="469" w:type="pct"/>
            <w:tcBorders>
              <w:top w:val="single" w:sz="4" w:space="0" w:color="auto"/>
              <w:left w:val="single" w:sz="4" w:space="0" w:color="auto"/>
              <w:bottom w:val="single" w:sz="4" w:space="0" w:color="auto"/>
              <w:right w:val="single" w:sz="4" w:space="0" w:color="auto"/>
            </w:tcBorders>
          </w:tcPr>
          <w:p w14:paraId="0E403BEA"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51472EFD" w14:textId="77777777" w:rsidR="00537BD2" w:rsidRPr="00495D84" w:rsidRDefault="00537BD2" w:rsidP="0018090C">
            <w:pPr>
              <w:pStyle w:val="TAC"/>
              <w:rPr>
                <w:rFonts w:cs="Arial"/>
              </w:rPr>
            </w:pP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32E2757B" w14:textId="77777777" w:rsidR="00537BD2" w:rsidRPr="00495D84" w:rsidRDefault="00537BD2" w:rsidP="0018090C">
            <w:pPr>
              <w:pStyle w:val="TAC"/>
              <w:rPr>
                <w:rFonts w:cs="Arial"/>
              </w:rPr>
            </w:pP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34C1B3CB" w14:textId="77777777" w:rsidR="00537BD2" w:rsidRPr="00495D84" w:rsidRDefault="00537BD2" w:rsidP="0018090C">
            <w:pPr>
              <w:pStyle w:val="TAC"/>
              <w:rPr>
                <w:rFonts w:cs="Arial"/>
              </w:rPr>
            </w:pP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061B50DC" w14:textId="77777777" w:rsidR="00537BD2" w:rsidRPr="00495D84" w:rsidRDefault="00537BD2" w:rsidP="0018090C">
            <w:pPr>
              <w:pStyle w:val="TAC"/>
              <w:rPr>
                <w:rFonts w:cs="Arial"/>
              </w:rPr>
            </w:pP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60F9C0CA"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6866006A"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2C2AC617" w14:textId="77777777" w:rsidR="00537BD2" w:rsidRPr="00495D84" w:rsidRDefault="00537BD2" w:rsidP="0018090C">
            <w:pPr>
              <w:pStyle w:val="TAC"/>
              <w:rPr>
                <w:rFonts w:cs="Arial"/>
              </w:rPr>
            </w:pPr>
          </w:p>
        </w:tc>
      </w:tr>
      <w:tr w:rsidR="00537BD2" w:rsidRPr="00495D84" w14:paraId="11EC188A"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vAlign w:val="center"/>
            <w:hideMark/>
          </w:tcPr>
          <w:p w14:paraId="5398E98A" w14:textId="77777777" w:rsidR="00537BD2" w:rsidRPr="00495D84" w:rsidRDefault="00537BD2" w:rsidP="0018090C">
            <w:pPr>
              <w:pStyle w:val="TAL"/>
              <w:rPr>
                <w:rFonts w:cs="Arial"/>
              </w:rPr>
            </w:pPr>
            <w:r w:rsidRPr="00495D84">
              <w:rPr>
                <w:rFonts w:cs="Arial"/>
              </w:rPr>
              <w:t>Mapping</w:t>
            </w:r>
            <w:r>
              <w:rPr>
                <w:rFonts w:cs="Arial"/>
              </w:rPr>
              <w:t xml:space="preserve"> </w:t>
            </w:r>
            <w:r w:rsidRPr="00495D84">
              <w:rPr>
                <w:rFonts w:cs="Arial"/>
              </w:rPr>
              <w:t>from</w:t>
            </w:r>
            <w:r>
              <w:rPr>
                <w:rFonts w:cs="Arial"/>
              </w:rPr>
              <w:t xml:space="preserve"> </w:t>
            </w:r>
            <w:r w:rsidRPr="00495D84">
              <w:rPr>
                <w:rFonts w:cs="Arial"/>
              </w:rPr>
              <w:t>REG</w:t>
            </w:r>
            <w:r>
              <w:rPr>
                <w:rFonts w:cs="Arial"/>
              </w:rPr>
              <w:t xml:space="preserve"> </w:t>
            </w:r>
            <w:r w:rsidRPr="00495D84">
              <w:rPr>
                <w:rFonts w:cs="Arial"/>
              </w:rPr>
              <w:t>to</w:t>
            </w:r>
            <w:r>
              <w:rPr>
                <w:rFonts w:cs="Arial"/>
              </w:rPr>
              <w:t xml:space="preserve"> </w:t>
            </w:r>
            <w:r w:rsidRPr="00495D84">
              <w:rPr>
                <w:rFonts w:cs="Arial"/>
              </w:rPr>
              <w:t>CCE</w:t>
            </w:r>
          </w:p>
        </w:tc>
        <w:tc>
          <w:tcPr>
            <w:tcW w:w="469" w:type="pct"/>
            <w:tcBorders>
              <w:top w:val="single" w:sz="4" w:space="0" w:color="auto"/>
              <w:left w:val="single" w:sz="4" w:space="0" w:color="auto"/>
              <w:bottom w:val="single" w:sz="4" w:space="0" w:color="auto"/>
              <w:right w:val="single" w:sz="4" w:space="0" w:color="auto"/>
            </w:tcBorders>
          </w:tcPr>
          <w:p w14:paraId="2C442BC6"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4E502033" w14:textId="77777777" w:rsidR="00537BD2" w:rsidRPr="00495D84" w:rsidRDefault="00537BD2" w:rsidP="0018090C">
            <w:pPr>
              <w:pStyle w:val="TAC"/>
              <w:jc w:val="left"/>
              <w:rPr>
                <w:rFonts w:cs="Arial"/>
              </w:rPr>
            </w:pPr>
            <w:r w:rsidRPr="00495D84">
              <w:rPr>
                <w:rFonts w:cs="Arial"/>
              </w:rPr>
              <w:t>Distributed</w:t>
            </w:r>
            <w:r>
              <w:rPr>
                <w:rFonts w:cs="Arial"/>
              </w:rPr>
              <w:br/>
              <w:t>(Note 8)</w:t>
            </w:r>
          </w:p>
        </w:tc>
        <w:tc>
          <w:tcPr>
            <w:tcW w:w="456" w:type="pct"/>
            <w:tcBorders>
              <w:top w:val="single" w:sz="4" w:space="0" w:color="auto"/>
              <w:left w:val="single" w:sz="4" w:space="0" w:color="auto"/>
              <w:bottom w:val="single" w:sz="4" w:space="0" w:color="auto"/>
              <w:right w:val="single" w:sz="4" w:space="0" w:color="auto"/>
            </w:tcBorders>
          </w:tcPr>
          <w:p w14:paraId="72F01320" w14:textId="77777777" w:rsidR="00537BD2" w:rsidRPr="00495D84" w:rsidRDefault="00537BD2" w:rsidP="0018090C">
            <w:pPr>
              <w:pStyle w:val="TAC"/>
              <w:rPr>
                <w:rFonts w:cs="Arial"/>
              </w:rPr>
            </w:pPr>
            <w:r w:rsidRPr="00495D84">
              <w:rPr>
                <w:rFonts w:cs="Arial"/>
              </w:rPr>
              <w:t>Distributed</w:t>
            </w:r>
            <w:r>
              <w:rPr>
                <w:rFonts w:cs="Arial"/>
              </w:rPr>
              <w:br/>
              <w:t>(Note 9)</w:t>
            </w:r>
          </w:p>
        </w:tc>
        <w:tc>
          <w:tcPr>
            <w:tcW w:w="456" w:type="pct"/>
            <w:tcBorders>
              <w:top w:val="single" w:sz="4" w:space="0" w:color="auto"/>
              <w:left w:val="single" w:sz="4" w:space="0" w:color="auto"/>
              <w:bottom w:val="single" w:sz="4" w:space="0" w:color="auto"/>
              <w:right w:val="single" w:sz="4" w:space="0" w:color="auto"/>
            </w:tcBorders>
          </w:tcPr>
          <w:p w14:paraId="7F1AA137" w14:textId="77777777" w:rsidR="00537BD2" w:rsidRPr="00495D84" w:rsidRDefault="00537BD2" w:rsidP="0018090C">
            <w:pPr>
              <w:pStyle w:val="TAC"/>
              <w:rPr>
                <w:rFonts w:cs="Arial"/>
              </w:rPr>
            </w:pPr>
            <w:r w:rsidRPr="00495D84">
              <w:rPr>
                <w:rFonts w:cs="Arial"/>
              </w:rPr>
              <w:t>Non-Distributed</w:t>
            </w:r>
            <w:r>
              <w:rPr>
                <w:rFonts w:cs="Arial"/>
              </w:rPr>
              <w:br/>
              <w:t>(Note 10)</w:t>
            </w:r>
          </w:p>
        </w:tc>
        <w:tc>
          <w:tcPr>
            <w:tcW w:w="456" w:type="pct"/>
            <w:tcBorders>
              <w:top w:val="single" w:sz="4" w:space="0" w:color="auto"/>
              <w:left w:val="single" w:sz="4" w:space="0" w:color="auto"/>
              <w:bottom w:val="single" w:sz="4" w:space="0" w:color="auto"/>
              <w:right w:val="single" w:sz="4" w:space="0" w:color="auto"/>
            </w:tcBorders>
          </w:tcPr>
          <w:p w14:paraId="3BA7BF14" w14:textId="77777777" w:rsidR="00537BD2" w:rsidRPr="00495D84" w:rsidRDefault="00537BD2" w:rsidP="0018090C">
            <w:pPr>
              <w:pStyle w:val="TAC"/>
              <w:rPr>
                <w:rFonts w:cs="Arial"/>
              </w:rPr>
            </w:pPr>
            <w:r w:rsidRPr="00495D84">
              <w:rPr>
                <w:rFonts w:cs="Arial"/>
              </w:rPr>
              <w:t>Distributed</w:t>
            </w:r>
            <w:r>
              <w:rPr>
                <w:rFonts w:cs="Arial"/>
              </w:rPr>
              <w:br/>
              <w:t>(Note 11)</w:t>
            </w:r>
          </w:p>
        </w:tc>
        <w:tc>
          <w:tcPr>
            <w:tcW w:w="456" w:type="pct"/>
            <w:tcBorders>
              <w:top w:val="single" w:sz="4" w:space="0" w:color="auto"/>
              <w:left w:val="single" w:sz="4" w:space="0" w:color="auto"/>
              <w:bottom w:val="single" w:sz="4" w:space="0" w:color="auto"/>
              <w:right w:val="single" w:sz="4" w:space="0" w:color="auto"/>
            </w:tcBorders>
          </w:tcPr>
          <w:p w14:paraId="2D5A4519"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7B1999F5"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20344FF4" w14:textId="77777777" w:rsidR="00537BD2" w:rsidRPr="00495D84" w:rsidRDefault="00537BD2" w:rsidP="0018090C">
            <w:pPr>
              <w:pStyle w:val="TAC"/>
              <w:rPr>
                <w:rFonts w:cs="Arial"/>
              </w:rPr>
            </w:pPr>
          </w:p>
        </w:tc>
      </w:tr>
      <w:tr w:rsidR="00537BD2" w:rsidRPr="00495D84" w14:paraId="2876C050"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297611E5" w14:textId="77777777" w:rsidR="00537BD2" w:rsidRPr="00495D84" w:rsidRDefault="00537BD2" w:rsidP="0018090C">
            <w:pPr>
              <w:pStyle w:val="TAL"/>
              <w:rPr>
                <w:rFonts w:cs="Arial"/>
              </w:rPr>
            </w:pPr>
            <w:r w:rsidRPr="00495D84">
              <w:rPr>
                <w:rFonts w:cs="Arial"/>
              </w:rPr>
              <w:t>Cell</w:t>
            </w:r>
            <w:r>
              <w:rPr>
                <w:rFonts w:cs="Arial"/>
              </w:rPr>
              <w:t xml:space="preserve"> </w:t>
            </w:r>
            <w:r w:rsidRPr="00495D84">
              <w:rPr>
                <w:rFonts w:cs="Arial"/>
              </w:rPr>
              <w:t>ID</w:t>
            </w:r>
          </w:p>
        </w:tc>
        <w:tc>
          <w:tcPr>
            <w:tcW w:w="469" w:type="pct"/>
            <w:tcBorders>
              <w:top w:val="single" w:sz="4" w:space="0" w:color="auto"/>
              <w:left w:val="single" w:sz="4" w:space="0" w:color="auto"/>
              <w:bottom w:val="single" w:sz="4" w:space="0" w:color="auto"/>
              <w:right w:val="single" w:sz="4" w:space="0" w:color="auto"/>
            </w:tcBorders>
          </w:tcPr>
          <w:p w14:paraId="319934AA"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5D86399E"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56" w:type="pct"/>
            <w:tcBorders>
              <w:top w:val="single" w:sz="4" w:space="0" w:color="auto"/>
              <w:left w:val="single" w:sz="4" w:space="0" w:color="auto"/>
              <w:bottom w:val="single" w:sz="4" w:space="0" w:color="auto"/>
              <w:right w:val="single" w:sz="4" w:space="0" w:color="auto"/>
            </w:tcBorders>
          </w:tcPr>
          <w:p w14:paraId="015D56C4"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56" w:type="pct"/>
            <w:tcBorders>
              <w:top w:val="single" w:sz="4" w:space="0" w:color="auto"/>
              <w:left w:val="single" w:sz="4" w:space="0" w:color="auto"/>
              <w:bottom w:val="single" w:sz="4" w:space="0" w:color="auto"/>
              <w:right w:val="single" w:sz="4" w:space="0" w:color="auto"/>
            </w:tcBorders>
          </w:tcPr>
          <w:p w14:paraId="74D6540C"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56" w:type="pct"/>
            <w:tcBorders>
              <w:top w:val="single" w:sz="4" w:space="0" w:color="auto"/>
              <w:left w:val="single" w:sz="4" w:space="0" w:color="auto"/>
              <w:bottom w:val="single" w:sz="4" w:space="0" w:color="auto"/>
              <w:right w:val="single" w:sz="4" w:space="0" w:color="auto"/>
            </w:tcBorders>
          </w:tcPr>
          <w:p w14:paraId="5D634F10"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56" w:type="pct"/>
            <w:tcBorders>
              <w:top w:val="single" w:sz="4" w:space="0" w:color="auto"/>
              <w:left w:val="single" w:sz="4" w:space="0" w:color="auto"/>
              <w:bottom w:val="single" w:sz="4" w:space="0" w:color="auto"/>
              <w:right w:val="single" w:sz="4" w:space="0" w:color="auto"/>
            </w:tcBorders>
          </w:tcPr>
          <w:p w14:paraId="45DD042F"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4AF66414"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696A2768" w14:textId="77777777" w:rsidR="00537BD2" w:rsidRPr="00495D84" w:rsidRDefault="00537BD2" w:rsidP="0018090C">
            <w:pPr>
              <w:pStyle w:val="TAC"/>
              <w:rPr>
                <w:rFonts w:cs="Arial"/>
              </w:rPr>
            </w:pPr>
          </w:p>
        </w:tc>
      </w:tr>
      <w:tr w:rsidR="00537BD2" w:rsidRPr="00495D84" w14:paraId="0DFA5C83" w14:textId="77777777" w:rsidTr="0018090C">
        <w:trPr>
          <w:jc w:val="center"/>
        </w:trPr>
        <w:tc>
          <w:tcPr>
            <w:tcW w:w="1220" w:type="pct"/>
            <w:tcBorders>
              <w:top w:val="single" w:sz="4" w:space="0" w:color="auto"/>
              <w:left w:val="single" w:sz="4" w:space="0" w:color="auto"/>
              <w:bottom w:val="single" w:sz="4" w:space="0" w:color="auto"/>
              <w:right w:val="single" w:sz="4" w:space="0" w:color="auto"/>
            </w:tcBorders>
            <w:hideMark/>
          </w:tcPr>
          <w:p w14:paraId="6EBC7661" w14:textId="77777777" w:rsidR="00537BD2" w:rsidRPr="00495D84" w:rsidRDefault="00537BD2" w:rsidP="0018090C">
            <w:pPr>
              <w:pStyle w:val="TAL"/>
              <w:rPr>
                <w:rFonts w:cs="Arial"/>
              </w:rPr>
            </w:pPr>
            <w:r w:rsidRPr="00495D84">
              <w:rPr>
                <w:rFonts w:cs="Arial"/>
              </w:rPr>
              <w:t>Payload</w:t>
            </w:r>
            <w:r>
              <w:rPr>
                <w:rFonts w:cs="Arial"/>
              </w:rPr>
              <w:t xml:space="preserve"> </w:t>
            </w:r>
            <w:r w:rsidRPr="00495D84">
              <w:rPr>
                <w:rFonts w:cs="Arial"/>
              </w:rPr>
              <w:t>(without</w:t>
            </w:r>
            <w:r>
              <w:rPr>
                <w:rFonts w:cs="Arial"/>
              </w:rPr>
              <w:t xml:space="preserve"> </w:t>
            </w:r>
            <w:r w:rsidRPr="00495D84">
              <w:rPr>
                <w:rFonts w:cs="Arial"/>
              </w:rPr>
              <w:t>CRC)</w:t>
            </w:r>
          </w:p>
        </w:tc>
        <w:tc>
          <w:tcPr>
            <w:tcW w:w="469" w:type="pct"/>
            <w:tcBorders>
              <w:top w:val="single" w:sz="4" w:space="0" w:color="auto"/>
              <w:left w:val="single" w:sz="4" w:space="0" w:color="auto"/>
              <w:bottom w:val="single" w:sz="4" w:space="0" w:color="auto"/>
              <w:right w:val="single" w:sz="4" w:space="0" w:color="auto"/>
            </w:tcBorders>
            <w:hideMark/>
          </w:tcPr>
          <w:p w14:paraId="4F1665B7" w14:textId="77777777" w:rsidR="00537BD2" w:rsidRPr="00495D84" w:rsidRDefault="00537BD2" w:rsidP="0018090C">
            <w:pPr>
              <w:pStyle w:val="TAC"/>
              <w:rPr>
                <w:rFonts w:cs="Arial"/>
              </w:rPr>
            </w:pPr>
            <w:r w:rsidRPr="00495D84">
              <w:rPr>
                <w:rFonts w:cs="Arial"/>
              </w:rPr>
              <w:t>bits</w:t>
            </w:r>
          </w:p>
        </w:tc>
        <w:tc>
          <w:tcPr>
            <w:tcW w:w="576" w:type="pct"/>
            <w:tcBorders>
              <w:top w:val="single" w:sz="4" w:space="0" w:color="auto"/>
              <w:left w:val="single" w:sz="4" w:space="0" w:color="auto"/>
              <w:bottom w:val="single" w:sz="4" w:space="0" w:color="auto"/>
              <w:right w:val="single" w:sz="4" w:space="0" w:color="auto"/>
            </w:tcBorders>
            <w:hideMark/>
          </w:tcPr>
          <w:p w14:paraId="29490EB3"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72C5AE1C"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24B55425"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5B69DF8A"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07B191A5"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422D189E" w14:textId="77777777" w:rsidR="00537BD2" w:rsidRPr="00495D84" w:rsidRDefault="00537BD2" w:rsidP="0018090C">
            <w:pPr>
              <w:pStyle w:val="TAC"/>
              <w:rPr>
                <w:rFonts w:cs="Arial"/>
              </w:rPr>
            </w:pPr>
          </w:p>
        </w:tc>
        <w:tc>
          <w:tcPr>
            <w:tcW w:w="454" w:type="pct"/>
            <w:tcBorders>
              <w:top w:val="single" w:sz="4" w:space="0" w:color="auto"/>
              <w:left w:val="single" w:sz="4" w:space="0" w:color="auto"/>
              <w:bottom w:val="single" w:sz="4" w:space="0" w:color="auto"/>
              <w:right w:val="single" w:sz="4" w:space="0" w:color="auto"/>
            </w:tcBorders>
          </w:tcPr>
          <w:p w14:paraId="57164FA5" w14:textId="77777777" w:rsidR="00537BD2" w:rsidRPr="00495D84" w:rsidRDefault="00537BD2" w:rsidP="0018090C">
            <w:pPr>
              <w:pStyle w:val="TAC"/>
              <w:rPr>
                <w:rFonts w:cs="Arial"/>
              </w:rPr>
            </w:pPr>
          </w:p>
        </w:tc>
      </w:tr>
      <w:tr w:rsidR="00537BD2" w:rsidRPr="00495D84" w14:paraId="7C5593A6"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58BBD2D3" w14:textId="77777777" w:rsidR="00537BD2" w:rsidRPr="00495D84" w:rsidRDefault="00537BD2" w:rsidP="0018090C">
            <w:pPr>
              <w:pStyle w:val="TAN"/>
              <w:rPr>
                <w:rFonts w:cs="Arial"/>
              </w:rPr>
            </w:pPr>
            <w:r>
              <w:rPr>
                <w:rFonts w:cs="Arial"/>
              </w:rPr>
              <w:t xml:space="preserve">NOTE </w:t>
            </w:r>
            <w:r w:rsidRPr="00495D84">
              <w:rPr>
                <w:rFonts w:cs="Arial"/>
              </w:rPr>
              <w:t>1</w:t>
            </w:r>
            <w:r>
              <w:rPr>
                <w:rFonts w:cs="Arial"/>
              </w:rPr>
              <w:t>:</w:t>
            </w:r>
            <w:r w:rsidRPr="00495D84">
              <w:rPr>
                <w:rFonts w:cs="Arial"/>
              </w:rPr>
              <w:tab/>
              <w:t>DCI</w:t>
            </w:r>
            <w:r>
              <w:rPr>
                <w:rFonts w:cs="Arial"/>
              </w:rPr>
              <w:t xml:space="preserve"> </w:t>
            </w:r>
            <w:r w:rsidRPr="00495D84">
              <w:rPr>
                <w:rFonts w:cs="Arial"/>
              </w:rPr>
              <w:t>formats</w:t>
            </w:r>
            <w:r>
              <w:rPr>
                <w:rFonts w:cs="Arial"/>
              </w:rPr>
              <w:t xml:space="preserve"> </w:t>
            </w:r>
            <w:r w:rsidRPr="00495D84">
              <w:rPr>
                <w:rFonts w:cs="Arial"/>
              </w:rPr>
              <w:t>are</w:t>
            </w:r>
            <w:r>
              <w:rPr>
                <w:rFonts w:cs="Arial"/>
              </w:rPr>
              <w:t xml:space="preserve"> </w:t>
            </w:r>
            <w:r w:rsidRPr="00495D84">
              <w:rPr>
                <w:rFonts w:cs="Arial"/>
              </w:rPr>
              <w:t>defined</w:t>
            </w:r>
            <w:r>
              <w:rPr>
                <w:rFonts w:cs="Arial"/>
              </w:rPr>
              <w:t xml:space="preserve"> </w:t>
            </w:r>
            <w:r w:rsidRPr="00495D84">
              <w:rPr>
                <w:rFonts w:cs="Arial"/>
              </w:rPr>
              <w:t>in</w:t>
            </w:r>
            <w:r>
              <w:rPr>
                <w:rFonts w:cs="Arial"/>
              </w:rPr>
              <w:t xml:space="preserve"> </w:t>
            </w:r>
            <w:r w:rsidRPr="00495D84">
              <w:rPr>
                <w:rFonts w:cs="Arial"/>
              </w:rPr>
              <w:t>TS</w:t>
            </w:r>
            <w:r>
              <w:rPr>
                <w:rFonts w:cs="Arial"/>
              </w:rPr>
              <w:t xml:space="preserve"> </w:t>
            </w:r>
            <w:r w:rsidRPr="00495D84">
              <w:rPr>
                <w:rFonts w:cs="Arial"/>
              </w:rPr>
              <w:t>38.212</w:t>
            </w:r>
            <w:r>
              <w:rPr>
                <w:rFonts w:cs="Arial"/>
              </w:rPr>
              <w:t xml:space="preserve"> [8]</w:t>
            </w:r>
            <w:r w:rsidRPr="00495D84">
              <w:rPr>
                <w:rFonts w:cs="Arial"/>
              </w:rPr>
              <w:t>.</w:t>
            </w:r>
          </w:p>
          <w:p w14:paraId="3893BC33" w14:textId="77777777" w:rsidR="00537BD2" w:rsidRPr="00495D84" w:rsidRDefault="00537BD2" w:rsidP="0018090C">
            <w:pPr>
              <w:pStyle w:val="TAN"/>
              <w:rPr>
                <w:rFonts w:cs="Arial"/>
              </w:rPr>
            </w:pPr>
            <w:r>
              <w:rPr>
                <w:rFonts w:cs="Arial"/>
              </w:rPr>
              <w:t xml:space="preserve">NOTE </w:t>
            </w:r>
            <w:r w:rsidRPr="00495D84">
              <w:rPr>
                <w:rFonts w:cs="Arial"/>
              </w:rPr>
              <w:t>2</w:t>
            </w:r>
            <w:r>
              <w:rPr>
                <w:rFonts w:cs="Arial"/>
              </w:rPr>
              <w:t>:</w:t>
            </w:r>
            <w:r w:rsidRPr="00495D84">
              <w:rPr>
                <w:rFonts w:cs="Arial"/>
              </w:rPr>
              <w:tab/>
              <w:t>DCI</w:t>
            </w:r>
            <w:r>
              <w:rPr>
                <w:rFonts w:cs="Arial"/>
              </w:rPr>
              <w:t xml:space="preserve"> </w:t>
            </w:r>
            <w:r w:rsidRPr="00495D84">
              <w:rPr>
                <w:rFonts w:cs="Arial"/>
              </w:rPr>
              <w:t>format</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16A7B850" w14:textId="77777777" w:rsidR="00537BD2" w:rsidRPr="00495D84" w:rsidRDefault="00537BD2" w:rsidP="0018090C">
            <w:pPr>
              <w:pStyle w:val="TAN"/>
              <w:rPr>
                <w:rFonts w:cs="Arial"/>
              </w:rPr>
            </w:pPr>
            <w:r>
              <w:rPr>
                <w:rFonts w:cs="Arial"/>
              </w:rPr>
              <w:t xml:space="preserve">NOTE </w:t>
            </w:r>
            <w:r w:rsidRPr="00495D84">
              <w:rPr>
                <w:rFonts w:cs="Arial"/>
              </w:rPr>
              <w:t>3</w:t>
            </w:r>
            <w:r>
              <w:rPr>
                <w:rFonts w:cs="Arial"/>
              </w:rPr>
              <w:t>:</w:t>
            </w:r>
            <w:r w:rsidRPr="00495D84">
              <w:rPr>
                <w:rFonts w:cs="Arial"/>
              </w:rPr>
              <w:tab/>
            </w:r>
            <w:r w:rsidRPr="00495D84">
              <w:t>The</w:t>
            </w:r>
            <w:r>
              <w:t xml:space="preserve"> </w:t>
            </w:r>
            <w:r w:rsidRPr="00495D84">
              <w:t>offset</w:t>
            </w:r>
            <w:r>
              <w:t xml:space="preserve"> </w:t>
            </w:r>
            <w:r w:rsidRPr="00495D84">
              <w:t>is</w:t>
            </w:r>
            <w:r>
              <w:t xml:space="preserve"> </w:t>
            </w:r>
            <w:r w:rsidRPr="00495D84">
              <w:t>defined</w:t>
            </w:r>
            <w:r>
              <w:t xml:space="preserve"> </w:t>
            </w:r>
            <w:r w:rsidRPr="00495D84">
              <w:t>with</w:t>
            </w:r>
            <w:r>
              <w:t xml:space="preserve"> </w:t>
            </w:r>
            <w:r w:rsidRPr="00495D84">
              <w:t>respect</w:t>
            </w:r>
            <w:r>
              <w:t xml:space="preserve"> </w:t>
            </w:r>
            <w:r w:rsidRPr="00495D84">
              <w:t>to</w:t>
            </w:r>
            <w:r>
              <w:t xml:space="preserve"> </w:t>
            </w:r>
            <w:r w:rsidRPr="00495D84">
              <w:t>the</w:t>
            </w:r>
            <w:r>
              <w:t xml:space="preserve"> </w:t>
            </w:r>
            <w:r w:rsidRPr="00495D84">
              <w:t>subcarrier</w:t>
            </w:r>
            <w:r>
              <w:t xml:space="preserve"> </w:t>
            </w:r>
            <w:r w:rsidRPr="00495D84">
              <w:t>spacing</w:t>
            </w:r>
            <w:r>
              <w:t xml:space="preserve"> </w:t>
            </w:r>
            <w:r w:rsidRPr="00495D84">
              <w:t>of</w:t>
            </w:r>
            <w:r>
              <w:t xml:space="preserve"> </w:t>
            </w:r>
            <w:r w:rsidRPr="00495D84">
              <w:t>the</w:t>
            </w:r>
            <w:r>
              <w:t xml:space="preserve"> </w:t>
            </w:r>
            <w:r w:rsidRPr="00495D84">
              <w:t>CORESET</w:t>
            </w:r>
            <w:r>
              <w:t xml:space="preserve"> </w:t>
            </w:r>
            <w:r w:rsidRPr="00495D84">
              <w:t>from</w:t>
            </w:r>
            <w:r>
              <w:t xml:space="preserve"> </w:t>
            </w:r>
            <w:r w:rsidRPr="00495D84">
              <w:t>the</w:t>
            </w:r>
            <w:r>
              <w:t xml:space="preserve"> </w:t>
            </w:r>
            <w:r w:rsidRPr="00495D84">
              <w:t>smallest</w:t>
            </w:r>
            <w:r>
              <w:t xml:space="preserve"> PRB </w:t>
            </w:r>
            <w:r w:rsidRPr="00495D84">
              <w:t>index</w:t>
            </w:r>
            <w:r>
              <w:t xml:space="preserve"> </w:t>
            </w:r>
            <w:r w:rsidRPr="00495D84">
              <w:t>of</w:t>
            </w:r>
            <w:r>
              <w:t xml:space="preserve"> </w:t>
            </w:r>
            <w:r w:rsidRPr="00495D84">
              <w:t>RMSI</w:t>
            </w:r>
            <w:r>
              <w:t xml:space="preserve"> </w:t>
            </w:r>
            <w:r w:rsidRPr="00495D84">
              <w:t>CORESET</w:t>
            </w:r>
            <w:r>
              <w:t xml:space="preserve"> </w:t>
            </w:r>
            <w:r w:rsidRPr="00495D84">
              <w:t>to</w:t>
            </w:r>
            <w:r>
              <w:t xml:space="preserve"> </w:t>
            </w:r>
            <w:r w:rsidRPr="00495D84">
              <w:t>the</w:t>
            </w:r>
            <w:r>
              <w:t xml:space="preserve"> </w:t>
            </w:r>
            <w:r w:rsidRPr="00495D84">
              <w:t>smallest</w:t>
            </w:r>
            <w:r>
              <w:t xml:space="preserve"> PRB </w:t>
            </w:r>
            <w:r w:rsidRPr="00495D84">
              <w:t>index</w:t>
            </w:r>
            <w:r>
              <w:t xml:space="preserve"> </w:t>
            </w:r>
            <w:r w:rsidRPr="00495D84">
              <w:t>of</w:t>
            </w:r>
            <w:r>
              <w:t xml:space="preserve"> </w:t>
            </w:r>
            <w:r w:rsidRPr="00495D84">
              <w:t>the</w:t>
            </w:r>
            <w:r>
              <w:t xml:space="preserve"> </w:t>
            </w:r>
            <w:r w:rsidRPr="00495D84">
              <w:t>common</w:t>
            </w:r>
            <w:r>
              <w:t xml:space="preserve"> PRB </w:t>
            </w:r>
            <w:r w:rsidRPr="00495D84">
              <w:t>overlapping</w:t>
            </w:r>
            <w:r>
              <w:t xml:space="preserve"> </w:t>
            </w:r>
            <w:r w:rsidRPr="00495D84">
              <w:t>with</w:t>
            </w:r>
            <w:r>
              <w:t xml:space="preserve"> </w:t>
            </w:r>
            <w:r w:rsidRPr="00495D84">
              <w:t>the</w:t>
            </w:r>
            <w:r>
              <w:t xml:space="preserve"> </w:t>
            </w:r>
            <w:r w:rsidRPr="00495D84">
              <w:t>first</w:t>
            </w:r>
            <w:r>
              <w:t xml:space="preserve"> PRB </w:t>
            </w:r>
            <w:r w:rsidRPr="00495D84">
              <w:t>of</w:t>
            </w:r>
            <w:r>
              <w:t xml:space="preserve"> </w:t>
            </w:r>
            <w:r w:rsidRPr="00495D84">
              <w:t>the</w:t>
            </w:r>
            <w:r>
              <w:t xml:space="preserve"> </w:t>
            </w:r>
            <w:r w:rsidRPr="00495D84">
              <w:t>SS/PBCH</w:t>
            </w:r>
            <w:r>
              <w:t xml:space="preserve"> </w:t>
            </w:r>
            <w:r w:rsidRPr="00495D84">
              <w:t>block.</w:t>
            </w:r>
          </w:p>
          <w:p w14:paraId="3B5688FD" w14:textId="77777777" w:rsidR="00537BD2" w:rsidRPr="00495D84" w:rsidRDefault="00537BD2" w:rsidP="0018090C">
            <w:pPr>
              <w:pStyle w:val="TAN"/>
              <w:rPr>
                <w:rFonts w:cs="Arial"/>
              </w:rPr>
            </w:pPr>
            <w:r>
              <w:rPr>
                <w:rFonts w:cs="Arial"/>
              </w:rPr>
              <w:t xml:space="preserve">NOTE </w:t>
            </w:r>
            <w:r w:rsidRPr="00495D84">
              <w:rPr>
                <w:rFonts w:cs="Arial"/>
              </w:rPr>
              <w:t>4</w:t>
            </w:r>
            <w:r>
              <w:rPr>
                <w:rFonts w:cs="Arial"/>
              </w:rPr>
              <w:t>:</w:t>
            </w:r>
            <w:r w:rsidRPr="00495D84">
              <w:rPr>
                <w:rFonts w:cs="Arial"/>
              </w:rPr>
              <w:tab/>
              <w:t>The</w:t>
            </w:r>
            <w:r>
              <w:rPr>
                <w:rFonts w:cs="Arial"/>
              </w:rPr>
              <w:t xml:space="preserve"> </w:t>
            </w:r>
            <w:r w:rsidRPr="00495D84">
              <w:rPr>
                <w:rFonts w:cs="Arial"/>
              </w:rPr>
              <w:t>c</w:t>
            </w:r>
            <w:r w:rsidRPr="00495D84">
              <w:t>onfiguration</w:t>
            </w:r>
            <w:r>
              <w:t xml:space="preserve"> </w:t>
            </w:r>
            <w:r w:rsidRPr="00495D84">
              <w:t>of</w:t>
            </w:r>
            <w:r>
              <w:t xml:space="preserve"> </w:t>
            </w:r>
            <w:r w:rsidRPr="00495D84">
              <w:t>PDCCH</w:t>
            </w:r>
            <w:r>
              <w:t xml:space="preserve"> </w:t>
            </w:r>
            <w:r w:rsidRPr="00495D84">
              <w:t>monitoring</w:t>
            </w:r>
            <w:r>
              <w:t xml:space="preserve"> </w:t>
            </w:r>
            <w:r w:rsidRPr="00495D84">
              <w:t>occasions</w:t>
            </w:r>
            <w:r>
              <w:t xml:space="preserve"> </w:t>
            </w:r>
            <w:r w:rsidRPr="00495D84">
              <w:t>for</w:t>
            </w:r>
            <w:r>
              <w:t xml:space="preserve"> </w:t>
            </w:r>
            <w:r w:rsidRPr="00495D84">
              <w:rPr>
                <w:rFonts w:cs="Arial"/>
              </w:rPr>
              <w:t>RMSI</w:t>
            </w:r>
            <w:r>
              <w:rPr>
                <w:rFonts w:cs="Arial"/>
              </w:rPr>
              <w:t xml:space="preserve"> </w:t>
            </w:r>
            <w:r w:rsidRPr="00495D84">
              <w:rPr>
                <w:rFonts w:cs="Arial"/>
              </w:rPr>
              <w:t>CORESET</w:t>
            </w:r>
            <w:r>
              <w:rPr>
                <w:rFonts w:cs="Arial"/>
              </w:rPr>
              <w:t xml:space="preserve"> </w:t>
            </w:r>
            <w:r w:rsidRPr="00495D84">
              <w:rPr>
                <w:rFonts w:cs="Arial"/>
              </w:rPr>
              <w:t>is</w:t>
            </w:r>
            <w:r>
              <w:rPr>
                <w:rFonts w:cs="Arial"/>
              </w:rPr>
              <w:t xml:space="preserve"> </w:t>
            </w:r>
            <w:r w:rsidRPr="00495D84">
              <w:rPr>
                <w:rFonts w:cs="Arial"/>
              </w:rPr>
              <w:t>defined</w:t>
            </w:r>
            <w:r>
              <w:rPr>
                <w:rFonts w:cs="Arial"/>
              </w:rPr>
              <w:t xml:space="preserve"> </w:t>
            </w:r>
            <w:r w:rsidRPr="00495D84">
              <w:rPr>
                <w:rFonts w:cs="Arial"/>
              </w:rPr>
              <w:t>in</w:t>
            </w:r>
            <w:r>
              <w:rPr>
                <w:rFonts w:cs="Arial"/>
              </w:rPr>
              <w:t xml:space="preserve"> table </w:t>
            </w:r>
            <w:r w:rsidRPr="00495D84">
              <w:rPr>
                <w:rFonts w:cs="Arial"/>
              </w:rPr>
              <w:t>13-11</w:t>
            </w:r>
            <w:r>
              <w:rPr>
                <w:rFonts w:cs="Arial"/>
              </w:rPr>
              <w:t xml:space="preserve"> </w:t>
            </w:r>
            <w:r w:rsidRPr="00495D84">
              <w:rPr>
                <w:rFonts w:cs="Arial"/>
              </w:rPr>
              <w:t>in</w:t>
            </w:r>
            <w:r>
              <w:rPr>
                <w:rFonts w:cs="Arial"/>
              </w:rPr>
              <w:t xml:space="preserve"> </w:t>
            </w:r>
            <w:r w:rsidRPr="00495D84">
              <w:rPr>
                <w:rFonts w:cs="Arial"/>
              </w:rPr>
              <w:t>TS</w:t>
            </w:r>
            <w:r>
              <w:rPr>
                <w:rFonts w:cs="Arial"/>
              </w:rPr>
              <w:t xml:space="preserve"> </w:t>
            </w:r>
            <w:r w:rsidRPr="00495D84">
              <w:rPr>
                <w:rFonts w:cs="Arial"/>
              </w:rPr>
              <w:t>38.213</w:t>
            </w:r>
            <w:r>
              <w:rPr>
                <w:rFonts w:cs="Arial"/>
              </w:rPr>
              <w:t xml:space="preserve"> </w:t>
            </w:r>
            <w:r w:rsidRPr="00495D84">
              <w:rPr>
                <w:rFonts w:cs="Arial"/>
              </w:rPr>
              <w:t>[3].</w:t>
            </w:r>
          </w:p>
          <w:p w14:paraId="01D22708" w14:textId="77777777" w:rsidR="00537BD2" w:rsidRPr="00495D84" w:rsidRDefault="00537BD2" w:rsidP="0018090C">
            <w:pPr>
              <w:pStyle w:val="TAN"/>
              <w:rPr>
                <w:rFonts w:cs="Arial"/>
              </w:rPr>
            </w:pPr>
            <w:r>
              <w:rPr>
                <w:rFonts w:cs="Arial"/>
              </w:rPr>
              <w:t xml:space="preserve">NOTE </w:t>
            </w:r>
            <w:r w:rsidRPr="00495D84">
              <w:rPr>
                <w:rFonts w:cs="Arial"/>
              </w:rPr>
              <w:t>5</w:t>
            </w:r>
            <w:r>
              <w:rPr>
                <w:rFonts w:cs="Arial"/>
              </w:rPr>
              <w:t>:</w:t>
            </w:r>
            <w:r w:rsidRPr="00495D84">
              <w:rPr>
                <w:rFonts w:cs="Arial"/>
              </w:rPr>
              <w:tab/>
              <w:t>Cell</w:t>
            </w:r>
            <w:r>
              <w:rPr>
                <w:rFonts w:cs="Arial"/>
              </w:rPr>
              <w:t xml:space="preserve"> </w:t>
            </w:r>
            <w:r w:rsidRPr="00495D84">
              <w:rPr>
                <w:rFonts w:cs="Arial"/>
              </w:rPr>
              <w:t>ID</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76301E91" w14:textId="77777777" w:rsidR="00537BD2" w:rsidRPr="00495D84" w:rsidRDefault="00537BD2" w:rsidP="0018090C">
            <w:pPr>
              <w:pStyle w:val="TAN"/>
              <w:rPr>
                <w:rFonts w:cs="Arial"/>
              </w:rPr>
            </w:pPr>
            <w:r>
              <w:rPr>
                <w:rFonts w:cs="Arial"/>
              </w:rPr>
              <w:t xml:space="preserve">NOTE </w:t>
            </w:r>
            <w:r w:rsidRPr="00495D84">
              <w:rPr>
                <w:rFonts w:cs="Arial"/>
              </w:rPr>
              <w:t>6</w:t>
            </w:r>
            <w:r>
              <w:rPr>
                <w:rFonts w:cs="Arial"/>
              </w:rPr>
              <w:t>:</w:t>
            </w:r>
            <w:r w:rsidRPr="00495D84">
              <w:rPr>
                <w:rFonts w:cs="Arial"/>
              </w:rPr>
              <w:tab/>
              <w:t>Payload</w:t>
            </w:r>
            <w:r>
              <w:rPr>
                <w:rFonts w:cs="Arial"/>
              </w:rPr>
              <w:t xml:space="preserve"> </w:t>
            </w:r>
            <w:r w:rsidRPr="00495D84">
              <w:rPr>
                <w:rFonts w:cs="Arial"/>
              </w:rPr>
              <w:t>size</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2F119784" w14:textId="77777777" w:rsidR="00537BD2" w:rsidRDefault="00537BD2" w:rsidP="0018090C">
            <w:pPr>
              <w:pStyle w:val="TAN"/>
            </w:pPr>
            <w:r>
              <w:t>NOTE 7:</w:t>
            </w:r>
            <w:r w:rsidRPr="00495D84">
              <w:tab/>
              <w:t>Other</w:t>
            </w:r>
            <w:r>
              <w:t xml:space="preserve"> </w:t>
            </w:r>
            <w:r w:rsidRPr="00495D84">
              <w:t>values</w:t>
            </w:r>
            <w:r>
              <w:t xml:space="preserve"> </w:t>
            </w:r>
            <w:r w:rsidRPr="00495D84">
              <w:t>can</w:t>
            </w:r>
            <w:r>
              <w:t xml:space="preserve"> </w:t>
            </w:r>
            <w:r w:rsidRPr="00495D84">
              <w:t>be</w:t>
            </w:r>
            <w:r>
              <w:t xml:space="preserve"> </w:t>
            </w:r>
            <w:r w:rsidRPr="00495D84">
              <w:t>used</w:t>
            </w:r>
            <w:r>
              <w:t xml:space="preserve"> </w:t>
            </w:r>
            <w:r w:rsidRPr="00495D84">
              <w:t>to</w:t>
            </w:r>
            <w:r>
              <w:t xml:space="preserve"> </w:t>
            </w:r>
            <w:r w:rsidRPr="00495D84">
              <w:t>align</w:t>
            </w:r>
            <w:r>
              <w:t xml:space="preserve"> </w:t>
            </w:r>
            <w:r w:rsidRPr="00495D84">
              <w:t>with</w:t>
            </w:r>
            <w:r>
              <w:t xml:space="preserve"> </w:t>
            </w:r>
            <w:r w:rsidRPr="00495D84">
              <w:t>GSCN</w:t>
            </w:r>
            <w:r>
              <w:t xml:space="preserve"> </w:t>
            </w:r>
            <w:r w:rsidRPr="00495D84">
              <w:t>[13]</w:t>
            </w:r>
            <w:r>
              <w:t xml:space="preserve"> </w:t>
            </w:r>
            <w:r w:rsidRPr="00495D84">
              <w:t>as</w:t>
            </w:r>
            <w:r>
              <w:t xml:space="preserve"> </w:t>
            </w:r>
            <w:r w:rsidRPr="00495D84">
              <w:t>long</w:t>
            </w:r>
            <w:r>
              <w:t xml:space="preserve"> </w:t>
            </w:r>
            <w:r w:rsidRPr="00495D84">
              <w:t>as</w:t>
            </w:r>
            <w:r>
              <w:t xml:space="preserve"> </w:t>
            </w:r>
            <w:r w:rsidRPr="00495D84">
              <w:t>SSB</w:t>
            </w:r>
            <w:r>
              <w:t xml:space="preserve"> </w:t>
            </w:r>
            <w:r w:rsidRPr="00495D84">
              <w:t>does</w:t>
            </w:r>
            <w:r>
              <w:t xml:space="preserve"> </w:t>
            </w:r>
            <w:r w:rsidRPr="00495D84">
              <w:t>not</w:t>
            </w:r>
            <w:r>
              <w:t xml:space="preserve"> </w:t>
            </w:r>
            <w:r w:rsidRPr="00495D84">
              <w:t>overlap</w:t>
            </w:r>
            <w:r>
              <w:t xml:space="preserve"> </w:t>
            </w:r>
            <w:r w:rsidRPr="00495D84">
              <w:t>the</w:t>
            </w:r>
            <w:r>
              <w:t xml:space="preserve"> </w:t>
            </w:r>
            <w:r w:rsidRPr="00495D84">
              <w:t>RMC.</w:t>
            </w:r>
          </w:p>
          <w:p w14:paraId="50EE70A7" w14:textId="77777777" w:rsidR="00537BD2" w:rsidRPr="00017242" w:rsidRDefault="00537BD2" w:rsidP="0018090C">
            <w:pPr>
              <w:pStyle w:val="TAN"/>
              <w:rPr>
                <w:lang w:eastAsia="ja-JP"/>
              </w:rPr>
            </w:pPr>
            <w:r w:rsidRPr="00017242">
              <w:rPr>
                <w:rFonts w:cs="Arial"/>
              </w:rPr>
              <w:t xml:space="preserve">NOTE 8: </w:t>
            </w:r>
            <w:r w:rsidRPr="00017242">
              <w:rPr>
                <w:rFonts w:cs="Arial"/>
              </w:rPr>
              <w:tab/>
            </w:r>
            <w:r w:rsidRPr="00017242">
              <w:rPr>
                <w:lang w:eastAsia="ja-JP"/>
              </w:rPr>
              <w:t>The configuration of set of resource blocks, slot symbols, RB offset and REG to CCE mapping of control resource set for Type0-PDCCH search space corresponds to index 0 in table 13-1 in TS 38.213 [3]</w:t>
            </w:r>
          </w:p>
          <w:p w14:paraId="66649E5E" w14:textId="77777777" w:rsidR="00537BD2" w:rsidRPr="00017242" w:rsidRDefault="00537BD2" w:rsidP="0018090C">
            <w:pPr>
              <w:pStyle w:val="TAN"/>
              <w:rPr>
                <w:rFonts w:cs="Arial"/>
              </w:rPr>
            </w:pPr>
            <w:r w:rsidRPr="00017242">
              <w:rPr>
                <w:rFonts w:cs="Arial"/>
              </w:rPr>
              <w:t xml:space="preserve">NOTE 9: </w:t>
            </w:r>
            <w:r w:rsidRPr="00017242">
              <w:rPr>
                <w:rFonts w:cs="Arial"/>
              </w:rPr>
              <w:tab/>
            </w:r>
            <w:r w:rsidRPr="00017242">
              <w:rPr>
                <w:lang w:eastAsia="ja-JP"/>
              </w:rPr>
              <w:t>The configuration of set of resource blocks, slot symbols, RB offset and REG to CCE mapping of control resource set for Type0-PDCCH search space corresponds to index 0 in table 13-0 in TS 38.213 [3]</w:t>
            </w:r>
            <w:r w:rsidRPr="00017242">
              <w:rPr>
                <w:rFonts w:cs="Arial"/>
              </w:rPr>
              <w:t xml:space="preserve"> </w:t>
            </w:r>
          </w:p>
          <w:p w14:paraId="3D1C64F9" w14:textId="77777777" w:rsidR="00537BD2" w:rsidRPr="00017242" w:rsidRDefault="00537BD2" w:rsidP="0018090C">
            <w:pPr>
              <w:pStyle w:val="TAN"/>
              <w:rPr>
                <w:rFonts w:cs="Arial"/>
              </w:rPr>
            </w:pPr>
            <w:r w:rsidRPr="00017242">
              <w:rPr>
                <w:rFonts w:cs="Arial"/>
              </w:rPr>
              <w:t xml:space="preserve">NOTE 10: </w:t>
            </w:r>
            <w:r w:rsidRPr="00017242">
              <w:rPr>
                <w:rFonts w:cs="Arial"/>
              </w:rPr>
              <w:tab/>
            </w:r>
            <w:r w:rsidRPr="00017242">
              <w:rPr>
                <w:lang w:eastAsia="ja-JP"/>
              </w:rPr>
              <w:t>The configuration of set of resource blocks, slot symbols, RB offset and REG to CCE mapping of control resource set for Type0-PDCCH search space corresponds to index 8 in table 13-0 in TS 38.213 [3]</w:t>
            </w:r>
            <w:r w:rsidRPr="00017242">
              <w:rPr>
                <w:rFonts w:cs="Arial"/>
              </w:rPr>
              <w:t xml:space="preserve"> </w:t>
            </w:r>
          </w:p>
          <w:p w14:paraId="055A82B9" w14:textId="77777777" w:rsidR="00537BD2" w:rsidRPr="00495D84" w:rsidRDefault="00537BD2" w:rsidP="0018090C">
            <w:pPr>
              <w:pStyle w:val="TAN"/>
            </w:pPr>
            <w:r w:rsidRPr="00017242">
              <w:rPr>
                <w:rFonts w:cs="Arial"/>
              </w:rPr>
              <w:t xml:space="preserve">NOTE 11: </w:t>
            </w:r>
            <w:r w:rsidRPr="00017242">
              <w:rPr>
                <w:rFonts w:cs="Arial"/>
              </w:rPr>
              <w:tab/>
            </w:r>
            <w:r w:rsidRPr="00017242">
              <w:rPr>
                <w:lang w:eastAsia="ja-JP"/>
              </w:rPr>
              <w:t>The configuration of set of resource blocks, slot symbols, RB offset and REG to CCE mapping of control resource set for Type0-PDCCH search space corresponds to index 11 in table 13-0 in TS 38.213 [3]</w:t>
            </w:r>
            <w:r>
              <w:rPr>
                <w:rFonts w:cs="Arial"/>
              </w:rPr>
              <w:t xml:space="preserve"> </w:t>
            </w:r>
          </w:p>
        </w:tc>
      </w:tr>
    </w:tbl>
    <w:p w14:paraId="032652FD" w14:textId="77777777" w:rsidR="00537BD2" w:rsidRPr="00495D84" w:rsidRDefault="00537BD2" w:rsidP="00537BD2">
      <w:pPr>
        <w:rPr>
          <w:rFonts w:eastAsia="MS Mincho"/>
        </w:rPr>
      </w:pPr>
    </w:p>
    <w:p w14:paraId="704A6403" w14:textId="77777777" w:rsidR="00537BD2" w:rsidRDefault="00537BD2" w:rsidP="00537BD2">
      <w:pPr>
        <w:pStyle w:val="Heading4"/>
        <w:rPr>
          <w:ins w:id="3" w:author="Author"/>
          <w:snapToGrid w:val="0"/>
        </w:rPr>
      </w:pPr>
      <w:r w:rsidRPr="00495D84">
        <w:rPr>
          <w:snapToGrid w:val="0"/>
        </w:rPr>
        <w:lastRenderedPageBreak/>
        <w:t>A.3.1.2.2</w:t>
      </w:r>
      <w:r w:rsidRPr="00495D84">
        <w:rPr>
          <w:snapToGrid w:val="0"/>
        </w:rPr>
        <w:tab/>
        <w:t>TDD</w:t>
      </w:r>
    </w:p>
    <w:p w14:paraId="58AD629D" w14:textId="77777777" w:rsidR="00602C50" w:rsidRPr="00602C50" w:rsidRDefault="00602C50" w:rsidP="00602C50">
      <w:pPr>
        <w:rPr>
          <w:ins w:id="4" w:author="Author"/>
          <w:lang w:val="en-GB" w:eastAsia="en-GB"/>
        </w:rPr>
      </w:pPr>
      <w:ins w:id="5" w:author="Author">
        <w:r>
          <w:rPr>
            <w:lang w:val="en-GB" w:eastAsia="en-GB"/>
          </w:rPr>
          <w:t xml:space="preserve">For tests with VSAT UEs using FR1 numerology in FDD operation, the TDD tables below may be used. </w:t>
        </w:r>
      </w:ins>
    </w:p>
    <w:p w14:paraId="2DFA3438" w14:textId="77777777" w:rsidR="00602C50" w:rsidRPr="00602C50" w:rsidRDefault="00602C50" w:rsidP="00602C50">
      <w:pPr>
        <w:rPr>
          <w:lang w:val="en-GB" w:eastAsia="en-GB"/>
        </w:rPr>
      </w:pPr>
    </w:p>
    <w:p w14:paraId="70EBB875" w14:textId="77777777" w:rsidR="00537BD2" w:rsidRPr="00495D84" w:rsidRDefault="00537BD2" w:rsidP="00537BD2">
      <w:pPr>
        <w:pStyle w:val="TH"/>
      </w:pPr>
      <w:r w:rsidRPr="00495D84">
        <w:rPr>
          <w:rFonts w:cs="v5.0.0"/>
        </w:rPr>
        <w:t>Table A.3.1.2.2-1: RMSI CORESET Reference Channel for TDD with SCS=15</w:t>
      </w:r>
      <w:r>
        <w:rPr>
          <w:rFonts w:cs="v5.0.0"/>
        </w:rPr>
        <w:t>k</w:t>
      </w:r>
      <w:r w:rsidRPr="00495D84">
        <w:rPr>
          <w:rFonts w:cs="v5.0.0"/>
        </w:rPr>
        <w:t>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349"/>
        <w:gridCol w:w="903"/>
        <w:gridCol w:w="1109"/>
        <w:gridCol w:w="878"/>
        <w:gridCol w:w="878"/>
        <w:gridCol w:w="878"/>
        <w:gridCol w:w="878"/>
        <w:gridCol w:w="880"/>
        <w:gridCol w:w="876"/>
      </w:tblGrid>
      <w:tr w:rsidR="00537BD2" w:rsidRPr="00495D84" w14:paraId="07453529"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1E104A88" w14:textId="77777777" w:rsidR="00537BD2" w:rsidRPr="00495D84" w:rsidRDefault="00537BD2" w:rsidP="0018090C">
            <w:pPr>
              <w:pStyle w:val="TAH"/>
              <w:rPr>
                <w:rFonts w:cs="Arial"/>
              </w:rPr>
            </w:pPr>
            <w:r w:rsidRPr="00495D84">
              <w:rPr>
                <w:rFonts w:cs="Arial"/>
              </w:rPr>
              <w:t>Parameter</w:t>
            </w:r>
          </w:p>
        </w:tc>
        <w:tc>
          <w:tcPr>
            <w:tcW w:w="469" w:type="pct"/>
            <w:tcBorders>
              <w:top w:val="single" w:sz="4" w:space="0" w:color="auto"/>
              <w:left w:val="single" w:sz="4" w:space="0" w:color="auto"/>
              <w:bottom w:val="single" w:sz="4" w:space="0" w:color="auto"/>
              <w:right w:val="single" w:sz="4" w:space="0" w:color="auto"/>
            </w:tcBorders>
            <w:hideMark/>
          </w:tcPr>
          <w:p w14:paraId="7207F7C7" w14:textId="77777777" w:rsidR="00537BD2" w:rsidRPr="00495D84" w:rsidRDefault="00537BD2" w:rsidP="0018090C">
            <w:pPr>
              <w:pStyle w:val="TAH"/>
              <w:rPr>
                <w:rFonts w:cs="Arial"/>
              </w:rPr>
            </w:pPr>
            <w:r w:rsidRPr="00495D84">
              <w:rPr>
                <w:rFonts w:cs="Arial"/>
              </w:rPr>
              <w:t>Unit</w:t>
            </w:r>
          </w:p>
        </w:tc>
        <w:tc>
          <w:tcPr>
            <w:tcW w:w="3312" w:type="pct"/>
            <w:gridSpan w:val="7"/>
            <w:tcBorders>
              <w:top w:val="single" w:sz="4" w:space="0" w:color="auto"/>
              <w:left w:val="single" w:sz="4" w:space="0" w:color="auto"/>
              <w:bottom w:val="single" w:sz="4" w:space="0" w:color="auto"/>
              <w:right w:val="single" w:sz="4" w:space="0" w:color="auto"/>
            </w:tcBorders>
            <w:hideMark/>
          </w:tcPr>
          <w:p w14:paraId="36B98C39" w14:textId="77777777" w:rsidR="00537BD2" w:rsidRPr="00495D84" w:rsidRDefault="00537BD2" w:rsidP="0018090C">
            <w:pPr>
              <w:pStyle w:val="TAH"/>
              <w:rPr>
                <w:rFonts w:cs="Arial"/>
              </w:rPr>
            </w:pPr>
            <w:r w:rsidRPr="00495D84">
              <w:rPr>
                <w:rFonts w:cs="Arial"/>
              </w:rPr>
              <w:t>Value</w:t>
            </w:r>
          </w:p>
        </w:tc>
      </w:tr>
      <w:tr w:rsidR="00537BD2" w:rsidRPr="00495D84" w14:paraId="42375DEF"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05152031" w14:textId="77777777" w:rsidR="00537BD2" w:rsidRPr="00495D84" w:rsidRDefault="00537BD2" w:rsidP="0018090C">
            <w:pPr>
              <w:pStyle w:val="TAL"/>
              <w:rPr>
                <w:rFonts w:cs="Arial"/>
              </w:rPr>
            </w:pPr>
            <w:r w:rsidRPr="00495D84">
              <w:rPr>
                <w:rFonts w:cs="Arial"/>
              </w:rPr>
              <w:t>Reference</w:t>
            </w:r>
            <w:r>
              <w:rPr>
                <w:rFonts w:cs="Arial"/>
              </w:rPr>
              <w:t xml:space="preserve"> </w:t>
            </w:r>
            <w:r w:rsidRPr="00495D84">
              <w:rPr>
                <w:rFonts w:cs="Arial"/>
              </w:rPr>
              <w:t>channel</w:t>
            </w:r>
          </w:p>
        </w:tc>
        <w:tc>
          <w:tcPr>
            <w:tcW w:w="469" w:type="pct"/>
            <w:tcBorders>
              <w:top w:val="single" w:sz="4" w:space="0" w:color="auto"/>
              <w:left w:val="single" w:sz="4" w:space="0" w:color="auto"/>
              <w:bottom w:val="single" w:sz="4" w:space="0" w:color="auto"/>
              <w:right w:val="single" w:sz="4" w:space="0" w:color="auto"/>
            </w:tcBorders>
          </w:tcPr>
          <w:p w14:paraId="1680B76B"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63093F83" w14:textId="77777777" w:rsidR="00537BD2" w:rsidRPr="00495D84" w:rsidRDefault="00537BD2" w:rsidP="0018090C">
            <w:pPr>
              <w:pStyle w:val="TAC"/>
              <w:rPr>
                <w:rFonts w:cs="Arial"/>
              </w:rPr>
            </w:pPr>
            <w:r w:rsidRPr="00495D84">
              <w:rPr>
                <w:rFonts w:cs="Arial"/>
              </w:rPr>
              <w:t>CR.1.1</w:t>
            </w:r>
            <w:r>
              <w:rPr>
                <w:rFonts w:cs="Arial"/>
              </w:rPr>
              <w:t xml:space="preserve"> </w:t>
            </w:r>
            <w:r w:rsidRPr="00495D84">
              <w:rPr>
                <w:rFonts w:cs="Arial"/>
              </w:rPr>
              <w:t>TDD</w:t>
            </w:r>
          </w:p>
        </w:tc>
        <w:tc>
          <w:tcPr>
            <w:tcW w:w="456" w:type="pct"/>
            <w:tcBorders>
              <w:top w:val="single" w:sz="4" w:space="0" w:color="auto"/>
              <w:left w:val="single" w:sz="4" w:space="0" w:color="auto"/>
              <w:bottom w:val="single" w:sz="4" w:space="0" w:color="auto"/>
              <w:right w:val="single" w:sz="4" w:space="0" w:color="auto"/>
            </w:tcBorders>
          </w:tcPr>
          <w:p w14:paraId="74D674E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624FCCD5"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A71FE97"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240C051"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391EDEFC"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705D3140" w14:textId="77777777" w:rsidR="00537BD2" w:rsidRPr="00495D84" w:rsidRDefault="00537BD2" w:rsidP="0018090C">
            <w:pPr>
              <w:pStyle w:val="TAC"/>
              <w:rPr>
                <w:rFonts w:cs="Arial"/>
              </w:rPr>
            </w:pPr>
          </w:p>
        </w:tc>
      </w:tr>
      <w:tr w:rsidR="00537BD2" w:rsidRPr="00495D84" w14:paraId="56836B3D"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611B7310" w14:textId="77777777" w:rsidR="00537BD2" w:rsidRPr="00495D84" w:rsidRDefault="00537BD2" w:rsidP="0018090C">
            <w:pPr>
              <w:pStyle w:val="TAL"/>
              <w:rPr>
                <w:rFonts w:cs="Arial"/>
              </w:rPr>
            </w:pPr>
            <w:r w:rsidRPr="00495D84">
              <w:rPr>
                <w:rFonts w:cs="Arial"/>
              </w:rPr>
              <w:t>Channel</w:t>
            </w:r>
            <w:r>
              <w:rPr>
                <w:rFonts w:cs="Arial"/>
              </w:rPr>
              <w:t xml:space="preserve"> </w:t>
            </w:r>
            <w:r w:rsidRPr="00495D84">
              <w:rPr>
                <w:rFonts w:cs="Arial"/>
              </w:rPr>
              <w:t>bandwidth</w:t>
            </w:r>
          </w:p>
        </w:tc>
        <w:tc>
          <w:tcPr>
            <w:tcW w:w="469" w:type="pct"/>
            <w:tcBorders>
              <w:top w:val="single" w:sz="4" w:space="0" w:color="auto"/>
              <w:left w:val="single" w:sz="4" w:space="0" w:color="auto"/>
              <w:bottom w:val="single" w:sz="4" w:space="0" w:color="auto"/>
              <w:right w:val="single" w:sz="4" w:space="0" w:color="auto"/>
            </w:tcBorders>
            <w:hideMark/>
          </w:tcPr>
          <w:p w14:paraId="751A1376" w14:textId="77777777" w:rsidR="00537BD2" w:rsidRPr="00495D84" w:rsidRDefault="00537BD2" w:rsidP="0018090C">
            <w:pPr>
              <w:pStyle w:val="TAC"/>
              <w:rPr>
                <w:rFonts w:cs="Arial"/>
              </w:rPr>
            </w:pPr>
            <w:r w:rsidRPr="00495D84">
              <w:rPr>
                <w:rFonts w:cs="Arial"/>
              </w:rPr>
              <w:t>MHz</w:t>
            </w:r>
          </w:p>
        </w:tc>
        <w:tc>
          <w:tcPr>
            <w:tcW w:w="576" w:type="pct"/>
            <w:tcBorders>
              <w:top w:val="single" w:sz="4" w:space="0" w:color="auto"/>
              <w:left w:val="single" w:sz="4" w:space="0" w:color="auto"/>
              <w:bottom w:val="single" w:sz="4" w:space="0" w:color="auto"/>
              <w:right w:val="single" w:sz="4" w:space="0" w:color="auto"/>
            </w:tcBorders>
            <w:hideMark/>
          </w:tcPr>
          <w:p w14:paraId="0469903B" w14:textId="77777777" w:rsidR="00537BD2" w:rsidRPr="00495D84" w:rsidRDefault="00537BD2" w:rsidP="0018090C">
            <w:pPr>
              <w:pStyle w:val="TAC"/>
              <w:rPr>
                <w:rFonts w:cs="Arial"/>
              </w:rPr>
            </w:pPr>
            <w:r w:rsidRPr="00495D84">
              <w:t>Defined</w:t>
            </w:r>
            <w:r>
              <w:t xml:space="preserve"> </w:t>
            </w:r>
            <w:r w:rsidRPr="00495D84">
              <w:t>in</w:t>
            </w:r>
            <w:r>
              <w:t xml:space="preserve"> </w:t>
            </w:r>
            <w:r w:rsidRPr="00495D84">
              <w:t>test</w:t>
            </w:r>
            <w:r>
              <w:t xml:space="preserve"> </w:t>
            </w:r>
            <w:r w:rsidRPr="00495D84">
              <w:t>case</w:t>
            </w:r>
          </w:p>
        </w:tc>
        <w:tc>
          <w:tcPr>
            <w:tcW w:w="456" w:type="pct"/>
            <w:tcBorders>
              <w:top w:val="single" w:sz="4" w:space="0" w:color="auto"/>
              <w:left w:val="single" w:sz="4" w:space="0" w:color="auto"/>
              <w:bottom w:val="single" w:sz="4" w:space="0" w:color="auto"/>
              <w:right w:val="single" w:sz="4" w:space="0" w:color="auto"/>
            </w:tcBorders>
          </w:tcPr>
          <w:p w14:paraId="60CECC5F"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8834767"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F573406"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F73C2E4"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07087036"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69C570C0" w14:textId="77777777" w:rsidR="00537BD2" w:rsidRPr="00495D84" w:rsidRDefault="00537BD2" w:rsidP="0018090C">
            <w:pPr>
              <w:pStyle w:val="TAC"/>
              <w:rPr>
                <w:rFonts w:cs="Arial"/>
              </w:rPr>
            </w:pPr>
          </w:p>
        </w:tc>
      </w:tr>
      <w:tr w:rsidR="00537BD2" w:rsidRPr="00495D84" w14:paraId="2BCB5031"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0AB5D5CF" w14:textId="77777777" w:rsidR="00537BD2" w:rsidRPr="00495D84" w:rsidRDefault="00537BD2" w:rsidP="0018090C">
            <w:pPr>
              <w:pStyle w:val="TAL"/>
              <w:rPr>
                <w:rFonts w:cs="Arial"/>
              </w:rPr>
            </w:pPr>
            <w:r w:rsidRPr="00495D84">
              <w:rPr>
                <w:rFonts w:cs="Arial"/>
              </w:rPr>
              <w:t>Subcarrier</w:t>
            </w:r>
            <w:r>
              <w:rPr>
                <w:rFonts w:cs="Arial"/>
              </w:rPr>
              <w:t xml:space="preserve"> </w:t>
            </w:r>
            <w:r w:rsidRPr="00495D84">
              <w:rPr>
                <w:rFonts w:cs="Arial"/>
              </w:rPr>
              <w:t>spacing</w:t>
            </w:r>
          </w:p>
        </w:tc>
        <w:tc>
          <w:tcPr>
            <w:tcW w:w="469" w:type="pct"/>
            <w:tcBorders>
              <w:top w:val="single" w:sz="4" w:space="0" w:color="auto"/>
              <w:left w:val="single" w:sz="4" w:space="0" w:color="auto"/>
              <w:bottom w:val="single" w:sz="4" w:space="0" w:color="auto"/>
              <w:right w:val="single" w:sz="4" w:space="0" w:color="auto"/>
            </w:tcBorders>
            <w:hideMark/>
          </w:tcPr>
          <w:p w14:paraId="7CD82715" w14:textId="77777777" w:rsidR="00537BD2" w:rsidRPr="00495D84" w:rsidRDefault="00537BD2" w:rsidP="0018090C">
            <w:pPr>
              <w:pStyle w:val="TAC"/>
              <w:rPr>
                <w:rFonts w:cs="Arial"/>
              </w:rPr>
            </w:pPr>
            <w:r w:rsidRPr="00495D84">
              <w:rPr>
                <w:rFonts w:cs="Arial"/>
              </w:rPr>
              <w:t>kHz</w:t>
            </w:r>
          </w:p>
        </w:tc>
        <w:tc>
          <w:tcPr>
            <w:tcW w:w="576" w:type="pct"/>
            <w:tcBorders>
              <w:top w:val="single" w:sz="4" w:space="0" w:color="auto"/>
              <w:left w:val="single" w:sz="4" w:space="0" w:color="auto"/>
              <w:bottom w:val="single" w:sz="4" w:space="0" w:color="auto"/>
              <w:right w:val="single" w:sz="4" w:space="0" w:color="auto"/>
            </w:tcBorders>
            <w:hideMark/>
          </w:tcPr>
          <w:p w14:paraId="0B605C60" w14:textId="77777777" w:rsidR="00537BD2" w:rsidRPr="00495D84" w:rsidRDefault="00537BD2" w:rsidP="0018090C">
            <w:pPr>
              <w:pStyle w:val="TAC"/>
              <w:rPr>
                <w:rFonts w:cs="Arial"/>
              </w:rPr>
            </w:pPr>
            <w:r w:rsidRPr="00495D84">
              <w:rPr>
                <w:rFonts w:cs="Arial"/>
              </w:rPr>
              <w:t>15</w:t>
            </w:r>
          </w:p>
        </w:tc>
        <w:tc>
          <w:tcPr>
            <w:tcW w:w="456" w:type="pct"/>
            <w:tcBorders>
              <w:top w:val="single" w:sz="4" w:space="0" w:color="auto"/>
              <w:left w:val="single" w:sz="4" w:space="0" w:color="auto"/>
              <w:bottom w:val="single" w:sz="4" w:space="0" w:color="auto"/>
              <w:right w:val="single" w:sz="4" w:space="0" w:color="auto"/>
            </w:tcBorders>
          </w:tcPr>
          <w:p w14:paraId="0AC47937"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E6AD825"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3F2E0E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7A9DE9F"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3ACE4D28"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1772D7BE" w14:textId="77777777" w:rsidR="00537BD2" w:rsidRPr="00495D84" w:rsidRDefault="00537BD2" w:rsidP="0018090C">
            <w:pPr>
              <w:pStyle w:val="TAC"/>
              <w:rPr>
                <w:rFonts w:cs="Arial"/>
              </w:rPr>
            </w:pPr>
          </w:p>
        </w:tc>
      </w:tr>
      <w:tr w:rsidR="00537BD2" w:rsidRPr="00495D84" w14:paraId="478CB5F5"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31D03C2C" w14:textId="77777777" w:rsidR="00537BD2" w:rsidRPr="00495D84" w:rsidRDefault="00537BD2" w:rsidP="0018090C">
            <w:pPr>
              <w:pStyle w:val="TAL"/>
              <w:rPr>
                <w:rFonts w:cs="Arial"/>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7</w:t>
            </w:r>
          </w:p>
        </w:tc>
        <w:tc>
          <w:tcPr>
            <w:tcW w:w="469" w:type="pct"/>
            <w:tcBorders>
              <w:top w:val="single" w:sz="4" w:space="0" w:color="auto"/>
              <w:left w:val="single" w:sz="4" w:space="0" w:color="auto"/>
              <w:bottom w:val="single" w:sz="4" w:space="0" w:color="auto"/>
              <w:right w:val="single" w:sz="4" w:space="0" w:color="auto"/>
            </w:tcBorders>
          </w:tcPr>
          <w:p w14:paraId="1CA12BB1"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6E15F89E" w14:textId="77777777" w:rsidR="00537BD2" w:rsidRPr="00495D84" w:rsidRDefault="00537BD2" w:rsidP="0018090C">
            <w:pPr>
              <w:pStyle w:val="TAC"/>
              <w:rPr>
                <w:rFonts w:cs="Arial"/>
              </w:rPr>
            </w:pPr>
            <w:r w:rsidRPr="00495D84">
              <w:rPr>
                <w:rFonts w:cs="Arial"/>
              </w:rPr>
              <w:t>24</w:t>
            </w:r>
          </w:p>
        </w:tc>
        <w:tc>
          <w:tcPr>
            <w:tcW w:w="456" w:type="pct"/>
            <w:tcBorders>
              <w:top w:val="single" w:sz="4" w:space="0" w:color="auto"/>
              <w:left w:val="single" w:sz="4" w:space="0" w:color="auto"/>
              <w:bottom w:val="single" w:sz="4" w:space="0" w:color="auto"/>
              <w:right w:val="single" w:sz="4" w:space="0" w:color="auto"/>
            </w:tcBorders>
          </w:tcPr>
          <w:p w14:paraId="5BEFC50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86577BB"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7AEF589"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E0E4FE0"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661B2CAC"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3B8DBCB1" w14:textId="77777777" w:rsidR="00537BD2" w:rsidRPr="00495D84" w:rsidRDefault="00537BD2" w:rsidP="0018090C">
            <w:pPr>
              <w:pStyle w:val="TAC"/>
              <w:rPr>
                <w:rFonts w:cs="Arial"/>
              </w:rPr>
            </w:pPr>
          </w:p>
        </w:tc>
      </w:tr>
      <w:tr w:rsidR="00537BD2" w:rsidRPr="00495D84" w14:paraId="2245E015"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7C2D41CE" w14:textId="77777777" w:rsidR="00537BD2" w:rsidRPr="00495D84" w:rsidRDefault="00537BD2" w:rsidP="0018090C">
            <w:pPr>
              <w:pStyle w:val="TAL"/>
              <w:rPr>
                <w:rFonts w:cs="Arial"/>
              </w:rPr>
            </w:pPr>
          </w:p>
        </w:tc>
        <w:tc>
          <w:tcPr>
            <w:tcW w:w="469" w:type="pct"/>
            <w:tcBorders>
              <w:top w:val="single" w:sz="4" w:space="0" w:color="auto"/>
              <w:left w:val="single" w:sz="4" w:space="0" w:color="auto"/>
              <w:bottom w:val="single" w:sz="4" w:space="0" w:color="auto"/>
              <w:right w:val="single" w:sz="4" w:space="0" w:color="auto"/>
            </w:tcBorders>
          </w:tcPr>
          <w:p w14:paraId="6F4278D0"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6421C2DD"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E3D898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9D0DEF3"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D05D60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63F0F53A"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2DFCA9E2"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510E0796" w14:textId="77777777" w:rsidR="00537BD2" w:rsidRPr="00495D84" w:rsidRDefault="00537BD2" w:rsidP="0018090C">
            <w:pPr>
              <w:pStyle w:val="TAC"/>
              <w:rPr>
                <w:rFonts w:cs="Arial"/>
              </w:rPr>
            </w:pPr>
          </w:p>
        </w:tc>
      </w:tr>
      <w:tr w:rsidR="00537BD2" w:rsidRPr="00495D84" w14:paraId="69EA5AB5"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6DB25041" w14:textId="77777777" w:rsidR="00537BD2" w:rsidRPr="00495D84" w:rsidRDefault="00537BD2" w:rsidP="0018090C">
            <w:pPr>
              <w:pStyle w:val="TAL"/>
              <w:rPr>
                <w:rFonts w:cs="Arial"/>
              </w:rPr>
            </w:pPr>
            <w:r w:rsidRPr="00495D84">
              <w:rPr>
                <w:rFonts w:cs="Arial"/>
              </w:rPr>
              <w:t>SSB</w:t>
            </w:r>
            <w:r>
              <w:rPr>
                <w:rFonts w:cs="Arial"/>
              </w:rPr>
              <w:t xml:space="preserve"> </w:t>
            </w:r>
            <w:r w:rsidRPr="00495D84">
              <w:rPr>
                <w:rFonts w:cs="Arial"/>
              </w:rPr>
              <w:t>and</w:t>
            </w:r>
            <w:r>
              <w:rPr>
                <w:rFonts w:cs="Arial"/>
              </w:rPr>
              <w:t xml:space="preserve"> </w:t>
            </w:r>
            <w:r w:rsidRPr="00495D84">
              <w:rPr>
                <w:rFonts w:cs="Arial"/>
              </w:rPr>
              <w:t>RMSI</w:t>
            </w:r>
            <w:r>
              <w:rPr>
                <w:rFonts w:cs="Arial"/>
              </w:rPr>
              <w:t xml:space="preserve"> </w:t>
            </w:r>
            <w:r w:rsidRPr="00495D84">
              <w:rPr>
                <w:rFonts w:cs="Arial"/>
              </w:rPr>
              <w:t>CORESET</w:t>
            </w:r>
            <w:r>
              <w:rPr>
                <w:rFonts w:cs="Arial"/>
              </w:rPr>
              <w:t xml:space="preserve"> </w:t>
            </w:r>
            <w:r w:rsidRPr="00495D84">
              <w:rPr>
                <w:rFonts w:cs="Arial"/>
              </w:rPr>
              <w:t>multiplexing</w:t>
            </w:r>
            <w:r>
              <w:rPr>
                <w:rFonts w:cs="Arial"/>
              </w:rPr>
              <w:t xml:space="preserve"> </w:t>
            </w:r>
            <w:r w:rsidRPr="00495D84">
              <w:rPr>
                <w:rFonts w:cs="Arial"/>
              </w:rPr>
              <w:t>configuration</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7</w:t>
            </w:r>
          </w:p>
        </w:tc>
        <w:tc>
          <w:tcPr>
            <w:tcW w:w="469" w:type="pct"/>
            <w:tcBorders>
              <w:top w:val="single" w:sz="4" w:space="0" w:color="auto"/>
              <w:left w:val="single" w:sz="4" w:space="0" w:color="auto"/>
              <w:bottom w:val="single" w:sz="4" w:space="0" w:color="auto"/>
              <w:right w:val="single" w:sz="4" w:space="0" w:color="auto"/>
            </w:tcBorders>
          </w:tcPr>
          <w:p w14:paraId="6CBDCA84"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480F225D" w14:textId="77777777" w:rsidR="00537BD2" w:rsidRPr="00495D84" w:rsidRDefault="00537BD2" w:rsidP="0018090C">
            <w:pPr>
              <w:pStyle w:val="TAC"/>
              <w:rPr>
                <w:rFonts w:cs="Arial"/>
              </w:rPr>
            </w:pPr>
            <w:r w:rsidRPr="00495D84">
              <w:rPr>
                <w:rFonts w:cs="Arial"/>
              </w:rPr>
              <w:t>Pattern</w:t>
            </w:r>
            <w:r>
              <w:rPr>
                <w:rFonts w:cs="Arial"/>
              </w:rPr>
              <w:t xml:space="preserve"> </w:t>
            </w: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07A61FBB"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B1C0986"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4DA6232F"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9A0A32E"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22A10523"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164ED913" w14:textId="77777777" w:rsidR="00537BD2" w:rsidRPr="00495D84" w:rsidRDefault="00537BD2" w:rsidP="0018090C">
            <w:pPr>
              <w:pStyle w:val="TAC"/>
              <w:rPr>
                <w:rFonts w:cs="Arial"/>
              </w:rPr>
            </w:pPr>
          </w:p>
        </w:tc>
      </w:tr>
      <w:tr w:rsidR="00537BD2" w:rsidRPr="00495D84" w14:paraId="4FF81CE4"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5EA6C36B" w14:textId="77777777" w:rsidR="00537BD2" w:rsidRPr="00495D84" w:rsidRDefault="00537BD2" w:rsidP="0018090C">
            <w:pPr>
              <w:pStyle w:val="TAL"/>
              <w:rPr>
                <w:rFonts w:cs="Arial"/>
              </w:rPr>
            </w:pPr>
            <w:r w:rsidRPr="00495D84">
              <w:rPr>
                <w:rFonts w:cs="Arial"/>
              </w:rPr>
              <w:t>Offset</w:t>
            </w:r>
            <w:r>
              <w:rPr>
                <w:rFonts w:cs="Arial"/>
              </w:rPr>
              <w:t xml:space="preserve"> </w:t>
            </w:r>
            <w:r w:rsidRPr="00495D84">
              <w:rPr>
                <w:rFonts w:cs="Arial"/>
              </w:rPr>
              <w:t>between</w:t>
            </w:r>
            <w:r>
              <w:rPr>
                <w:rFonts w:cs="Arial"/>
              </w:rPr>
              <w:t xml:space="preserve"> </w:t>
            </w:r>
            <w:r w:rsidRPr="00495D84">
              <w:rPr>
                <w:rFonts w:cs="Arial"/>
              </w:rPr>
              <w:t>SSB</w:t>
            </w:r>
            <w:r>
              <w:rPr>
                <w:rFonts w:cs="Arial"/>
              </w:rPr>
              <w:t xml:space="preserve"> </w:t>
            </w:r>
            <w:r w:rsidRPr="00495D84">
              <w:rPr>
                <w:rFonts w:cs="Arial"/>
              </w:rPr>
              <w:t>and</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3,</w:t>
            </w:r>
            <w:r>
              <w:rPr>
                <w:rFonts w:cs="Arial"/>
                <w:vertAlign w:val="superscript"/>
              </w:rPr>
              <w:t xml:space="preserve"> </w:t>
            </w:r>
            <w:r w:rsidRPr="00495D84">
              <w:rPr>
                <w:rFonts w:cs="Arial"/>
                <w:vertAlign w:val="superscript"/>
              </w:rPr>
              <w:t>7</w:t>
            </w:r>
          </w:p>
        </w:tc>
        <w:tc>
          <w:tcPr>
            <w:tcW w:w="469" w:type="pct"/>
            <w:tcBorders>
              <w:top w:val="single" w:sz="4" w:space="0" w:color="auto"/>
              <w:left w:val="single" w:sz="4" w:space="0" w:color="auto"/>
              <w:bottom w:val="single" w:sz="4" w:space="0" w:color="auto"/>
              <w:right w:val="single" w:sz="4" w:space="0" w:color="auto"/>
            </w:tcBorders>
            <w:hideMark/>
          </w:tcPr>
          <w:p w14:paraId="3EA3CEC4" w14:textId="77777777" w:rsidR="00537BD2" w:rsidRPr="00495D84" w:rsidRDefault="00537BD2" w:rsidP="0018090C">
            <w:pPr>
              <w:pStyle w:val="TAC"/>
              <w:rPr>
                <w:rFonts w:cs="Arial"/>
              </w:rPr>
            </w:pPr>
            <w:r>
              <w:rPr>
                <w:rFonts w:cs="Arial"/>
              </w:rPr>
              <w:t>P</w:t>
            </w:r>
            <w:r w:rsidRPr="00495D84">
              <w:rPr>
                <w:rFonts w:cs="Arial"/>
              </w:rPr>
              <w:t>RB</w:t>
            </w:r>
          </w:p>
        </w:tc>
        <w:tc>
          <w:tcPr>
            <w:tcW w:w="576" w:type="pct"/>
            <w:tcBorders>
              <w:top w:val="single" w:sz="4" w:space="0" w:color="auto"/>
              <w:left w:val="single" w:sz="4" w:space="0" w:color="auto"/>
              <w:bottom w:val="single" w:sz="4" w:space="0" w:color="auto"/>
              <w:right w:val="single" w:sz="4" w:space="0" w:color="auto"/>
            </w:tcBorders>
            <w:hideMark/>
          </w:tcPr>
          <w:p w14:paraId="2D400873" w14:textId="77777777" w:rsidR="00537BD2" w:rsidRPr="00495D84" w:rsidRDefault="00537BD2" w:rsidP="0018090C">
            <w:pPr>
              <w:pStyle w:val="TAC"/>
              <w:rPr>
                <w:rFonts w:cs="Arial"/>
              </w:rPr>
            </w:pPr>
            <w:r w:rsidRPr="00495D84">
              <w:rPr>
                <w:rFonts w:cs="Arial"/>
              </w:rPr>
              <w:t>0</w:t>
            </w:r>
            <w:r>
              <w:rPr>
                <w:rFonts w:cs="Arial"/>
              </w:rPr>
              <w:t xml:space="preserve"> </w:t>
            </w:r>
            <w:r w:rsidRPr="00495D84">
              <w:rPr>
                <w:rFonts w:cs="Arial"/>
              </w:rPr>
              <w:t>(Note</w:t>
            </w:r>
            <w:r>
              <w:rPr>
                <w:rFonts w:cs="Arial"/>
              </w:rPr>
              <w:t xml:space="preserve"> </w:t>
            </w:r>
            <w:r w:rsidRPr="00495D84">
              <w:rPr>
                <w:rFonts w:cs="Arial"/>
              </w:rPr>
              <w:t>8)</w:t>
            </w:r>
          </w:p>
        </w:tc>
        <w:tc>
          <w:tcPr>
            <w:tcW w:w="456" w:type="pct"/>
            <w:tcBorders>
              <w:top w:val="single" w:sz="4" w:space="0" w:color="auto"/>
              <w:left w:val="single" w:sz="4" w:space="0" w:color="auto"/>
              <w:bottom w:val="single" w:sz="4" w:space="0" w:color="auto"/>
              <w:right w:val="single" w:sz="4" w:space="0" w:color="auto"/>
            </w:tcBorders>
          </w:tcPr>
          <w:p w14:paraId="0C90F60D"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03C1522"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C038CFA"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F43FB34"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6E08F66B"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68E262E0" w14:textId="77777777" w:rsidR="00537BD2" w:rsidRPr="00495D84" w:rsidRDefault="00537BD2" w:rsidP="0018090C">
            <w:pPr>
              <w:pStyle w:val="TAC"/>
              <w:rPr>
                <w:rFonts w:cs="Arial"/>
              </w:rPr>
            </w:pPr>
          </w:p>
        </w:tc>
      </w:tr>
      <w:tr w:rsidR="00537BD2" w:rsidRPr="00495D84" w14:paraId="1CB09827"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7C7937C8" w14:textId="77777777" w:rsidR="00537BD2" w:rsidRPr="00495D84" w:rsidRDefault="00537BD2" w:rsidP="0018090C">
            <w:pPr>
              <w:pStyle w:val="TAL"/>
              <w:rPr>
                <w:rFonts w:cs="Arial"/>
              </w:rPr>
            </w:pPr>
            <w:r w:rsidRPr="00495D84">
              <w:t>Configuration</w:t>
            </w:r>
            <w:r>
              <w:t xml:space="preserve"> </w:t>
            </w:r>
            <w:r w:rsidRPr="00495D84">
              <w:t>of</w:t>
            </w:r>
            <w:r>
              <w:t xml:space="preserve"> </w:t>
            </w:r>
            <w:r w:rsidRPr="00495D84">
              <w:t>PDCCH</w:t>
            </w:r>
            <w:r>
              <w:t xml:space="preserve"> </w:t>
            </w:r>
            <w:r w:rsidRPr="00495D84">
              <w:t>monitoring</w:t>
            </w:r>
            <w:r>
              <w:t xml:space="preserve"> </w:t>
            </w:r>
            <w:r w:rsidRPr="00495D84">
              <w:t>occasions</w:t>
            </w:r>
            <w:r>
              <w:t xml:space="preserve"> </w:t>
            </w:r>
            <w:r w:rsidRPr="00495D84">
              <w:t>for</w:t>
            </w:r>
            <w: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4</w:t>
            </w:r>
          </w:p>
        </w:tc>
        <w:tc>
          <w:tcPr>
            <w:tcW w:w="469" w:type="pct"/>
            <w:tcBorders>
              <w:top w:val="single" w:sz="4" w:space="0" w:color="auto"/>
              <w:left w:val="single" w:sz="4" w:space="0" w:color="auto"/>
              <w:bottom w:val="single" w:sz="4" w:space="0" w:color="auto"/>
              <w:right w:val="single" w:sz="4" w:space="0" w:color="auto"/>
            </w:tcBorders>
          </w:tcPr>
          <w:p w14:paraId="515DF582"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1CA04DD3" w14:textId="77777777" w:rsidR="00537BD2" w:rsidRPr="00495D84" w:rsidRDefault="00537BD2" w:rsidP="0018090C">
            <w:pPr>
              <w:pStyle w:val="TAC"/>
              <w:rPr>
                <w:rFonts w:cs="Arial"/>
              </w:rPr>
            </w:pPr>
            <w:r w:rsidRPr="00495D84">
              <w:rPr>
                <w:rFonts w:cs="Arial"/>
              </w:rPr>
              <w:t>Index</w:t>
            </w:r>
            <w:r>
              <w:rPr>
                <w:rFonts w:cs="Arial"/>
              </w:rPr>
              <w:t xml:space="preserve"> </w:t>
            </w:r>
            <w:r w:rsidRPr="00495D84">
              <w:rPr>
                <w:rFonts w:cs="Arial"/>
              </w:rPr>
              <w:t>4</w:t>
            </w:r>
          </w:p>
        </w:tc>
        <w:tc>
          <w:tcPr>
            <w:tcW w:w="456" w:type="pct"/>
            <w:tcBorders>
              <w:top w:val="single" w:sz="4" w:space="0" w:color="auto"/>
              <w:left w:val="single" w:sz="4" w:space="0" w:color="auto"/>
              <w:bottom w:val="single" w:sz="4" w:space="0" w:color="auto"/>
              <w:right w:val="single" w:sz="4" w:space="0" w:color="auto"/>
            </w:tcBorders>
          </w:tcPr>
          <w:p w14:paraId="4CD66A13"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8B02D3F"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9C4BBA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B5EDEFE"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519D5F1C"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1D568ECA" w14:textId="77777777" w:rsidR="00537BD2" w:rsidRPr="00495D84" w:rsidRDefault="00537BD2" w:rsidP="0018090C">
            <w:pPr>
              <w:pStyle w:val="TAC"/>
              <w:rPr>
                <w:rFonts w:cs="Arial"/>
              </w:rPr>
            </w:pPr>
          </w:p>
        </w:tc>
      </w:tr>
      <w:tr w:rsidR="00537BD2" w:rsidRPr="00495D84" w14:paraId="1ECFCFDB"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3DC9CF8F"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469" w:type="pct"/>
            <w:tcBorders>
              <w:top w:val="single" w:sz="4" w:space="0" w:color="auto"/>
              <w:left w:val="single" w:sz="4" w:space="0" w:color="auto"/>
              <w:bottom w:val="single" w:sz="4" w:space="0" w:color="auto"/>
              <w:right w:val="single" w:sz="4" w:space="0" w:color="auto"/>
            </w:tcBorders>
          </w:tcPr>
          <w:p w14:paraId="022C6E0E"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7D86BF09" w14:textId="77777777" w:rsidR="00537BD2" w:rsidRPr="00495D84" w:rsidRDefault="00537BD2" w:rsidP="0018090C">
            <w:pPr>
              <w:pStyle w:val="TAC"/>
              <w:rPr>
                <w:rFonts w:cs="Arial"/>
              </w:rPr>
            </w:pP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355BC611"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CCA4615"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6EF472F"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48A8859"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019DB9F8"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1AF4077C" w14:textId="77777777" w:rsidR="00537BD2" w:rsidRPr="00495D84" w:rsidRDefault="00537BD2" w:rsidP="0018090C">
            <w:pPr>
              <w:pStyle w:val="TAC"/>
              <w:rPr>
                <w:rFonts w:cs="Arial"/>
              </w:rPr>
            </w:pPr>
          </w:p>
        </w:tc>
      </w:tr>
      <w:tr w:rsidR="00537BD2" w:rsidRPr="00495D84" w14:paraId="2440704B"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2565BF31" w14:textId="77777777" w:rsidR="00537BD2" w:rsidRPr="00495D84" w:rsidRDefault="00537BD2" w:rsidP="0018090C">
            <w:pPr>
              <w:pStyle w:val="TAL"/>
              <w:rPr>
                <w:rFonts w:cs="Arial"/>
              </w:rPr>
            </w:pPr>
            <w:r w:rsidRPr="00495D84">
              <w:rPr>
                <w:rFonts w:cs="Arial"/>
              </w:rPr>
              <w:t>Duration</w:t>
            </w:r>
            <w:r>
              <w:rPr>
                <w:rFonts w:cs="Arial"/>
              </w:rPr>
              <w:t xml:space="preserve"> </w:t>
            </w:r>
            <w:r w:rsidRPr="00495D84">
              <w:rPr>
                <w:rFonts w:cs="Arial"/>
              </w:rPr>
              <w:t>of</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7</w:t>
            </w:r>
          </w:p>
        </w:tc>
        <w:tc>
          <w:tcPr>
            <w:tcW w:w="469" w:type="pct"/>
            <w:tcBorders>
              <w:top w:val="single" w:sz="4" w:space="0" w:color="auto"/>
              <w:left w:val="single" w:sz="4" w:space="0" w:color="auto"/>
              <w:bottom w:val="single" w:sz="4" w:space="0" w:color="auto"/>
              <w:right w:val="single" w:sz="4" w:space="0" w:color="auto"/>
            </w:tcBorders>
            <w:hideMark/>
          </w:tcPr>
          <w:p w14:paraId="4B648697" w14:textId="77777777" w:rsidR="00537BD2" w:rsidRPr="00495D84" w:rsidRDefault="00537BD2" w:rsidP="0018090C">
            <w:pPr>
              <w:pStyle w:val="TAC"/>
              <w:rPr>
                <w:rFonts w:cs="Arial"/>
              </w:rPr>
            </w:pPr>
            <w:r w:rsidRPr="00495D84">
              <w:rPr>
                <w:rFonts w:cs="Arial"/>
              </w:rPr>
              <w:t>symbols</w:t>
            </w:r>
          </w:p>
        </w:tc>
        <w:tc>
          <w:tcPr>
            <w:tcW w:w="576" w:type="pct"/>
            <w:tcBorders>
              <w:top w:val="single" w:sz="4" w:space="0" w:color="auto"/>
              <w:left w:val="single" w:sz="4" w:space="0" w:color="auto"/>
              <w:bottom w:val="single" w:sz="4" w:space="0" w:color="auto"/>
              <w:right w:val="single" w:sz="4" w:space="0" w:color="auto"/>
            </w:tcBorders>
            <w:hideMark/>
          </w:tcPr>
          <w:p w14:paraId="6A8C317F" w14:textId="77777777" w:rsidR="00537BD2" w:rsidRPr="00495D84" w:rsidRDefault="00537BD2" w:rsidP="0018090C">
            <w:pPr>
              <w:pStyle w:val="TAC"/>
              <w:rPr>
                <w:rFonts w:cs="Arial"/>
              </w:rPr>
            </w:pPr>
            <w:r w:rsidRPr="00495D84">
              <w:rPr>
                <w:rFonts w:cs="Arial"/>
              </w:rPr>
              <w:t>2</w:t>
            </w:r>
          </w:p>
        </w:tc>
        <w:tc>
          <w:tcPr>
            <w:tcW w:w="456" w:type="pct"/>
            <w:tcBorders>
              <w:top w:val="single" w:sz="4" w:space="0" w:color="auto"/>
              <w:left w:val="single" w:sz="4" w:space="0" w:color="auto"/>
              <w:bottom w:val="single" w:sz="4" w:space="0" w:color="auto"/>
              <w:right w:val="single" w:sz="4" w:space="0" w:color="auto"/>
            </w:tcBorders>
          </w:tcPr>
          <w:p w14:paraId="1F53C72E"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6C0CF4B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48151BD9"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6CDA27F9"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083C7AFD"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1346F562" w14:textId="77777777" w:rsidR="00537BD2" w:rsidRPr="00495D84" w:rsidRDefault="00537BD2" w:rsidP="0018090C">
            <w:pPr>
              <w:pStyle w:val="TAC"/>
              <w:rPr>
                <w:rFonts w:cs="Arial"/>
              </w:rPr>
            </w:pPr>
          </w:p>
        </w:tc>
      </w:tr>
      <w:tr w:rsidR="00537BD2" w:rsidRPr="00495D84" w14:paraId="079CFF0B"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5720AFDB" w14:textId="77777777" w:rsidR="00537BD2" w:rsidRPr="00495D84" w:rsidRDefault="00537BD2" w:rsidP="0018090C">
            <w:pPr>
              <w:pStyle w:val="TAL"/>
              <w:rPr>
                <w:rFonts w:cs="Arial"/>
              </w:rPr>
            </w:pPr>
            <w:r w:rsidRPr="00495D84">
              <w:rPr>
                <w:rFonts w:cs="Arial"/>
              </w:rPr>
              <w:t>DCI</w:t>
            </w:r>
            <w:r>
              <w:rPr>
                <w:rFonts w:cs="Arial"/>
              </w:rPr>
              <w:t xml:space="preserve"> </w:t>
            </w:r>
            <w:r w:rsidRPr="00495D84">
              <w:rPr>
                <w:rFonts w:cs="Arial"/>
              </w:rPr>
              <w:t>Format</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1</w:t>
            </w:r>
          </w:p>
        </w:tc>
        <w:tc>
          <w:tcPr>
            <w:tcW w:w="469" w:type="pct"/>
            <w:tcBorders>
              <w:top w:val="single" w:sz="4" w:space="0" w:color="auto"/>
              <w:left w:val="single" w:sz="4" w:space="0" w:color="auto"/>
              <w:bottom w:val="single" w:sz="4" w:space="0" w:color="auto"/>
              <w:right w:val="single" w:sz="4" w:space="0" w:color="auto"/>
            </w:tcBorders>
          </w:tcPr>
          <w:p w14:paraId="1C0750C2"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5FB1E10A"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2</w:t>
            </w:r>
          </w:p>
        </w:tc>
        <w:tc>
          <w:tcPr>
            <w:tcW w:w="456" w:type="pct"/>
            <w:tcBorders>
              <w:top w:val="single" w:sz="4" w:space="0" w:color="auto"/>
              <w:left w:val="single" w:sz="4" w:space="0" w:color="auto"/>
              <w:bottom w:val="single" w:sz="4" w:space="0" w:color="auto"/>
              <w:right w:val="single" w:sz="4" w:space="0" w:color="auto"/>
            </w:tcBorders>
          </w:tcPr>
          <w:p w14:paraId="4613302C"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692BE545"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407676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B15A983"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4914E60C"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41CA43EF" w14:textId="77777777" w:rsidR="00537BD2" w:rsidRPr="00495D84" w:rsidRDefault="00537BD2" w:rsidP="0018090C">
            <w:pPr>
              <w:pStyle w:val="TAC"/>
              <w:rPr>
                <w:rFonts w:cs="Arial"/>
              </w:rPr>
            </w:pPr>
          </w:p>
        </w:tc>
      </w:tr>
      <w:tr w:rsidR="00537BD2" w:rsidRPr="00495D84" w14:paraId="19CE963E"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2CF10CF5" w14:textId="77777777" w:rsidR="00537BD2" w:rsidRPr="00495D84" w:rsidRDefault="00537BD2" w:rsidP="0018090C">
            <w:pPr>
              <w:pStyle w:val="TAL"/>
              <w:rPr>
                <w:rFonts w:cs="Arial"/>
              </w:rPr>
            </w:pPr>
            <w:r w:rsidRPr="00495D84">
              <w:rPr>
                <w:rFonts w:cs="Arial"/>
              </w:rPr>
              <w:t>Aggregation</w:t>
            </w:r>
            <w:r>
              <w:rPr>
                <w:rFonts w:cs="Arial"/>
              </w:rPr>
              <w:t xml:space="preserve"> </w:t>
            </w:r>
            <w:r w:rsidRPr="00495D84">
              <w:rPr>
                <w:rFonts w:cs="Arial"/>
              </w:rPr>
              <w:t>level</w:t>
            </w:r>
          </w:p>
        </w:tc>
        <w:tc>
          <w:tcPr>
            <w:tcW w:w="469" w:type="pct"/>
            <w:tcBorders>
              <w:top w:val="single" w:sz="4" w:space="0" w:color="auto"/>
              <w:left w:val="single" w:sz="4" w:space="0" w:color="auto"/>
              <w:bottom w:val="single" w:sz="4" w:space="0" w:color="auto"/>
              <w:right w:val="single" w:sz="4" w:space="0" w:color="auto"/>
            </w:tcBorders>
            <w:hideMark/>
          </w:tcPr>
          <w:p w14:paraId="368AE32E" w14:textId="77777777" w:rsidR="00537BD2" w:rsidRPr="00495D84" w:rsidRDefault="00537BD2" w:rsidP="0018090C">
            <w:pPr>
              <w:pStyle w:val="TAC"/>
              <w:rPr>
                <w:rFonts w:cs="Arial"/>
              </w:rPr>
            </w:pPr>
            <w:r w:rsidRPr="00495D84">
              <w:rPr>
                <w:rFonts w:cs="Arial"/>
              </w:rPr>
              <w:t>CCE</w:t>
            </w:r>
          </w:p>
        </w:tc>
        <w:tc>
          <w:tcPr>
            <w:tcW w:w="576" w:type="pct"/>
            <w:tcBorders>
              <w:top w:val="single" w:sz="4" w:space="0" w:color="auto"/>
              <w:left w:val="single" w:sz="4" w:space="0" w:color="auto"/>
              <w:bottom w:val="single" w:sz="4" w:space="0" w:color="auto"/>
              <w:right w:val="single" w:sz="4" w:space="0" w:color="auto"/>
            </w:tcBorders>
            <w:hideMark/>
          </w:tcPr>
          <w:p w14:paraId="093A1CD4" w14:textId="77777777" w:rsidR="00537BD2" w:rsidRPr="00495D84" w:rsidRDefault="00537BD2" w:rsidP="0018090C">
            <w:pPr>
              <w:pStyle w:val="TAC"/>
              <w:rPr>
                <w:rFonts w:cs="Arial"/>
              </w:rPr>
            </w:pPr>
            <w:r w:rsidRPr="00495D84">
              <w:rPr>
                <w:rFonts w:cs="Arial"/>
              </w:rPr>
              <w:t>8</w:t>
            </w:r>
          </w:p>
        </w:tc>
        <w:tc>
          <w:tcPr>
            <w:tcW w:w="456" w:type="pct"/>
            <w:tcBorders>
              <w:top w:val="single" w:sz="4" w:space="0" w:color="auto"/>
              <w:left w:val="single" w:sz="4" w:space="0" w:color="auto"/>
              <w:bottom w:val="single" w:sz="4" w:space="0" w:color="auto"/>
              <w:right w:val="single" w:sz="4" w:space="0" w:color="auto"/>
            </w:tcBorders>
          </w:tcPr>
          <w:p w14:paraId="15709E93"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C8031AA"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CFE0C7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930220B"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0696D57E"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6388FFEA" w14:textId="77777777" w:rsidR="00537BD2" w:rsidRPr="00495D84" w:rsidRDefault="00537BD2" w:rsidP="0018090C">
            <w:pPr>
              <w:pStyle w:val="TAC"/>
              <w:rPr>
                <w:rFonts w:cs="Arial"/>
              </w:rPr>
            </w:pPr>
          </w:p>
        </w:tc>
      </w:tr>
      <w:tr w:rsidR="00537BD2" w:rsidRPr="00495D84" w14:paraId="014F6488"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vAlign w:val="center"/>
            <w:hideMark/>
          </w:tcPr>
          <w:p w14:paraId="25668105" w14:textId="77777777" w:rsidR="00537BD2" w:rsidRPr="00495D84" w:rsidRDefault="00537BD2" w:rsidP="0018090C">
            <w:pPr>
              <w:pStyle w:val="TAL"/>
              <w:rPr>
                <w:rFonts w:cs="Arial"/>
              </w:rPr>
            </w:pPr>
            <w:r w:rsidRPr="00495D84">
              <w:rPr>
                <w:rFonts w:cs="Arial"/>
              </w:rPr>
              <w:t>DMRS</w:t>
            </w:r>
            <w:r>
              <w:rPr>
                <w:rFonts w:cs="Arial"/>
              </w:rPr>
              <w:t xml:space="preserve"> </w:t>
            </w:r>
            <w:r w:rsidRPr="00495D84">
              <w:rPr>
                <w:rFonts w:cs="Arial"/>
              </w:rPr>
              <w:t>precoder</w:t>
            </w:r>
            <w:r>
              <w:rPr>
                <w:rFonts w:cs="Arial"/>
              </w:rPr>
              <w:t xml:space="preserve"> </w:t>
            </w:r>
            <w:r w:rsidRPr="00495D84">
              <w:rPr>
                <w:rFonts w:cs="Arial"/>
              </w:rPr>
              <w:t>granularity</w:t>
            </w:r>
          </w:p>
        </w:tc>
        <w:tc>
          <w:tcPr>
            <w:tcW w:w="469" w:type="pct"/>
            <w:tcBorders>
              <w:top w:val="single" w:sz="4" w:space="0" w:color="auto"/>
              <w:left w:val="single" w:sz="4" w:space="0" w:color="auto"/>
              <w:bottom w:val="single" w:sz="4" w:space="0" w:color="auto"/>
              <w:right w:val="single" w:sz="4" w:space="0" w:color="auto"/>
            </w:tcBorders>
          </w:tcPr>
          <w:p w14:paraId="68707501"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3D459F8C" w14:textId="77777777" w:rsidR="00537BD2" w:rsidRPr="00495D84" w:rsidRDefault="00537BD2" w:rsidP="0018090C">
            <w:pPr>
              <w:pStyle w:val="TAC"/>
              <w:rPr>
                <w:rFonts w:cs="Arial"/>
              </w:rPr>
            </w:pP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3306A53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0FBE86C"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B1043BC"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A036E98"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30B69B41"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686EE4E0" w14:textId="77777777" w:rsidR="00537BD2" w:rsidRPr="00495D84" w:rsidRDefault="00537BD2" w:rsidP="0018090C">
            <w:pPr>
              <w:pStyle w:val="TAC"/>
              <w:rPr>
                <w:rFonts w:cs="Arial"/>
              </w:rPr>
            </w:pPr>
          </w:p>
        </w:tc>
      </w:tr>
      <w:tr w:rsidR="00537BD2" w:rsidRPr="00495D84" w14:paraId="170EEBC4"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vAlign w:val="center"/>
            <w:hideMark/>
          </w:tcPr>
          <w:p w14:paraId="5DD0723F" w14:textId="77777777" w:rsidR="00537BD2" w:rsidRPr="00495D84" w:rsidRDefault="00537BD2" w:rsidP="0018090C">
            <w:pPr>
              <w:pStyle w:val="TAL"/>
              <w:rPr>
                <w:rFonts w:cs="Arial"/>
              </w:rPr>
            </w:pPr>
            <w:r w:rsidRPr="00495D84">
              <w:rPr>
                <w:rFonts w:cs="Arial"/>
              </w:rPr>
              <w:t>REG</w:t>
            </w:r>
            <w:r>
              <w:rPr>
                <w:rFonts w:cs="Arial"/>
              </w:rPr>
              <w:t xml:space="preserve"> </w:t>
            </w:r>
            <w:r w:rsidRPr="00495D84">
              <w:rPr>
                <w:rFonts w:cs="Arial"/>
              </w:rPr>
              <w:t>bundle</w:t>
            </w:r>
            <w:r>
              <w:rPr>
                <w:rFonts w:cs="Arial"/>
              </w:rPr>
              <w:t xml:space="preserve"> </w:t>
            </w:r>
            <w:r w:rsidRPr="00495D84">
              <w:rPr>
                <w:rFonts w:cs="Arial"/>
              </w:rPr>
              <w:t>size</w:t>
            </w:r>
          </w:p>
        </w:tc>
        <w:tc>
          <w:tcPr>
            <w:tcW w:w="469" w:type="pct"/>
            <w:tcBorders>
              <w:top w:val="single" w:sz="4" w:space="0" w:color="auto"/>
              <w:left w:val="single" w:sz="4" w:space="0" w:color="auto"/>
              <w:bottom w:val="single" w:sz="4" w:space="0" w:color="auto"/>
              <w:right w:val="single" w:sz="4" w:space="0" w:color="auto"/>
            </w:tcBorders>
          </w:tcPr>
          <w:p w14:paraId="20BBC79C"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5EE5801D" w14:textId="77777777" w:rsidR="00537BD2" w:rsidRPr="00495D84" w:rsidRDefault="00537BD2" w:rsidP="0018090C">
            <w:pPr>
              <w:pStyle w:val="TAC"/>
              <w:rPr>
                <w:rFonts w:cs="Arial"/>
              </w:rPr>
            </w:pP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2570CD93"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38B4F99"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4279A08F"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4F117114"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6B2BF204"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0FF076EC" w14:textId="77777777" w:rsidR="00537BD2" w:rsidRPr="00495D84" w:rsidRDefault="00537BD2" w:rsidP="0018090C">
            <w:pPr>
              <w:pStyle w:val="TAC"/>
              <w:rPr>
                <w:rFonts w:cs="Arial"/>
              </w:rPr>
            </w:pPr>
          </w:p>
        </w:tc>
      </w:tr>
      <w:tr w:rsidR="00537BD2" w:rsidRPr="00495D84" w14:paraId="18F5FBE8"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vAlign w:val="center"/>
            <w:hideMark/>
          </w:tcPr>
          <w:p w14:paraId="3277823D" w14:textId="77777777" w:rsidR="00537BD2" w:rsidRPr="00495D84" w:rsidRDefault="00537BD2" w:rsidP="0018090C">
            <w:pPr>
              <w:pStyle w:val="TAL"/>
              <w:rPr>
                <w:rFonts w:cs="Arial"/>
              </w:rPr>
            </w:pPr>
            <w:r w:rsidRPr="00495D84">
              <w:rPr>
                <w:rFonts w:cs="Arial"/>
              </w:rPr>
              <w:t>Mapping</w:t>
            </w:r>
            <w:r>
              <w:rPr>
                <w:rFonts w:cs="Arial"/>
              </w:rPr>
              <w:t xml:space="preserve"> </w:t>
            </w:r>
            <w:r w:rsidRPr="00495D84">
              <w:rPr>
                <w:rFonts w:cs="Arial"/>
              </w:rPr>
              <w:t>from</w:t>
            </w:r>
            <w:r>
              <w:rPr>
                <w:rFonts w:cs="Arial"/>
              </w:rPr>
              <w:t xml:space="preserve"> </w:t>
            </w:r>
            <w:r w:rsidRPr="00495D84">
              <w:rPr>
                <w:rFonts w:cs="Arial"/>
              </w:rPr>
              <w:t>REG</w:t>
            </w:r>
            <w:r>
              <w:rPr>
                <w:rFonts w:cs="Arial"/>
              </w:rPr>
              <w:t xml:space="preserve"> </w:t>
            </w:r>
            <w:r w:rsidRPr="00495D84">
              <w:rPr>
                <w:rFonts w:cs="Arial"/>
              </w:rPr>
              <w:t>to</w:t>
            </w:r>
            <w:r>
              <w:rPr>
                <w:rFonts w:cs="Arial"/>
              </w:rPr>
              <w:t xml:space="preserve"> </w:t>
            </w:r>
            <w:r w:rsidRPr="00495D84">
              <w:rPr>
                <w:rFonts w:cs="Arial"/>
              </w:rPr>
              <w:t>CCE</w:t>
            </w:r>
          </w:p>
        </w:tc>
        <w:tc>
          <w:tcPr>
            <w:tcW w:w="469" w:type="pct"/>
            <w:tcBorders>
              <w:top w:val="single" w:sz="4" w:space="0" w:color="auto"/>
              <w:left w:val="single" w:sz="4" w:space="0" w:color="auto"/>
              <w:bottom w:val="single" w:sz="4" w:space="0" w:color="auto"/>
              <w:right w:val="single" w:sz="4" w:space="0" w:color="auto"/>
            </w:tcBorders>
          </w:tcPr>
          <w:p w14:paraId="2DCC354E"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0E25AE55" w14:textId="77777777" w:rsidR="00537BD2" w:rsidRPr="00495D84" w:rsidRDefault="00537BD2" w:rsidP="0018090C">
            <w:pPr>
              <w:pStyle w:val="TAC"/>
              <w:jc w:val="left"/>
              <w:rPr>
                <w:rFonts w:cs="Arial"/>
              </w:rPr>
            </w:pPr>
            <w:r w:rsidRPr="00495D84">
              <w:rPr>
                <w:rFonts w:cs="Arial"/>
              </w:rPr>
              <w:t>Distributed</w:t>
            </w:r>
          </w:p>
        </w:tc>
        <w:tc>
          <w:tcPr>
            <w:tcW w:w="456" w:type="pct"/>
            <w:tcBorders>
              <w:top w:val="single" w:sz="4" w:space="0" w:color="auto"/>
              <w:left w:val="single" w:sz="4" w:space="0" w:color="auto"/>
              <w:bottom w:val="single" w:sz="4" w:space="0" w:color="auto"/>
              <w:right w:val="single" w:sz="4" w:space="0" w:color="auto"/>
            </w:tcBorders>
          </w:tcPr>
          <w:p w14:paraId="569DA0CF"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82F0C4C"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FF7BD6A"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E2A6473"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5B5C5A8E"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010ADE12" w14:textId="77777777" w:rsidR="00537BD2" w:rsidRPr="00495D84" w:rsidRDefault="00537BD2" w:rsidP="0018090C">
            <w:pPr>
              <w:pStyle w:val="TAC"/>
              <w:rPr>
                <w:rFonts w:cs="Arial"/>
              </w:rPr>
            </w:pPr>
          </w:p>
        </w:tc>
      </w:tr>
      <w:tr w:rsidR="00537BD2" w:rsidRPr="00495D84" w14:paraId="3DF89B69"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2FCDC2EF" w14:textId="77777777" w:rsidR="00537BD2" w:rsidRPr="00495D84" w:rsidRDefault="00537BD2" w:rsidP="0018090C">
            <w:pPr>
              <w:pStyle w:val="TAL"/>
              <w:rPr>
                <w:rFonts w:cs="Arial"/>
              </w:rPr>
            </w:pPr>
            <w:r w:rsidRPr="00495D84">
              <w:rPr>
                <w:rFonts w:cs="Arial"/>
              </w:rPr>
              <w:t>Cell</w:t>
            </w:r>
            <w:r>
              <w:rPr>
                <w:rFonts w:cs="Arial"/>
              </w:rPr>
              <w:t xml:space="preserve"> </w:t>
            </w:r>
            <w:r w:rsidRPr="00495D84">
              <w:rPr>
                <w:rFonts w:cs="Arial"/>
              </w:rPr>
              <w:t>ID</w:t>
            </w:r>
          </w:p>
        </w:tc>
        <w:tc>
          <w:tcPr>
            <w:tcW w:w="469" w:type="pct"/>
            <w:tcBorders>
              <w:top w:val="single" w:sz="4" w:space="0" w:color="auto"/>
              <w:left w:val="single" w:sz="4" w:space="0" w:color="auto"/>
              <w:bottom w:val="single" w:sz="4" w:space="0" w:color="auto"/>
              <w:right w:val="single" w:sz="4" w:space="0" w:color="auto"/>
            </w:tcBorders>
          </w:tcPr>
          <w:p w14:paraId="03BC0D07"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604C783B"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56" w:type="pct"/>
            <w:tcBorders>
              <w:top w:val="single" w:sz="4" w:space="0" w:color="auto"/>
              <w:left w:val="single" w:sz="4" w:space="0" w:color="auto"/>
              <w:bottom w:val="single" w:sz="4" w:space="0" w:color="auto"/>
              <w:right w:val="single" w:sz="4" w:space="0" w:color="auto"/>
            </w:tcBorders>
          </w:tcPr>
          <w:p w14:paraId="70AD57D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450FEAE9"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EB3C6C9"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1DDD434"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562297CB"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08263CD6" w14:textId="77777777" w:rsidR="00537BD2" w:rsidRPr="00495D84" w:rsidRDefault="00537BD2" w:rsidP="0018090C">
            <w:pPr>
              <w:pStyle w:val="TAC"/>
              <w:rPr>
                <w:rFonts w:cs="Arial"/>
              </w:rPr>
            </w:pPr>
          </w:p>
        </w:tc>
      </w:tr>
      <w:tr w:rsidR="00537BD2" w:rsidRPr="00495D84" w14:paraId="4DF64BA4"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056ED16E" w14:textId="77777777" w:rsidR="00537BD2" w:rsidRPr="00495D84" w:rsidRDefault="00537BD2" w:rsidP="0018090C">
            <w:pPr>
              <w:pStyle w:val="TAL"/>
              <w:rPr>
                <w:rFonts w:cs="Arial"/>
              </w:rPr>
            </w:pPr>
            <w:r w:rsidRPr="00495D84">
              <w:rPr>
                <w:rFonts w:cs="Arial"/>
              </w:rPr>
              <w:t>Payload</w:t>
            </w:r>
            <w:r>
              <w:rPr>
                <w:rFonts w:cs="Arial"/>
              </w:rPr>
              <w:t xml:space="preserve"> </w:t>
            </w:r>
            <w:r w:rsidRPr="00495D84">
              <w:rPr>
                <w:rFonts w:cs="Arial"/>
              </w:rPr>
              <w:t>(without</w:t>
            </w:r>
            <w:r>
              <w:rPr>
                <w:rFonts w:cs="Arial"/>
              </w:rPr>
              <w:t xml:space="preserve"> </w:t>
            </w:r>
            <w:r w:rsidRPr="00495D84">
              <w:rPr>
                <w:rFonts w:cs="Arial"/>
              </w:rPr>
              <w:t>CRC)</w:t>
            </w:r>
          </w:p>
        </w:tc>
        <w:tc>
          <w:tcPr>
            <w:tcW w:w="469" w:type="pct"/>
            <w:tcBorders>
              <w:top w:val="single" w:sz="4" w:space="0" w:color="auto"/>
              <w:left w:val="single" w:sz="4" w:space="0" w:color="auto"/>
              <w:bottom w:val="single" w:sz="4" w:space="0" w:color="auto"/>
              <w:right w:val="single" w:sz="4" w:space="0" w:color="auto"/>
            </w:tcBorders>
            <w:hideMark/>
          </w:tcPr>
          <w:p w14:paraId="07652AFA" w14:textId="77777777" w:rsidR="00537BD2" w:rsidRPr="00495D84" w:rsidRDefault="00537BD2" w:rsidP="0018090C">
            <w:pPr>
              <w:pStyle w:val="TAC"/>
              <w:rPr>
                <w:rFonts w:cs="Arial"/>
              </w:rPr>
            </w:pPr>
            <w:r w:rsidRPr="00495D84">
              <w:rPr>
                <w:rFonts w:cs="Arial"/>
              </w:rPr>
              <w:t>bits</w:t>
            </w:r>
          </w:p>
        </w:tc>
        <w:tc>
          <w:tcPr>
            <w:tcW w:w="576" w:type="pct"/>
            <w:tcBorders>
              <w:top w:val="single" w:sz="4" w:space="0" w:color="auto"/>
              <w:left w:val="single" w:sz="4" w:space="0" w:color="auto"/>
              <w:bottom w:val="single" w:sz="4" w:space="0" w:color="auto"/>
              <w:right w:val="single" w:sz="4" w:space="0" w:color="auto"/>
            </w:tcBorders>
            <w:hideMark/>
          </w:tcPr>
          <w:p w14:paraId="4F2E6D45"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4322CF9A"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983112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434CBB9"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8783C8B"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57B76D26"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32E31DAD" w14:textId="77777777" w:rsidR="00537BD2" w:rsidRPr="00495D84" w:rsidRDefault="00537BD2" w:rsidP="0018090C">
            <w:pPr>
              <w:pStyle w:val="TAC"/>
              <w:rPr>
                <w:rFonts w:cs="Arial"/>
              </w:rPr>
            </w:pPr>
          </w:p>
        </w:tc>
      </w:tr>
      <w:tr w:rsidR="00537BD2" w:rsidRPr="00495D84" w14:paraId="49FB5C3F"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7CC0AB97" w14:textId="77777777" w:rsidR="00537BD2" w:rsidRPr="00495D84" w:rsidRDefault="00537BD2" w:rsidP="0018090C">
            <w:pPr>
              <w:pStyle w:val="TAN"/>
              <w:rPr>
                <w:rFonts w:cs="Arial"/>
              </w:rPr>
            </w:pPr>
            <w:r>
              <w:rPr>
                <w:rFonts w:cs="Arial"/>
              </w:rPr>
              <w:t xml:space="preserve">NOTE </w:t>
            </w:r>
            <w:r w:rsidRPr="00495D84">
              <w:rPr>
                <w:rFonts w:cs="Arial"/>
              </w:rPr>
              <w:t>1</w:t>
            </w:r>
            <w:r>
              <w:rPr>
                <w:rFonts w:cs="Arial"/>
              </w:rPr>
              <w:t>:</w:t>
            </w:r>
            <w:r w:rsidRPr="00495D84">
              <w:rPr>
                <w:rFonts w:cs="Arial"/>
              </w:rPr>
              <w:tab/>
              <w:t>DCI</w:t>
            </w:r>
            <w:r>
              <w:rPr>
                <w:rFonts w:cs="Arial"/>
              </w:rPr>
              <w:t xml:space="preserve"> </w:t>
            </w:r>
            <w:r w:rsidRPr="00495D84">
              <w:rPr>
                <w:rFonts w:cs="Arial"/>
              </w:rPr>
              <w:t>formats</w:t>
            </w:r>
            <w:r>
              <w:rPr>
                <w:rFonts w:cs="Arial"/>
              </w:rPr>
              <w:t xml:space="preserve"> </w:t>
            </w:r>
            <w:r w:rsidRPr="00495D84">
              <w:rPr>
                <w:rFonts w:cs="Arial"/>
              </w:rPr>
              <w:t>are</w:t>
            </w:r>
            <w:r>
              <w:rPr>
                <w:rFonts w:cs="Arial"/>
              </w:rPr>
              <w:t xml:space="preserve"> </w:t>
            </w:r>
            <w:r w:rsidRPr="00495D84">
              <w:rPr>
                <w:rFonts w:cs="Arial"/>
              </w:rPr>
              <w:t>defined</w:t>
            </w:r>
            <w:r>
              <w:rPr>
                <w:rFonts w:cs="Arial"/>
              </w:rPr>
              <w:t xml:space="preserve"> </w:t>
            </w:r>
            <w:r w:rsidRPr="00495D84">
              <w:rPr>
                <w:rFonts w:cs="Arial"/>
              </w:rPr>
              <w:t>in</w:t>
            </w:r>
            <w:r>
              <w:rPr>
                <w:rFonts w:cs="Arial"/>
              </w:rPr>
              <w:t xml:space="preserve"> </w:t>
            </w:r>
            <w:r w:rsidRPr="00495D84">
              <w:rPr>
                <w:rFonts w:cs="Arial"/>
              </w:rPr>
              <w:t>TS</w:t>
            </w:r>
            <w:r>
              <w:rPr>
                <w:rFonts w:cs="Arial"/>
              </w:rPr>
              <w:t xml:space="preserve"> </w:t>
            </w:r>
            <w:r w:rsidRPr="00495D84">
              <w:rPr>
                <w:rFonts w:cs="Arial"/>
              </w:rPr>
              <w:t>38.212</w:t>
            </w:r>
            <w:r>
              <w:rPr>
                <w:rFonts w:cs="Arial"/>
              </w:rPr>
              <w:t xml:space="preserve"> [8]</w:t>
            </w:r>
            <w:r w:rsidRPr="00495D84">
              <w:rPr>
                <w:rFonts w:cs="Arial"/>
              </w:rPr>
              <w:t>.</w:t>
            </w:r>
          </w:p>
          <w:p w14:paraId="0683B7F8" w14:textId="77777777" w:rsidR="00537BD2" w:rsidRPr="00495D84" w:rsidRDefault="00537BD2" w:rsidP="0018090C">
            <w:pPr>
              <w:pStyle w:val="TAN"/>
              <w:rPr>
                <w:rFonts w:cs="Arial"/>
              </w:rPr>
            </w:pPr>
            <w:r>
              <w:rPr>
                <w:rFonts w:cs="Arial"/>
              </w:rPr>
              <w:t xml:space="preserve">NOTE </w:t>
            </w:r>
            <w:r w:rsidRPr="00495D84">
              <w:rPr>
                <w:rFonts w:cs="Arial"/>
              </w:rPr>
              <w:t>2</w:t>
            </w:r>
            <w:r>
              <w:rPr>
                <w:rFonts w:cs="Arial"/>
              </w:rPr>
              <w:t>:</w:t>
            </w:r>
            <w:r w:rsidRPr="00495D84">
              <w:rPr>
                <w:rFonts w:cs="Arial"/>
              </w:rPr>
              <w:tab/>
              <w:t>DCI</w:t>
            </w:r>
            <w:r>
              <w:rPr>
                <w:rFonts w:cs="Arial"/>
              </w:rPr>
              <w:t xml:space="preserve"> </w:t>
            </w:r>
            <w:r w:rsidRPr="00495D84">
              <w:rPr>
                <w:rFonts w:cs="Arial"/>
              </w:rPr>
              <w:t>format</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06355F2B" w14:textId="77777777" w:rsidR="00537BD2" w:rsidRPr="00495D84" w:rsidRDefault="00537BD2" w:rsidP="0018090C">
            <w:pPr>
              <w:pStyle w:val="TAN"/>
              <w:rPr>
                <w:rFonts w:cs="Arial"/>
              </w:rPr>
            </w:pPr>
            <w:r>
              <w:rPr>
                <w:rFonts w:cs="Arial"/>
              </w:rPr>
              <w:t xml:space="preserve">NOTE </w:t>
            </w:r>
            <w:r w:rsidRPr="00495D84">
              <w:rPr>
                <w:rFonts w:cs="Arial"/>
              </w:rPr>
              <w:t>3</w:t>
            </w:r>
            <w:r>
              <w:rPr>
                <w:rFonts w:cs="Arial"/>
              </w:rPr>
              <w:t>:</w:t>
            </w:r>
            <w:r w:rsidRPr="00495D84">
              <w:rPr>
                <w:rFonts w:cs="Arial"/>
              </w:rPr>
              <w:tab/>
            </w:r>
            <w:r w:rsidRPr="00495D84">
              <w:t>The</w:t>
            </w:r>
            <w:r>
              <w:t xml:space="preserve"> </w:t>
            </w:r>
            <w:r w:rsidRPr="00495D84">
              <w:t>offset</w:t>
            </w:r>
            <w:r>
              <w:t xml:space="preserve"> </w:t>
            </w:r>
            <w:r w:rsidRPr="00495D84">
              <w:t>is</w:t>
            </w:r>
            <w:r>
              <w:t xml:space="preserve"> </w:t>
            </w:r>
            <w:r w:rsidRPr="00495D84">
              <w:t>defined</w:t>
            </w:r>
            <w:r>
              <w:t xml:space="preserve"> </w:t>
            </w:r>
            <w:r w:rsidRPr="00495D84">
              <w:t>with</w:t>
            </w:r>
            <w:r>
              <w:t xml:space="preserve"> </w:t>
            </w:r>
            <w:r w:rsidRPr="00495D84">
              <w:t>respect</w:t>
            </w:r>
            <w:r>
              <w:t xml:space="preserve"> </w:t>
            </w:r>
            <w:r w:rsidRPr="00495D84">
              <w:t>to</w:t>
            </w:r>
            <w:r>
              <w:t xml:space="preserve"> </w:t>
            </w:r>
            <w:r w:rsidRPr="00495D84">
              <w:t>the</w:t>
            </w:r>
            <w:r>
              <w:t xml:space="preserve"> </w:t>
            </w:r>
            <w:r w:rsidRPr="00495D84">
              <w:t>subcarrier</w:t>
            </w:r>
            <w:r>
              <w:t xml:space="preserve"> </w:t>
            </w:r>
            <w:r w:rsidRPr="00495D84">
              <w:t>spacing</w:t>
            </w:r>
            <w:r>
              <w:t xml:space="preserve"> </w:t>
            </w:r>
            <w:r w:rsidRPr="00495D84">
              <w:t>of</w:t>
            </w:r>
            <w:r>
              <w:t xml:space="preserve"> </w:t>
            </w:r>
            <w:r w:rsidRPr="00495D84">
              <w:t>the</w:t>
            </w:r>
            <w:r>
              <w:t xml:space="preserve"> </w:t>
            </w:r>
            <w:r w:rsidRPr="00495D84">
              <w:t>CORESET</w:t>
            </w:r>
            <w:r>
              <w:t xml:space="preserve"> </w:t>
            </w:r>
            <w:r w:rsidRPr="00495D84">
              <w:t>from</w:t>
            </w:r>
            <w:r>
              <w:t xml:space="preserve"> </w:t>
            </w:r>
            <w:r w:rsidRPr="00495D84">
              <w:t>the</w:t>
            </w:r>
            <w:r>
              <w:t xml:space="preserve"> </w:t>
            </w:r>
            <w:r w:rsidRPr="00495D84">
              <w:t>smallest</w:t>
            </w:r>
            <w:r>
              <w:t xml:space="preserve"> PRB </w:t>
            </w:r>
            <w:r w:rsidRPr="00495D84">
              <w:t>index</w:t>
            </w:r>
            <w:r>
              <w:t xml:space="preserve"> </w:t>
            </w:r>
            <w:r w:rsidRPr="00495D84">
              <w:t>of</w:t>
            </w:r>
            <w:r>
              <w:t xml:space="preserve"> </w:t>
            </w:r>
            <w:r w:rsidRPr="00495D84">
              <w:t>RMSI</w:t>
            </w:r>
            <w:r>
              <w:t xml:space="preserve"> </w:t>
            </w:r>
            <w:r w:rsidRPr="00495D84">
              <w:t>CORESET</w:t>
            </w:r>
            <w:r>
              <w:t xml:space="preserve"> </w:t>
            </w:r>
            <w:r w:rsidRPr="00495D84">
              <w:t>to</w:t>
            </w:r>
            <w:r>
              <w:t xml:space="preserve"> </w:t>
            </w:r>
            <w:r w:rsidRPr="00495D84">
              <w:t>the</w:t>
            </w:r>
            <w:r>
              <w:t xml:space="preserve"> </w:t>
            </w:r>
            <w:r w:rsidRPr="00495D84">
              <w:t>smallest</w:t>
            </w:r>
            <w:r>
              <w:t xml:space="preserve"> PRB </w:t>
            </w:r>
            <w:r w:rsidRPr="00495D84">
              <w:t>index</w:t>
            </w:r>
            <w:r>
              <w:t xml:space="preserve"> </w:t>
            </w:r>
            <w:r w:rsidRPr="00495D84">
              <w:t>of</w:t>
            </w:r>
            <w:r>
              <w:t xml:space="preserve"> </w:t>
            </w:r>
            <w:r w:rsidRPr="00495D84">
              <w:t>the</w:t>
            </w:r>
            <w:r>
              <w:t xml:space="preserve"> </w:t>
            </w:r>
            <w:r w:rsidRPr="00495D84">
              <w:t>common</w:t>
            </w:r>
            <w:r>
              <w:t xml:space="preserve"> PRB </w:t>
            </w:r>
            <w:r w:rsidRPr="00495D84">
              <w:t>overlapping</w:t>
            </w:r>
            <w:r>
              <w:t xml:space="preserve"> </w:t>
            </w:r>
            <w:r w:rsidRPr="00495D84">
              <w:t>with</w:t>
            </w:r>
            <w:r>
              <w:t xml:space="preserve"> </w:t>
            </w:r>
            <w:r w:rsidRPr="00495D84">
              <w:t>the</w:t>
            </w:r>
            <w:r>
              <w:t xml:space="preserve"> </w:t>
            </w:r>
            <w:r w:rsidRPr="00495D84">
              <w:t>first</w:t>
            </w:r>
            <w:r>
              <w:t xml:space="preserve"> PRB </w:t>
            </w:r>
            <w:r w:rsidRPr="00495D84">
              <w:t>of</w:t>
            </w:r>
            <w:r>
              <w:t xml:space="preserve"> </w:t>
            </w:r>
            <w:r w:rsidRPr="00495D84">
              <w:t>the</w:t>
            </w:r>
            <w:r>
              <w:t xml:space="preserve"> </w:t>
            </w:r>
            <w:r w:rsidRPr="00495D84">
              <w:t>SS/PBCH</w:t>
            </w:r>
            <w:r>
              <w:t xml:space="preserve"> </w:t>
            </w:r>
            <w:r w:rsidRPr="00495D84">
              <w:t>block.</w:t>
            </w:r>
          </w:p>
          <w:p w14:paraId="48909F54" w14:textId="77777777" w:rsidR="00537BD2" w:rsidRPr="00495D84" w:rsidRDefault="00537BD2" w:rsidP="0018090C">
            <w:pPr>
              <w:pStyle w:val="TAN"/>
              <w:rPr>
                <w:rFonts w:cs="Arial"/>
              </w:rPr>
            </w:pPr>
            <w:r>
              <w:rPr>
                <w:rFonts w:cs="Arial"/>
              </w:rPr>
              <w:t xml:space="preserve">NOTE </w:t>
            </w:r>
            <w:r w:rsidRPr="00495D84">
              <w:rPr>
                <w:rFonts w:cs="Arial"/>
              </w:rPr>
              <w:t>4</w:t>
            </w:r>
            <w:r>
              <w:rPr>
                <w:rFonts w:cs="Arial"/>
              </w:rPr>
              <w:t>:</w:t>
            </w:r>
            <w:r w:rsidRPr="00495D84">
              <w:rPr>
                <w:rFonts w:cs="Arial"/>
              </w:rPr>
              <w:tab/>
              <w:t>The</w:t>
            </w:r>
            <w:r>
              <w:rPr>
                <w:rFonts w:cs="Arial"/>
              </w:rPr>
              <w:t xml:space="preserve"> </w:t>
            </w:r>
            <w:r w:rsidRPr="00495D84">
              <w:rPr>
                <w:rFonts w:cs="Arial"/>
              </w:rPr>
              <w:t>c</w:t>
            </w:r>
            <w:r w:rsidRPr="00495D84">
              <w:t>onfiguration</w:t>
            </w:r>
            <w:r>
              <w:t xml:space="preserve"> </w:t>
            </w:r>
            <w:r w:rsidRPr="00495D84">
              <w:t>of</w:t>
            </w:r>
            <w:r>
              <w:t xml:space="preserve"> </w:t>
            </w:r>
            <w:r w:rsidRPr="00495D84">
              <w:t>PDCCH</w:t>
            </w:r>
            <w:r>
              <w:t xml:space="preserve"> </w:t>
            </w:r>
            <w:r w:rsidRPr="00495D84">
              <w:t>monitoring</w:t>
            </w:r>
            <w:r>
              <w:t xml:space="preserve"> </w:t>
            </w:r>
            <w:r w:rsidRPr="00495D84">
              <w:t>occasions</w:t>
            </w:r>
            <w:r>
              <w:t xml:space="preserve"> </w:t>
            </w:r>
            <w:r w:rsidRPr="00495D84">
              <w:t>for</w:t>
            </w:r>
            <w:r>
              <w:t xml:space="preserve"> </w:t>
            </w:r>
            <w:r w:rsidRPr="00495D84">
              <w:rPr>
                <w:rFonts w:cs="Arial"/>
              </w:rPr>
              <w:t>RMSI</w:t>
            </w:r>
            <w:r>
              <w:rPr>
                <w:rFonts w:cs="Arial"/>
              </w:rPr>
              <w:t xml:space="preserve"> </w:t>
            </w:r>
            <w:r w:rsidRPr="00495D84">
              <w:rPr>
                <w:rFonts w:cs="Arial"/>
              </w:rPr>
              <w:t>CORESET</w:t>
            </w:r>
            <w:r>
              <w:rPr>
                <w:rFonts w:cs="Arial"/>
              </w:rPr>
              <w:t xml:space="preserve"> </w:t>
            </w:r>
            <w:r w:rsidRPr="00495D84">
              <w:rPr>
                <w:rFonts w:cs="Arial"/>
              </w:rPr>
              <w:t>is</w:t>
            </w:r>
            <w:r>
              <w:rPr>
                <w:rFonts w:cs="Arial"/>
              </w:rPr>
              <w:t xml:space="preserve"> </w:t>
            </w:r>
            <w:r w:rsidRPr="00495D84">
              <w:rPr>
                <w:rFonts w:cs="Arial"/>
              </w:rPr>
              <w:t>defined</w:t>
            </w:r>
            <w:r>
              <w:rPr>
                <w:rFonts w:cs="Arial"/>
              </w:rPr>
              <w:t xml:space="preserve"> </w:t>
            </w:r>
            <w:r w:rsidRPr="00495D84">
              <w:rPr>
                <w:rFonts w:cs="Arial"/>
              </w:rPr>
              <w:t>in</w:t>
            </w:r>
            <w:r>
              <w:rPr>
                <w:rFonts w:cs="Arial"/>
              </w:rPr>
              <w:t xml:space="preserve"> table </w:t>
            </w:r>
            <w:r w:rsidRPr="00495D84">
              <w:rPr>
                <w:rFonts w:cs="Arial"/>
              </w:rPr>
              <w:t>13-11</w:t>
            </w:r>
            <w:r>
              <w:rPr>
                <w:rFonts w:cs="Arial"/>
              </w:rPr>
              <w:t xml:space="preserve"> </w:t>
            </w:r>
            <w:r w:rsidRPr="00495D84">
              <w:rPr>
                <w:rFonts w:cs="Arial"/>
              </w:rPr>
              <w:t>in</w:t>
            </w:r>
            <w:r>
              <w:rPr>
                <w:rFonts w:cs="Arial"/>
              </w:rPr>
              <w:t xml:space="preserve"> </w:t>
            </w:r>
            <w:r w:rsidRPr="00495D84">
              <w:rPr>
                <w:rFonts w:cs="Arial"/>
              </w:rPr>
              <w:t>TS</w:t>
            </w:r>
            <w:r>
              <w:rPr>
                <w:rFonts w:cs="Arial"/>
              </w:rPr>
              <w:t xml:space="preserve"> </w:t>
            </w:r>
            <w:r w:rsidRPr="00495D84">
              <w:rPr>
                <w:rFonts w:cs="Arial"/>
              </w:rPr>
              <w:t>38.213</w:t>
            </w:r>
            <w:r>
              <w:rPr>
                <w:rFonts w:cs="Arial"/>
              </w:rPr>
              <w:t xml:space="preserve"> </w:t>
            </w:r>
            <w:r w:rsidRPr="00495D84">
              <w:rPr>
                <w:rFonts w:cs="Arial"/>
              </w:rPr>
              <w:t>[3].</w:t>
            </w:r>
          </w:p>
          <w:p w14:paraId="6F3D47E2" w14:textId="77777777" w:rsidR="00537BD2" w:rsidRPr="00495D84" w:rsidRDefault="00537BD2" w:rsidP="0018090C">
            <w:pPr>
              <w:pStyle w:val="TAN"/>
              <w:rPr>
                <w:rFonts w:cs="Arial"/>
              </w:rPr>
            </w:pPr>
            <w:r>
              <w:rPr>
                <w:rFonts w:cs="Arial"/>
              </w:rPr>
              <w:t xml:space="preserve">NOTE </w:t>
            </w:r>
            <w:r w:rsidRPr="00495D84">
              <w:rPr>
                <w:rFonts w:cs="Arial"/>
              </w:rPr>
              <w:t>5</w:t>
            </w:r>
            <w:r>
              <w:rPr>
                <w:rFonts w:cs="Arial"/>
              </w:rPr>
              <w:t>:</w:t>
            </w:r>
            <w:r w:rsidRPr="00495D84">
              <w:rPr>
                <w:rFonts w:cs="Arial"/>
              </w:rPr>
              <w:tab/>
              <w:t>Cell</w:t>
            </w:r>
            <w:r>
              <w:rPr>
                <w:rFonts w:cs="Arial"/>
              </w:rPr>
              <w:t xml:space="preserve"> </w:t>
            </w:r>
            <w:r w:rsidRPr="00495D84">
              <w:rPr>
                <w:rFonts w:cs="Arial"/>
              </w:rPr>
              <w:t>ID</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1CFB984C" w14:textId="77777777" w:rsidR="00537BD2" w:rsidRPr="00495D84" w:rsidRDefault="00537BD2" w:rsidP="0018090C">
            <w:pPr>
              <w:pStyle w:val="TAN"/>
              <w:rPr>
                <w:rFonts w:cs="Arial"/>
              </w:rPr>
            </w:pPr>
            <w:r>
              <w:rPr>
                <w:rFonts w:cs="Arial"/>
              </w:rPr>
              <w:t xml:space="preserve">NOTE </w:t>
            </w:r>
            <w:r w:rsidRPr="00495D84">
              <w:rPr>
                <w:rFonts w:cs="Arial"/>
              </w:rPr>
              <w:t>6</w:t>
            </w:r>
            <w:r>
              <w:rPr>
                <w:rFonts w:cs="Arial"/>
              </w:rPr>
              <w:t>:</w:t>
            </w:r>
            <w:r w:rsidRPr="00495D84">
              <w:rPr>
                <w:rFonts w:cs="Arial"/>
              </w:rPr>
              <w:tab/>
              <w:t>Payload</w:t>
            </w:r>
            <w:r>
              <w:rPr>
                <w:rFonts w:cs="Arial"/>
              </w:rPr>
              <w:t xml:space="preserve"> </w:t>
            </w:r>
            <w:r w:rsidRPr="00495D84">
              <w:rPr>
                <w:rFonts w:cs="Arial"/>
              </w:rPr>
              <w:t>size</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7B0E645D" w14:textId="77777777" w:rsidR="00537BD2" w:rsidRPr="00495D84" w:rsidRDefault="00537BD2" w:rsidP="0018090C">
            <w:pPr>
              <w:pStyle w:val="TAN"/>
              <w:rPr>
                <w:lang w:eastAsia="ja-JP"/>
              </w:rPr>
            </w:pPr>
            <w:r>
              <w:rPr>
                <w:rFonts w:cs="Arial"/>
              </w:rPr>
              <w:t xml:space="preserve">NOTE </w:t>
            </w:r>
            <w:r w:rsidRPr="00495D84">
              <w:rPr>
                <w:rFonts w:cs="Arial"/>
              </w:rPr>
              <w:t>7</w:t>
            </w:r>
            <w:r>
              <w:rPr>
                <w:rFonts w:cs="Arial"/>
              </w:rPr>
              <w:t xml:space="preserve">: </w:t>
            </w:r>
            <w:r w:rsidRPr="00495D84">
              <w:rPr>
                <w:rFonts w:cs="Arial"/>
              </w:rPr>
              <w:tab/>
            </w:r>
            <w:r w:rsidRPr="00495D84">
              <w:rPr>
                <w:lang w:eastAsia="ja-JP"/>
              </w:rPr>
              <w:t>The</w:t>
            </w:r>
            <w:r>
              <w:rPr>
                <w:lang w:eastAsia="ja-JP"/>
              </w:rPr>
              <w:t xml:space="preserve"> </w:t>
            </w:r>
            <w:r w:rsidRPr="00495D84">
              <w:rPr>
                <w:lang w:eastAsia="ja-JP"/>
              </w:rPr>
              <w:t>configuration</w:t>
            </w:r>
            <w:r>
              <w:rPr>
                <w:lang w:eastAsia="ja-JP"/>
              </w:rPr>
              <w:t xml:space="preserve"> </w:t>
            </w:r>
            <w:r w:rsidRPr="00495D84">
              <w:rPr>
                <w:lang w:eastAsia="ja-JP"/>
              </w:rPr>
              <w:t>of</w:t>
            </w:r>
            <w:r>
              <w:rPr>
                <w:lang w:eastAsia="ja-JP"/>
              </w:rPr>
              <w:t xml:space="preserve"> </w:t>
            </w:r>
            <w:r w:rsidRPr="00495D84">
              <w:rPr>
                <w:lang w:eastAsia="ja-JP"/>
              </w:rPr>
              <w:t>set</w:t>
            </w:r>
            <w:r>
              <w:rPr>
                <w:lang w:eastAsia="ja-JP"/>
              </w:rPr>
              <w:t xml:space="preserve"> </w:t>
            </w:r>
            <w:r w:rsidRPr="00495D84">
              <w:rPr>
                <w:lang w:eastAsia="ja-JP"/>
              </w:rPr>
              <w:t>of</w:t>
            </w:r>
            <w:r>
              <w:rPr>
                <w:lang w:eastAsia="ja-JP"/>
              </w:rPr>
              <w:t xml:space="preserve"> </w:t>
            </w:r>
            <w:r w:rsidRPr="00495D84">
              <w:rPr>
                <w:lang w:eastAsia="ja-JP"/>
              </w:rPr>
              <w:t>resource</w:t>
            </w:r>
            <w:r>
              <w:rPr>
                <w:lang w:eastAsia="ja-JP"/>
              </w:rPr>
              <w:t xml:space="preserve"> </w:t>
            </w:r>
            <w:r w:rsidRPr="00495D84">
              <w:rPr>
                <w:lang w:eastAsia="ja-JP"/>
              </w:rPr>
              <w:t>blocks</w:t>
            </w:r>
            <w:r>
              <w:rPr>
                <w:lang w:eastAsia="ja-JP"/>
              </w:rPr>
              <w:t xml:space="preserve"> </w:t>
            </w:r>
            <w:r w:rsidRPr="00495D84">
              <w:rPr>
                <w:lang w:eastAsia="ja-JP"/>
              </w:rPr>
              <w:t>and</w:t>
            </w:r>
            <w:r>
              <w:rPr>
                <w:lang w:eastAsia="ja-JP"/>
              </w:rPr>
              <w:t xml:space="preserve"> </w:t>
            </w:r>
            <w:r w:rsidRPr="00495D84">
              <w:rPr>
                <w:lang w:eastAsia="ja-JP"/>
              </w:rPr>
              <w:t>slot</w:t>
            </w:r>
            <w:r>
              <w:rPr>
                <w:lang w:eastAsia="ja-JP"/>
              </w:rPr>
              <w:t xml:space="preserve"> </w:t>
            </w:r>
            <w:r w:rsidRPr="00495D84">
              <w:rPr>
                <w:lang w:eastAsia="ja-JP"/>
              </w:rPr>
              <w:t>symbols</w:t>
            </w:r>
            <w:r>
              <w:rPr>
                <w:lang w:eastAsia="ja-JP"/>
              </w:rPr>
              <w:t xml:space="preserve"> </w:t>
            </w:r>
            <w:r w:rsidRPr="00495D84">
              <w:rPr>
                <w:lang w:eastAsia="ja-JP"/>
              </w:rPr>
              <w:t>of</w:t>
            </w:r>
            <w:r>
              <w:rPr>
                <w:lang w:eastAsia="ja-JP"/>
              </w:rPr>
              <w:t xml:space="preserve"> </w:t>
            </w:r>
            <w:r w:rsidRPr="00495D84">
              <w:rPr>
                <w:lang w:eastAsia="ja-JP"/>
              </w:rPr>
              <w:t>control</w:t>
            </w:r>
            <w:r>
              <w:rPr>
                <w:lang w:eastAsia="ja-JP"/>
              </w:rPr>
              <w:t xml:space="preserve"> </w:t>
            </w:r>
            <w:r w:rsidRPr="00495D84">
              <w:rPr>
                <w:lang w:eastAsia="ja-JP"/>
              </w:rPr>
              <w:t>resource</w:t>
            </w:r>
            <w:r>
              <w:rPr>
                <w:lang w:eastAsia="ja-JP"/>
              </w:rPr>
              <w:t xml:space="preserve"> </w:t>
            </w:r>
            <w:r w:rsidRPr="00495D84">
              <w:rPr>
                <w:lang w:eastAsia="ja-JP"/>
              </w:rPr>
              <w:t>set</w:t>
            </w:r>
            <w:r>
              <w:rPr>
                <w:lang w:eastAsia="ja-JP"/>
              </w:rPr>
              <w:t xml:space="preserve"> </w:t>
            </w:r>
            <w:r w:rsidRPr="00495D84">
              <w:rPr>
                <w:lang w:eastAsia="ja-JP"/>
              </w:rPr>
              <w:t>for</w:t>
            </w:r>
            <w:r>
              <w:rPr>
                <w:lang w:eastAsia="ja-JP"/>
              </w:rPr>
              <w:t xml:space="preserve"> </w:t>
            </w:r>
            <w:r w:rsidRPr="00495D84">
              <w:rPr>
                <w:lang w:eastAsia="ja-JP"/>
              </w:rPr>
              <w:t>Type0-PDCCH</w:t>
            </w:r>
            <w:r>
              <w:rPr>
                <w:lang w:eastAsia="ja-JP"/>
              </w:rPr>
              <w:t xml:space="preserve"> </w:t>
            </w:r>
            <w:r w:rsidRPr="00495D84">
              <w:rPr>
                <w:lang w:eastAsia="ja-JP"/>
              </w:rPr>
              <w:t>search</w:t>
            </w:r>
            <w:r>
              <w:rPr>
                <w:lang w:eastAsia="ja-JP"/>
              </w:rPr>
              <w:t xml:space="preserve"> </w:t>
            </w:r>
            <w:r w:rsidRPr="00495D84">
              <w:rPr>
                <w:lang w:eastAsia="ja-JP"/>
              </w:rPr>
              <w:t>space</w:t>
            </w:r>
            <w:r>
              <w:rPr>
                <w:lang w:eastAsia="ja-JP"/>
              </w:rPr>
              <w:t xml:space="preserve"> </w:t>
            </w:r>
            <w:r w:rsidRPr="00495D84">
              <w:rPr>
                <w:lang w:eastAsia="ja-JP"/>
              </w:rPr>
              <w:t>corresponds</w:t>
            </w:r>
            <w:r>
              <w:rPr>
                <w:lang w:eastAsia="ja-JP"/>
              </w:rPr>
              <w:t xml:space="preserve"> </w:t>
            </w:r>
            <w:r w:rsidRPr="00495D84">
              <w:rPr>
                <w:lang w:eastAsia="ja-JP"/>
              </w:rPr>
              <w:t>to</w:t>
            </w:r>
            <w:r>
              <w:rPr>
                <w:lang w:eastAsia="ja-JP"/>
              </w:rPr>
              <w:t xml:space="preserve"> </w:t>
            </w:r>
            <w:r w:rsidRPr="00495D84">
              <w:rPr>
                <w:lang w:eastAsia="ja-JP"/>
              </w:rPr>
              <w:t>index</w:t>
            </w:r>
            <w:r>
              <w:rPr>
                <w:lang w:eastAsia="ja-JP"/>
              </w:rPr>
              <w:t xml:space="preserve"> </w:t>
            </w:r>
            <w:r w:rsidRPr="00495D84">
              <w:rPr>
                <w:lang w:eastAsia="ja-JP"/>
              </w:rPr>
              <w:t>0</w:t>
            </w:r>
            <w:r>
              <w:rPr>
                <w:lang w:eastAsia="ja-JP"/>
              </w:rPr>
              <w:t xml:space="preserve"> </w:t>
            </w:r>
            <w:r w:rsidRPr="00495D84">
              <w:rPr>
                <w:lang w:eastAsia="ja-JP"/>
              </w:rPr>
              <w:t>in</w:t>
            </w:r>
            <w:r>
              <w:rPr>
                <w:lang w:eastAsia="ja-JP"/>
              </w:rPr>
              <w:t xml:space="preserve"> table </w:t>
            </w:r>
            <w:r w:rsidRPr="00495D84">
              <w:rPr>
                <w:lang w:eastAsia="ja-JP"/>
              </w:rPr>
              <w:t>13-1</w:t>
            </w:r>
            <w:r>
              <w:rPr>
                <w:lang w:eastAsia="ja-JP"/>
              </w:rPr>
              <w:t xml:space="preserve"> </w:t>
            </w:r>
            <w:r w:rsidRPr="00495D84">
              <w:rPr>
                <w:lang w:eastAsia="ja-JP"/>
              </w:rPr>
              <w:t>in</w:t>
            </w:r>
            <w:r>
              <w:rPr>
                <w:lang w:eastAsia="ja-JP"/>
              </w:rPr>
              <w:t xml:space="preserve"> </w:t>
            </w:r>
            <w:r w:rsidRPr="00495D84">
              <w:rPr>
                <w:lang w:eastAsia="ja-JP"/>
              </w:rPr>
              <w:t>TS</w:t>
            </w:r>
            <w:r>
              <w:rPr>
                <w:lang w:eastAsia="ja-JP"/>
              </w:rPr>
              <w:t xml:space="preserve"> </w:t>
            </w:r>
            <w:r w:rsidRPr="00495D84">
              <w:rPr>
                <w:lang w:eastAsia="ja-JP"/>
              </w:rPr>
              <w:t>38.213</w:t>
            </w:r>
            <w:r>
              <w:rPr>
                <w:lang w:eastAsia="ja-JP"/>
              </w:rPr>
              <w:t xml:space="preserve"> </w:t>
            </w:r>
            <w:r w:rsidRPr="00495D84">
              <w:rPr>
                <w:lang w:eastAsia="ja-JP"/>
              </w:rPr>
              <w:t>[3].</w:t>
            </w:r>
          </w:p>
          <w:p w14:paraId="722D2BEF" w14:textId="77777777" w:rsidR="00537BD2" w:rsidRPr="00495D84" w:rsidRDefault="00537BD2" w:rsidP="0018090C">
            <w:pPr>
              <w:pStyle w:val="TAN"/>
              <w:rPr>
                <w:rFonts w:cs="Arial"/>
              </w:rPr>
            </w:pPr>
            <w:r>
              <w:t xml:space="preserve">NOTE </w:t>
            </w:r>
            <w:r w:rsidRPr="00495D84">
              <w:t>8</w:t>
            </w:r>
            <w:r>
              <w:t>:</w:t>
            </w:r>
            <w:r w:rsidRPr="00495D84">
              <w:tab/>
              <w:t>Other</w:t>
            </w:r>
            <w:r>
              <w:t xml:space="preserve"> </w:t>
            </w:r>
            <w:r w:rsidRPr="00495D84">
              <w:t>values</w:t>
            </w:r>
            <w:r>
              <w:t xml:space="preserve"> </w:t>
            </w:r>
            <w:r w:rsidRPr="00495D84">
              <w:t>can</w:t>
            </w:r>
            <w:r>
              <w:t xml:space="preserve"> </w:t>
            </w:r>
            <w:r w:rsidRPr="00495D84">
              <w:t>be</w:t>
            </w:r>
            <w:r>
              <w:t xml:space="preserve"> </w:t>
            </w:r>
            <w:r w:rsidRPr="00495D84">
              <w:t>used</w:t>
            </w:r>
            <w:r>
              <w:t xml:space="preserve"> </w:t>
            </w:r>
            <w:r w:rsidRPr="00495D84">
              <w:t>to</w:t>
            </w:r>
            <w:r>
              <w:t xml:space="preserve"> </w:t>
            </w:r>
            <w:r w:rsidRPr="00495D84">
              <w:t>align</w:t>
            </w:r>
            <w:r>
              <w:t xml:space="preserve"> </w:t>
            </w:r>
            <w:r w:rsidRPr="00495D84">
              <w:t>with</w:t>
            </w:r>
            <w:r>
              <w:t xml:space="preserve"> </w:t>
            </w:r>
            <w:r w:rsidRPr="00495D84">
              <w:t>GSCN</w:t>
            </w:r>
            <w:r>
              <w:t xml:space="preserve"> </w:t>
            </w:r>
            <w:r w:rsidRPr="00495D84">
              <w:t>[13]</w:t>
            </w:r>
            <w:r>
              <w:t xml:space="preserve"> </w:t>
            </w:r>
            <w:r w:rsidRPr="00495D84">
              <w:t>as</w:t>
            </w:r>
            <w:r>
              <w:t xml:space="preserve"> </w:t>
            </w:r>
            <w:r w:rsidRPr="00495D84">
              <w:t>long</w:t>
            </w:r>
            <w:r>
              <w:t xml:space="preserve"> </w:t>
            </w:r>
            <w:r w:rsidRPr="00495D84">
              <w:t>as</w:t>
            </w:r>
            <w:r>
              <w:t xml:space="preserve"> </w:t>
            </w:r>
            <w:r w:rsidRPr="00495D84">
              <w:t>SSB</w:t>
            </w:r>
            <w:r>
              <w:t xml:space="preserve"> </w:t>
            </w:r>
            <w:r w:rsidRPr="00495D84">
              <w:t>does</w:t>
            </w:r>
            <w:r>
              <w:t xml:space="preserve"> </w:t>
            </w:r>
            <w:r w:rsidRPr="00495D84">
              <w:t>not</w:t>
            </w:r>
            <w:r>
              <w:t xml:space="preserve"> </w:t>
            </w:r>
            <w:r w:rsidRPr="00495D84">
              <w:t>overlap</w:t>
            </w:r>
            <w:r>
              <w:t xml:space="preserve"> </w:t>
            </w:r>
            <w:r w:rsidRPr="00495D84">
              <w:t>the</w:t>
            </w:r>
            <w:r>
              <w:t xml:space="preserve"> </w:t>
            </w:r>
            <w:r w:rsidRPr="00495D84">
              <w:t>RMC.</w:t>
            </w:r>
          </w:p>
        </w:tc>
      </w:tr>
    </w:tbl>
    <w:p w14:paraId="4B0EB06E" w14:textId="77777777" w:rsidR="00537BD2" w:rsidRPr="00495D84" w:rsidRDefault="00537BD2" w:rsidP="00537BD2">
      <w:pPr>
        <w:rPr>
          <w:rFonts w:eastAsia="MS Mincho"/>
        </w:rPr>
      </w:pPr>
    </w:p>
    <w:p w14:paraId="0D935A1C" w14:textId="77777777" w:rsidR="00537BD2" w:rsidRPr="00495D84" w:rsidRDefault="00537BD2" w:rsidP="00537BD2">
      <w:pPr>
        <w:pStyle w:val="TH"/>
      </w:pPr>
      <w:r w:rsidRPr="00495D84">
        <w:rPr>
          <w:rFonts w:cs="v5.0.0"/>
        </w:rPr>
        <w:lastRenderedPageBreak/>
        <w:t>Table A.3.1.2.2-2: RMSI CORESET Reference Channel for TDD with SCS=30</w:t>
      </w:r>
      <w:r>
        <w:rPr>
          <w:rFonts w:cs="v5.0.0"/>
        </w:rPr>
        <w:t>k</w:t>
      </w:r>
      <w:r w:rsidRPr="00495D84">
        <w:rPr>
          <w:rFonts w:cs="v5.0.0"/>
        </w:rPr>
        <w:t>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349"/>
        <w:gridCol w:w="903"/>
        <w:gridCol w:w="1109"/>
        <w:gridCol w:w="878"/>
        <w:gridCol w:w="878"/>
        <w:gridCol w:w="878"/>
        <w:gridCol w:w="878"/>
        <w:gridCol w:w="880"/>
        <w:gridCol w:w="876"/>
      </w:tblGrid>
      <w:tr w:rsidR="00537BD2" w:rsidRPr="00495D84" w14:paraId="5309C30F"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68F49818" w14:textId="77777777" w:rsidR="00537BD2" w:rsidRPr="00495D84" w:rsidRDefault="00537BD2" w:rsidP="0018090C">
            <w:pPr>
              <w:pStyle w:val="TAH"/>
              <w:rPr>
                <w:rFonts w:cs="Arial"/>
              </w:rPr>
            </w:pPr>
            <w:r w:rsidRPr="00495D84">
              <w:rPr>
                <w:rFonts w:cs="Arial"/>
              </w:rPr>
              <w:t>Parameter</w:t>
            </w:r>
          </w:p>
        </w:tc>
        <w:tc>
          <w:tcPr>
            <w:tcW w:w="469" w:type="pct"/>
            <w:tcBorders>
              <w:top w:val="single" w:sz="4" w:space="0" w:color="auto"/>
              <w:left w:val="single" w:sz="4" w:space="0" w:color="auto"/>
              <w:bottom w:val="single" w:sz="4" w:space="0" w:color="auto"/>
              <w:right w:val="single" w:sz="4" w:space="0" w:color="auto"/>
            </w:tcBorders>
            <w:hideMark/>
          </w:tcPr>
          <w:p w14:paraId="0A7BCC34" w14:textId="77777777" w:rsidR="00537BD2" w:rsidRPr="00495D84" w:rsidRDefault="00537BD2" w:rsidP="0018090C">
            <w:pPr>
              <w:pStyle w:val="TAH"/>
              <w:rPr>
                <w:rFonts w:cs="Arial"/>
              </w:rPr>
            </w:pPr>
            <w:r w:rsidRPr="00495D84">
              <w:rPr>
                <w:rFonts w:cs="Arial"/>
              </w:rPr>
              <w:t>Unit</w:t>
            </w:r>
          </w:p>
        </w:tc>
        <w:tc>
          <w:tcPr>
            <w:tcW w:w="3312" w:type="pct"/>
            <w:gridSpan w:val="7"/>
            <w:tcBorders>
              <w:top w:val="single" w:sz="4" w:space="0" w:color="auto"/>
              <w:left w:val="single" w:sz="4" w:space="0" w:color="auto"/>
              <w:bottom w:val="single" w:sz="4" w:space="0" w:color="auto"/>
              <w:right w:val="single" w:sz="4" w:space="0" w:color="auto"/>
            </w:tcBorders>
            <w:hideMark/>
          </w:tcPr>
          <w:p w14:paraId="4A55A78E" w14:textId="77777777" w:rsidR="00537BD2" w:rsidRPr="00495D84" w:rsidRDefault="00537BD2" w:rsidP="0018090C">
            <w:pPr>
              <w:pStyle w:val="TAH"/>
              <w:rPr>
                <w:rFonts w:cs="Arial"/>
              </w:rPr>
            </w:pPr>
            <w:r w:rsidRPr="00495D84">
              <w:rPr>
                <w:rFonts w:cs="Arial"/>
              </w:rPr>
              <w:t>Value</w:t>
            </w:r>
          </w:p>
        </w:tc>
      </w:tr>
      <w:tr w:rsidR="00537BD2" w:rsidRPr="00495D84" w14:paraId="605924C6"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388CF370" w14:textId="77777777" w:rsidR="00537BD2" w:rsidRPr="00495D84" w:rsidRDefault="00537BD2" w:rsidP="0018090C">
            <w:pPr>
              <w:pStyle w:val="TAL"/>
              <w:rPr>
                <w:rFonts w:cs="Arial"/>
              </w:rPr>
            </w:pPr>
            <w:r w:rsidRPr="00495D84">
              <w:rPr>
                <w:rFonts w:cs="Arial"/>
              </w:rPr>
              <w:t>Reference</w:t>
            </w:r>
            <w:r>
              <w:rPr>
                <w:rFonts w:cs="Arial"/>
              </w:rPr>
              <w:t xml:space="preserve"> </w:t>
            </w:r>
            <w:r w:rsidRPr="00495D84">
              <w:rPr>
                <w:rFonts w:cs="Arial"/>
              </w:rPr>
              <w:t>channel</w:t>
            </w:r>
          </w:p>
        </w:tc>
        <w:tc>
          <w:tcPr>
            <w:tcW w:w="469" w:type="pct"/>
            <w:tcBorders>
              <w:top w:val="single" w:sz="4" w:space="0" w:color="auto"/>
              <w:left w:val="single" w:sz="4" w:space="0" w:color="auto"/>
              <w:bottom w:val="single" w:sz="4" w:space="0" w:color="auto"/>
              <w:right w:val="single" w:sz="4" w:space="0" w:color="auto"/>
            </w:tcBorders>
          </w:tcPr>
          <w:p w14:paraId="1263D320"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1AA73863" w14:textId="77777777" w:rsidR="00537BD2" w:rsidRPr="00495D84" w:rsidRDefault="00537BD2" w:rsidP="0018090C">
            <w:pPr>
              <w:pStyle w:val="TAC"/>
              <w:rPr>
                <w:rFonts w:cs="Arial"/>
              </w:rPr>
            </w:pPr>
            <w:r w:rsidRPr="00495D84">
              <w:rPr>
                <w:rFonts w:cs="Arial"/>
              </w:rPr>
              <w:t>CR.2.1</w:t>
            </w:r>
            <w:r>
              <w:rPr>
                <w:rFonts w:cs="Arial"/>
              </w:rPr>
              <w:t xml:space="preserve"> </w:t>
            </w:r>
            <w:r w:rsidRPr="00495D84">
              <w:rPr>
                <w:rFonts w:cs="Arial"/>
              </w:rPr>
              <w:t>TDD</w:t>
            </w:r>
          </w:p>
        </w:tc>
        <w:tc>
          <w:tcPr>
            <w:tcW w:w="456" w:type="pct"/>
            <w:tcBorders>
              <w:top w:val="single" w:sz="4" w:space="0" w:color="auto"/>
              <w:left w:val="single" w:sz="4" w:space="0" w:color="auto"/>
              <w:bottom w:val="single" w:sz="4" w:space="0" w:color="auto"/>
              <w:right w:val="single" w:sz="4" w:space="0" w:color="auto"/>
            </w:tcBorders>
          </w:tcPr>
          <w:p w14:paraId="1C2AE59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4B5969C"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55FBB95"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4AC25F6"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4B39183F"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68640678" w14:textId="77777777" w:rsidR="00537BD2" w:rsidRPr="00495D84" w:rsidRDefault="00537BD2" w:rsidP="0018090C">
            <w:pPr>
              <w:pStyle w:val="TAC"/>
              <w:rPr>
                <w:rFonts w:cs="Arial"/>
              </w:rPr>
            </w:pPr>
          </w:p>
        </w:tc>
      </w:tr>
      <w:tr w:rsidR="00537BD2" w:rsidRPr="00495D84" w14:paraId="6691C818"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56E4B172" w14:textId="77777777" w:rsidR="00537BD2" w:rsidRPr="00495D84" w:rsidRDefault="00537BD2" w:rsidP="0018090C">
            <w:pPr>
              <w:pStyle w:val="TAL"/>
              <w:rPr>
                <w:rFonts w:cs="Arial"/>
              </w:rPr>
            </w:pPr>
            <w:r w:rsidRPr="00495D84">
              <w:rPr>
                <w:rFonts w:cs="Arial"/>
              </w:rPr>
              <w:t>Channel</w:t>
            </w:r>
            <w:r>
              <w:rPr>
                <w:rFonts w:cs="Arial"/>
              </w:rPr>
              <w:t xml:space="preserve"> </w:t>
            </w:r>
            <w:r w:rsidRPr="00495D84">
              <w:rPr>
                <w:rFonts w:cs="Arial"/>
              </w:rPr>
              <w:t>bandwidth</w:t>
            </w:r>
          </w:p>
        </w:tc>
        <w:tc>
          <w:tcPr>
            <w:tcW w:w="469" w:type="pct"/>
            <w:tcBorders>
              <w:top w:val="single" w:sz="4" w:space="0" w:color="auto"/>
              <w:left w:val="single" w:sz="4" w:space="0" w:color="auto"/>
              <w:bottom w:val="single" w:sz="4" w:space="0" w:color="auto"/>
              <w:right w:val="single" w:sz="4" w:space="0" w:color="auto"/>
            </w:tcBorders>
            <w:hideMark/>
          </w:tcPr>
          <w:p w14:paraId="1E784360" w14:textId="77777777" w:rsidR="00537BD2" w:rsidRPr="00495D84" w:rsidRDefault="00537BD2" w:rsidP="0018090C">
            <w:pPr>
              <w:pStyle w:val="TAC"/>
              <w:rPr>
                <w:rFonts w:cs="Arial"/>
              </w:rPr>
            </w:pPr>
            <w:r w:rsidRPr="00495D84">
              <w:rPr>
                <w:rFonts w:cs="Arial"/>
              </w:rPr>
              <w:t>MHz</w:t>
            </w:r>
          </w:p>
        </w:tc>
        <w:tc>
          <w:tcPr>
            <w:tcW w:w="576" w:type="pct"/>
            <w:tcBorders>
              <w:top w:val="single" w:sz="4" w:space="0" w:color="auto"/>
              <w:left w:val="single" w:sz="4" w:space="0" w:color="auto"/>
              <w:bottom w:val="single" w:sz="4" w:space="0" w:color="auto"/>
              <w:right w:val="single" w:sz="4" w:space="0" w:color="auto"/>
            </w:tcBorders>
            <w:hideMark/>
          </w:tcPr>
          <w:p w14:paraId="06BD6F01" w14:textId="77777777" w:rsidR="00537BD2" w:rsidRPr="00495D84" w:rsidRDefault="00537BD2" w:rsidP="0018090C">
            <w:pPr>
              <w:pStyle w:val="TAC"/>
              <w:rPr>
                <w:rFonts w:cs="Arial"/>
              </w:rPr>
            </w:pPr>
            <w:r w:rsidRPr="00495D84">
              <w:t>Defined</w:t>
            </w:r>
            <w:r>
              <w:t xml:space="preserve"> </w:t>
            </w:r>
            <w:r w:rsidRPr="00495D84">
              <w:t>in</w:t>
            </w:r>
            <w:r>
              <w:t xml:space="preserve"> </w:t>
            </w:r>
            <w:r w:rsidRPr="00495D84">
              <w:t>test</w:t>
            </w:r>
            <w:r>
              <w:t xml:space="preserve"> </w:t>
            </w:r>
            <w:r w:rsidRPr="00495D84">
              <w:t>case</w:t>
            </w:r>
          </w:p>
        </w:tc>
        <w:tc>
          <w:tcPr>
            <w:tcW w:w="456" w:type="pct"/>
            <w:tcBorders>
              <w:top w:val="single" w:sz="4" w:space="0" w:color="auto"/>
              <w:left w:val="single" w:sz="4" w:space="0" w:color="auto"/>
              <w:bottom w:val="single" w:sz="4" w:space="0" w:color="auto"/>
              <w:right w:val="single" w:sz="4" w:space="0" w:color="auto"/>
            </w:tcBorders>
          </w:tcPr>
          <w:p w14:paraId="2C582486"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4C7DF422"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70B92D2"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20C4D4B"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1CFE0945"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58B6596E" w14:textId="77777777" w:rsidR="00537BD2" w:rsidRPr="00495D84" w:rsidRDefault="00537BD2" w:rsidP="0018090C">
            <w:pPr>
              <w:pStyle w:val="TAC"/>
              <w:rPr>
                <w:rFonts w:cs="Arial"/>
              </w:rPr>
            </w:pPr>
          </w:p>
        </w:tc>
      </w:tr>
      <w:tr w:rsidR="00537BD2" w:rsidRPr="00495D84" w14:paraId="218A50BE"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01B63995" w14:textId="77777777" w:rsidR="00537BD2" w:rsidRPr="00495D84" w:rsidRDefault="00537BD2" w:rsidP="0018090C">
            <w:pPr>
              <w:pStyle w:val="TAL"/>
              <w:rPr>
                <w:rFonts w:cs="Arial"/>
              </w:rPr>
            </w:pPr>
            <w:r w:rsidRPr="00495D84">
              <w:rPr>
                <w:rFonts w:cs="Arial"/>
              </w:rPr>
              <w:t>Subcarrier</w:t>
            </w:r>
            <w:r>
              <w:rPr>
                <w:rFonts w:cs="Arial"/>
              </w:rPr>
              <w:t xml:space="preserve"> </w:t>
            </w:r>
            <w:r w:rsidRPr="00495D84">
              <w:rPr>
                <w:rFonts w:cs="Arial"/>
              </w:rPr>
              <w:t>spacing</w:t>
            </w:r>
          </w:p>
        </w:tc>
        <w:tc>
          <w:tcPr>
            <w:tcW w:w="469" w:type="pct"/>
            <w:tcBorders>
              <w:top w:val="single" w:sz="4" w:space="0" w:color="auto"/>
              <w:left w:val="single" w:sz="4" w:space="0" w:color="auto"/>
              <w:bottom w:val="single" w:sz="4" w:space="0" w:color="auto"/>
              <w:right w:val="single" w:sz="4" w:space="0" w:color="auto"/>
            </w:tcBorders>
            <w:hideMark/>
          </w:tcPr>
          <w:p w14:paraId="46CBBC14" w14:textId="77777777" w:rsidR="00537BD2" w:rsidRPr="00495D84" w:rsidRDefault="00537BD2" w:rsidP="0018090C">
            <w:pPr>
              <w:pStyle w:val="TAC"/>
              <w:rPr>
                <w:rFonts w:cs="Arial"/>
              </w:rPr>
            </w:pPr>
            <w:r w:rsidRPr="00495D84">
              <w:rPr>
                <w:rFonts w:cs="Arial"/>
              </w:rPr>
              <w:t>kHz</w:t>
            </w:r>
          </w:p>
        </w:tc>
        <w:tc>
          <w:tcPr>
            <w:tcW w:w="576" w:type="pct"/>
            <w:tcBorders>
              <w:top w:val="single" w:sz="4" w:space="0" w:color="auto"/>
              <w:left w:val="single" w:sz="4" w:space="0" w:color="auto"/>
              <w:bottom w:val="single" w:sz="4" w:space="0" w:color="auto"/>
              <w:right w:val="single" w:sz="4" w:space="0" w:color="auto"/>
            </w:tcBorders>
            <w:hideMark/>
          </w:tcPr>
          <w:p w14:paraId="10FB38E4" w14:textId="77777777" w:rsidR="00537BD2" w:rsidRPr="00495D84" w:rsidRDefault="00537BD2" w:rsidP="0018090C">
            <w:pPr>
              <w:pStyle w:val="TAC"/>
              <w:rPr>
                <w:rFonts w:cs="Arial"/>
              </w:rPr>
            </w:pPr>
            <w:r w:rsidRPr="00495D84">
              <w:rPr>
                <w:rFonts w:cs="Arial"/>
              </w:rPr>
              <w:t>30</w:t>
            </w:r>
          </w:p>
        </w:tc>
        <w:tc>
          <w:tcPr>
            <w:tcW w:w="456" w:type="pct"/>
            <w:tcBorders>
              <w:top w:val="single" w:sz="4" w:space="0" w:color="auto"/>
              <w:left w:val="single" w:sz="4" w:space="0" w:color="auto"/>
              <w:bottom w:val="single" w:sz="4" w:space="0" w:color="auto"/>
              <w:right w:val="single" w:sz="4" w:space="0" w:color="auto"/>
            </w:tcBorders>
          </w:tcPr>
          <w:p w14:paraId="10C2435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79E4982"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E76BF17"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C8DBE69"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34CE6895"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6D8EFCEF" w14:textId="77777777" w:rsidR="00537BD2" w:rsidRPr="00495D84" w:rsidRDefault="00537BD2" w:rsidP="0018090C">
            <w:pPr>
              <w:pStyle w:val="TAC"/>
              <w:rPr>
                <w:rFonts w:cs="Arial"/>
              </w:rPr>
            </w:pPr>
          </w:p>
        </w:tc>
      </w:tr>
      <w:tr w:rsidR="00537BD2" w:rsidRPr="00495D84" w14:paraId="38CFDF2D"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52483C80" w14:textId="77777777" w:rsidR="00537BD2" w:rsidRPr="00495D84" w:rsidRDefault="00537BD2" w:rsidP="0018090C">
            <w:pPr>
              <w:pStyle w:val="TAL"/>
              <w:rPr>
                <w:rFonts w:cs="Arial"/>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7</w:t>
            </w:r>
          </w:p>
        </w:tc>
        <w:tc>
          <w:tcPr>
            <w:tcW w:w="469" w:type="pct"/>
            <w:tcBorders>
              <w:top w:val="single" w:sz="4" w:space="0" w:color="auto"/>
              <w:left w:val="single" w:sz="4" w:space="0" w:color="auto"/>
              <w:bottom w:val="single" w:sz="4" w:space="0" w:color="auto"/>
              <w:right w:val="single" w:sz="4" w:space="0" w:color="auto"/>
            </w:tcBorders>
          </w:tcPr>
          <w:p w14:paraId="3845CC2C"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68B68D5F" w14:textId="77777777" w:rsidR="00537BD2" w:rsidRPr="00495D84" w:rsidRDefault="00537BD2" w:rsidP="0018090C">
            <w:pPr>
              <w:pStyle w:val="TAC"/>
              <w:rPr>
                <w:rFonts w:cs="Arial"/>
              </w:rPr>
            </w:pPr>
            <w:r w:rsidRPr="00495D84">
              <w:rPr>
                <w:rFonts w:cs="Arial"/>
              </w:rPr>
              <w:t>24</w:t>
            </w:r>
          </w:p>
        </w:tc>
        <w:tc>
          <w:tcPr>
            <w:tcW w:w="456" w:type="pct"/>
            <w:tcBorders>
              <w:top w:val="single" w:sz="4" w:space="0" w:color="auto"/>
              <w:left w:val="single" w:sz="4" w:space="0" w:color="auto"/>
              <w:bottom w:val="single" w:sz="4" w:space="0" w:color="auto"/>
              <w:right w:val="single" w:sz="4" w:space="0" w:color="auto"/>
            </w:tcBorders>
          </w:tcPr>
          <w:p w14:paraId="3E5A6A1A"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DA53333"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5A9F781"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488F0BF"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2488A3E8"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2904D0ED" w14:textId="77777777" w:rsidR="00537BD2" w:rsidRPr="00495D84" w:rsidRDefault="00537BD2" w:rsidP="0018090C">
            <w:pPr>
              <w:pStyle w:val="TAC"/>
              <w:rPr>
                <w:rFonts w:cs="Arial"/>
              </w:rPr>
            </w:pPr>
          </w:p>
        </w:tc>
      </w:tr>
      <w:tr w:rsidR="00537BD2" w:rsidRPr="00495D84" w14:paraId="34C33411"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19B19B57" w14:textId="77777777" w:rsidR="00537BD2" w:rsidRPr="00495D84" w:rsidRDefault="00537BD2" w:rsidP="0018090C">
            <w:pPr>
              <w:pStyle w:val="TAL"/>
              <w:rPr>
                <w:rFonts w:cs="Arial"/>
              </w:rPr>
            </w:pPr>
          </w:p>
        </w:tc>
        <w:tc>
          <w:tcPr>
            <w:tcW w:w="469" w:type="pct"/>
            <w:tcBorders>
              <w:top w:val="single" w:sz="4" w:space="0" w:color="auto"/>
              <w:left w:val="single" w:sz="4" w:space="0" w:color="auto"/>
              <w:bottom w:val="single" w:sz="4" w:space="0" w:color="auto"/>
              <w:right w:val="single" w:sz="4" w:space="0" w:color="auto"/>
            </w:tcBorders>
          </w:tcPr>
          <w:p w14:paraId="4DA111DA"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3736A95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470B63F1"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B05FFA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02C6641"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25BB03E"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22851231"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6617A935" w14:textId="77777777" w:rsidR="00537BD2" w:rsidRPr="00495D84" w:rsidRDefault="00537BD2" w:rsidP="0018090C">
            <w:pPr>
              <w:pStyle w:val="TAC"/>
              <w:rPr>
                <w:rFonts w:cs="Arial"/>
              </w:rPr>
            </w:pPr>
          </w:p>
        </w:tc>
      </w:tr>
      <w:tr w:rsidR="00537BD2" w:rsidRPr="00495D84" w14:paraId="1EACB274"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3FB13389" w14:textId="77777777" w:rsidR="00537BD2" w:rsidRPr="00495D84" w:rsidRDefault="00537BD2" w:rsidP="0018090C">
            <w:pPr>
              <w:pStyle w:val="TAL"/>
              <w:rPr>
                <w:rFonts w:cs="Arial"/>
              </w:rPr>
            </w:pPr>
            <w:r w:rsidRPr="00495D84">
              <w:rPr>
                <w:rFonts w:cs="Arial"/>
              </w:rPr>
              <w:t>SSB</w:t>
            </w:r>
            <w:r>
              <w:rPr>
                <w:rFonts w:cs="Arial"/>
              </w:rPr>
              <w:t xml:space="preserve"> </w:t>
            </w:r>
            <w:r w:rsidRPr="00495D84">
              <w:rPr>
                <w:rFonts w:cs="Arial"/>
              </w:rPr>
              <w:t>and</w:t>
            </w:r>
            <w:r>
              <w:rPr>
                <w:rFonts w:cs="Arial"/>
              </w:rPr>
              <w:t xml:space="preserve"> </w:t>
            </w:r>
            <w:r w:rsidRPr="00495D84">
              <w:rPr>
                <w:rFonts w:cs="Arial"/>
              </w:rPr>
              <w:t>RMSI</w:t>
            </w:r>
            <w:r>
              <w:rPr>
                <w:rFonts w:cs="Arial"/>
              </w:rPr>
              <w:t xml:space="preserve"> </w:t>
            </w:r>
            <w:r w:rsidRPr="00495D84">
              <w:rPr>
                <w:rFonts w:cs="Arial"/>
              </w:rPr>
              <w:t>CORESET</w:t>
            </w:r>
            <w:r>
              <w:rPr>
                <w:rFonts w:cs="Arial"/>
              </w:rPr>
              <w:t xml:space="preserve"> </w:t>
            </w:r>
            <w:r w:rsidRPr="00495D84">
              <w:rPr>
                <w:rFonts w:cs="Arial"/>
              </w:rPr>
              <w:t>multiplexing</w:t>
            </w:r>
            <w:r>
              <w:rPr>
                <w:rFonts w:cs="Arial"/>
              </w:rPr>
              <w:t xml:space="preserve"> </w:t>
            </w:r>
            <w:r w:rsidRPr="00495D84">
              <w:rPr>
                <w:rFonts w:cs="Arial"/>
              </w:rPr>
              <w:t>configuration</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7</w:t>
            </w:r>
          </w:p>
        </w:tc>
        <w:tc>
          <w:tcPr>
            <w:tcW w:w="469" w:type="pct"/>
            <w:tcBorders>
              <w:top w:val="single" w:sz="4" w:space="0" w:color="auto"/>
              <w:left w:val="single" w:sz="4" w:space="0" w:color="auto"/>
              <w:bottom w:val="single" w:sz="4" w:space="0" w:color="auto"/>
              <w:right w:val="single" w:sz="4" w:space="0" w:color="auto"/>
            </w:tcBorders>
          </w:tcPr>
          <w:p w14:paraId="0C12F3ED"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4E2486D1" w14:textId="77777777" w:rsidR="00537BD2" w:rsidRPr="00495D84" w:rsidRDefault="00537BD2" w:rsidP="0018090C">
            <w:pPr>
              <w:pStyle w:val="TAC"/>
              <w:rPr>
                <w:rFonts w:cs="Arial"/>
              </w:rPr>
            </w:pPr>
            <w:r w:rsidRPr="00495D84">
              <w:rPr>
                <w:rFonts w:cs="Arial"/>
              </w:rPr>
              <w:t>Pattern</w:t>
            </w:r>
            <w:r>
              <w:rPr>
                <w:rFonts w:cs="Arial"/>
              </w:rPr>
              <w:t xml:space="preserve"> </w:t>
            </w: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6A54D0D9"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2DCF544"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1BA02C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809544C"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78F3D6CD"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3D847C98" w14:textId="77777777" w:rsidR="00537BD2" w:rsidRPr="00495D84" w:rsidRDefault="00537BD2" w:rsidP="0018090C">
            <w:pPr>
              <w:pStyle w:val="TAC"/>
              <w:rPr>
                <w:rFonts w:cs="Arial"/>
              </w:rPr>
            </w:pPr>
          </w:p>
        </w:tc>
      </w:tr>
      <w:tr w:rsidR="00537BD2" w:rsidRPr="00495D84" w14:paraId="5A148B6E"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6246E0CF" w14:textId="77777777" w:rsidR="00537BD2" w:rsidRPr="00495D84" w:rsidRDefault="00537BD2" w:rsidP="0018090C">
            <w:pPr>
              <w:pStyle w:val="TAL"/>
              <w:rPr>
                <w:rFonts w:cs="Arial"/>
              </w:rPr>
            </w:pPr>
            <w:r w:rsidRPr="00495D84">
              <w:rPr>
                <w:rFonts w:cs="Arial"/>
              </w:rPr>
              <w:t>Offset</w:t>
            </w:r>
            <w:r>
              <w:rPr>
                <w:rFonts w:cs="Arial"/>
              </w:rPr>
              <w:t xml:space="preserve"> </w:t>
            </w:r>
            <w:r w:rsidRPr="00495D84">
              <w:rPr>
                <w:rFonts w:cs="Arial"/>
              </w:rPr>
              <w:t>between</w:t>
            </w:r>
            <w:r>
              <w:rPr>
                <w:rFonts w:cs="Arial"/>
              </w:rPr>
              <w:t xml:space="preserve"> </w:t>
            </w:r>
            <w:r w:rsidRPr="00495D84">
              <w:rPr>
                <w:rFonts w:cs="Arial"/>
              </w:rPr>
              <w:t>SSB</w:t>
            </w:r>
            <w:r>
              <w:rPr>
                <w:rFonts w:cs="Arial"/>
              </w:rPr>
              <w:t xml:space="preserve"> </w:t>
            </w:r>
            <w:r w:rsidRPr="00495D84">
              <w:rPr>
                <w:rFonts w:cs="Arial"/>
              </w:rPr>
              <w:t>and</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3,</w:t>
            </w:r>
            <w:r>
              <w:rPr>
                <w:rFonts w:cs="Arial"/>
                <w:vertAlign w:val="superscript"/>
              </w:rPr>
              <w:t xml:space="preserve"> </w:t>
            </w:r>
            <w:r w:rsidRPr="00495D84">
              <w:rPr>
                <w:rFonts w:cs="Arial"/>
                <w:vertAlign w:val="superscript"/>
              </w:rPr>
              <w:t>7</w:t>
            </w:r>
          </w:p>
        </w:tc>
        <w:tc>
          <w:tcPr>
            <w:tcW w:w="469" w:type="pct"/>
            <w:tcBorders>
              <w:top w:val="single" w:sz="4" w:space="0" w:color="auto"/>
              <w:left w:val="single" w:sz="4" w:space="0" w:color="auto"/>
              <w:bottom w:val="single" w:sz="4" w:space="0" w:color="auto"/>
              <w:right w:val="single" w:sz="4" w:space="0" w:color="auto"/>
            </w:tcBorders>
            <w:hideMark/>
          </w:tcPr>
          <w:p w14:paraId="542B48C7" w14:textId="77777777" w:rsidR="00537BD2" w:rsidRPr="00495D84" w:rsidRDefault="00537BD2" w:rsidP="0018090C">
            <w:pPr>
              <w:pStyle w:val="TAC"/>
              <w:rPr>
                <w:rFonts w:cs="Arial"/>
              </w:rPr>
            </w:pPr>
            <w:r>
              <w:rPr>
                <w:rFonts w:cs="Arial"/>
              </w:rPr>
              <w:t>P</w:t>
            </w:r>
            <w:r w:rsidRPr="00495D84">
              <w:rPr>
                <w:rFonts w:cs="Arial"/>
              </w:rPr>
              <w:t>RB</w:t>
            </w:r>
          </w:p>
        </w:tc>
        <w:tc>
          <w:tcPr>
            <w:tcW w:w="576" w:type="pct"/>
            <w:tcBorders>
              <w:top w:val="single" w:sz="4" w:space="0" w:color="auto"/>
              <w:left w:val="single" w:sz="4" w:space="0" w:color="auto"/>
              <w:bottom w:val="single" w:sz="4" w:space="0" w:color="auto"/>
              <w:right w:val="single" w:sz="4" w:space="0" w:color="auto"/>
            </w:tcBorders>
            <w:hideMark/>
          </w:tcPr>
          <w:p w14:paraId="1B93E37F" w14:textId="77777777" w:rsidR="00537BD2" w:rsidRPr="00495D84" w:rsidRDefault="00537BD2" w:rsidP="0018090C">
            <w:pPr>
              <w:pStyle w:val="TAC"/>
              <w:rPr>
                <w:rFonts w:cs="Arial"/>
              </w:rPr>
            </w:pPr>
            <w:r w:rsidRPr="00495D84">
              <w:rPr>
                <w:rFonts w:cs="Arial"/>
              </w:rPr>
              <w:t>0</w:t>
            </w:r>
            <w:r>
              <w:rPr>
                <w:rFonts w:cs="Arial"/>
              </w:rPr>
              <w:t xml:space="preserve"> </w:t>
            </w:r>
            <w:r w:rsidRPr="00495D84">
              <w:rPr>
                <w:rFonts w:cs="Arial"/>
              </w:rPr>
              <w:t>(Note</w:t>
            </w:r>
            <w:r>
              <w:rPr>
                <w:rFonts w:cs="Arial"/>
              </w:rPr>
              <w:t xml:space="preserve"> </w:t>
            </w:r>
            <w:r w:rsidRPr="00495D84">
              <w:rPr>
                <w:rFonts w:cs="Arial"/>
              </w:rPr>
              <w:t>8)</w:t>
            </w:r>
          </w:p>
        </w:tc>
        <w:tc>
          <w:tcPr>
            <w:tcW w:w="456" w:type="pct"/>
            <w:tcBorders>
              <w:top w:val="single" w:sz="4" w:space="0" w:color="auto"/>
              <w:left w:val="single" w:sz="4" w:space="0" w:color="auto"/>
              <w:bottom w:val="single" w:sz="4" w:space="0" w:color="auto"/>
              <w:right w:val="single" w:sz="4" w:space="0" w:color="auto"/>
            </w:tcBorders>
          </w:tcPr>
          <w:p w14:paraId="138B3384"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E440127"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1ED29D4"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26AA31A"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3FFFE44D"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56E63F3A" w14:textId="77777777" w:rsidR="00537BD2" w:rsidRPr="00495D84" w:rsidRDefault="00537BD2" w:rsidP="0018090C">
            <w:pPr>
              <w:pStyle w:val="TAC"/>
              <w:rPr>
                <w:rFonts w:cs="Arial"/>
              </w:rPr>
            </w:pPr>
          </w:p>
        </w:tc>
      </w:tr>
      <w:tr w:rsidR="00537BD2" w:rsidRPr="00495D84" w14:paraId="4FE10722"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6135E25C" w14:textId="77777777" w:rsidR="00537BD2" w:rsidRPr="00495D84" w:rsidRDefault="00537BD2" w:rsidP="0018090C">
            <w:pPr>
              <w:pStyle w:val="TAL"/>
              <w:rPr>
                <w:rFonts w:cs="Arial"/>
              </w:rPr>
            </w:pPr>
            <w:r w:rsidRPr="00495D84">
              <w:t>Configuration</w:t>
            </w:r>
            <w:r>
              <w:t xml:space="preserve"> </w:t>
            </w:r>
            <w:r w:rsidRPr="00495D84">
              <w:t>of</w:t>
            </w:r>
            <w:r>
              <w:t xml:space="preserve"> </w:t>
            </w:r>
            <w:r w:rsidRPr="00495D84">
              <w:t>PDCCH</w:t>
            </w:r>
            <w:r>
              <w:t xml:space="preserve"> </w:t>
            </w:r>
            <w:r w:rsidRPr="00495D84">
              <w:t>monitoring</w:t>
            </w:r>
            <w:r>
              <w:t xml:space="preserve"> </w:t>
            </w:r>
            <w:r w:rsidRPr="00495D84">
              <w:t>occasions</w:t>
            </w:r>
            <w:r>
              <w:t xml:space="preserve"> </w:t>
            </w:r>
            <w:r w:rsidRPr="00495D84">
              <w:t>for</w:t>
            </w:r>
            <w: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4</w:t>
            </w:r>
          </w:p>
        </w:tc>
        <w:tc>
          <w:tcPr>
            <w:tcW w:w="469" w:type="pct"/>
            <w:tcBorders>
              <w:top w:val="single" w:sz="4" w:space="0" w:color="auto"/>
              <w:left w:val="single" w:sz="4" w:space="0" w:color="auto"/>
              <w:bottom w:val="single" w:sz="4" w:space="0" w:color="auto"/>
              <w:right w:val="single" w:sz="4" w:space="0" w:color="auto"/>
            </w:tcBorders>
          </w:tcPr>
          <w:p w14:paraId="6B39D6BC"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24EFD90B" w14:textId="77777777" w:rsidR="00537BD2" w:rsidRPr="00495D84" w:rsidRDefault="00537BD2" w:rsidP="0018090C">
            <w:pPr>
              <w:pStyle w:val="TAC"/>
              <w:rPr>
                <w:rFonts w:cs="Arial"/>
              </w:rPr>
            </w:pPr>
            <w:r w:rsidRPr="00495D84">
              <w:rPr>
                <w:rFonts w:cs="Arial"/>
              </w:rPr>
              <w:t>Index</w:t>
            </w:r>
            <w:r>
              <w:rPr>
                <w:rFonts w:cs="Arial"/>
              </w:rPr>
              <w:t xml:space="preserve"> </w:t>
            </w:r>
            <w:r w:rsidRPr="00495D84">
              <w:rPr>
                <w:rFonts w:cs="Arial"/>
              </w:rPr>
              <w:t>4</w:t>
            </w:r>
          </w:p>
        </w:tc>
        <w:tc>
          <w:tcPr>
            <w:tcW w:w="456" w:type="pct"/>
            <w:tcBorders>
              <w:top w:val="single" w:sz="4" w:space="0" w:color="auto"/>
              <w:left w:val="single" w:sz="4" w:space="0" w:color="auto"/>
              <w:bottom w:val="single" w:sz="4" w:space="0" w:color="auto"/>
              <w:right w:val="single" w:sz="4" w:space="0" w:color="auto"/>
            </w:tcBorders>
          </w:tcPr>
          <w:p w14:paraId="20664075"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DC38A9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1A8A4A4"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DC0DCA0"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4ADCD70B"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15329093" w14:textId="77777777" w:rsidR="00537BD2" w:rsidRPr="00495D84" w:rsidRDefault="00537BD2" w:rsidP="0018090C">
            <w:pPr>
              <w:pStyle w:val="TAC"/>
              <w:rPr>
                <w:rFonts w:cs="Arial"/>
              </w:rPr>
            </w:pPr>
          </w:p>
        </w:tc>
      </w:tr>
      <w:tr w:rsidR="00537BD2" w:rsidRPr="00495D84" w14:paraId="65214204"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06DB71E1"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469" w:type="pct"/>
            <w:tcBorders>
              <w:top w:val="single" w:sz="4" w:space="0" w:color="auto"/>
              <w:left w:val="single" w:sz="4" w:space="0" w:color="auto"/>
              <w:bottom w:val="single" w:sz="4" w:space="0" w:color="auto"/>
              <w:right w:val="single" w:sz="4" w:space="0" w:color="auto"/>
            </w:tcBorders>
          </w:tcPr>
          <w:p w14:paraId="2BAC8601"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149D8FDC" w14:textId="77777777" w:rsidR="00537BD2" w:rsidRPr="00495D84" w:rsidRDefault="00537BD2" w:rsidP="0018090C">
            <w:pPr>
              <w:pStyle w:val="TAC"/>
              <w:rPr>
                <w:rFonts w:cs="Arial"/>
              </w:rPr>
            </w:pPr>
            <w:r w:rsidRPr="00495D84">
              <w:rPr>
                <w:rFonts w:cs="Arial"/>
              </w:rPr>
              <w:t>1</w:t>
            </w:r>
          </w:p>
        </w:tc>
        <w:tc>
          <w:tcPr>
            <w:tcW w:w="456" w:type="pct"/>
            <w:tcBorders>
              <w:top w:val="single" w:sz="4" w:space="0" w:color="auto"/>
              <w:left w:val="single" w:sz="4" w:space="0" w:color="auto"/>
              <w:bottom w:val="single" w:sz="4" w:space="0" w:color="auto"/>
              <w:right w:val="single" w:sz="4" w:space="0" w:color="auto"/>
            </w:tcBorders>
          </w:tcPr>
          <w:p w14:paraId="7BA4A6F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6A531FB"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A7B607F"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A31BAC9"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50D771E8"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7439B6A8" w14:textId="77777777" w:rsidR="00537BD2" w:rsidRPr="00495D84" w:rsidRDefault="00537BD2" w:rsidP="0018090C">
            <w:pPr>
              <w:pStyle w:val="TAC"/>
              <w:rPr>
                <w:rFonts w:cs="Arial"/>
              </w:rPr>
            </w:pPr>
          </w:p>
        </w:tc>
      </w:tr>
      <w:tr w:rsidR="00537BD2" w:rsidRPr="00495D84" w14:paraId="2BA956B1"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47EE7E60" w14:textId="77777777" w:rsidR="00537BD2" w:rsidRPr="00495D84" w:rsidRDefault="00537BD2" w:rsidP="0018090C">
            <w:pPr>
              <w:pStyle w:val="TAL"/>
              <w:rPr>
                <w:rFonts w:cs="Arial"/>
              </w:rPr>
            </w:pPr>
            <w:r w:rsidRPr="00495D84">
              <w:rPr>
                <w:rFonts w:cs="Arial"/>
              </w:rPr>
              <w:t>Duration</w:t>
            </w:r>
            <w:r>
              <w:rPr>
                <w:rFonts w:cs="Arial"/>
              </w:rPr>
              <w:t xml:space="preserve"> </w:t>
            </w:r>
            <w:r w:rsidRPr="00495D84">
              <w:rPr>
                <w:rFonts w:cs="Arial"/>
              </w:rPr>
              <w:t>of</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7</w:t>
            </w:r>
          </w:p>
        </w:tc>
        <w:tc>
          <w:tcPr>
            <w:tcW w:w="469" w:type="pct"/>
            <w:tcBorders>
              <w:top w:val="single" w:sz="4" w:space="0" w:color="auto"/>
              <w:left w:val="single" w:sz="4" w:space="0" w:color="auto"/>
              <w:bottom w:val="single" w:sz="4" w:space="0" w:color="auto"/>
              <w:right w:val="single" w:sz="4" w:space="0" w:color="auto"/>
            </w:tcBorders>
            <w:hideMark/>
          </w:tcPr>
          <w:p w14:paraId="23730A6F" w14:textId="77777777" w:rsidR="00537BD2" w:rsidRPr="00495D84" w:rsidRDefault="00537BD2" w:rsidP="0018090C">
            <w:pPr>
              <w:pStyle w:val="TAC"/>
              <w:rPr>
                <w:rFonts w:cs="Arial"/>
              </w:rPr>
            </w:pPr>
            <w:r w:rsidRPr="00495D84">
              <w:rPr>
                <w:rFonts w:cs="Arial"/>
              </w:rPr>
              <w:t>symbols</w:t>
            </w:r>
          </w:p>
        </w:tc>
        <w:tc>
          <w:tcPr>
            <w:tcW w:w="576" w:type="pct"/>
            <w:tcBorders>
              <w:top w:val="single" w:sz="4" w:space="0" w:color="auto"/>
              <w:left w:val="single" w:sz="4" w:space="0" w:color="auto"/>
              <w:bottom w:val="single" w:sz="4" w:space="0" w:color="auto"/>
              <w:right w:val="single" w:sz="4" w:space="0" w:color="auto"/>
            </w:tcBorders>
            <w:hideMark/>
          </w:tcPr>
          <w:p w14:paraId="0F640AD6" w14:textId="77777777" w:rsidR="00537BD2" w:rsidRPr="00495D84" w:rsidRDefault="00537BD2" w:rsidP="0018090C">
            <w:pPr>
              <w:pStyle w:val="TAC"/>
              <w:rPr>
                <w:rFonts w:cs="Arial"/>
              </w:rPr>
            </w:pPr>
            <w:r w:rsidRPr="00495D84">
              <w:rPr>
                <w:rFonts w:cs="Arial"/>
              </w:rPr>
              <w:t>2</w:t>
            </w:r>
          </w:p>
        </w:tc>
        <w:tc>
          <w:tcPr>
            <w:tcW w:w="456" w:type="pct"/>
            <w:tcBorders>
              <w:top w:val="single" w:sz="4" w:space="0" w:color="auto"/>
              <w:left w:val="single" w:sz="4" w:space="0" w:color="auto"/>
              <w:bottom w:val="single" w:sz="4" w:space="0" w:color="auto"/>
              <w:right w:val="single" w:sz="4" w:space="0" w:color="auto"/>
            </w:tcBorders>
          </w:tcPr>
          <w:p w14:paraId="0C00644D"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6148610"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C67CE1B"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55AC7CA"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56AF4C06"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1E047280" w14:textId="77777777" w:rsidR="00537BD2" w:rsidRPr="00495D84" w:rsidRDefault="00537BD2" w:rsidP="0018090C">
            <w:pPr>
              <w:pStyle w:val="TAC"/>
              <w:rPr>
                <w:rFonts w:cs="Arial"/>
              </w:rPr>
            </w:pPr>
          </w:p>
        </w:tc>
      </w:tr>
      <w:tr w:rsidR="00537BD2" w:rsidRPr="00495D84" w14:paraId="01617C4A"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1A6F9500" w14:textId="77777777" w:rsidR="00537BD2" w:rsidRPr="00495D84" w:rsidRDefault="00537BD2" w:rsidP="0018090C">
            <w:pPr>
              <w:pStyle w:val="TAL"/>
              <w:rPr>
                <w:rFonts w:cs="Arial"/>
              </w:rPr>
            </w:pPr>
            <w:r w:rsidRPr="00495D84">
              <w:rPr>
                <w:rFonts w:cs="Arial"/>
              </w:rPr>
              <w:t>DCI</w:t>
            </w:r>
            <w:r>
              <w:rPr>
                <w:rFonts w:cs="Arial"/>
              </w:rPr>
              <w:t xml:space="preserve"> </w:t>
            </w:r>
            <w:r w:rsidRPr="00495D84">
              <w:rPr>
                <w:rFonts w:cs="Arial"/>
              </w:rPr>
              <w:t>Format</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1</w:t>
            </w:r>
          </w:p>
        </w:tc>
        <w:tc>
          <w:tcPr>
            <w:tcW w:w="469" w:type="pct"/>
            <w:tcBorders>
              <w:top w:val="single" w:sz="4" w:space="0" w:color="auto"/>
              <w:left w:val="single" w:sz="4" w:space="0" w:color="auto"/>
              <w:bottom w:val="single" w:sz="4" w:space="0" w:color="auto"/>
              <w:right w:val="single" w:sz="4" w:space="0" w:color="auto"/>
            </w:tcBorders>
          </w:tcPr>
          <w:p w14:paraId="45B3EC87"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2285D47B"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2</w:t>
            </w:r>
          </w:p>
        </w:tc>
        <w:tc>
          <w:tcPr>
            <w:tcW w:w="456" w:type="pct"/>
            <w:tcBorders>
              <w:top w:val="single" w:sz="4" w:space="0" w:color="auto"/>
              <w:left w:val="single" w:sz="4" w:space="0" w:color="auto"/>
              <w:bottom w:val="single" w:sz="4" w:space="0" w:color="auto"/>
              <w:right w:val="single" w:sz="4" w:space="0" w:color="auto"/>
            </w:tcBorders>
          </w:tcPr>
          <w:p w14:paraId="03353992"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BEE4313"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6E8FE9BF"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22073DEC"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0ADF5231"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3460D1E8" w14:textId="77777777" w:rsidR="00537BD2" w:rsidRPr="00495D84" w:rsidRDefault="00537BD2" w:rsidP="0018090C">
            <w:pPr>
              <w:pStyle w:val="TAC"/>
              <w:rPr>
                <w:rFonts w:cs="Arial"/>
              </w:rPr>
            </w:pPr>
          </w:p>
        </w:tc>
      </w:tr>
      <w:tr w:rsidR="00537BD2" w:rsidRPr="00495D84" w14:paraId="34FACB5A"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13E9CF8B" w14:textId="77777777" w:rsidR="00537BD2" w:rsidRPr="00495D84" w:rsidRDefault="00537BD2" w:rsidP="0018090C">
            <w:pPr>
              <w:pStyle w:val="TAL"/>
              <w:rPr>
                <w:rFonts w:cs="Arial"/>
              </w:rPr>
            </w:pPr>
            <w:r w:rsidRPr="00495D84">
              <w:rPr>
                <w:rFonts w:cs="Arial"/>
              </w:rPr>
              <w:t>Aggregation</w:t>
            </w:r>
            <w:r>
              <w:rPr>
                <w:rFonts w:cs="Arial"/>
              </w:rPr>
              <w:t xml:space="preserve"> </w:t>
            </w:r>
            <w:r w:rsidRPr="00495D84">
              <w:rPr>
                <w:rFonts w:cs="Arial"/>
              </w:rPr>
              <w:t>level</w:t>
            </w:r>
          </w:p>
        </w:tc>
        <w:tc>
          <w:tcPr>
            <w:tcW w:w="469" w:type="pct"/>
            <w:tcBorders>
              <w:top w:val="single" w:sz="4" w:space="0" w:color="auto"/>
              <w:left w:val="single" w:sz="4" w:space="0" w:color="auto"/>
              <w:bottom w:val="single" w:sz="4" w:space="0" w:color="auto"/>
              <w:right w:val="single" w:sz="4" w:space="0" w:color="auto"/>
            </w:tcBorders>
            <w:hideMark/>
          </w:tcPr>
          <w:p w14:paraId="0BCBC4DE" w14:textId="77777777" w:rsidR="00537BD2" w:rsidRPr="00495D84" w:rsidRDefault="00537BD2" w:rsidP="0018090C">
            <w:pPr>
              <w:pStyle w:val="TAC"/>
              <w:rPr>
                <w:rFonts w:cs="Arial"/>
              </w:rPr>
            </w:pPr>
            <w:r w:rsidRPr="00495D84">
              <w:rPr>
                <w:rFonts w:cs="Arial"/>
              </w:rPr>
              <w:t>CCE</w:t>
            </w:r>
          </w:p>
        </w:tc>
        <w:tc>
          <w:tcPr>
            <w:tcW w:w="576" w:type="pct"/>
            <w:tcBorders>
              <w:top w:val="single" w:sz="4" w:space="0" w:color="auto"/>
              <w:left w:val="single" w:sz="4" w:space="0" w:color="auto"/>
              <w:bottom w:val="single" w:sz="4" w:space="0" w:color="auto"/>
              <w:right w:val="single" w:sz="4" w:space="0" w:color="auto"/>
            </w:tcBorders>
            <w:hideMark/>
          </w:tcPr>
          <w:p w14:paraId="234C2E90" w14:textId="77777777" w:rsidR="00537BD2" w:rsidRPr="00495D84" w:rsidRDefault="00537BD2" w:rsidP="0018090C">
            <w:pPr>
              <w:pStyle w:val="TAC"/>
              <w:rPr>
                <w:rFonts w:cs="Arial"/>
              </w:rPr>
            </w:pPr>
            <w:r w:rsidRPr="00495D84">
              <w:rPr>
                <w:rFonts w:cs="Arial"/>
              </w:rPr>
              <w:t>8</w:t>
            </w:r>
          </w:p>
        </w:tc>
        <w:tc>
          <w:tcPr>
            <w:tcW w:w="456" w:type="pct"/>
            <w:tcBorders>
              <w:top w:val="single" w:sz="4" w:space="0" w:color="auto"/>
              <w:left w:val="single" w:sz="4" w:space="0" w:color="auto"/>
              <w:bottom w:val="single" w:sz="4" w:space="0" w:color="auto"/>
              <w:right w:val="single" w:sz="4" w:space="0" w:color="auto"/>
            </w:tcBorders>
          </w:tcPr>
          <w:p w14:paraId="3CA3051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55074372"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2B346C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2AF1C62"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12E09826"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4D39944A" w14:textId="77777777" w:rsidR="00537BD2" w:rsidRPr="00495D84" w:rsidRDefault="00537BD2" w:rsidP="0018090C">
            <w:pPr>
              <w:pStyle w:val="TAC"/>
              <w:rPr>
                <w:rFonts w:cs="Arial"/>
              </w:rPr>
            </w:pPr>
          </w:p>
        </w:tc>
      </w:tr>
      <w:tr w:rsidR="00537BD2" w:rsidRPr="00495D84" w14:paraId="5C6E0592"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vAlign w:val="center"/>
            <w:hideMark/>
          </w:tcPr>
          <w:p w14:paraId="145807D3" w14:textId="77777777" w:rsidR="00537BD2" w:rsidRPr="00495D84" w:rsidRDefault="00537BD2" w:rsidP="0018090C">
            <w:pPr>
              <w:pStyle w:val="TAL"/>
              <w:rPr>
                <w:rFonts w:cs="Arial"/>
              </w:rPr>
            </w:pPr>
            <w:r w:rsidRPr="00495D84">
              <w:rPr>
                <w:rFonts w:cs="Arial"/>
              </w:rPr>
              <w:t>DMRS</w:t>
            </w:r>
            <w:r>
              <w:rPr>
                <w:rFonts w:cs="Arial"/>
              </w:rPr>
              <w:t xml:space="preserve"> </w:t>
            </w:r>
            <w:r w:rsidRPr="00495D84">
              <w:rPr>
                <w:rFonts w:cs="Arial"/>
              </w:rPr>
              <w:t>precoder</w:t>
            </w:r>
            <w:r>
              <w:rPr>
                <w:rFonts w:cs="Arial"/>
              </w:rPr>
              <w:t xml:space="preserve"> </w:t>
            </w:r>
            <w:r w:rsidRPr="00495D84">
              <w:rPr>
                <w:rFonts w:cs="Arial"/>
              </w:rPr>
              <w:t>granularity</w:t>
            </w:r>
          </w:p>
        </w:tc>
        <w:tc>
          <w:tcPr>
            <w:tcW w:w="469" w:type="pct"/>
            <w:tcBorders>
              <w:top w:val="single" w:sz="4" w:space="0" w:color="auto"/>
              <w:left w:val="single" w:sz="4" w:space="0" w:color="auto"/>
              <w:bottom w:val="single" w:sz="4" w:space="0" w:color="auto"/>
              <w:right w:val="single" w:sz="4" w:space="0" w:color="auto"/>
            </w:tcBorders>
          </w:tcPr>
          <w:p w14:paraId="1030F21C"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40C4E873" w14:textId="77777777" w:rsidR="00537BD2" w:rsidRPr="00495D84" w:rsidRDefault="00537BD2" w:rsidP="0018090C">
            <w:pPr>
              <w:pStyle w:val="TAC"/>
              <w:rPr>
                <w:rFonts w:cs="Arial"/>
              </w:rPr>
            </w:pP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5D165A2B"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D8E0E05"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DBCACF6"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A44165D"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411A9BB7"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34D4A295" w14:textId="77777777" w:rsidR="00537BD2" w:rsidRPr="00495D84" w:rsidRDefault="00537BD2" w:rsidP="0018090C">
            <w:pPr>
              <w:pStyle w:val="TAC"/>
              <w:rPr>
                <w:rFonts w:cs="Arial"/>
              </w:rPr>
            </w:pPr>
          </w:p>
        </w:tc>
      </w:tr>
      <w:tr w:rsidR="00537BD2" w:rsidRPr="00495D84" w14:paraId="5429D75C"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vAlign w:val="center"/>
            <w:hideMark/>
          </w:tcPr>
          <w:p w14:paraId="03D88AE8" w14:textId="77777777" w:rsidR="00537BD2" w:rsidRPr="00495D84" w:rsidRDefault="00537BD2" w:rsidP="0018090C">
            <w:pPr>
              <w:pStyle w:val="TAL"/>
              <w:rPr>
                <w:rFonts w:cs="Arial"/>
              </w:rPr>
            </w:pPr>
            <w:r w:rsidRPr="00495D84">
              <w:rPr>
                <w:rFonts w:cs="Arial"/>
              </w:rPr>
              <w:t>REG</w:t>
            </w:r>
            <w:r>
              <w:rPr>
                <w:rFonts w:cs="Arial"/>
              </w:rPr>
              <w:t xml:space="preserve"> </w:t>
            </w:r>
            <w:r w:rsidRPr="00495D84">
              <w:rPr>
                <w:rFonts w:cs="Arial"/>
              </w:rPr>
              <w:t>bundle</w:t>
            </w:r>
            <w:r>
              <w:rPr>
                <w:rFonts w:cs="Arial"/>
              </w:rPr>
              <w:t xml:space="preserve"> </w:t>
            </w:r>
            <w:r w:rsidRPr="00495D84">
              <w:rPr>
                <w:rFonts w:cs="Arial"/>
              </w:rPr>
              <w:t>size</w:t>
            </w:r>
          </w:p>
        </w:tc>
        <w:tc>
          <w:tcPr>
            <w:tcW w:w="469" w:type="pct"/>
            <w:tcBorders>
              <w:top w:val="single" w:sz="4" w:space="0" w:color="auto"/>
              <w:left w:val="single" w:sz="4" w:space="0" w:color="auto"/>
              <w:bottom w:val="single" w:sz="4" w:space="0" w:color="auto"/>
              <w:right w:val="single" w:sz="4" w:space="0" w:color="auto"/>
            </w:tcBorders>
          </w:tcPr>
          <w:p w14:paraId="2555AA18"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626B1CF4" w14:textId="77777777" w:rsidR="00537BD2" w:rsidRPr="00495D84" w:rsidRDefault="00537BD2" w:rsidP="0018090C">
            <w:pPr>
              <w:pStyle w:val="TAC"/>
              <w:rPr>
                <w:rFonts w:cs="Arial"/>
              </w:rPr>
            </w:pP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4242AC5C"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2DB1898"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A4B4A85"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576BF36"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27924DDD"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32C1E98F" w14:textId="77777777" w:rsidR="00537BD2" w:rsidRPr="00495D84" w:rsidRDefault="00537BD2" w:rsidP="0018090C">
            <w:pPr>
              <w:pStyle w:val="TAC"/>
              <w:rPr>
                <w:rFonts w:cs="Arial"/>
              </w:rPr>
            </w:pPr>
          </w:p>
        </w:tc>
      </w:tr>
      <w:tr w:rsidR="00537BD2" w:rsidRPr="00495D84" w14:paraId="51BE7206"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vAlign w:val="center"/>
            <w:hideMark/>
          </w:tcPr>
          <w:p w14:paraId="6437B80A" w14:textId="77777777" w:rsidR="00537BD2" w:rsidRPr="00495D84" w:rsidRDefault="00537BD2" w:rsidP="0018090C">
            <w:pPr>
              <w:pStyle w:val="TAL"/>
              <w:rPr>
                <w:rFonts w:cs="Arial"/>
              </w:rPr>
            </w:pPr>
            <w:r w:rsidRPr="00495D84">
              <w:rPr>
                <w:rFonts w:cs="Arial"/>
              </w:rPr>
              <w:t>Mapping</w:t>
            </w:r>
            <w:r>
              <w:rPr>
                <w:rFonts w:cs="Arial"/>
              </w:rPr>
              <w:t xml:space="preserve"> </w:t>
            </w:r>
            <w:r w:rsidRPr="00495D84">
              <w:rPr>
                <w:rFonts w:cs="Arial"/>
              </w:rPr>
              <w:t>from</w:t>
            </w:r>
            <w:r>
              <w:rPr>
                <w:rFonts w:cs="Arial"/>
              </w:rPr>
              <w:t xml:space="preserve"> </w:t>
            </w:r>
            <w:r w:rsidRPr="00495D84">
              <w:rPr>
                <w:rFonts w:cs="Arial"/>
              </w:rPr>
              <w:t>REG</w:t>
            </w:r>
            <w:r>
              <w:rPr>
                <w:rFonts w:cs="Arial"/>
              </w:rPr>
              <w:t xml:space="preserve"> </w:t>
            </w:r>
            <w:r w:rsidRPr="00495D84">
              <w:rPr>
                <w:rFonts w:cs="Arial"/>
              </w:rPr>
              <w:t>to</w:t>
            </w:r>
            <w:r>
              <w:rPr>
                <w:rFonts w:cs="Arial"/>
              </w:rPr>
              <w:t xml:space="preserve"> </w:t>
            </w:r>
            <w:r w:rsidRPr="00495D84">
              <w:rPr>
                <w:rFonts w:cs="Arial"/>
              </w:rPr>
              <w:t>CCE</w:t>
            </w:r>
          </w:p>
        </w:tc>
        <w:tc>
          <w:tcPr>
            <w:tcW w:w="469" w:type="pct"/>
            <w:tcBorders>
              <w:top w:val="single" w:sz="4" w:space="0" w:color="auto"/>
              <w:left w:val="single" w:sz="4" w:space="0" w:color="auto"/>
              <w:bottom w:val="single" w:sz="4" w:space="0" w:color="auto"/>
              <w:right w:val="single" w:sz="4" w:space="0" w:color="auto"/>
            </w:tcBorders>
          </w:tcPr>
          <w:p w14:paraId="489C4CBF"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2F39118E" w14:textId="77777777" w:rsidR="00537BD2" w:rsidRPr="00495D84" w:rsidRDefault="00537BD2" w:rsidP="0018090C">
            <w:pPr>
              <w:pStyle w:val="TAC"/>
              <w:jc w:val="left"/>
              <w:rPr>
                <w:rFonts w:cs="Arial"/>
              </w:rPr>
            </w:pPr>
            <w:r w:rsidRPr="00495D84">
              <w:rPr>
                <w:rFonts w:cs="Arial"/>
              </w:rPr>
              <w:t>Distributed</w:t>
            </w:r>
          </w:p>
        </w:tc>
        <w:tc>
          <w:tcPr>
            <w:tcW w:w="456" w:type="pct"/>
            <w:tcBorders>
              <w:top w:val="single" w:sz="4" w:space="0" w:color="auto"/>
              <w:left w:val="single" w:sz="4" w:space="0" w:color="auto"/>
              <w:bottom w:val="single" w:sz="4" w:space="0" w:color="auto"/>
              <w:right w:val="single" w:sz="4" w:space="0" w:color="auto"/>
            </w:tcBorders>
          </w:tcPr>
          <w:p w14:paraId="3B634A14" w14:textId="77777777" w:rsidR="00537BD2" w:rsidRPr="00495D84" w:rsidRDefault="00537BD2" w:rsidP="0018090C">
            <w:pPr>
              <w:pStyle w:val="TAC"/>
              <w:jc w:val="left"/>
              <w:rPr>
                <w:rFonts w:cs="Arial"/>
              </w:rPr>
            </w:pPr>
          </w:p>
        </w:tc>
        <w:tc>
          <w:tcPr>
            <w:tcW w:w="456" w:type="pct"/>
            <w:tcBorders>
              <w:top w:val="single" w:sz="4" w:space="0" w:color="auto"/>
              <w:left w:val="single" w:sz="4" w:space="0" w:color="auto"/>
              <w:bottom w:val="single" w:sz="4" w:space="0" w:color="auto"/>
              <w:right w:val="single" w:sz="4" w:space="0" w:color="auto"/>
            </w:tcBorders>
          </w:tcPr>
          <w:p w14:paraId="6B1DC4C5"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70129BCB"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14EFC00C"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4CA7453B"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4817BD1A" w14:textId="77777777" w:rsidR="00537BD2" w:rsidRPr="00495D84" w:rsidRDefault="00537BD2" w:rsidP="0018090C">
            <w:pPr>
              <w:pStyle w:val="TAC"/>
              <w:rPr>
                <w:rFonts w:cs="Arial"/>
              </w:rPr>
            </w:pPr>
          </w:p>
        </w:tc>
      </w:tr>
      <w:tr w:rsidR="00537BD2" w:rsidRPr="00495D84" w14:paraId="23248E94"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12293962" w14:textId="77777777" w:rsidR="00537BD2" w:rsidRPr="00495D84" w:rsidRDefault="00537BD2" w:rsidP="0018090C">
            <w:pPr>
              <w:pStyle w:val="TAL"/>
              <w:rPr>
                <w:rFonts w:cs="Arial"/>
              </w:rPr>
            </w:pPr>
            <w:r w:rsidRPr="00495D84">
              <w:rPr>
                <w:rFonts w:cs="Arial"/>
              </w:rPr>
              <w:t>Cell</w:t>
            </w:r>
            <w:r>
              <w:rPr>
                <w:rFonts w:cs="Arial"/>
              </w:rPr>
              <w:t xml:space="preserve"> </w:t>
            </w:r>
            <w:r w:rsidRPr="00495D84">
              <w:rPr>
                <w:rFonts w:cs="Arial"/>
              </w:rPr>
              <w:t>ID</w:t>
            </w:r>
          </w:p>
        </w:tc>
        <w:tc>
          <w:tcPr>
            <w:tcW w:w="469" w:type="pct"/>
            <w:tcBorders>
              <w:top w:val="single" w:sz="4" w:space="0" w:color="auto"/>
              <w:left w:val="single" w:sz="4" w:space="0" w:color="auto"/>
              <w:bottom w:val="single" w:sz="4" w:space="0" w:color="auto"/>
              <w:right w:val="single" w:sz="4" w:space="0" w:color="auto"/>
            </w:tcBorders>
          </w:tcPr>
          <w:p w14:paraId="528B18FA"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3D4A0763"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56" w:type="pct"/>
            <w:tcBorders>
              <w:top w:val="single" w:sz="4" w:space="0" w:color="auto"/>
              <w:left w:val="single" w:sz="4" w:space="0" w:color="auto"/>
              <w:bottom w:val="single" w:sz="4" w:space="0" w:color="auto"/>
              <w:right w:val="single" w:sz="4" w:space="0" w:color="auto"/>
            </w:tcBorders>
          </w:tcPr>
          <w:p w14:paraId="5C0A2F43"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DC4166D"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69D1B74"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44331266"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7655A40D"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4E836E20" w14:textId="77777777" w:rsidR="00537BD2" w:rsidRPr="00495D84" w:rsidRDefault="00537BD2" w:rsidP="0018090C">
            <w:pPr>
              <w:pStyle w:val="TAC"/>
              <w:rPr>
                <w:rFonts w:cs="Arial"/>
              </w:rPr>
            </w:pPr>
          </w:p>
        </w:tc>
      </w:tr>
      <w:tr w:rsidR="00537BD2" w:rsidRPr="00495D84" w14:paraId="0F613698" w14:textId="77777777" w:rsidTr="0018090C">
        <w:trPr>
          <w:jc w:val="center"/>
        </w:trPr>
        <w:tc>
          <w:tcPr>
            <w:tcW w:w="1219" w:type="pct"/>
            <w:tcBorders>
              <w:top w:val="single" w:sz="4" w:space="0" w:color="auto"/>
              <w:left w:val="single" w:sz="4" w:space="0" w:color="auto"/>
              <w:bottom w:val="single" w:sz="4" w:space="0" w:color="auto"/>
              <w:right w:val="single" w:sz="4" w:space="0" w:color="auto"/>
            </w:tcBorders>
            <w:hideMark/>
          </w:tcPr>
          <w:p w14:paraId="4C7E8C25" w14:textId="77777777" w:rsidR="00537BD2" w:rsidRPr="00495D84" w:rsidRDefault="00537BD2" w:rsidP="0018090C">
            <w:pPr>
              <w:pStyle w:val="TAL"/>
              <w:rPr>
                <w:rFonts w:cs="Arial"/>
              </w:rPr>
            </w:pPr>
            <w:r w:rsidRPr="00495D84">
              <w:rPr>
                <w:rFonts w:cs="Arial"/>
              </w:rPr>
              <w:t>Payload</w:t>
            </w:r>
            <w:r>
              <w:rPr>
                <w:rFonts w:cs="Arial"/>
              </w:rPr>
              <w:t xml:space="preserve"> </w:t>
            </w:r>
            <w:r w:rsidRPr="00495D84">
              <w:rPr>
                <w:rFonts w:cs="Arial"/>
              </w:rPr>
              <w:t>(without</w:t>
            </w:r>
            <w:r>
              <w:rPr>
                <w:rFonts w:cs="Arial"/>
              </w:rPr>
              <w:t xml:space="preserve"> </w:t>
            </w:r>
            <w:r w:rsidRPr="00495D84">
              <w:rPr>
                <w:rFonts w:cs="Arial"/>
              </w:rPr>
              <w:t>CRC)</w:t>
            </w:r>
          </w:p>
        </w:tc>
        <w:tc>
          <w:tcPr>
            <w:tcW w:w="469" w:type="pct"/>
            <w:tcBorders>
              <w:top w:val="single" w:sz="4" w:space="0" w:color="auto"/>
              <w:left w:val="single" w:sz="4" w:space="0" w:color="auto"/>
              <w:bottom w:val="single" w:sz="4" w:space="0" w:color="auto"/>
              <w:right w:val="single" w:sz="4" w:space="0" w:color="auto"/>
            </w:tcBorders>
            <w:hideMark/>
          </w:tcPr>
          <w:p w14:paraId="2DD3531D" w14:textId="77777777" w:rsidR="00537BD2" w:rsidRPr="00495D84" w:rsidRDefault="00537BD2" w:rsidP="0018090C">
            <w:pPr>
              <w:pStyle w:val="TAC"/>
              <w:rPr>
                <w:rFonts w:cs="Arial"/>
              </w:rPr>
            </w:pPr>
            <w:r w:rsidRPr="00495D84">
              <w:rPr>
                <w:rFonts w:cs="Arial"/>
              </w:rPr>
              <w:t>bits</w:t>
            </w:r>
          </w:p>
        </w:tc>
        <w:tc>
          <w:tcPr>
            <w:tcW w:w="576" w:type="pct"/>
            <w:tcBorders>
              <w:top w:val="single" w:sz="4" w:space="0" w:color="auto"/>
              <w:left w:val="single" w:sz="4" w:space="0" w:color="auto"/>
              <w:bottom w:val="single" w:sz="4" w:space="0" w:color="auto"/>
              <w:right w:val="single" w:sz="4" w:space="0" w:color="auto"/>
            </w:tcBorders>
            <w:hideMark/>
          </w:tcPr>
          <w:p w14:paraId="1F285A0D"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6</w:t>
            </w:r>
          </w:p>
        </w:tc>
        <w:tc>
          <w:tcPr>
            <w:tcW w:w="456" w:type="pct"/>
            <w:tcBorders>
              <w:top w:val="single" w:sz="4" w:space="0" w:color="auto"/>
              <w:left w:val="single" w:sz="4" w:space="0" w:color="auto"/>
              <w:bottom w:val="single" w:sz="4" w:space="0" w:color="auto"/>
              <w:right w:val="single" w:sz="4" w:space="0" w:color="auto"/>
            </w:tcBorders>
          </w:tcPr>
          <w:p w14:paraId="6A136861"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05985245"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3F98CC4D" w14:textId="77777777" w:rsidR="00537BD2" w:rsidRPr="00495D84" w:rsidRDefault="00537BD2" w:rsidP="0018090C">
            <w:pPr>
              <w:pStyle w:val="TAC"/>
              <w:rPr>
                <w:rFonts w:cs="Arial"/>
              </w:rPr>
            </w:pPr>
          </w:p>
        </w:tc>
        <w:tc>
          <w:tcPr>
            <w:tcW w:w="456" w:type="pct"/>
            <w:tcBorders>
              <w:top w:val="single" w:sz="4" w:space="0" w:color="auto"/>
              <w:left w:val="single" w:sz="4" w:space="0" w:color="auto"/>
              <w:bottom w:val="single" w:sz="4" w:space="0" w:color="auto"/>
              <w:right w:val="single" w:sz="4" w:space="0" w:color="auto"/>
            </w:tcBorders>
          </w:tcPr>
          <w:p w14:paraId="63E27864" w14:textId="77777777" w:rsidR="00537BD2" w:rsidRPr="00495D84" w:rsidRDefault="00537BD2" w:rsidP="0018090C">
            <w:pPr>
              <w:pStyle w:val="TAC"/>
              <w:rPr>
                <w:rFonts w:cs="Arial"/>
              </w:rPr>
            </w:pPr>
          </w:p>
        </w:tc>
        <w:tc>
          <w:tcPr>
            <w:tcW w:w="457" w:type="pct"/>
            <w:tcBorders>
              <w:top w:val="single" w:sz="4" w:space="0" w:color="auto"/>
              <w:left w:val="single" w:sz="4" w:space="0" w:color="auto"/>
              <w:bottom w:val="single" w:sz="4" w:space="0" w:color="auto"/>
              <w:right w:val="single" w:sz="4" w:space="0" w:color="auto"/>
            </w:tcBorders>
          </w:tcPr>
          <w:p w14:paraId="02318D0B" w14:textId="77777777" w:rsidR="00537BD2" w:rsidRPr="00495D84" w:rsidRDefault="00537BD2" w:rsidP="0018090C">
            <w:pPr>
              <w:pStyle w:val="TAC"/>
              <w:rPr>
                <w:rFonts w:cs="Arial"/>
              </w:rPr>
            </w:pPr>
          </w:p>
        </w:tc>
        <w:tc>
          <w:tcPr>
            <w:tcW w:w="455" w:type="pct"/>
            <w:tcBorders>
              <w:top w:val="single" w:sz="4" w:space="0" w:color="auto"/>
              <w:left w:val="single" w:sz="4" w:space="0" w:color="auto"/>
              <w:bottom w:val="single" w:sz="4" w:space="0" w:color="auto"/>
              <w:right w:val="single" w:sz="4" w:space="0" w:color="auto"/>
            </w:tcBorders>
          </w:tcPr>
          <w:p w14:paraId="41FC8403" w14:textId="77777777" w:rsidR="00537BD2" w:rsidRPr="00495D84" w:rsidRDefault="00537BD2" w:rsidP="0018090C">
            <w:pPr>
              <w:pStyle w:val="TAC"/>
              <w:rPr>
                <w:rFonts w:cs="Arial"/>
              </w:rPr>
            </w:pPr>
          </w:p>
        </w:tc>
      </w:tr>
      <w:tr w:rsidR="00537BD2" w:rsidRPr="00495D84" w14:paraId="4E86EF53"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1F7824FC" w14:textId="77777777" w:rsidR="00537BD2" w:rsidRPr="00495D84" w:rsidRDefault="00537BD2" w:rsidP="0018090C">
            <w:pPr>
              <w:pStyle w:val="TAN"/>
              <w:rPr>
                <w:rFonts w:cs="Arial"/>
              </w:rPr>
            </w:pPr>
            <w:r>
              <w:rPr>
                <w:rFonts w:cs="Arial"/>
              </w:rPr>
              <w:t xml:space="preserve">NOTE </w:t>
            </w:r>
            <w:r w:rsidRPr="00495D84">
              <w:rPr>
                <w:rFonts w:cs="Arial"/>
              </w:rPr>
              <w:t>1</w:t>
            </w:r>
            <w:r>
              <w:rPr>
                <w:rFonts w:cs="Arial"/>
              </w:rPr>
              <w:t>:</w:t>
            </w:r>
            <w:r w:rsidRPr="00495D84">
              <w:rPr>
                <w:rFonts w:cs="Arial"/>
              </w:rPr>
              <w:tab/>
              <w:t>DCI</w:t>
            </w:r>
            <w:r>
              <w:rPr>
                <w:rFonts w:cs="Arial"/>
              </w:rPr>
              <w:t xml:space="preserve"> </w:t>
            </w:r>
            <w:r w:rsidRPr="00495D84">
              <w:rPr>
                <w:rFonts w:cs="Arial"/>
              </w:rPr>
              <w:t>formats</w:t>
            </w:r>
            <w:r>
              <w:rPr>
                <w:rFonts w:cs="Arial"/>
              </w:rPr>
              <w:t xml:space="preserve"> </w:t>
            </w:r>
            <w:r w:rsidRPr="00495D84">
              <w:rPr>
                <w:rFonts w:cs="Arial"/>
              </w:rPr>
              <w:t>are</w:t>
            </w:r>
            <w:r>
              <w:rPr>
                <w:rFonts w:cs="Arial"/>
              </w:rPr>
              <w:t xml:space="preserve"> </w:t>
            </w:r>
            <w:r w:rsidRPr="00495D84">
              <w:rPr>
                <w:rFonts w:cs="Arial"/>
              </w:rPr>
              <w:t>defined</w:t>
            </w:r>
            <w:r>
              <w:rPr>
                <w:rFonts w:cs="Arial"/>
              </w:rPr>
              <w:t xml:space="preserve"> </w:t>
            </w:r>
            <w:r w:rsidRPr="00495D84">
              <w:rPr>
                <w:rFonts w:cs="Arial"/>
              </w:rPr>
              <w:t>in</w:t>
            </w:r>
            <w:r>
              <w:rPr>
                <w:rFonts w:cs="Arial"/>
              </w:rPr>
              <w:t xml:space="preserve"> </w:t>
            </w:r>
            <w:r w:rsidRPr="00495D84">
              <w:rPr>
                <w:rFonts w:cs="Arial"/>
              </w:rPr>
              <w:t>TS</w:t>
            </w:r>
            <w:r>
              <w:rPr>
                <w:rFonts w:cs="Arial"/>
              </w:rPr>
              <w:t xml:space="preserve"> </w:t>
            </w:r>
            <w:r w:rsidRPr="00495D84">
              <w:rPr>
                <w:rFonts w:cs="Arial"/>
              </w:rPr>
              <w:t>38.212</w:t>
            </w:r>
            <w:r>
              <w:rPr>
                <w:rFonts w:cs="Arial"/>
              </w:rPr>
              <w:t xml:space="preserve"> [8]</w:t>
            </w:r>
            <w:r w:rsidRPr="00495D84">
              <w:rPr>
                <w:rFonts w:cs="Arial"/>
              </w:rPr>
              <w:t>.</w:t>
            </w:r>
          </w:p>
          <w:p w14:paraId="5F2FA120" w14:textId="77777777" w:rsidR="00537BD2" w:rsidRPr="00495D84" w:rsidRDefault="00537BD2" w:rsidP="0018090C">
            <w:pPr>
              <w:pStyle w:val="TAN"/>
              <w:rPr>
                <w:rFonts w:cs="Arial"/>
              </w:rPr>
            </w:pPr>
            <w:r>
              <w:rPr>
                <w:rFonts w:cs="Arial"/>
              </w:rPr>
              <w:t xml:space="preserve">NOTE </w:t>
            </w:r>
            <w:r w:rsidRPr="00495D84">
              <w:rPr>
                <w:rFonts w:cs="Arial"/>
              </w:rPr>
              <w:t>2</w:t>
            </w:r>
            <w:r>
              <w:rPr>
                <w:rFonts w:cs="Arial"/>
              </w:rPr>
              <w:t>:</w:t>
            </w:r>
            <w:r w:rsidRPr="00495D84">
              <w:rPr>
                <w:rFonts w:cs="Arial"/>
              </w:rPr>
              <w:tab/>
              <w:t>DCI</w:t>
            </w:r>
            <w:r>
              <w:rPr>
                <w:rFonts w:cs="Arial"/>
              </w:rPr>
              <w:t xml:space="preserve"> </w:t>
            </w:r>
            <w:r w:rsidRPr="00495D84">
              <w:rPr>
                <w:rFonts w:cs="Arial"/>
              </w:rPr>
              <w:t>format</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414530B3" w14:textId="77777777" w:rsidR="00537BD2" w:rsidRPr="00495D84" w:rsidRDefault="00537BD2" w:rsidP="0018090C">
            <w:pPr>
              <w:pStyle w:val="TAN"/>
              <w:rPr>
                <w:rFonts w:cs="Arial"/>
              </w:rPr>
            </w:pPr>
            <w:r>
              <w:rPr>
                <w:rFonts w:cs="Arial"/>
              </w:rPr>
              <w:t xml:space="preserve">NOTE </w:t>
            </w:r>
            <w:r w:rsidRPr="00495D84">
              <w:rPr>
                <w:rFonts w:cs="Arial"/>
              </w:rPr>
              <w:t>3</w:t>
            </w:r>
            <w:r>
              <w:rPr>
                <w:rFonts w:cs="Arial"/>
              </w:rPr>
              <w:t>:</w:t>
            </w:r>
            <w:r w:rsidRPr="00495D84">
              <w:rPr>
                <w:rFonts w:cs="Arial"/>
              </w:rPr>
              <w:tab/>
            </w:r>
            <w:r w:rsidRPr="00495D84">
              <w:t>The</w:t>
            </w:r>
            <w:r>
              <w:t xml:space="preserve"> </w:t>
            </w:r>
            <w:r w:rsidRPr="00495D84">
              <w:t>offset</w:t>
            </w:r>
            <w:r>
              <w:t xml:space="preserve"> </w:t>
            </w:r>
            <w:r w:rsidRPr="00495D84">
              <w:t>is</w:t>
            </w:r>
            <w:r>
              <w:t xml:space="preserve"> </w:t>
            </w:r>
            <w:r w:rsidRPr="00495D84">
              <w:t>defined</w:t>
            </w:r>
            <w:r>
              <w:t xml:space="preserve"> </w:t>
            </w:r>
            <w:r w:rsidRPr="00495D84">
              <w:t>with</w:t>
            </w:r>
            <w:r>
              <w:t xml:space="preserve"> </w:t>
            </w:r>
            <w:r w:rsidRPr="00495D84">
              <w:t>respect</w:t>
            </w:r>
            <w:r>
              <w:t xml:space="preserve"> </w:t>
            </w:r>
            <w:r w:rsidRPr="00495D84">
              <w:t>to</w:t>
            </w:r>
            <w:r>
              <w:t xml:space="preserve"> </w:t>
            </w:r>
            <w:r w:rsidRPr="00495D84">
              <w:t>the</w:t>
            </w:r>
            <w:r>
              <w:t xml:space="preserve"> </w:t>
            </w:r>
            <w:r w:rsidRPr="00495D84">
              <w:t>subcarrier</w:t>
            </w:r>
            <w:r>
              <w:t xml:space="preserve"> </w:t>
            </w:r>
            <w:r w:rsidRPr="00495D84">
              <w:t>spacing</w:t>
            </w:r>
            <w:r>
              <w:t xml:space="preserve"> </w:t>
            </w:r>
            <w:r w:rsidRPr="00495D84">
              <w:t>of</w:t>
            </w:r>
            <w:r>
              <w:t xml:space="preserve"> </w:t>
            </w:r>
            <w:r w:rsidRPr="00495D84">
              <w:t>the</w:t>
            </w:r>
            <w:r>
              <w:t xml:space="preserve"> </w:t>
            </w:r>
            <w:r w:rsidRPr="00495D84">
              <w:t>CORESET</w:t>
            </w:r>
            <w:r>
              <w:t xml:space="preserve"> </w:t>
            </w:r>
            <w:r w:rsidRPr="00495D84">
              <w:t>from</w:t>
            </w:r>
            <w:r>
              <w:t xml:space="preserve"> </w:t>
            </w:r>
            <w:r w:rsidRPr="00495D84">
              <w:t>the</w:t>
            </w:r>
            <w:r>
              <w:t xml:space="preserve"> </w:t>
            </w:r>
            <w:r w:rsidRPr="00495D84">
              <w:t>smallest</w:t>
            </w:r>
            <w:r>
              <w:t xml:space="preserve"> PRB </w:t>
            </w:r>
            <w:r w:rsidRPr="00495D84">
              <w:t>index</w:t>
            </w:r>
            <w:r>
              <w:t xml:space="preserve"> </w:t>
            </w:r>
            <w:r w:rsidRPr="00495D84">
              <w:t>of</w:t>
            </w:r>
            <w:r>
              <w:t xml:space="preserve"> </w:t>
            </w:r>
            <w:r w:rsidRPr="00495D84">
              <w:t>RMSI</w:t>
            </w:r>
            <w:r>
              <w:t xml:space="preserve"> </w:t>
            </w:r>
            <w:r w:rsidRPr="00495D84">
              <w:t>CORESET</w:t>
            </w:r>
            <w:r>
              <w:t xml:space="preserve"> </w:t>
            </w:r>
            <w:r w:rsidRPr="00495D84">
              <w:t>to</w:t>
            </w:r>
            <w:r>
              <w:t xml:space="preserve"> </w:t>
            </w:r>
            <w:r w:rsidRPr="00495D84">
              <w:t>the</w:t>
            </w:r>
            <w:r>
              <w:t xml:space="preserve"> </w:t>
            </w:r>
            <w:r w:rsidRPr="00495D84">
              <w:t>smallest</w:t>
            </w:r>
            <w:r>
              <w:t xml:space="preserve"> PRB </w:t>
            </w:r>
            <w:r w:rsidRPr="00495D84">
              <w:t>index</w:t>
            </w:r>
            <w:r>
              <w:t xml:space="preserve"> </w:t>
            </w:r>
            <w:r w:rsidRPr="00495D84">
              <w:t>of</w:t>
            </w:r>
            <w:r>
              <w:t xml:space="preserve"> </w:t>
            </w:r>
            <w:r w:rsidRPr="00495D84">
              <w:t>the</w:t>
            </w:r>
            <w:r>
              <w:t xml:space="preserve"> </w:t>
            </w:r>
            <w:r w:rsidRPr="00495D84">
              <w:t>common</w:t>
            </w:r>
            <w:r>
              <w:t xml:space="preserve"> PRB </w:t>
            </w:r>
            <w:r w:rsidRPr="00495D84">
              <w:t>overlapping</w:t>
            </w:r>
            <w:r>
              <w:t xml:space="preserve"> </w:t>
            </w:r>
            <w:r w:rsidRPr="00495D84">
              <w:t>with</w:t>
            </w:r>
            <w:r>
              <w:t xml:space="preserve"> </w:t>
            </w:r>
            <w:r w:rsidRPr="00495D84">
              <w:t>the</w:t>
            </w:r>
            <w:r>
              <w:t xml:space="preserve"> </w:t>
            </w:r>
            <w:r w:rsidRPr="00495D84">
              <w:t>first</w:t>
            </w:r>
            <w:r>
              <w:t xml:space="preserve"> PRB </w:t>
            </w:r>
            <w:r w:rsidRPr="00495D84">
              <w:t>of</w:t>
            </w:r>
            <w:r>
              <w:t xml:space="preserve"> </w:t>
            </w:r>
            <w:r w:rsidRPr="00495D84">
              <w:t>the</w:t>
            </w:r>
            <w:r>
              <w:t xml:space="preserve"> </w:t>
            </w:r>
            <w:r w:rsidRPr="00495D84">
              <w:t>SS/PBCH</w:t>
            </w:r>
            <w:r>
              <w:t xml:space="preserve"> </w:t>
            </w:r>
            <w:r w:rsidRPr="00495D84">
              <w:t>block.</w:t>
            </w:r>
          </w:p>
          <w:p w14:paraId="166A2855" w14:textId="77777777" w:rsidR="00537BD2" w:rsidRPr="00495D84" w:rsidRDefault="00537BD2" w:rsidP="0018090C">
            <w:pPr>
              <w:pStyle w:val="TAN"/>
              <w:rPr>
                <w:rFonts w:cs="Arial"/>
              </w:rPr>
            </w:pPr>
            <w:r>
              <w:rPr>
                <w:rFonts w:cs="Arial"/>
              </w:rPr>
              <w:t xml:space="preserve">NOTE </w:t>
            </w:r>
            <w:r w:rsidRPr="00495D84">
              <w:rPr>
                <w:rFonts w:cs="Arial"/>
              </w:rPr>
              <w:t>4</w:t>
            </w:r>
            <w:r>
              <w:rPr>
                <w:rFonts w:cs="Arial"/>
              </w:rPr>
              <w:t>:</w:t>
            </w:r>
            <w:r w:rsidRPr="00495D84">
              <w:rPr>
                <w:rFonts w:cs="Arial"/>
              </w:rPr>
              <w:tab/>
              <w:t>The</w:t>
            </w:r>
            <w:r>
              <w:rPr>
                <w:rFonts w:cs="Arial"/>
              </w:rPr>
              <w:t xml:space="preserve"> </w:t>
            </w:r>
            <w:r w:rsidRPr="00495D84">
              <w:rPr>
                <w:rFonts w:cs="Arial"/>
              </w:rPr>
              <w:t>c</w:t>
            </w:r>
            <w:r w:rsidRPr="00495D84">
              <w:t>onfiguration</w:t>
            </w:r>
            <w:r>
              <w:t xml:space="preserve"> </w:t>
            </w:r>
            <w:r w:rsidRPr="00495D84">
              <w:t>of</w:t>
            </w:r>
            <w:r>
              <w:t xml:space="preserve"> </w:t>
            </w:r>
            <w:r w:rsidRPr="00495D84">
              <w:t>PDCCH</w:t>
            </w:r>
            <w:r>
              <w:t xml:space="preserve"> </w:t>
            </w:r>
            <w:r w:rsidRPr="00495D84">
              <w:t>monitoring</w:t>
            </w:r>
            <w:r>
              <w:t xml:space="preserve"> </w:t>
            </w:r>
            <w:r w:rsidRPr="00495D84">
              <w:t>occasions</w:t>
            </w:r>
            <w:r>
              <w:t xml:space="preserve"> </w:t>
            </w:r>
            <w:r w:rsidRPr="00495D84">
              <w:t>for</w:t>
            </w:r>
            <w:r>
              <w:t xml:space="preserve"> </w:t>
            </w:r>
            <w:r w:rsidRPr="00495D84">
              <w:rPr>
                <w:rFonts w:cs="Arial"/>
              </w:rPr>
              <w:t>RMSI</w:t>
            </w:r>
            <w:r>
              <w:rPr>
                <w:rFonts w:cs="Arial"/>
              </w:rPr>
              <w:t xml:space="preserve"> </w:t>
            </w:r>
            <w:r w:rsidRPr="00495D84">
              <w:rPr>
                <w:rFonts w:cs="Arial"/>
              </w:rPr>
              <w:t>CORESET</w:t>
            </w:r>
            <w:r>
              <w:rPr>
                <w:rFonts w:cs="Arial"/>
              </w:rPr>
              <w:t xml:space="preserve"> </w:t>
            </w:r>
            <w:r w:rsidRPr="00495D84">
              <w:rPr>
                <w:rFonts w:cs="Arial"/>
              </w:rPr>
              <w:t>is</w:t>
            </w:r>
            <w:r>
              <w:rPr>
                <w:rFonts w:cs="Arial"/>
              </w:rPr>
              <w:t xml:space="preserve"> </w:t>
            </w:r>
            <w:r w:rsidRPr="00495D84">
              <w:rPr>
                <w:rFonts w:cs="Arial"/>
              </w:rPr>
              <w:t>defined</w:t>
            </w:r>
            <w:r>
              <w:rPr>
                <w:rFonts w:cs="Arial"/>
              </w:rPr>
              <w:t xml:space="preserve"> </w:t>
            </w:r>
            <w:r w:rsidRPr="00495D84">
              <w:rPr>
                <w:rFonts w:cs="Arial"/>
              </w:rPr>
              <w:t>in</w:t>
            </w:r>
            <w:r>
              <w:rPr>
                <w:rFonts w:cs="Arial"/>
              </w:rPr>
              <w:t xml:space="preserve"> table </w:t>
            </w:r>
            <w:r w:rsidRPr="00495D84">
              <w:rPr>
                <w:rFonts w:cs="Arial"/>
              </w:rPr>
              <w:t>13-11</w:t>
            </w:r>
            <w:r>
              <w:rPr>
                <w:rFonts w:cs="Arial"/>
              </w:rPr>
              <w:t xml:space="preserve"> </w:t>
            </w:r>
            <w:r w:rsidRPr="00495D84">
              <w:rPr>
                <w:rFonts w:cs="Arial"/>
              </w:rPr>
              <w:t>in</w:t>
            </w:r>
            <w:r>
              <w:rPr>
                <w:rFonts w:cs="Arial"/>
              </w:rPr>
              <w:t xml:space="preserve"> </w:t>
            </w:r>
            <w:r w:rsidRPr="00495D84">
              <w:rPr>
                <w:rFonts w:cs="Arial"/>
              </w:rPr>
              <w:t>TS</w:t>
            </w:r>
            <w:r>
              <w:rPr>
                <w:rFonts w:cs="Arial"/>
              </w:rPr>
              <w:t xml:space="preserve"> </w:t>
            </w:r>
            <w:r w:rsidRPr="00495D84">
              <w:rPr>
                <w:rFonts w:cs="Arial"/>
              </w:rPr>
              <w:t>38.213</w:t>
            </w:r>
            <w:r>
              <w:rPr>
                <w:rFonts w:cs="Arial"/>
              </w:rPr>
              <w:t xml:space="preserve"> </w:t>
            </w:r>
            <w:r w:rsidRPr="00495D84">
              <w:rPr>
                <w:rFonts w:cs="Arial"/>
              </w:rPr>
              <w:t>[3].</w:t>
            </w:r>
          </w:p>
          <w:p w14:paraId="019A0E8A" w14:textId="77777777" w:rsidR="00537BD2" w:rsidRPr="00495D84" w:rsidRDefault="00537BD2" w:rsidP="0018090C">
            <w:pPr>
              <w:pStyle w:val="TAN"/>
              <w:rPr>
                <w:rFonts w:cs="Arial"/>
              </w:rPr>
            </w:pPr>
            <w:r>
              <w:rPr>
                <w:rFonts w:cs="Arial"/>
              </w:rPr>
              <w:t xml:space="preserve">NOTE </w:t>
            </w:r>
            <w:r w:rsidRPr="00495D84">
              <w:rPr>
                <w:rFonts w:cs="Arial"/>
              </w:rPr>
              <w:t>5</w:t>
            </w:r>
            <w:r>
              <w:rPr>
                <w:rFonts w:cs="Arial"/>
              </w:rPr>
              <w:t>:</w:t>
            </w:r>
            <w:r w:rsidRPr="00495D84">
              <w:rPr>
                <w:rFonts w:cs="Arial"/>
              </w:rPr>
              <w:tab/>
              <w:t>Cell</w:t>
            </w:r>
            <w:r>
              <w:rPr>
                <w:rFonts w:cs="Arial"/>
              </w:rPr>
              <w:t xml:space="preserve"> </w:t>
            </w:r>
            <w:r w:rsidRPr="00495D84">
              <w:rPr>
                <w:rFonts w:cs="Arial"/>
              </w:rPr>
              <w:t>ID</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0E2C6674" w14:textId="77777777" w:rsidR="00537BD2" w:rsidRPr="00495D84" w:rsidRDefault="00537BD2" w:rsidP="0018090C">
            <w:pPr>
              <w:pStyle w:val="TAN"/>
              <w:rPr>
                <w:rFonts w:cs="Arial"/>
              </w:rPr>
            </w:pPr>
            <w:r>
              <w:rPr>
                <w:rFonts w:cs="Arial"/>
              </w:rPr>
              <w:t xml:space="preserve">NOTE </w:t>
            </w:r>
            <w:r w:rsidRPr="00495D84">
              <w:rPr>
                <w:rFonts w:cs="Arial"/>
              </w:rPr>
              <w:t>6</w:t>
            </w:r>
            <w:r>
              <w:rPr>
                <w:rFonts w:cs="Arial"/>
              </w:rPr>
              <w:t>:</w:t>
            </w:r>
            <w:r w:rsidRPr="00495D84">
              <w:rPr>
                <w:rFonts w:cs="Arial"/>
              </w:rPr>
              <w:tab/>
              <w:t>Payload</w:t>
            </w:r>
            <w:r>
              <w:rPr>
                <w:rFonts w:cs="Arial"/>
              </w:rPr>
              <w:t xml:space="preserve"> </w:t>
            </w:r>
            <w:r w:rsidRPr="00495D84">
              <w:rPr>
                <w:rFonts w:cs="Arial"/>
              </w:rPr>
              <w:t>size</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58632AF6" w14:textId="77777777" w:rsidR="00537BD2" w:rsidRPr="00495D84" w:rsidRDefault="00537BD2" w:rsidP="0018090C">
            <w:pPr>
              <w:pStyle w:val="TAN"/>
              <w:rPr>
                <w:lang w:eastAsia="ja-JP"/>
              </w:rPr>
            </w:pPr>
            <w:r>
              <w:rPr>
                <w:rFonts w:cs="Arial"/>
              </w:rPr>
              <w:t xml:space="preserve">NOTE </w:t>
            </w:r>
            <w:r w:rsidRPr="00495D84">
              <w:rPr>
                <w:rFonts w:cs="Arial"/>
              </w:rPr>
              <w:t>7</w:t>
            </w:r>
            <w:r>
              <w:rPr>
                <w:rFonts w:cs="Arial"/>
              </w:rPr>
              <w:t xml:space="preserve">: </w:t>
            </w:r>
            <w:r w:rsidRPr="00495D84">
              <w:rPr>
                <w:rFonts w:cs="Arial"/>
              </w:rPr>
              <w:tab/>
            </w:r>
            <w:r w:rsidRPr="00495D84">
              <w:rPr>
                <w:lang w:eastAsia="ja-JP"/>
              </w:rPr>
              <w:t>The</w:t>
            </w:r>
            <w:r>
              <w:rPr>
                <w:lang w:eastAsia="ja-JP"/>
              </w:rPr>
              <w:t xml:space="preserve"> </w:t>
            </w:r>
            <w:r w:rsidRPr="00495D84">
              <w:rPr>
                <w:lang w:eastAsia="ja-JP"/>
              </w:rPr>
              <w:t>configuration</w:t>
            </w:r>
            <w:r>
              <w:rPr>
                <w:lang w:eastAsia="ja-JP"/>
              </w:rPr>
              <w:t xml:space="preserve"> </w:t>
            </w:r>
            <w:r w:rsidRPr="00495D84">
              <w:rPr>
                <w:lang w:eastAsia="ja-JP"/>
              </w:rPr>
              <w:t>of</w:t>
            </w:r>
            <w:r>
              <w:rPr>
                <w:lang w:eastAsia="ja-JP"/>
              </w:rPr>
              <w:t xml:space="preserve"> </w:t>
            </w:r>
            <w:r w:rsidRPr="00495D84">
              <w:rPr>
                <w:lang w:eastAsia="ja-JP"/>
              </w:rPr>
              <w:t>set</w:t>
            </w:r>
            <w:r>
              <w:rPr>
                <w:lang w:eastAsia="ja-JP"/>
              </w:rPr>
              <w:t xml:space="preserve"> </w:t>
            </w:r>
            <w:r w:rsidRPr="00495D84">
              <w:rPr>
                <w:lang w:eastAsia="ja-JP"/>
              </w:rPr>
              <w:t>of</w:t>
            </w:r>
            <w:r>
              <w:rPr>
                <w:lang w:eastAsia="ja-JP"/>
              </w:rPr>
              <w:t xml:space="preserve"> </w:t>
            </w:r>
            <w:r w:rsidRPr="00495D84">
              <w:rPr>
                <w:lang w:eastAsia="ja-JP"/>
              </w:rPr>
              <w:t>resource</w:t>
            </w:r>
            <w:r>
              <w:rPr>
                <w:lang w:eastAsia="ja-JP"/>
              </w:rPr>
              <w:t xml:space="preserve"> </w:t>
            </w:r>
            <w:r w:rsidRPr="00495D84">
              <w:rPr>
                <w:lang w:eastAsia="ja-JP"/>
              </w:rPr>
              <w:t>blocks</w:t>
            </w:r>
            <w:r>
              <w:rPr>
                <w:lang w:eastAsia="ja-JP"/>
              </w:rPr>
              <w:t xml:space="preserve"> </w:t>
            </w:r>
            <w:r w:rsidRPr="00495D84">
              <w:rPr>
                <w:lang w:eastAsia="ja-JP"/>
              </w:rPr>
              <w:t>and</w:t>
            </w:r>
            <w:r>
              <w:rPr>
                <w:lang w:eastAsia="ja-JP"/>
              </w:rPr>
              <w:t xml:space="preserve"> </w:t>
            </w:r>
            <w:r w:rsidRPr="00495D84">
              <w:rPr>
                <w:lang w:eastAsia="ja-JP"/>
              </w:rPr>
              <w:t>slot</w:t>
            </w:r>
            <w:r>
              <w:rPr>
                <w:lang w:eastAsia="ja-JP"/>
              </w:rPr>
              <w:t xml:space="preserve"> </w:t>
            </w:r>
            <w:r w:rsidRPr="00495D84">
              <w:rPr>
                <w:lang w:eastAsia="ja-JP"/>
              </w:rPr>
              <w:t>symbols</w:t>
            </w:r>
            <w:r>
              <w:rPr>
                <w:lang w:eastAsia="ja-JP"/>
              </w:rPr>
              <w:t xml:space="preserve"> </w:t>
            </w:r>
            <w:r w:rsidRPr="00495D84">
              <w:rPr>
                <w:lang w:eastAsia="ja-JP"/>
              </w:rPr>
              <w:t>of</w:t>
            </w:r>
            <w:r>
              <w:rPr>
                <w:lang w:eastAsia="ja-JP"/>
              </w:rPr>
              <w:t xml:space="preserve"> </w:t>
            </w:r>
            <w:r w:rsidRPr="00495D84">
              <w:rPr>
                <w:lang w:eastAsia="ja-JP"/>
              </w:rPr>
              <w:t>control</w:t>
            </w:r>
            <w:r>
              <w:rPr>
                <w:lang w:eastAsia="ja-JP"/>
              </w:rPr>
              <w:t xml:space="preserve"> </w:t>
            </w:r>
            <w:r w:rsidRPr="00495D84">
              <w:rPr>
                <w:lang w:eastAsia="ja-JP"/>
              </w:rPr>
              <w:t>resource</w:t>
            </w:r>
            <w:r>
              <w:rPr>
                <w:lang w:eastAsia="ja-JP"/>
              </w:rPr>
              <w:t xml:space="preserve"> </w:t>
            </w:r>
            <w:r w:rsidRPr="00495D84">
              <w:rPr>
                <w:lang w:eastAsia="ja-JP"/>
              </w:rPr>
              <w:t>set</w:t>
            </w:r>
            <w:r>
              <w:rPr>
                <w:lang w:eastAsia="ja-JP"/>
              </w:rPr>
              <w:t xml:space="preserve"> </w:t>
            </w:r>
            <w:r w:rsidRPr="00495D84">
              <w:rPr>
                <w:lang w:eastAsia="ja-JP"/>
              </w:rPr>
              <w:t>for</w:t>
            </w:r>
            <w:r>
              <w:rPr>
                <w:lang w:eastAsia="ja-JP"/>
              </w:rPr>
              <w:t xml:space="preserve"> </w:t>
            </w:r>
            <w:r w:rsidRPr="00495D84">
              <w:rPr>
                <w:lang w:eastAsia="ja-JP"/>
              </w:rPr>
              <w:t>Type0-PDCCH</w:t>
            </w:r>
            <w:r>
              <w:rPr>
                <w:lang w:eastAsia="ja-JP"/>
              </w:rPr>
              <w:t xml:space="preserve"> </w:t>
            </w:r>
            <w:r w:rsidRPr="00495D84">
              <w:rPr>
                <w:lang w:eastAsia="ja-JP"/>
              </w:rPr>
              <w:t>search</w:t>
            </w:r>
            <w:r>
              <w:rPr>
                <w:lang w:eastAsia="ja-JP"/>
              </w:rPr>
              <w:t xml:space="preserve"> </w:t>
            </w:r>
            <w:r w:rsidRPr="00495D84">
              <w:rPr>
                <w:lang w:eastAsia="ja-JP"/>
              </w:rPr>
              <w:t>space</w:t>
            </w:r>
            <w:r>
              <w:rPr>
                <w:lang w:eastAsia="ja-JP"/>
              </w:rPr>
              <w:t xml:space="preserve"> </w:t>
            </w:r>
            <w:r w:rsidRPr="00495D84">
              <w:rPr>
                <w:lang w:eastAsia="ja-JP"/>
              </w:rPr>
              <w:t>corresponds</w:t>
            </w:r>
            <w:r>
              <w:rPr>
                <w:lang w:eastAsia="ja-JP"/>
              </w:rPr>
              <w:t xml:space="preserve"> </w:t>
            </w:r>
            <w:r w:rsidRPr="00495D84">
              <w:rPr>
                <w:lang w:eastAsia="ja-JP"/>
              </w:rPr>
              <w:t>to</w:t>
            </w:r>
            <w:r>
              <w:rPr>
                <w:lang w:eastAsia="ja-JP"/>
              </w:rPr>
              <w:t xml:space="preserve"> </w:t>
            </w:r>
            <w:r w:rsidRPr="00495D84">
              <w:rPr>
                <w:lang w:eastAsia="ja-JP"/>
              </w:rPr>
              <w:t>index</w:t>
            </w:r>
            <w:r>
              <w:rPr>
                <w:lang w:eastAsia="ja-JP"/>
              </w:rPr>
              <w:t xml:space="preserve"> </w:t>
            </w:r>
            <w:r w:rsidRPr="00495D84">
              <w:rPr>
                <w:lang w:eastAsia="ja-JP"/>
              </w:rPr>
              <w:t>0</w:t>
            </w:r>
            <w:r>
              <w:rPr>
                <w:lang w:eastAsia="ja-JP"/>
              </w:rPr>
              <w:t xml:space="preserve"> </w:t>
            </w:r>
            <w:r w:rsidRPr="00495D84">
              <w:rPr>
                <w:lang w:eastAsia="ja-JP"/>
              </w:rPr>
              <w:t>in</w:t>
            </w:r>
            <w:r>
              <w:rPr>
                <w:lang w:eastAsia="ja-JP"/>
              </w:rPr>
              <w:t xml:space="preserve"> table </w:t>
            </w:r>
            <w:r w:rsidRPr="00495D84">
              <w:rPr>
                <w:lang w:eastAsia="ja-JP"/>
              </w:rPr>
              <w:t>13-6</w:t>
            </w:r>
            <w:r>
              <w:rPr>
                <w:lang w:eastAsia="ja-JP"/>
              </w:rPr>
              <w:t xml:space="preserve"> </w:t>
            </w:r>
            <w:r w:rsidRPr="00495D84">
              <w:rPr>
                <w:lang w:eastAsia="ja-JP"/>
              </w:rPr>
              <w:t>in</w:t>
            </w:r>
            <w:r>
              <w:rPr>
                <w:lang w:eastAsia="ja-JP"/>
              </w:rPr>
              <w:t xml:space="preserve"> </w:t>
            </w:r>
            <w:r w:rsidRPr="00495D84">
              <w:rPr>
                <w:lang w:eastAsia="ja-JP"/>
              </w:rPr>
              <w:t>TS</w:t>
            </w:r>
            <w:r>
              <w:rPr>
                <w:lang w:eastAsia="ja-JP"/>
              </w:rPr>
              <w:t xml:space="preserve"> </w:t>
            </w:r>
            <w:r w:rsidRPr="00495D84">
              <w:rPr>
                <w:lang w:eastAsia="ja-JP"/>
              </w:rPr>
              <w:t>38.213</w:t>
            </w:r>
            <w:r>
              <w:rPr>
                <w:lang w:eastAsia="ja-JP"/>
              </w:rPr>
              <w:t xml:space="preserve"> </w:t>
            </w:r>
            <w:r w:rsidRPr="00495D84">
              <w:rPr>
                <w:lang w:eastAsia="ja-JP"/>
              </w:rPr>
              <w:t>[3].</w:t>
            </w:r>
          </w:p>
          <w:p w14:paraId="6F73F4E5" w14:textId="77777777" w:rsidR="00537BD2" w:rsidRPr="00495D84" w:rsidRDefault="00537BD2" w:rsidP="0018090C">
            <w:pPr>
              <w:pStyle w:val="TAN"/>
              <w:rPr>
                <w:rFonts w:cs="Arial"/>
              </w:rPr>
            </w:pPr>
            <w:r>
              <w:t xml:space="preserve">NOTE </w:t>
            </w:r>
            <w:r w:rsidRPr="00495D84">
              <w:t>8</w:t>
            </w:r>
            <w:r>
              <w:t>:</w:t>
            </w:r>
            <w:r w:rsidRPr="00495D84">
              <w:tab/>
              <w:t>Other</w:t>
            </w:r>
            <w:r>
              <w:t xml:space="preserve"> </w:t>
            </w:r>
            <w:r w:rsidRPr="00495D84">
              <w:t>values</w:t>
            </w:r>
            <w:r>
              <w:t xml:space="preserve"> </w:t>
            </w:r>
            <w:r w:rsidRPr="00495D84">
              <w:t>can</w:t>
            </w:r>
            <w:r>
              <w:t xml:space="preserve"> </w:t>
            </w:r>
            <w:r w:rsidRPr="00495D84">
              <w:t>be</w:t>
            </w:r>
            <w:r>
              <w:t xml:space="preserve"> </w:t>
            </w:r>
            <w:r w:rsidRPr="00495D84">
              <w:t>used</w:t>
            </w:r>
            <w:r>
              <w:t xml:space="preserve"> </w:t>
            </w:r>
            <w:r w:rsidRPr="00495D84">
              <w:t>to</w:t>
            </w:r>
            <w:r>
              <w:t xml:space="preserve"> </w:t>
            </w:r>
            <w:r w:rsidRPr="00495D84">
              <w:t>align</w:t>
            </w:r>
            <w:r>
              <w:t xml:space="preserve"> </w:t>
            </w:r>
            <w:r w:rsidRPr="00495D84">
              <w:t>with</w:t>
            </w:r>
            <w:r>
              <w:t xml:space="preserve"> </w:t>
            </w:r>
            <w:r w:rsidRPr="00495D84">
              <w:t>GSCN</w:t>
            </w:r>
            <w:r>
              <w:t xml:space="preserve"> </w:t>
            </w:r>
            <w:r w:rsidRPr="00495D84">
              <w:t>[13]</w:t>
            </w:r>
            <w:r>
              <w:t xml:space="preserve"> </w:t>
            </w:r>
            <w:r w:rsidRPr="00495D84">
              <w:t>as</w:t>
            </w:r>
            <w:r>
              <w:t xml:space="preserve"> </w:t>
            </w:r>
            <w:r w:rsidRPr="00495D84">
              <w:t>long</w:t>
            </w:r>
            <w:r>
              <w:t xml:space="preserve"> </w:t>
            </w:r>
            <w:r w:rsidRPr="00495D84">
              <w:t>as</w:t>
            </w:r>
            <w:r>
              <w:t xml:space="preserve"> </w:t>
            </w:r>
            <w:r w:rsidRPr="00495D84">
              <w:t>SSB</w:t>
            </w:r>
            <w:r>
              <w:t xml:space="preserve"> </w:t>
            </w:r>
            <w:r w:rsidRPr="00495D84">
              <w:t>does</w:t>
            </w:r>
            <w:r>
              <w:t xml:space="preserve"> </w:t>
            </w:r>
            <w:r w:rsidRPr="00495D84">
              <w:t>not</w:t>
            </w:r>
            <w:r>
              <w:t xml:space="preserve"> </w:t>
            </w:r>
            <w:r w:rsidRPr="00495D84">
              <w:t>overlap</w:t>
            </w:r>
            <w:r>
              <w:t xml:space="preserve"> </w:t>
            </w:r>
            <w:r w:rsidRPr="00495D84">
              <w:t>the</w:t>
            </w:r>
            <w:r>
              <w:t xml:space="preserve"> </w:t>
            </w:r>
            <w:r w:rsidRPr="00495D84">
              <w:t>RMC.</w:t>
            </w:r>
          </w:p>
        </w:tc>
      </w:tr>
    </w:tbl>
    <w:p w14:paraId="29981FFD" w14:textId="77777777" w:rsidR="00537BD2" w:rsidRPr="00495D84" w:rsidRDefault="00537BD2" w:rsidP="00537BD2">
      <w:pPr>
        <w:rPr>
          <w:rFonts w:eastAsia="MS Mincho"/>
        </w:rPr>
      </w:pPr>
    </w:p>
    <w:p w14:paraId="4C1008C6" w14:textId="77777777" w:rsidR="00537BD2" w:rsidRPr="00495D84" w:rsidRDefault="00537BD2" w:rsidP="00537BD2">
      <w:pPr>
        <w:pStyle w:val="TH"/>
      </w:pPr>
      <w:r w:rsidRPr="00495D84">
        <w:rPr>
          <w:rFonts w:cs="v5.0.0"/>
        </w:rPr>
        <w:lastRenderedPageBreak/>
        <w:t>Table A.3.1.2.2-3: RMSI CORESET Reference Channel for TDD with SCS=120</w:t>
      </w:r>
      <w:r>
        <w:rPr>
          <w:rFonts w:cs="v5.0.0"/>
        </w:rPr>
        <w:t>k</w:t>
      </w:r>
      <w:r w:rsidRPr="00495D84">
        <w:rPr>
          <w:rFonts w:cs="v5.0.0"/>
        </w:rPr>
        <w:t>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308"/>
        <w:gridCol w:w="903"/>
        <w:gridCol w:w="1109"/>
        <w:gridCol w:w="1109"/>
        <w:gridCol w:w="840"/>
        <w:gridCol w:w="840"/>
        <w:gridCol w:w="840"/>
        <w:gridCol w:w="842"/>
        <w:gridCol w:w="838"/>
      </w:tblGrid>
      <w:tr w:rsidR="00537BD2" w:rsidRPr="00495D84" w14:paraId="1717C86A"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1E2D61EF" w14:textId="77777777" w:rsidR="00537BD2" w:rsidRPr="00495D84" w:rsidRDefault="00537BD2" w:rsidP="0018090C">
            <w:pPr>
              <w:pStyle w:val="TAH"/>
              <w:rPr>
                <w:rFonts w:cs="Arial"/>
              </w:rPr>
            </w:pPr>
            <w:r w:rsidRPr="00495D84">
              <w:rPr>
                <w:rFonts w:cs="Arial"/>
              </w:rPr>
              <w:t>Parameter</w:t>
            </w:r>
          </w:p>
        </w:tc>
        <w:tc>
          <w:tcPr>
            <w:tcW w:w="469" w:type="pct"/>
            <w:tcBorders>
              <w:top w:val="single" w:sz="4" w:space="0" w:color="auto"/>
              <w:left w:val="single" w:sz="4" w:space="0" w:color="auto"/>
              <w:bottom w:val="single" w:sz="4" w:space="0" w:color="auto"/>
              <w:right w:val="single" w:sz="4" w:space="0" w:color="auto"/>
            </w:tcBorders>
            <w:hideMark/>
          </w:tcPr>
          <w:p w14:paraId="4E12C4AC" w14:textId="77777777" w:rsidR="00537BD2" w:rsidRPr="00495D84" w:rsidRDefault="00537BD2" w:rsidP="0018090C">
            <w:pPr>
              <w:pStyle w:val="TAH"/>
              <w:rPr>
                <w:rFonts w:cs="Arial"/>
              </w:rPr>
            </w:pPr>
            <w:r w:rsidRPr="00495D84">
              <w:rPr>
                <w:rFonts w:cs="Arial"/>
              </w:rPr>
              <w:t>Unit</w:t>
            </w:r>
          </w:p>
        </w:tc>
        <w:tc>
          <w:tcPr>
            <w:tcW w:w="3332" w:type="pct"/>
            <w:gridSpan w:val="7"/>
            <w:tcBorders>
              <w:top w:val="single" w:sz="4" w:space="0" w:color="auto"/>
              <w:left w:val="single" w:sz="4" w:space="0" w:color="auto"/>
              <w:bottom w:val="single" w:sz="4" w:space="0" w:color="auto"/>
              <w:right w:val="single" w:sz="4" w:space="0" w:color="auto"/>
            </w:tcBorders>
            <w:hideMark/>
          </w:tcPr>
          <w:p w14:paraId="410FD2D3" w14:textId="77777777" w:rsidR="00537BD2" w:rsidRPr="00495D84" w:rsidRDefault="00537BD2" w:rsidP="0018090C">
            <w:pPr>
              <w:pStyle w:val="TAH"/>
              <w:rPr>
                <w:rFonts w:cs="Arial"/>
              </w:rPr>
            </w:pPr>
            <w:r w:rsidRPr="00495D84">
              <w:rPr>
                <w:rFonts w:cs="Arial"/>
              </w:rPr>
              <w:t>Value</w:t>
            </w:r>
          </w:p>
        </w:tc>
      </w:tr>
      <w:tr w:rsidR="00537BD2" w:rsidRPr="00495D84" w14:paraId="0F48F960"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0670433B" w14:textId="77777777" w:rsidR="00537BD2" w:rsidRPr="00495D84" w:rsidRDefault="00537BD2" w:rsidP="0018090C">
            <w:pPr>
              <w:pStyle w:val="TAL"/>
              <w:rPr>
                <w:rFonts w:cs="Arial"/>
              </w:rPr>
            </w:pPr>
            <w:r w:rsidRPr="00495D84">
              <w:rPr>
                <w:rFonts w:cs="Arial"/>
              </w:rPr>
              <w:t>Reference</w:t>
            </w:r>
            <w:r>
              <w:rPr>
                <w:rFonts w:cs="Arial"/>
              </w:rPr>
              <w:t xml:space="preserve"> </w:t>
            </w:r>
            <w:r w:rsidRPr="00495D84">
              <w:rPr>
                <w:rFonts w:cs="Arial"/>
              </w:rPr>
              <w:t>channel</w:t>
            </w:r>
          </w:p>
        </w:tc>
        <w:tc>
          <w:tcPr>
            <w:tcW w:w="469" w:type="pct"/>
            <w:tcBorders>
              <w:top w:val="single" w:sz="4" w:space="0" w:color="auto"/>
              <w:left w:val="single" w:sz="4" w:space="0" w:color="auto"/>
              <w:bottom w:val="single" w:sz="4" w:space="0" w:color="auto"/>
              <w:right w:val="single" w:sz="4" w:space="0" w:color="auto"/>
            </w:tcBorders>
          </w:tcPr>
          <w:p w14:paraId="1BCFF52B"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13FD3815" w14:textId="77777777" w:rsidR="00537BD2" w:rsidRPr="00495D84" w:rsidRDefault="00537BD2" w:rsidP="0018090C">
            <w:pPr>
              <w:pStyle w:val="TAC"/>
              <w:rPr>
                <w:rFonts w:cs="Arial"/>
              </w:rPr>
            </w:pPr>
            <w:r w:rsidRPr="00495D84">
              <w:rPr>
                <w:rFonts w:cs="Arial"/>
              </w:rPr>
              <w:t>CR.3.1</w:t>
            </w:r>
            <w:r>
              <w:rPr>
                <w:rFonts w:cs="Arial"/>
              </w:rPr>
              <w:t xml:space="preserve"> </w:t>
            </w:r>
            <w:r w:rsidRPr="00495D84">
              <w:rPr>
                <w:rFonts w:cs="Arial"/>
              </w:rPr>
              <w:t>TDD</w:t>
            </w:r>
          </w:p>
        </w:tc>
        <w:tc>
          <w:tcPr>
            <w:tcW w:w="576" w:type="pct"/>
            <w:tcBorders>
              <w:top w:val="single" w:sz="4" w:space="0" w:color="auto"/>
              <w:left w:val="single" w:sz="4" w:space="0" w:color="auto"/>
              <w:bottom w:val="single" w:sz="4" w:space="0" w:color="auto"/>
              <w:right w:val="single" w:sz="4" w:space="0" w:color="auto"/>
            </w:tcBorders>
          </w:tcPr>
          <w:p w14:paraId="745D3FB6" w14:textId="77777777" w:rsidR="00537BD2" w:rsidRPr="00495D84" w:rsidRDefault="00537BD2" w:rsidP="0018090C">
            <w:pPr>
              <w:pStyle w:val="TAC"/>
              <w:rPr>
                <w:rFonts w:cs="Arial"/>
              </w:rPr>
            </w:pPr>
            <w:r w:rsidRPr="00495D84">
              <w:rPr>
                <w:rFonts w:cs="Arial"/>
              </w:rPr>
              <w:t>CR.3.2</w:t>
            </w:r>
            <w:r>
              <w:rPr>
                <w:rFonts w:cs="Arial"/>
              </w:rPr>
              <w:t xml:space="preserve"> </w:t>
            </w:r>
            <w:r w:rsidRPr="00495D84">
              <w:rPr>
                <w:rFonts w:cs="Arial"/>
              </w:rPr>
              <w:t>TDD</w:t>
            </w:r>
          </w:p>
        </w:tc>
        <w:tc>
          <w:tcPr>
            <w:tcW w:w="436" w:type="pct"/>
            <w:tcBorders>
              <w:top w:val="single" w:sz="4" w:space="0" w:color="auto"/>
              <w:left w:val="single" w:sz="4" w:space="0" w:color="auto"/>
              <w:bottom w:val="single" w:sz="4" w:space="0" w:color="auto"/>
              <w:right w:val="single" w:sz="4" w:space="0" w:color="auto"/>
            </w:tcBorders>
          </w:tcPr>
          <w:p w14:paraId="38623143"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2A08B2D4"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2AC1408A"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52D5B996"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6C3D85F5" w14:textId="77777777" w:rsidR="00537BD2" w:rsidRPr="00495D84" w:rsidRDefault="00537BD2" w:rsidP="0018090C">
            <w:pPr>
              <w:pStyle w:val="TAC"/>
              <w:rPr>
                <w:rFonts w:cs="Arial"/>
              </w:rPr>
            </w:pPr>
          </w:p>
        </w:tc>
      </w:tr>
      <w:tr w:rsidR="00537BD2" w:rsidRPr="00495D84" w14:paraId="0F9FC435"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7D93849B" w14:textId="77777777" w:rsidR="00537BD2" w:rsidRPr="00495D84" w:rsidRDefault="00537BD2" w:rsidP="0018090C">
            <w:pPr>
              <w:pStyle w:val="TAL"/>
              <w:rPr>
                <w:rFonts w:cs="Arial"/>
              </w:rPr>
            </w:pPr>
            <w:r w:rsidRPr="00495D84">
              <w:rPr>
                <w:rFonts w:cs="Arial"/>
              </w:rPr>
              <w:t>Channel</w:t>
            </w:r>
            <w:r>
              <w:rPr>
                <w:rFonts w:cs="Arial"/>
              </w:rPr>
              <w:t xml:space="preserve"> </w:t>
            </w:r>
            <w:r w:rsidRPr="00495D84">
              <w:rPr>
                <w:rFonts w:cs="Arial"/>
              </w:rPr>
              <w:t>bandwidth</w:t>
            </w:r>
          </w:p>
        </w:tc>
        <w:tc>
          <w:tcPr>
            <w:tcW w:w="469" w:type="pct"/>
            <w:tcBorders>
              <w:top w:val="single" w:sz="4" w:space="0" w:color="auto"/>
              <w:left w:val="single" w:sz="4" w:space="0" w:color="auto"/>
              <w:bottom w:val="single" w:sz="4" w:space="0" w:color="auto"/>
              <w:right w:val="single" w:sz="4" w:space="0" w:color="auto"/>
            </w:tcBorders>
            <w:hideMark/>
          </w:tcPr>
          <w:p w14:paraId="1F531902" w14:textId="77777777" w:rsidR="00537BD2" w:rsidRPr="00495D84" w:rsidRDefault="00537BD2" w:rsidP="0018090C">
            <w:pPr>
              <w:pStyle w:val="TAC"/>
              <w:rPr>
                <w:rFonts w:cs="Arial"/>
              </w:rPr>
            </w:pPr>
            <w:r w:rsidRPr="00495D84">
              <w:rPr>
                <w:rFonts w:cs="Arial"/>
              </w:rPr>
              <w:t>MHz</w:t>
            </w:r>
          </w:p>
        </w:tc>
        <w:tc>
          <w:tcPr>
            <w:tcW w:w="576" w:type="pct"/>
            <w:tcBorders>
              <w:top w:val="single" w:sz="4" w:space="0" w:color="auto"/>
              <w:left w:val="single" w:sz="4" w:space="0" w:color="auto"/>
              <w:bottom w:val="single" w:sz="4" w:space="0" w:color="auto"/>
              <w:right w:val="single" w:sz="4" w:space="0" w:color="auto"/>
            </w:tcBorders>
            <w:hideMark/>
          </w:tcPr>
          <w:p w14:paraId="51F32E61" w14:textId="77777777" w:rsidR="00537BD2" w:rsidRPr="00495D84" w:rsidRDefault="00537BD2" w:rsidP="0018090C">
            <w:pPr>
              <w:pStyle w:val="TAC"/>
              <w:rPr>
                <w:rFonts w:cs="Arial"/>
              </w:rPr>
            </w:pPr>
            <w:r w:rsidRPr="00495D84">
              <w:rPr>
                <w:rFonts w:cs="Arial"/>
              </w:rPr>
              <w:t>100</w:t>
            </w:r>
          </w:p>
        </w:tc>
        <w:tc>
          <w:tcPr>
            <w:tcW w:w="576" w:type="pct"/>
            <w:tcBorders>
              <w:top w:val="single" w:sz="4" w:space="0" w:color="auto"/>
              <w:left w:val="single" w:sz="4" w:space="0" w:color="auto"/>
              <w:bottom w:val="single" w:sz="4" w:space="0" w:color="auto"/>
              <w:right w:val="single" w:sz="4" w:space="0" w:color="auto"/>
            </w:tcBorders>
          </w:tcPr>
          <w:p w14:paraId="7947121B" w14:textId="77777777" w:rsidR="00537BD2" w:rsidRPr="00495D84" w:rsidRDefault="00537BD2" w:rsidP="0018090C">
            <w:pPr>
              <w:pStyle w:val="TAC"/>
              <w:rPr>
                <w:rFonts w:cs="Arial"/>
              </w:rPr>
            </w:pPr>
            <w:r w:rsidRPr="00495D84">
              <w:rPr>
                <w:rFonts w:cs="Arial"/>
              </w:rPr>
              <w:t>100</w:t>
            </w:r>
          </w:p>
        </w:tc>
        <w:tc>
          <w:tcPr>
            <w:tcW w:w="436" w:type="pct"/>
            <w:tcBorders>
              <w:top w:val="single" w:sz="4" w:space="0" w:color="auto"/>
              <w:left w:val="single" w:sz="4" w:space="0" w:color="auto"/>
              <w:bottom w:val="single" w:sz="4" w:space="0" w:color="auto"/>
              <w:right w:val="single" w:sz="4" w:space="0" w:color="auto"/>
            </w:tcBorders>
          </w:tcPr>
          <w:p w14:paraId="368E91F7"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168289D3"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28EE1602"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50CF0099"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3056DE6D" w14:textId="77777777" w:rsidR="00537BD2" w:rsidRPr="00495D84" w:rsidRDefault="00537BD2" w:rsidP="0018090C">
            <w:pPr>
              <w:pStyle w:val="TAC"/>
              <w:rPr>
                <w:rFonts w:cs="Arial"/>
              </w:rPr>
            </w:pPr>
          </w:p>
        </w:tc>
      </w:tr>
      <w:tr w:rsidR="00537BD2" w:rsidRPr="00495D84" w14:paraId="554D9B70"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7F36D91A" w14:textId="77777777" w:rsidR="00537BD2" w:rsidRPr="00495D84" w:rsidRDefault="00537BD2" w:rsidP="0018090C">
            <w:pPr>
              <w:pStyle w:val="TAL"/>
              <w:rPr>
                <w:rFonts w:cs="Arial"/>
              </w:rPr>
            </w:pPr>
            <w:r w:rsidRPr="00495D84">
              <w:rPr>
                <w:rFonts w:cs="Arial"/>
              </w:rPr>
              <w:t>Subcarrier</w:t>
            </w:r>
            <w:r>
              <w:rPr>
                <w:rFonts w:cs="Arial"/>
              </w:rPr>
              <w:t xml:space="preserve"> </w:t>
            </w:r>
            <w:r w:rsidRPr="00495D84">
              <w:rPr>
                <w:rFonts w:cs="Arial"/>
              </w:rPr>
              <w:t>spacing</w:t>
            </w:r>
          </w:p>
        </w:tc>
        <w:tc>
          <w:tcPr>
            <w:tcW w:w="469" w:type="pct"/>
            <w:tcBorders>
              <w:top w:val="single" w:sz="4" w:space="0" w:color="auto"/>
              <w:left w:val="single" w:sz="4" w:space="0" w:color="auto"/>
              <w:bottom w:val="single" w:sz="4" w:space="0" w:color="auto"/>
              <w:right w:val="single" w:sz="4" w:space="0" w:color="auto"/>
            </w:tcBorders>
            <w:hideMark/>
          </w:tcPr>
          <w:p w14:paraId="7633AEF5" w14:textId="77777777" w:rsidR="00537BD2" w:rsidRPr="00495D84" w:rsidRDefault="00537BD2" w:rsidP="0018090C">
            <w:pPr>
              <w:pStyle w:val="TAC"/>
              <w:rPr>
                <w:rFonts w:cs="Arial"/>
              </w:rPr>
            </w:pPr>
            <w:r w:rsidRPr="00495D84">
              <w:rPr>
                <w:rFonts w:cs="Arial"/>
              </w:rPr>
              <w:t>kHz</w:t>
            </w:r>
          </w:p>
        </w:tc>
        <w:tc>
          <w:tcPr>
            <w:tcW w:w="576" w:type="pct"/>
            <w:tcBorders>
              <w:top w:val="single" w:sz="4" w:space="0" w:color="auto"/>
              <w:left w:val="single" w:sz="4" w:space="0" w:color="auto"/>
              <w:bottom w:val="single" w:sz="4" w:space="0" w:color="auto"/>
              <w:right w:val="single" w:sz="4" w:space="0" w:color="auto"/>
            </w:tcBorders>
            <w:hideMark/>
          </w:tcPr>
          <w:p w14:paraId="37CBD83A" w14:textId="77777777" w:rsidR="00537BD2" w:rsidRPr="00495D84" w:rsidRDefault="00537BD2" w:rsidP="0018090C">
            <w:pPr>
              <w:pStyle w:val="TAC"/>
              <w:rPr>
                <w:rFonts w:cs="Arial"/>
              </w:rPr>
            </w:pPr>
            <w:r w:rsidRPr="00495D84">
              <w:rPr>
                <w:rFonts w:cs="Arial"/>
              </w:rPr>
              <w:t>120</w:t>
            </w:r>
          </w:p>
        </w:tc>
        <w:tc>
          <w:tcPr>
            <w:tcW w:w="576" w:type="pct"/>
            <w:tcBorders>
              <w:top w:val="single" w:sz="4" w:space="0" w:color="auto"/>
              <w:left w:val="single" w:sz="4" w:space="0" w:color="auto"/>
              <w:bottom w:val="single" w:sz="4" w:space="0" w:color="auto"/>
              <w:right w:val="single" w:sz="4" w:space="0" w:color="auto"/>
            </w:tcBorders>
          </w:tcPr>
          <w:p w14:paraId="22330037" w14:textId="77777777" w:rsidR="00537BD2" w:rsidRPr="00495D84" w:rsidRDefault="00537BD2" w:rsidP="0018090C">
            <w:pPr>
              <w:pStyle w:val="TAC"/>
              <w:rPr>
                <w:rFonts w:cs="Arial"/>
              </w:rPr>
            </w:pPr>
            <w:r w:rsidRPr="00495D84">
              <w:rPr>
                <w:rFonts w:cs="Arial"/>
              </w:rPr>
              <w:t>120</w:t>
            </w:r>
          </w:p>
        </w:tc>
        <w:tc>
          <w:tcPr>
            <w:tcW w:w="436" w:type="pct"/>
            <w:tcBorders>
              <w:top w:val="single" w:sz="4" w:space="0" w:color="auto"/>
              <w:left w:val="single" w:sz="4" w:space="0" w:color="auto"/>
              <w:bottom w:val="single" w:sz="4" w:space="0" w:color="auto"/>
              <w:right w:val="single" w:sz="4" w:space="0" w:color="auto"/>
            </w:tcBorders>
          </w:tcPr>
          <w:p w14:paraId="199BFAFA"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0FF7F6C1"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36C20ADA"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4D2724A3"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71B55A14" w14:textId="77777777" w:rsidR="00537BD2" w:rsidRPr="00495D84" w:rsidRDefault="00537BD2" w:rsidP="0018090C">
            <w:pPr>
              <w:pStyle w:val="TAC"/>
              <w:rPr>
                <w:rFonts w:cs="Arial"/>
              </w:rPr>
            </w:pPr>
          </w:p>
        </w:tc>
      </w:tr>
      <w:tr w:rsidR="00537BD2" w:rsidRPr="00495D84" w14:paraId="5F1991B9"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1D51005D" w14:textId="77777777" w:rsidR="00537BD2" w:rsidRPr="00495D84" w:rsidRDefault="00537BD2" w:rsidP="0018090C">
            <w:pPr>
              <w:pStyle w:val="TAL"/>
              <w:rPr>
                <w:rFonts w:cs="Arial"/>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p>
        </w:tc>
        <w:tc>
          <w:tcPr>
            <w:tcW w:w="469" w:type="pct"/>
            <w:tcBorders>
              <w:top w:val="single" w:sz="4" w:space="0" w:color="auto"/>
              <w:left w:val="single" w:sz="4" w:space="0" w:color="auto"/>
              <w:bottom w:val="single" w:sz="4" w:space="0" w:color="auto"/>
              <w:right w:val="single" w:sz="4" w:space="0" w:color="auto"/>
            </w:tcBorders>
          </w:tcPr>
          <w:p w14:paraId="4787C01C"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3DE1C139" w14:textId="77777777" w:rsidR="00537BD2" w:rsidRPr="00495D84" w:rsidRDefault="00537BD2" w:rsidP="0018090C">
            <w:pPr>
              <w:pStyle w:val="TAC"/>
              <w:rPr>
                <w:rFonts w:cs="Arial"/>
              </w:rPr>
            </w:pPr>
            <w:r w:rsidRPr="00495D84">
              <w:rPr>
                <w:rFonts w:cs="Arial"/>
              </w:rPr>
              <w:t>24</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7</w:t>
            </w:r>
          </w:p>
        </w:tc>
        <w:tc>
          <w:tcPr>
            <w:tcW w:w="576" w:type="pct"/>
            <w:tcBorders>
              <w:top w:val="single" w:sz="4" w:space="0" w:color="auto"/>
              <w:left w:val="single" w:sz="4" w:space="0" w:color="auto"/>
              <w:bottom w:val="single" w:sz="4" w:space="0" w:color="auto"/>
              <w:right w:val="single" w:sz="4" w:space="0" w:color="auto"/>
            </w:tcBorders>
          </w:tcPr>
          <w:p w14:paraId="18BE7363" w14:textId="77777777" w:rsidR="00537BD2" w:rsidRPr="00495D84" w:rsidRDefault="00537BD2" w:rsidP="0018090C">
            <w:pPr>
              <w:pStyle w:val="TAC"/>
              <w:rPr>
                <w:rFonts w:cs="Arial"/>
              </w:rPr>
            </w:pPr>
            <w:r w:rsidRPr="00495D84">
              <w:rPr>
                <w:rFonts w:cs="Arial"/>
              </w:rPr>
              <w:t>48</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9</w:t>
            </w:r>
          </w:p>
        </w:tc>
        <w:tc>
          <w:tcPr>
            <w:tcW w:w="436" w:type="pct"/>
            <w:tcBorders>
              <w:top w:val="single" w:sz="4" w:space="0" w:color="auto"/>
              <w:left w:val="single" w:sz="4" w:space="0" w:color="auto"/>
              <w:bottom w:val="single" w:sz="4" w:space="0" w:color="auto"/>
              <w:right w:val="single" w:sz="4" w:space="0" w:color="auto"/>
            </w:tcBorders>
          </w:tcPr>
          <w:p w14:paraId="5D5D61F9"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62847275"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0E27ED04"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2CBC6542"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52854E4C" w14:textId="77777777" w:rsidR="00537BD2" w:rsidRPr="00495D84" w:rsidRDefault="00537BD2" w:rsidP="0018090C">
            <w:pPr>
              <w:pStyle w:val="TAC"/>
              <w:rPr>
                <w:rFonts w:cs="Arial"/>
              </w:rPr>
            </w:pPr>
          </w:p>
        </w:tc>
      </w:tr>
      <w:tr w:rsidR="00537BD2" w:rsidRPr="00495D84" w14:paraId="652A9278"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72F8576C" w14:textId="77777777" w:rsidR="00537BD2" w:rsidRPr="00495D84" w:rsidRDefault="00537BD2" w:rsidP="0018090C">
            <w:pPr>
              <w:pStyle w:val="TAL"/>
              <w:rPr>
                <w:rFonts w:cs="Arial"/>
              </w:rPr>
            </w:pPr>
            <w:r w:rsidRPr="00495D84">
              <w:rPr>
                <w:rFonts w:cs="Arial"/>
              </w:rPr>
              <w:t>SSB</w:t>
            </w:r>
            <w:r>
              <w:rPr>
                <w:rFonts w:cs="Arial"/>
              </w:rPr>
              <w:t xml:space="preserve"> </w:t>
            </w:r>
            <w:r w:rsidRPr="00495D84">
              <w:rPr>
                <w:rFonts w:cs="Arial"/>
              </w:rPr>
              <w:t>and</w:t>
            </w:r>
            <w:r>
              <w:rPr>
                <w:rFonts w:cs="Arial"/>
              </w:rPr>
              <w:t xml:space="preserve"> </w:t>
            </w:r>
            <w:r w:rsidRPr="00495D84">
              <w:rPr>
                <w:rFonts w:cs="Arial"/>
              </w:rPr>
              <w:t>RMSI</w:t>
            </w:r>
            <w:r>
              <w:rPr>
                <w:rFonts w:cs="Arial"/>
              </w:rPr>
              <w:t xml:space="preserve"> </w:t>
            </w:r>
            <w:r w:rsidRPr="00495D84">
              <w:rPr>
                <w:rFonts w:cs="Arial"/>
              </w:rPr>
              <w:t>CORESET</w:t>
            </w:r>
            <w:r>
              <w:rPr>
                <w:rFonts w:cs="Arial"/>
              </w:rPr>
              <w:t xml:space="preserve"> </w:t>
            </w:r>
            <w:r w:rsidRPr="00495D84">
              <w:rPr>
                <w:rFonts w:cs="Arial"/>
              </w:rPr>
              <w:t>multiplexing</w:t>
            </w:r>
            <w:r>
              <w:rPr>
                <w:rFonts w:cs="Arial"/>
              </w:rPr>
              <w:t xml:space="preserve"> </w:t>
            </w:r>
            <w:r w:rsidRPr="00495D84">
              <w:rPr>
                <w:rFonts w:cs="Arial"/>
              </w:rPr>
              <w:t>configuration</w:t>
            </w:r>
            <w:r>
              <w:rPr>
                <w:rFonts w:cs="Arial"/>
                <w:vertAlign w:val="superscript"/>
              </w:rPr>
              <w:t xml:space="preserve"> </w:t>
            </w:r>
          </w:p>
        </w:tc>
        <w:tc>
          <w:tcPr>
            <w:tcW w:w="469" w:type="pct"/>
            <w:tcBorders>
              <w:top w:val="single" w:sz="4" w:space="0" w:color="auto"/>
              <w:left w:val="single" w:sz="4" w:space="0" w:color="auto"/>
              <w:bottom w:val="single" w:sz="4" w:space="0" w:color="auto"/>
              <w:right w:val="single" w:sz="4" w:space="0" w:color="auto"/>
            </w:tcBorders>
          </w:tcPr>
          <w:p w14:paraId="3C3EB5AF"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4CCCC055" w14:textId="77777777" w:rsidR="00537BD2" w:rsidRPr="00495D84" w:rsidRDefault="00537BD2" w:rsidP="0018090C">
            <w:pPr>
              <w:pStyle w:val="TAC"/>
              <w:rPr>
                <w:rFonts w:cs="Arial"/>
              </w:rPr>
            </w:pPr>
            <w:r w:rsidRPr="00495D84">
              <w:rPr>
                <w:rFonts w:cs="Arial"/>
              </w:rPr>
              <w:t>Pattern</w:t>
            </w:r>
            <w:r>
              <w:rPr>
                <w:rFonts w:cs="Arial"/>
              </w:rPr>
              <w:t xml:space="preserve"> </w:t>
            </w:r>
            <w:r w:rsidRPr="00495D84">
              <w:rPr>
                <w:rFonts w:cs="Arial"/>
              </w:rPr>
              <w:t>1</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7</w:t>
            </w:r>
          </w:p>
        </w:tc>
        <w:tc>
          <w:tcPr>
            <w:tcW w:w="576" w:type="pct"/>
            <w:tcBorders>
              <w:top w:val="single" w:sz="4" w:space="0" w:color="auto"/>
              <w:left w:val="single" w:sz="4" w:space="0" w:color="auto"/>
              <w:bottom w:val="single" w:sz="4" w:space="0" w:color="auto"/>
              <w:right w:val="single" w:sz="4" w:space="0" w:color="auto"/>
            </w:tcBorders>
          </w:tcPr>
          <w:p w14:paraId="65FB5AD6" w14:textId="77777777" w:rsidR="00537BD2" w:rsidRPr="00495D84" w:rsidRDefault="00537BD2" w:rsidP="0018090C">
            <w:pPr>
              <w:pStyle w:val="TAC"/>
              <w:rPr>
                <w:rFonts w:cs="Arial"/>
              </w:rPr>
            </w:pPr>
            <w:r w:rsidRPr="00495D84">
              <w:rPr>
                <w:rFonts w:cs="Arial"/>
              </w:rPr>
              <w:t>Pattern</w:t>
            </w:r>
            <w:r>
              <w:rPr>
                <w:rFonts w:cs="Arial"/>
              </w:rPr>
              <w:t xml:space="preserve"> </w:t>
            </w:r>
            <w:r w:rsidRPr="00495D84">
              <w:rPr>
                <w:rFonts w:cs="Arial"/>
              </w:rPr>
              <w:t>1</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9</w:t>
            </w:r>
          </w:p>
        </w:tc>
        <w:tc>
          <w:tcPr>
            <w:tcW w:w="436" w:type="pct"/>
            <w:tcBorders>
              <w:top w:val="single" w:sz="4" w:space="0" w:color="auto"/>
              <w:left w:val="single" w:sz="4" w:space="0" w:color="auto"/>
              <w:bottom w:val="single" w:sz="4" w:space="0" w:color="auto"/>
              <w:right w:val="single" w:sz="4" w:space="0" w:color="auto"/>
            </w:tcBorders>
          </w:tcPr>
          <w:p w14:paraId="76D8BB66"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739A3B54"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7EE2E858"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61F86849"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11C59D27" w14:textId="77777777" w:rsidR="00537BD2" w:rsidRPr="00495D84" w:rsidRDefault="00537BD2" w:rsidP="0018090C">
            <w:pPr>
              <w:pStyle w:val="TAC"/>
              <w:rPr>
                <w:rFonts w:cs="Arial"/>
              </w:rPr>
            </w:pPr>
          </w:p>
        </w:tc>
      </w:tr>
      <w:tr w:rsidR="00537BD2" w:rsidRPr="00495D84" w14:paraId="21C72985"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2D41F35D" w14:textId="77777777" w:rsidR="00537BD2" w:rsidRPr="00495D84" w:rsidRDefault="00537BD2" w:rsidP="0018090C">
            <w:pPr>
              <w:pStyle w:val="TAL"/>
              <w:rPr>
                <w:rFonts w:cs="Arial"/>
              </w:rPr>
            </w:pPr>
            <w:r w:rsidRPr="00495D84">
              <w:rPr>
                <w:rFonts w:cs="Arial"/>
              </w:rPr>
              <w:t>Offset</w:t>
            </w:r>
            <w:r>
              <w:rPr>
                <w:rFonts w:cs="Arial"/>
              </w:rPr>
              <w:t xml:space="preserve"> </w:t>
            </w:r>
            <w:r w:rsidRPr="00495D84">
              <w:rPr>
                <w:rFonts w:cs="Arial"/>
              </w:rPr>
              <w:t>between</w:t>
            </w:r>
            <w:r>
              <w:rPr>
                <w:rFonts w:cs="Arial"/>
              </w:rPr>
              <w:t xml:space="preserve"> </w:t>
            </w:r>
            <w:r w:rsidRPr="00495D84">
              <w:rPr>
                <w:rFonts w:cs="Arial"/>
              </w:rPr>
              <w:t>SSB</w:t>
            </w:r>
            <w:r>
              <w:rPr>
                <w:rFonts w:cs="Arial"/>
              </w:rPr>
              <w:t xml:space="preserve"> </w:t>
            </w:r>
            <w:r w:rsidRPr="00495D84">
              <w:rPr>
                <w:rFonts w:cs="Arial"/>
              </w:rPr>
              <w:t>and</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3</w:t>
            </w:r>
          </w:p>
        </w:tc>
        <w:tc>
          <w:tcPr>
            <w:tcW w:w="469" w:type="pct"/>
            <w:tcBorders>
              <w:top w:val="single" w:sz="4" w:space="0" w:color="auto"/>
              <w:left w:val="single" w:sz="4" w:space="0" w:color="auto"/>
              <w:bottom w:val="single" w:sz="4" w:space="0" w:color="auto"/>
              <w:right w:val="single" w:sz="4" w:space="0" w:color="auto"/>
            </w:tcBorders>
            <w:hideMark/>
          </w:tcPr>
          <w:p w14:paraId="56221498" w14:textId="77777777" w:rsidR="00537BD2" w:rsidRPr="00495D84" w:rsidRDefault="00537BD2" w:rsidP="0018090C">
            <w:pPr>
              <w:pStyle w:val="TAC"/>
              <w:rPr>
                <w:rFonts w:cs="Arial"/>
              </w:rPr>
            </w:pPr>
            <w:r>
              <w:rPr>
                <w:rFonts w:cs="Arial"/>
              </w:rPr>
              <w:t>P</w:t>
            </w:r>
            <w:r w:rsidRPr="00495D84">
              <w:rPr>
                <w:rFonts w:cs="Arial"/>
              </w:rPr>
              <w:t>RB</w:t>
            </w:r>
          </w:p>
        </w:tc>
        <w:tc>
          <w:tcPr>
            <w:tcW w:w="576" w:type="pct"/>
            <w:tcBorders>
              <w:top w:val="single" w:sz="4" w:space="0" w:color="auto"/>
              <w:left w:val="single" w:sz="4" w:space="0" w:color="auto"/>
              <w:bottom w:val="single" w:sz="4" w:space="0" w:color="auto"/>
              <w:right w:val="single" w:sz="4" w:space="0" w:color="auto"/>
            </w:tcBorders>
            <w:hideMark/>
          </w:tcPr>
          <w:p w14:paraId="747CF4F1" w14:textId="77777777" w:rsidR="00537BD2" w:rsidRPr="00495D84" w:rsidRDefault="00537BD2" w:rsidP="0018090C">
            <w:pPr>
              <w:pStyle w:val="TAC"/>
              <w:rPr>
                <w:rFonts w:cs="Arial"/>
              </w:rPr>
            </w:pPr>
            <w:r w:rsidRPr="00495D84">
              <w:rPr>
                <w:rFonts w:cs="Arial"/>
              </w:rPr>
              <w:t>0</w:t>
            </w:r>
            <w:r>
              <w:rPr>
                <w:rFonts w:cs="Arial"/>
              </w:rPr>
              <w:t xml:space="preserve"> </w:t>
            </w:r>
            <w:r w:rsidRPr="00495D84">
              <w:rPr>
                <w:rFonts w:cs="Arial"/>
              </w:rPr>
              <w:t>(Note</w:t>
            </w:r>
            <w:r>
              <w:rPr>
                <w:rFonts w:cs="Arial"/>
              </w:rPr>
              <w:t xml:space="preserve"> </w:t>
            </w:r>
            <w:r w:rsidRPr="00495D84">
              <w:rPr>
                <w:rFonts w:cs="Arial"/>
              </w:rPr>
              <w:t>8)</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7</w:t>
            </w:r>
          </w:p>
        </w:tc>
        <w:tc>
          <w:tcPr>
            <w:tcW w:w="576" w:type="pct"/>
            <w:tcBorders>
              <w:top w:val="single" w:sz="4" w:space="0" w:color="auto"/>
              <w:left w:val="single" w:sz="4" w:space="0" w:color="auto"/>
              <w:bottom w:val="single" w:sz="4" w:space="0" w:color="auto"/>
              <w:right w:val="single" w:sz="4" w:space="0" w:color="auto"/>
            </w:tcBorders>
          </w:tcPr>
          <w:p w14:paraId="78CDA6B3" w14:textId="77777777" w:rsidR="00537BD2" w:rsidRPr="00495D84" w:rsidRDefault="00537BD2" w:rsidP="0018090C">
            <w:pPr>
              <w:pStyle w:val="TAC"/>
              <w:rPr>
                <w:rFonts w:cs="Arial"/>
              </w:rPr>
            </w:pPr>
            <w:r w:rsidRPr="00495D84">
              <w:rPr>
                <w:rFonts w:cs="Arial"/>
              </w:rPr>
              <w:t>0</w:t>
            </w:r>
            <w:r>
              <w:rPr>
                <w:rFonts w:cs="Arial"/>
              </w:rPr>
              <w:t xml:space="preserve"> </w:t>
            </w:r>
            <w:r w:rsidRPr="00495D84">
              <w:rPr>
                <w:rFonts w:cs="Arial"/>
              </w:rPr>
              <w:t>(Note</w:t>
            </w:r>
            <w:r>
              <w:rPr>
                <w:rFonts w:cs="Arial"/>
              </w:rPr>
              <w:t xml:space="preserve"> </w:t>
            </w:r>
            <w:r w:rsidRPr="00495D84">
              <w:rPr>
                <w:rFonts w:cs="Arial"/>
              </w:rPr>
              <w:t>8)</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9</w:t>
            </w:r>
          </w:p>
        </w:tc>
        <w:tc>
          <w:tcPr>
            <w:tcW w:w="436" w:type="pct"/>
            <w:tcBorders>
              <w:top w:val="single" w:sz="4" w:space="0" w:color="auto"/>
              <w:left w:val="single" w:sz="4" w:space="0" w:color="auto"/>
              <w:bottom w:val="single" w:sz="4" w:space="0" w:color="auto"/>
              <w:right w:val="single" w:sz="4" w:space="0" w:color="auto"/>
            </w:tcBorders>
          </w:tcPr>
          <w:p w14:paraId="048129A0"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6A2697B2"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659666D2"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55F37A5A"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78A9B665" w14:textId="77777777" w:rsidR="00537BD2" w:rsidRPr="00495D84" w:rsidRDefault="00537BD2" w:rsidP="0018090C">
            <w:pPr>
              <w:pStyle w:val="TAC"/>
              <w:rPr>
                <w:rFonts w:cs="Arial"/>
              </w:rPr>
            </w:pPr>
          </w:p>
        </w:tc>
      </w:tr>
      <w:tr w:rsidR="00537BD2" w:rsidRPr="00495D84" w14:paraId="0369B454"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70908B49" w14:textId="77777777" w:rsidR="00537BD2" w:rsidRPr="00495D84" w:rsidRDefault="00537BD2" w:rsidP="0018090C">
            <w:pPr>
              <w:pStyle w:val="TAL"/>
              <w:rPr>
                <w:rFonts w:cs="Arial"/>
              </w:rPr>
            </w:pPr>
            <w:r w:rsidRPr="00495D84">
              <w:t>Configuration</w:t>
            </w:r>
            <w:r>
              <w:t xml:space="preserve"> </w:t>
            </w:r>
            <w:r w:rsidRPr="00495D84">
              <w:t>of</w:t>
            </w:r>
            <w:r>
              <w:t xml:space="preserve"> </w:t>
            </w:r>
            <w:r w:rsidRPr="00495D84">
              <w:t>PDCCH</w:t>
            </w:r>
            <w:r>
              <w:t xml:space="preserve"> </w:t>
            </w:r>
            <w:r w:rsidRPr="00495D84">
              <w:t>monitoring</w:t>
            </w:r>
            <w:r>
              <w:t xml:space="preserve"> </w:t>
            </w:r>
            <w:r w:rsidRPr="00495D84">
              <w:t>occasions</w:t>
            </w:r>
            <w:r>
              <w:t xml:space="preserve"> </w:t>
            </w:r>
            <w:r w:rsidRPr="00495D84">
              <w:t>for</w:t>
            </w:r>
            <w: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4</w:t>
            </w:r>
          </w:p>
        </w:tc>
        <w:tc>
          <w:tcPr>
            <w:tcW w:w="469" w:type="pct"/>
            <w:tcBorders>
              <w:top w:val="single" w:sz="4" w:space="0" w:color="auto"/>
              <w:left w:val="single" w:sz="4" w:space="0" w:color="auto"/>
              <w:bottom w:val="single" w:sz="4" w:space="0" w:color="auto"/>
              <w:right w:val="single" w:sz="4" w:space="0" w:color="auto"/>
            </w:tcBorders>
          </w:tcPr>
          <w:p w14:paraId="743C63A8"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4BC812DA" w14:textId="77777777" w:rsidR="00537BD2" w:rsidRPr="00495D84" w:rsidRDefault="00537BD2" w:rsidP="0018090C">
            <w:pPr>
              <w:pStyle w:val="TAC"/>
              <w:rPr>
                <w:rFonts w:cs="Arial"/>
              </w:rPr>
            </w:pPr>
            <w:r w:rsidRPr="00495D84">
              <w:rPr>
                <w:rFonts w:cs="Arial"/>
              </w:rPr>
              <w:t>Index</w:t>
            </w:r>
            <w:r>
              <w:rPr>
                <w:rFonts w:cs="Arial"/>
              </w:rPr>
              <w:t xml:space="preserve"> </w:t>
            </w:r>
            <w:r w:rsidRPr="00495D84">
              <w:rPr>
                <w:rFonts w:cs="Arial"/>
              </w:rPr>
              <w:t>4</w:t>
            </w:r>
          </w:p>
        </w:tc>
        <w:tc>
          <w:tcPr>
            <w:tcW w:w="576" w:type="pct"/>
            <w:tcBorders>
              <w:top w:val="single" w:sz="4" w:space="0" w:color="auto"/>
              <w:left w:val="single" w:sz="4" w:space="0" w:color="auto"/>
              <w:bottom w:val="single" w:sz="4" w:space="0" w:color="auto"/>
              <w:right w:val="single" w:sz="4" w:space="0" w:color="auto"/>
            </w:tcBorders>
          </w:tcPr>
          <w:p w14:paraId="5588018C" w14:textId="77777777" w:rsidR="00537BD2" w:rsidRPr="00495D84" w:rsidRDefault="00537BD2" w:rsidP="0018090C">
            <w:pPr>
              <w:pStyle w:val="TAC"/>
              <w:rPr>
                <w:rFonts w:cs="Arial"/>
              </w:rPr>
            </w:pPr>
            <w:r w:rsidRPr="00495D84">
              <w:rPr>
                <w:rFonts w:cs="Arial"/>
              </w:rPr>
              <w:t>Index</w:t>
            </w:r>
            <w:r>
              <w:rPr>
                <w:rFonts w:cs="Arial"/>
              </w:rPr>
              <w:t xml:space="preserve"> </w:t>
            </w:r>
            <w:r w:rsidRPr="00495D84">
              <w:rPr>
                <w:rFonts w:cs="Arial"/>
              </w:rPr>
              <w:t>4</w:t>
            </w:r>
          </w:p>
        </w:tc>
        <w:tc>
          <w:tcPr>
            <w:tcW w:w="436" w:type="pct"/>
            <w:tcBorders>
              <w:top w:val="single" w:sz="4" w:space="0" w:color="auto"/>
              <w:left w:val="single" w:sz="4" w:space="0" w:color="auto"/>
              <w:bottom w:val="single" w:sz="4" w:space="0" w:color="auto"/>
              <w:right w:val="single" w:sz="4" w:space="0" w:color="auto"/>
            </w:tcBorders>
          </w:tcPr>
          <w:p w14:paraId="5DB03538"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4BF68B9F"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4C572A47"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46FDC5A0"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1093712E" w14:textId="77777777" w:rsidR="00537BD2" w:rsidRPr="00495D84" w:rsidRDefault="00537BD2" w:rsidP="0018090C">
            <w:pPr>
              <w:pStyle w:val="TAC"/>
              <w:rPr>
                <w:rFonts w:cs="Arial"/>
              </w:rPr>
            </w:pPr>
          </w:p>
        </w:tc>
      </w:tr>
      <w:tr w:rsidR="00537BD2" w:rsidRPr="00495D84" w14:paraId="262F19AC"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093799FD"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469" w:type="pct"/>
            <w:tcBorders>
              <w:top w:val="single" w:sz="4" w:space="0" w:color="auto"/>
              <w:left w:val="single" w:sz="4" w:space="0" w:color="auto"/>
              <w:bottom w:val="single" w:sz="4" w:space="0" w:color="auto"/>
              <w:right w:val="single" w:sz="4" w:space="0" w:color="auto"/>
            </w:tcBorders>
          </w:tcPr>
          <w:p w14:paraId="351B3D7A"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71123E7E" w14:textId="77777777" w:rsidR="00537BD2" w:rsidRPr="00495D84" w:rsidRDefault="00537BD2" w:rsidP="0018090C">
            <w:pPr>
              <w:pStyle w:val="TAC"/>
              <w:rPr>
                <w:rFonts w:cs="Arial"/>
              </w:rPr>
            </w:pPr>
            <w:r w:rsidRPr="00495D84">
              <w:rPr>
                <w:rFonts w:cs="Arial"/>
              </w:rPr>
              <w:t>1</w:t>
            </w:r>
          </w:p>
        </w:tc>
        <w:tc>
          <w:tcPr>
            <w:tcW w:w="576" w:type="pct"/>
            <w:tcBorders>
              <w:top w:val="single" w:sz="4" w:space="0" w:color="auto"/>
              <w:left w:val="single" w:sz="4" w:space="0" w:color="auto"/>
              <w:bottom w:val="single" w:sz="4" w:space="0" w:color="auto"/>
              <w:right w:val="single" w:sz="4" w:space="0" w:color="auto"/>
            </w:tcBorders>
          </w:tcPr>
          <w:p w14:paraId="63F46B6C" w14:textId="77777777" w:rsidR="00537BD2" w:rsidRPr="00495D84" w:rsidRDefault="00537BD2" w:rsidP="0018090C">
            <w:pPr>
              <w:pStyle w:val="TAC"/>
              <w:rPr>
                <w:rFonts w:cs="Arial"/>
              </w:rPr>
            </w:pPr>
            <w:r w:rsidRPr="00495D84">
              <w:rPr>
                <w:rFonts w:cs="Arial"/>
              </w:rPr>
              <w:t>1</w:t>
            </w:r>
          </w:p>
        </w:tc>
        <w:tc>
          <w:tcPr>
            <w:tcW w:w="436" w:type="pct"/>
            <w:tcBorders>
              <w:top w:val="single" w:sz="4" w:space="0" w:color="auto"/>
              <w:left w:val="single" w:sz="4" w:space="0" w:color="auto"/>
              <w:bottom w:val="single" w:sz="4" w:space="0" w:color="auto"/>
              <w:right w:val="single" w:sz="4" w:space="0" w:color="auto"/>
            </w:tcBorders>
          </w:tcPr>
          <w:p w14:paraId="32C9ED9F"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07ADA902"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2C3966B4"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3125CAFA"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11E8AC85" w14:textId="77777777" w:rsidR="00537BD2" w:rsidRPr="00495D84" w:rsidRDefault="00537BD2" w:rsidP="0018090C">
            <w:pPr>
              <w:pStyle w:val="TAC"/>
              <w:rPr>
                <w:rFonts w:cs="Arial"/>
              </w:rPr>
            </w:pPr>
          </w:p>
        </w:tc>
      </w:tr>
      <w:tr w:rsidR="00537BD2" w:rsidRPr="00495D84" w14:paraId="40F0BE46"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77F8AD87" w14:textId="77777777" w:rsidR="00537BD2" w:rsidRPr="00495D84" w:rsidRDefault="00537BD2" w:rsidP="0018090C">
            <w:pPr>
              <w:pStyle w:val="TAL"/>
              <w:rPr>
                <w:rFonts w:cs="Arial"/>
              </w:rPr>
            </w:pPr>
            <w:r w:rsidRPr="00495D84">
              <w:rPr>
                <w:rFonts w:cs="Arial"/>
              </w:rPr>
              <w:t>Duration</w:t>
            </w:r>
            <w:r>
              <w:rPr>
                <w:rFonts w:cs="Arial"/>
              </w:rPr>
              <w:t xml:space="preserve"> </w:t>
            </w:r>
            <w:r w:rsidRPr="00495D84">
              <w:rPr>
                <w:rFonts w:cs="Arial"/>
              </w:rPr>
              <w:t>of</w:t>
            </w:r>
            <w:r>
              <w:rPr>
                <w:rFonts w:cs="Arial"/>
              </w:rPr>
              <w:t xml:space="preserve"> </w:t>
            </w:r>
            <w:r w:rsidRPr="00495D84">
              <w:rPr>
                <w:rFonts w:cs="Arial"/>
              </w:rPr>
              <w:t>RMSI</w:t>
            </w:r>
            <w:r>
              <w:rPr>
                <w:rFonts w:cs="Arial"/>
              </w:rPr>
              <w:t xml:space="preserve"> </w:t>
            </w:r>
            <w:r w:rsidRPr="00495D84">
              <w:rPr>
                <w:rFonts w:cs="Arial"/>
              </w:rPr>
              <w:t>CORESET</w:t>
            </w:r>
            <w:r>
              <w:rPr>
                <w:rFonts w:cs="Arial"/>
                <w:vertAlign w:val="superscript"/>
              </w:rPr>
              <w:t xml:space="preserve"> </w:t>
            </w:r>
          </w:p>
        </w:tc>
        <w:tc>
          <w:tcPr>
            <w:tcW w:w="469" w:type="pct"/>
            <w:tcBorders>
              <w:top w:val="single" w:sz="4" w:space="0" w:color="auto"/>
              <w:left w:val="single" w:sz="4" w:space="0" w:color="auto"/>
              <w:bottom w:val="single" w:sz="4" w:space="0" w:color="auto"/>
              <w:right w:val="single" w:sz="4" w:space="0" w:color="auto"/>
            </w:tcBorders>
            <w:hideMark/>
          </w:tcPr>
          <w:p w14:paraId="1A261047" w14:textId="77777777" w:rsidR="00537BD2" w:rsidRPr="00495D84" w:rsidRDefault="00537BD2" w:rsidP="0018090C">
            <w:pPr>
              <w:pStyle w:val="TAC"/>
              <w:rPr>
                <w:rFonts w:cs="Arial"/>
              </w:rPr>
            </w:pPr>
            <w:r w:rsidRPr="00495D84">
              <w:rPr>
                <w:rFonts w:cs="Arial"/>
              </w:rPr>
              <w:t>symbols</w:t>
            </w:r>
          </w:p>
        </w:tc>
        <w:tc>
          <w:tcPr>
            <w:tcW w:w="576" w:type="pct"/>
            <w:tcBorders>
              <w:top w:val="single" w:sz="4" w:space="0" w:color="auto"/>
              <w:left w:val="single" w:sz="4" w:space="0" w:color="auto"/>
              <w:bottom w:val="single" w:sz="4" w:space="0" w:color="auto"/>
              <w:right w:val="single" w:sz="4" w:space="0" w:color="auto"/>
            </w:tcBorders>
            <w:hideMark/>
          </w:tcPr>
          <w:p w14:paraId="414B2D90" w14:textId="77777777" w:rsidR="00537BD2" w:rsidRPr="00495D84" w:rsidRDefault="00537BD2" w:rsidP="0018090C">
            <w:pPr>
              <w:pStyle w:val="TAC"/>
              <w:rPr>
                <w:rFonts w:cs="Arial"/>
              </w:rPr>
            </w:pPr>
            <w:r w:rsidRPr="00495D84">
              <w:rPr>
                <w:rFonts w:cs="Arial"/>
              </w:rPr>
              <w:t>2</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7</w:t>
            </w:r>
          </w:p>
        </w:tc>
        <w:tc>
          <w:tcPr>
            <w:tcW w:w="576" w:type="pct"/>
            <w:tcBorders>
              <w:top w:val="single" w:sz="4" w:space="0" w:color="auto"/>
              <w:left w:val="single" w:sz="4" w:space="0" w:color="auto"/>
              <w:bottom w:val="single" w:sz="4" w:space="0" w:color="auto"/>
              <w:right w:val="single" w:sz="4" w:space="0" w:color="auto"/>
            </w:tcBorders>
          </w:tcPr>
          <w:p w14:paraId="7C1FC8DF" w14:textId="77777777" w:rsidR="00537BD2" w:rsidRPr="00495D84" w:rsidRDefault="00537BD2" w:rsidP="0018090C">
            <w:pPr>
              <w:pStyle w:val="TAC"/>
              <w:rPr>
                <w:rFonts w:cs="Arial"/>
              </w:rPr>
            </w:pPr>
            <w:r w:rsidRPr="00495D84">
              <w:rPr>
                <w:rFonts w:cs="Arial"/>
              </w:rPr>
              <w:t>2</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9</w:t>
            </w:r>
          </w:p>
        </w:tc>
        <w:tc>
          <w:tcPr>
            <w:tcW w:w="436" w:type="pct"/>
            <w:tcBorders>
              <w:top w:val="single" w:sz="4" w:space="0" w:color="auto"/>
              <w:left w:val="single" w:sz="4" w:space="0" w:color="auto"/>
              <w:bottom w:val="single" w:sz="4" w:space="0" w:color="auto"/>
              <w:right w:val="single" w:sz="4" w:space="0" w:color="auto"/>
            </w:tcBorders>
          </w:tcPr>
          <w:p w14:paraId="6A6A11DD"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023C390F"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5B65ABE5"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668059EA"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65066229" w14:textId="77777777" w:rsidR="00537BD2" w:rsidRPr="00495D84" w:rsidRDefault="00537BD2" w:rsidP="0018090C">
            <w:pPr>
              <w:pStyle w:val="TAC"/>
              <w:rPr>
                <w:rFonts w:cs="Arial"/>
              </w:rPr>
            </w:pPr>
          </w:p>
        </w:tc>
      </w:tr>
      <w:tr w:rsidR="00537BD2" w:rsidRPr="00495D84" w14:paraId="3A24DCE5"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6EC0552D" w14:textId="77777777" w:rsidR="00537BD2" w:rsidRPr="00495D84" w:rsidRDefault="00537BD2" w:rsidP="0018090C">
            <w:pPr>
              <w:pStyle w:val="TAL"/>
              <w:rPr>
                <w:rFonts w:cs="Arial"/>
              </w:rPr>
            </w:pPr>
            <w:r w:rsidRPr="00495D84">
              <w:rPr>
                <w:rFonts w:cs="Arial"/>
              </w:rPr>
              <w:t>DCI</w:t>
            </w:r>
            <w:r>
              <w:rPr>
                <w:rFonts w:cs="Arial"/>
              </w:rPr>
              <w:t xml:space="preserve"> </w:t>
            </w:r>
            <w:r w:rsidRPr="00495D84">
              <w:rPr>
                <w:rFonts w:cs="Arial"/>
              </w:rPr>
              <w:t>Format</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1</w:t>
            </w:r>
          </w:p>
        </w:tc>
        <w:tc>
          <w:tcPr>
            <w:tcW w:w="469" w:type="pct"/>
            <w:tcBorders>
              <w:top w:val="single" w:sz="4" w:space="0" w:color="auto"/>
              <w:left w:val="single" w:sz="4" w:space="0" w:color="auto"/>
              <w:bottom w:val="single" w:sz="4" w:space="0" w:color="auto"/>
              <w:right w:val="single" w:sz="4" w:space="0" w:color="auto"/>
            </w:tcBorders>
          </w:tcPr>
          <w:p w14:paraId="63907FB4"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39800D02"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2</w:t>
            </w:r>
          </w:p>
        </w:tc>
        <w:tc>
          <w:tcPr>
            <w:tcW w:w="576" w:type="pct"/>
            <w:tcBorders>
              <w:top w:val="single" w:sz="4" w:space="0" w:color="auto"/>
              <w:left w:val="single" w:sz="4" w:space="0" w:color="auto"/>
              <w:bottom w:val="single" w:sz="4" w:space="0" w:color="auto"/>
              <w:right w:val="single" w:sz="4" w:space="0" w:color="auto"/>
            </w:tcBorders>
          </w:tcPr>
          <w:p w14:paraId="007FDFCB"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2</w:t>
            </w:r>
          </w:p>
        </w:tc>
        <w:tc>
          <w:tcPr>
            <w:tcW w:w="436" w:type="pct"/>
            <w:tcBorders>
              <w:top w:val="single" w:sz="4" w:space="0" w:color="auto"/>
              <w:left w:val="single" w:sz="4" w:space="0" w:color="auto"/>
              <w:bottom w:val="single" w:sz="4" w:space="0" w:color="auto"/>
              <w:right w:val="single" w:sz="4" w:space="0" w:color="auto"/>
            </w:tcBorders>
          </w:tcPr>
          <w:p w14:paraId="44B92EF6"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0F4B6066"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59BDDD81"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63E77D65"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42C27C3C" w14:textId="77777777" w:rsidR="00537BD2" w:rsidRPr="00495D84" w:rsidRDefault="00537BD2" w:rsidP="0018090C">
            <w:pPr>
              <w:pStyle w:val="TAC"/>
              <w:rPr>
                <w:rFonts w:cs="Arial"/>
              </w:rPr>
            </w:pPr>
          </w:p>
        </w:tc>
      </w:tr>
      <w:tr w:rsidR="00537BD2" w:rsidRPr="00495D84" w14:paraId="1908E7BB"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333B0187" w14:textId="77777777" w:rsidR="00537BD2" w:rsidRPr="00495D84" w:rsidRDefault="00537BD2" w:rsidP="0018090C">
            <w:pPr>
              <w:pStyle w:val="TAL"/>
              <w:rPr>
                <w:rFonts w:cs="Arial"/>
              </w:rPr>
            </w:pPr>
            <w:r w:rsidRPr="00495D84">
              <w:rPr>
                <w:rFonts w:cs="Arial"/>
              </w:rPr>
              <w:t>Aggregation</w:t>
            </w:r>
            <w:r>
              <w:rPr>
                <w:rFonts w:cs="Arial"/>
              </w:rPr>
              <w:t xml:space="preserve"> </w:t>
            </w:r>
            <w:r w:rsidRPr="00495D84">
              <w:rPr>
                <w:rFonts w:cs="Arial"/>
              </w:rPr>
              <w:t>level</w:t>
            </w:r>
          </w:p>
        </w:tc>
        <w:tc>
          <w:tcPr>
            <w:tcW w:w="469" w:type="pct"/>
            <w:tcBorders>
              <w:top w:val="single" w:sz="4" w:space="0" w:color="auto"/>
              <w:left w:val="single" w:sz="4" w:space="0" w:color="auto"/>
              <w:bottom w:val="single" w:sz="4" w:space="0" w:color="auto"/>
              <w:right w:val="single" w:sz="4" w:space="0" w:color="auto"/>
            </w:tcBorders>
            <w:hideMark/>
          </w:tcPr>
          <w:p w14:paraId="79B664B1" w14:textId="77777777" w:rsidR="00537BD2" w:rsidRPr="00495D84" w:rsidRDefault="00537BD2" w:rsidP="0018090C">
            <w:pPr>
              <w:pStyle w:val="TAC"/>
              <w:rPr>
                <w:rFonts w:cs="Arial"/>
              </w:rPr>
            </w:pPr>
            <w:r w:rsidRPr="00495D84">
              <w:rPr>
                <w:rFonts w:cs="Arial"/>
              </w:rPr>
              <w:t>CCE</w:t>
            </w:r>
          </w:p>
        </w:tc>
        <w:tc>
          <w:tcPr>
            <w:tcW w:w="576" w:type="pct"/>
            <w:tcBorders>
              <w:top w:val="single" w:sz="4" w:space="0" w:color="auto"/>
              <w:left w:val="single" w:sz="4" w:space="0" w:color="auto"/>
              <w:bottom w:val="single" w:sz="4" w:space="0" w:color="auto"/>
              <w:right w:val="single" w:sz="4" w:space="0" w:color="auto"/>
            </w:tcBorders>
            <w:hideMark/>
          </w:tcPr>
          <w:p w14:paraId="6541D388" w14:textId="77777777" w:rsidR="00537BD2" w:rsidRPr="00495D84" w:rsidRDefault="00537BD2" w:rsidP="0018090C">
            <w:pPr>
              <w:pStyle w:val="TAC"/>
              <w:rPr>
                <w:rFonts w:cs="Arial"/>
              </w:rPr>
            </w:pPr>
            <w:r w:rsidRPr="00495D84">
              <w:rPr>
                <w:rFonts w:cs="Arial"/>
              </w:rPr>
              <w:t>8</w:t>
            </w:r>
          </w:p>
        </w:tc>
        <w:tc>
          <w:tcPr>
            <w:tcW w:w="576" w:type="pct"/>
            <w:tcBorders>
              <w:top w:val="single" w:sz="4" w:space="0" w:color="auto"/>
              <w:left w:val="single" w:sz="4" w:space="0" w:color="auto"/>
              <w:bottom w:val="single" w:sz="4" w:space="0" w:color="auto"/>
              <w:right w:val="single" w:sz="4" w:space="0" w:color="auto"/>
            </w:tcBorders>
          </w:tcPr>
          <w:p w14:paraId="295D04B7" w14:textId="77777777" w:rsidR="00537BD2" w:rsidRPr="00495D84" w:rsidRDefault="00537BD2" w:rsidP="0018090C">
            <w:pPr>
              <w:pStyle w:val="TAC"/>
              <w:rPr>
                <w:rFonts w:cs="Arial"/>
              </w:rPr>
            </w:pPr>
            <w:r w:rsidRPr="00495D84">
              <w:rPr>
                <w:rFonts w:cs="Arial"/>
              </w:rPr>
              <w:t>8</w:t>
            </w:r>
          </w:p>
        </w:tc>
        <w:tc>
          <w:tcPr>
            <w:tcW w:w="436" w:type="pct"/>
            <w:tcBorders>
              <w:top w:val="single" w:sz="4" w:space="0" w:color="auto"/>
              <w:left w:val="single" w:sz="4" w:space="0" w:color="auto"/>
              <w:bottom w:val="single" w:sz="4" w:space="0" w:color="auto"/>
              <w:right w:val="single" w:sz="4" w:space="0" w:color="auto"/>
            </w:tcBorders>
          </w:tcPr>
          <w:p w14:paraId="708AA111"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1151F90C"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10CBFC2E"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7C963ABD"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2A58502F" w14:textId="77777777" w:rsidR="00537BD2" w:rsidRPr="00495D84" w:rsidRDefault="00537BD2" w:rsidP="0018090C">
            <w:pPr>
              <w:pStyle w:val="TAC"/>
              <w:rPr>
                <w:rFonts w:cs="Arial"/>
              </w:rPr>
            </w:pPr>
          </w:p>
        </w:tc>
      </w:tr>
      <w:tr w:rsidR="00537BD2" w:rsidRPr="00495D84" w14:paraId="5F6F8BAD"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vAlign w:val="center"/>
            <w:hideMark/>
          </w:tcPr>
          <w:p w14:paraId="05AE9D72" w14:textId="77777777" w:rsidR="00537BD2" w:rsidRPr="00495D84" w:rsidRDefault="00537BD2" w:rsidP="0018090C">
            <w:pPr>
              <w:pStyle w:val="TAL"/>
              <w:rPr>
                <w:rFonts w:cs="Arial"/>
              </w:rPr>
            </w:pPr>
            <w:r w:rsidRPr="00495D84">
              <w:rPr>
                <w:rFonts w:cs="Arial"/>
              </w:rPr>
              <w:t>DMRS</w:t>
            </w:r>
            <w:r>
              <w:rPr>
                <w:rFonts w:cs="Arial"/>
              </w:rPr>
              <w:t xml:space="preserve"> </w:t>
            </w:r>
            <w:r w:rsidRPr="00495D84">
              <w:rPr>
                <w:rFonts w:cs="Arial"/>
              </w:rPr>
              <w:t>precoder</w:t>
            </w:r>
            <w:r>
              <w:rPr>
                <w:rFonts w:cs="Arial"/>
              </w:rPr>
              <w:t xml:space="preserve"> </w:t>
            </w:r>
            <w:r w:rsidRPr="00495D84">
              <w:rPr>
                <w:rFonts w:cs="Arial"/>
              </w:rPr>
              <w:t>granularity</w:t>
            </w:r>
          </w:p>
        </w:tc>
        <w:tc>
          <w:tcPr>
            <w:tcW w:w="469" w:type="pct"/>
            <w:tcBorders>
              <w:top w:val="single" w:sz="4" w:space="0" w:color="auto"/>
              <w:left w:val="single" w:sz="4" w:space="0" w:color="auto"/>
              <w:bottom w:val="single" w:sz="4" w:space="0" w:color="auto"/>
              <w:right w:val="single" w:sz="4" w:space="0" w:color="auto"/>
            </w:tcBorders>
          </w:tcPr>
          <w:p w14:paraId="16DACDD9"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6317B07B" w14:textId="77777777" w:rsidR="00537BD2" w:rsidRPr="00495D84" w:rsidRDefault="00537BD2" w:rsidP="0018090C">
            <w:pPr>
              <w:pStyle w:val="TAC"/>
              <w:rPr>
                <w:rFonts w:cs="Arial"/>
              </w:rPr>
            </w:pPr>
            <w:r w:rsidRPr="00495D84">
              <w:rPr>
                <w:rFonts w:cs="Arial"/>
              </w:rPr>
              <w:t>6</w:t>
            </w:r>
          </w:p>
        </w:tc>
        <w:tc>
          <w:tcPr>
            <w:tcW w:w="576" w:type="pct"/>
            <w:tcBorders>
              <w:top w:val="single" w:sz="4" w:space="0" w:color="auto"/>
              <w:left w:val="single" w:sz="4" w:space="0" w:color="auto"/>
              <w:bottom w:val="single" w:sz="4" w:space="0" w:color="auto"/>
              <w:right w:val="single" w:sz="4" w:space="0" w:color="auto"/>
            </w:tcBorders>
          </w:tcPr>
          <w:p w14:paraId="1EDA56CC" w14:textId="77777777" w:rsidR="00537BD2" w:rsidRPr="00495D84" w:rsidRDefault="00537BD2" w:rsidP="0018090C">
            <w:pPr>
              <w:pStyle w:val="TAC"/>
              <w:rPr>
                <w:rFonts w:cs="Arial"/>
              </w:rPr>
            </w:pPr>
            <w:r w:rsidRPr="00495D84">
              <w:rPr>
                <w:rFonts w:cs="Arial"/>
              </w:rPr>
              <w:t>6</w:t>
            </w:r>
          </w:p>
        </w:tc>
        <w:tc>
          <w:tcPr>
            <w:tcW w:w="436" w:type="pct"/>
            <w:tcBorders>
              <w:top w:val="single" w:sz="4" w:space="0" w:color="auto"/>
              <w:left w:val="single" w:sz="4" w:space="0" w:color="auto"/>
              <w:bottom w:val="single" w:sz="4" w:space="0" w:color="auto"/>
              <w:right w:val="single" w:sz="4" w:space="0" w:color="auto"/>
            </w:tcBorders>
          </w:tcPr>
          <w:p w14:paraId="39408A1B"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7BFEF7E9"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7F799822"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76CE3F2B"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615A4756" w14:textId="77777777" w:rsidR="00537BD2" w:rsidRPr="00495D84" w:rsidRDefault="00537BD2" w:rsidP="0018090C">
            <w:pPr>
              <w:pStyle w:val="TAC"/>
              <w:rPr>
                <w:rFonts w:cs="Arial"/>
              </w:rPr>
            </w:pPr>
          </w:p>
        </w:tc>
      </w:tr>
      <w:tr w:rsidR="00537BD2" w:rsidRPr="00495D84" w14:paraId="08A6BAE6"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vAlign w:val="center"/>
            <w:hideMark/>
          </w:tcPr>
          <w:p w14:paraId="554E5918" w14:textId="77777777" w:rsidR="00537BD2" w:rsidRPr="00495D84" w:rsidRDefault="00537BD2" w:rsidP="0018090C">
            <w:pPr>
              <w:pStyle w:val="TAL"/>
              <w:rPr>
                <w:rFonts w:cs="Arial"/>
              </w:rPr>
            </w:pPr>
            <w:r w:rsidRPr="00495D84">
              <w:rPr>
                <w:rFonts w:cs="Arial"/>
              </w:rPr>
              <w:t>REG</w:t>
            </w:r>
            <w:r>
              <w:rPr>
                <w:rFonts w:cs="Arial"/>
              </w:rPr>
              <w:t xml:space="preserve"> </w:t>
            </w:r>
            <w:r w:rsidRPr="00495D84">
              <w:rPr>
                <w:rFonts w:cs="Arial"/>
              </w:rPr>
              <w:t>bundle</w:t>
            </w:r>
            <w:r>
              <w:rPr>
                <w:rFonts w:cs="Arial"/>
              </w:rPr>
              <w:t xml:space="preserve"> </w:t>
            </w:r>
            <w:r w:rsidRPr="00495D84">
              <w:rPr>
                <w:rFonts w:cs="Arial"/>
              </w:rPr>
              <w:t>size</w:t>
            </w:r>
          </w:p>
        </w:tc>
        <w:tc>
          <w:tcPr>
            <w:tcW w:w="469" w:type="pct"/>
            <w:tcBorders>
              <w:top w:val="single" w:sz="4" w:space="0" w:color="auto"/>
              <w:left w:val="single" w:sz="4" w:space="0" w:color="auto"/>
              <w:bottom w:val="single" w:sz="4" w:space="0" w:color="auto"/>
              <w:right w:val="single" w:sz="4" w:space="0" w:color="auto"/>
            </w:tcBorders>
          </w:tcPr>
          <w:p w14:paraId="39BCC11D"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194955BF" w14:textId="77777777" w:rsidR="00537BD2" w:rsidRPr="00495D84" w:rsidRDefault="00537BD2" w:rsidP="0018090C">
            <w:pPr>
              <w:pStyle w:val="TAC"/>
              <w:rPr>
                <w:rFonts w:cs="Arial"/>
              </w:rPr>
            </w:pPr>
            <w:r w:rsidRPr="00495D84">
              <w:rPr>
                <w:rFonts w:cs="Arial"/>
              </w:rPr>
              <w:t>6</w:t>
            </w:r>
          </w:p>
        </w:tc>
        <w:tc>
          <w:tcPr>
            <w:tcW w:w="576" w:type="pct"/>
            <w:tcBorders>
              <w:top w:val="single" w:sz="4" w:space="0" w:color="auto"/>
              <w:left w:val="single" w:sz="4" w:space="0" w:color="auto"/>
              <w:bottom w:val="single" w:sz="4" w:space="0" w:color="auto"/>
              <w:right w:val="single" w:sz="4" w:space="0" w:color="auto"/>
            </w:tcBorders>
          </w:tcPr>
          <w:p w14:paraId="2D6B3C8E" w14:textId="77777777" w:rsidR="00537BD2" w:rsidRPr="00495D84" w:rsidRDefault="00537BD2" w:rsidP="0018090C">
            <w:pPr>
              <w:pStyle w:val="TAC"/>
              <w:rPr>
                <w:rFonts w:cs="Arial"/>
              </w:rPr>
            </w:pPr>
            <w:r w:rsidRPr="00495D84">
              <w:rPr>
                <w:rFonts w:cs="Arial"/>
              </w:rPr>
              <w:t>6</w:t>
            </w:r>
          </w:p>
        </w:tc>
        <w:tc>
          <w:tcPr>
            <w:tcW w:w="436" w:type="pct"/>
            <w:tcBorders>
              <w:top w:val="single" w:sz="4" w:space="0" w:color="auto"/>
              <w:left w:val="single" w:sz="4" w:space="0" w:color="auto"/>
              <w:bottom w:val="single" w:sz="4" w:space="0" w:color="auto"/>
              <w:right w:val="single" w:sz="4" w:space="0" w:color="auto"/>
            </w:tcBorders>
          </w:tcPr>
          <w:p w14:paraId="05FEE7F6"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1F1569B6"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13853E71"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79B927ED"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4F3D95C0" w14:textId="77777777" w:rsidR="00537BD2" w:rsidRPr="00495D84" w:rsidRDefault="00537BD2" w:rsidP="0018090C">
            <w:pPr>
              <w:pStyle w:val="TAC"/>
              <w:rPr>
                <w:rFonts w:cs="Arial"/>
              </w:rPr>
            </w:pPr>
          </w:p>
        </w:tc>
      </w:tr>
      <w:tr w:rsidR="00537BD2" w:rsidRPr="00495D84" w14:paraId="62C1DAA9"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vAlign w:val="center"/>
            <w:hideMark/>
          </w:tcPr>
          <w:p w14:paraId="7F5CBC5A" w14:textId="77777777" w:rsidR="00537BD2" w:rsidRPr="00495D84" w:rsidRDefault="00537BD2" w:rsidP="0018090C">
            <w:pPr>
              <w:pStyle w:val="TAL"/>
              <w:rPr>
                <w:rFonts w:cs="Arial"/>
              </w:rPr>
            </w:pPr>
            <w:r w:rsidRPr="00495D84">
              <w:rPr>
                <w:rFonts w:cs="Arial"/>
              </w:rPr>
              <w:t>Mapping</w:t>
            </w:r>
            <w:r>
              <w:rPr>
                <w:rFonts w:cs="Arial"/>
              </w:rPr>
              <w:t xml:space="preserve"> </w:t>
            </w:r>
            <w:r w:rsidRPr="00495D84">
              <w:rPr>
                <w:rFonts w:cs="Arial"/>
              </w:rPr>
              <w:t>from</w:t>
            </w:r>
            <w:r>
              <w:rPr>
                <w:rFonts w:cs="Arial"/>
              </w:rPr>
              <w:t xml:space="preserve"> </w:t>
            </w:r>
            <w:r w:rsidRPr="00495D84">
              <w:rPr>
                <w:rFonts w:cs="Arial"/>
              </w:rPr>
              <w:t>REG</w:t>
            </w:r>
            <w:r>
              <w:rPr>
                <w:rFonts w:cs="Arial"/>
              </w:rPr>
              <w:t xml:space="preserve"> </w:t>
            </w:r>
            <w:r w:rsidRPr="00495D84">
              <w:rPr>
                <w:rFonts w:cs="Arial"/>
              </w:rPr>
              <w:t>to</w:t>
            </w:r>
            <w:r>
              <w:rPr>
                <w:rFonts w:cs="Arial"/>
              </w:rPr>
              <w:t xml:space="preserve"> </w:t>
            </w:r>
            <w:r w:rsidRPr="00495D84">
              <w:rPr>
                <w:rFonts w:cs="Arial"/>
              </w:rPr>
              <w:t>CCE</w:t>
            </w:r>
          </w:p>
        </w:tc>
        <w:tc>
          <w:tcPr>
            <w:tcW w:w="469" w:type="pct"/>
            <w:tcBorders>
              <w:top w:val="single" w:sz="4" w:space="0" w:color="auto"/>
              <w:left w:val="single" w:sz="4" w:space="0" w:color="auto"/>
              <w:bottom w:val="single" w:sz="4" w:space="0" w:color="auto"/>
              <w:right w:val="single" w:sz="4" w:space="0" w:color="auto"/>
            </w:tcBorders>
          </w:tcPr>
          <w:p w14:paraId="23B2CEBE" w14:textId="77777777" w:rsidR="00537BD2" w:rsidRPr="00495D84" w:rsidRDefault="00537BD2" w:rsidP="0018090C">
            <w:pPr>
              <w:pStyle w:val="TAC"/>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1DB22737" w14:textId="77777777" w:rsidR="00537BD2" w:rsidRPr="00495D84" w:rsidRDefault="00537BD2" w:rsidP="0018090C">
            <w:pPr>
              <w:pStyle w:val="TAC"/>
              <w:jc w:val="left"/>
              <w:rPr>
                <w:rFonts w:cs="Arial"/>
              </w:rPr>
            </w:pPr>
            <w:r w:rsidRPr="00495D84">
              <w:rPr>
                <w:rFonts w:cs="Arial"/>
              </w:rPr>
              <w:t>Distributed</w:t>
            </w:r>
          </w:p>
        </w:tc>
        <w:tc>
          <w:tcPr>
            <w:tcW w:w="576" w:type="pct"/>
            <w:tcBorders>
              <w:top w:val="single" w:sz="4" w:space="0" w:color="auto"/>
              <w:left w:val="single" w:sz="4" w:space="0" w:color="auto"/>
              <w:bottom w:val="single" w:sz="4" w:space="0" w:color="auto"/>
              <w:right w:val="single" w:sz="4" w:space="0" w:color="auto"/>
            </w:tcBorders>
          </w:tcPr>
          <w:p w14:paraId="56973ACD" w14:textId="77777777" w:rsidR="00537BD2" w:rsidRPr="00495D84" w:rsidRDefault="00537BD2" w:rsidP="0018090C">
            <w:pPr>
              <w:pStyle w:val="TAC"/>
              <w:jc w:val="left"/>
              <w:rPr>
                <w:rFonts w:cs="Arial"/>
              </w:rPr>
            </w:pPr>
            <w:r w:rsidRPr="00495D84">
              <w:rPr>
                <w:rFonts w:cs="Arial"/>
              </w:rPr>
              <w:t>Distributed</w:t>
            </w:r>
          </w:p>
        </w:tc>
        <w:tc>
          <w:tcPr>
            <w:tcW w:w="436" w:type="pct"/>
            <w:tcBorders>
              <w:top w:val="single" w:sz="4" w:space="0" w:color="auto"/>
              <w:left w:val="single" w:sz="4" w:space="0" w:color="auto"/>
              <w:bottom w:val="single" w:sz="4" w:space="0" w:color="auto"/>
              <w:right w:val="single" w:sz="4" w:space="0" w:color="auto"/>
            </w:tcBorders>
          </w:tcPr>
          <w:p w14:paraId="02B7B1CE"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5C2CCB74"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3D861402"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5BBA6CAA"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19E78ABB" w14:textId="77777777" w:rsidR="00537BD2" w:rsidRPr="00495D84" w:rsidRDefault="00537BD2" w:rsidP="0018090C">
            <w:pPr>
              <w:pStyle w:val="TAC"/>
              <w:rPr>
                <w:rFonts w:cs="Arial"/>
              </w:rPr>
            </w:pPr>
          </w:p>
        </w:tc>
      </w:tr>
      <w:tr w:rsidR="00537BD2" w:rsidRPr="00495D84" w14:paraId="322CA8E4"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41EE5E1C" w14:textId="77777777" w:rsidR="00537BD2" w:rsidRPr="00495D84" w:rsidRDefault="00537BD2" w:rsidP="0018090C">
            <w:pPr>
              <w:pStyle w:val="TAL"/>
              <w:rPr>
                <w:rFonts w:cs="Arial"/>
              </w:rPr>
            </w:pPr>
            <w:r w:rsidRPr="00495D84">
              <w:rPr>
                <w:rFonts w:cs="Arial"/>
              </w:rPr>
              <w:t>Cell</w:t>
            </w:r>
            <w:r>
              <w:rPr>
                <w:rFonts w:cs="Arial"/>
              </w:rPr>
              <w:t xml:space="preserve"> </w:t>
            </w:r>
            <w:r w:rsidRPr="00495D84">
              <w:rPr>
                <w:rFonts w:cs="Arial"/>
              </w:rPr>
              <w:t>ID</w:t>
            </w:r>
          </w:p>
        </w:tc>
        <w:tc>
          <w:tcPr>
            <w:tcW w:w="469" w:type="pct"/>
            <w:tcBorders>
              <w:top w:val="single" w:sz="4" w:space="0" w:color="auto"/>
              <w:left w:val="single" w:sz="4" w:space="0" w:color="auto"/>
              <w:bottom w:val="single" w:sz="4" w:space="0" w:color="auto"/>
              <w:right w:val="single" w:sz="4" w:space="0" w:color="auto"/>
            </w:tcBorders>
          </w:tcPr>
          <w:p w14:paraId="709D3468" w14:textId="77777777" w:rsidR="00537BD2" w:rsidRPr="00495D84" w:rsidRDefault="00537BD2" w:rsidP="0018090C">
            <w:pPr>
              <w:pStyle w:val="TAC"/>
              <w:ind w:left="454" w:hanging="454"/>
              <w:rPr>
                <w:rFonts w:cs="Arial"/>
              </w:rPr>
            </w:pPr>
          </w:p>
        </w:tc>
        <w:tc>
          <w:tcPr>
            <w:tcW w:w="576" w:type="pct"/>
            <w:tcBorders>
              <w:top w:val="single" w:sz="4" w:space="0" w:color="auto"/>
              <w:left w:val="single" w:sz="4" w:space="0" w:color="auto"/>
              <w:bottom w:val="single" w:sz="4" w:space="0" w:color="auto"/>
              <w:right w:val="single" w:sz="4" w:space="0" w:color="auto"/>
            </w:tcBorders>
            <w:hideMark/>
          </w:tcPr>
          <w:p w14:paraId="59F06A9F"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576" w:type="pct"/>
            <w:tcBorders>
              <w:top w:val="single" w:sz="4" w:space="0" w:color="auto"/>
              <w:left w:val="single" w:sz="4" w:space="0" w:color="auto"/>
              <w:bottom w:val="single" w:sz="4" w:space="0" w:color="auto"/>
              <w:right w:val="single" w:sz="4" w:space="0" w:color="auto"/>
            </w:tcBorders>
          </w:tcPr>
          <w:p w14:paraId="773744E1"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5</w:t>
            </w:r>
          </w:p>
        </w:tc>
        <w:tc>
          <w:tcPr>
            <w:tcW w:w="436" w:type="pct"/>
            <w:tcBorders>
              <w:top w:val="single" w:sz="4" w:space="0" w:color="auto"/>
              <w:left w:val="single" w:sz="4" w:space="0" w:color="auto"/>
              <w:bottom w:val="single" w:sz="4" w:space="0" w:color="auto"/>
              <w:right w:val="single" w:sz="4" w:space="0" w:color="auto"/>
            </w:tcBorders>
          </w:tcPr>
          <w:p w14:paraId="1E5A53E4"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0A5117E4"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640E32EF"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0FC4E201"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0F1EF86A" w14:textId="77777777" w:rsidR="00537BD2" w:rsidRPr="00495D84" w:rsidRDefault="00537BD2" w:rsidP="0018090C">
            <w:pPr>
              <w:pStyle w:val="TAC"/>
              <w:rPr>
                <w:rFonts w:cs="Arial"/>
              </w:rPr>
            </w:pPr>
          </w:p>
        </w:tc>
      </w:tr>
      <w:tr w:rsidR="00537BD2" w:rsidRPr="00495D84" w14:paraId="2D28E3C7" w14:textId="77777777" w:rsidTr="0018090C">
        <w:trPr>
          <w:jc w:val="center"/>
        </w:trPr>
        <w:tc>
          <w:tcPr>
            <w:tcW w:w="1199" w:type="pct"/>
            <w:tcBorders>
              <w:top w:val="single" w:sz="4" w:space="0" w:color="auto"/>
              <w:left w:val="single" w:sz="4" w:space="0" w:color="auto"/>
              <w:bottom w:val="single" w:sz="4" w:space="0" w:color="auto"/>
              <w:right w:val="single" w:sz="4" w:space="0" w:color="auto"/>
            </w:tcBorders>
            <w:hideMark/>
          </w:tcPr>
          <w:p w14:paraId="7657F703" w14:textId="77777777" w:rsidR="00537BD2" w:rsidRPr="00495D84" w:rsidRDefault="00537BD2" w:rsidP="0018090C">
            <w:pPr>
              <w:pStyle w:val="TAL"/>
              <w:rPr>
                <w:rFonts w:cs="Arial"/>
              </w:rPr>
            </w:pPr>
            <w:r w:rsidRPr="00495D84">
              <w:rPr>
                <w:rFonts w:cs="Arial"/>
              </w:rPr>
              <w:t>Payload</w:t>
            </w:r>
            <w:r>
              <w:rPr>
                <w:rFonts w:cs="Arial"/>
              </w:rPr>
              <w:t xml:space="preserve"> </w:t>
            </w:r>
            <w:r w:rsidRPr="00495D84">
              <w:rPr>
                <w:rFonts w:cs="Arial"/>
              </w:rPr>
              <w:t>(without</w:t>
            </w:r>
            <w:r>
              <w:rPr>
                <w:rFonts w:cs="Arial"/>
              </w:rPr>
              <w:t xml:space="preserve"> </w:t>
            </w:r>
            <w:r w:rsidRPr="00495D84">
              <w:rPr>
                <w:rFonts w:cs="Arial"/>
              </w:rPr>
              <w:t>CRC)</w:t>
            </w:r>
          </w:p>
        </w:tc>
        <w:tc>
          <w:tcPr>
            <w:tcW w:w="469" w:type="pct"/>
            <w:tcBorders>
              <w:top w:val="single" w:sz="4" w:space="0" w:color="auto"/>
              <w:left w:val="single" w:sz="4" w:space="0" w:color="auto"/>
              <w:bottom w:val="single" w:sz="4" w:space="0" w:color="auto"/>
              <w:right w:val="single" w:sz="4" w:space="0" w:color="auto"/>
            </w:tcBorders>
            <w:hideMark/>
          </w:tcPr>
          <w:p w14:paraId="27AC132C" w14:textId="77777777" w:rsidR="00537BD2" w:rsidRPr="00495D84" w:rsidRDefault="00537BD2" w:rsidP="0018090C">
            <w:pPr>
              <w:pStyle w:val="TAC"/>
              <w:rPr>
                <w:rFonts w:cs="Arial"/>
              </w:rPr>
            </w:pPr>
            <w:r w:rsidRPr="00495D84">
              <w:rPr>
                <w:rFonts w:cs="Arial"/>
              </w:rPr>
              <w:t>bits</w:t>
            </w:r>
          </w:p>
        </w:tc>
        <w:tc>
          <w:tcPr>
            <w:tcW w:w="576" w:type="pct"/>
            <w:tcBorders>
              <w:top w:val="single" w:sz="4" w:space="0" w:color="auto"/>
              <w:left w:val="single" w:sz="4" w:space="0" w:color="auto"/>
              <w:bottom w:val="single" w:sz="4" w:space="0" w:color="auto"/>
              <w:right w:val="single" w:sz="4" w:space="0" w:color="auto"/>
            </w:tcBorders>
            <w:hideMark/>
          </w:tcPr>
          <w:p w14:paraId="0F6833D0"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6</w:t>
            </w:r>
          </w:p>
        </w:tc>
        <w:tc>
          <w:tcPr>
            <w:tcW w:w="576" w:type="pct"/>
            <w:tcBorders>
              <w:top w:val="single" w:sz="4" w:space="0" w:color="auto"/>
              <w:left w:val="single" w:sz="4" w:space="0" w:color="auto"/>
              <w:bottom w:val="single" w:sz="4" w:space="0" w:color="auto"/>
              <w:right w:val="single" w:sz="4" w:space="0" w:color="auto"/>
            </w:tcBorders>
          </w:tcPr>
          <w:p w14:paraId="2B986836" w14:textId="77777777" w:rsidR="00537BD2" w:rsidRPr="00495D84" w:rsidRDefault="00537BD2" w:rsidP="0018090C">
            <w:pPr>
              <w:pStyle w:val="TAC"/>
              <w:rPr>
                <w:rFonts w:cs="Arial"/>
              </w:rPr>
            </w:pPr>
            <w:r w:rsidRPr="00495D84">
              <w:rPr>
                <w:rFonts w:cs="Arial"/>
              </w:rPr>
              <w:t>Note</w:t>
            </w:r>
            <w:r>
              <w:rPr>
                <w:rFonts w:cs="Arial"/>
              </w:rPr>
              <w:t xml:space="preserve"> </w:t>
            </w:r>
            <w:r w:rsidRPr="00495D84">
              <w:rPr>
                <w:rFonts w:cs="Arial"/>
              </w:rPr>
              <w:t>6</w:t>
            </w:r>
          </w:p>
        </w:tc>
        <w:tc>
          <w:tcPr>
            <w:tcW w:w="436" w:type="pct"/>
            <w:tcBorders>
              <w:top w:val="single" w:sz="4" w:space="0" w:color="auto"/>
              <w:left w:val="single" w:sz="4" w:space="0" w:color="auto"/>
              <w:bottom w:val="single" w:sz="4" w:space="0" w:color="auto"/>
              <w:right w:val="single" w:sz="4" w:space="0" w:color="auto"/>
            </w:tcBorders>
          </w:tcPr>
          <w:p w14:paraId="10E2BB8F"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65420B8D" w14:textId="77777777" w:rsidR="00537BD2" w:rsidRPr="00495D84" w:rsidRDefault="00537BD2" w:rsidP="0018090C">
            <w:pPr>
              <w:pStyle w:val="TAC"/>
              <w:rPr>
                <w:rFonts w:cs="Arial"/>
              </w:rPr>
            </w:pPr>
          </w:p>
        </w:tc>
        <w:tc>
          <w:tcPr>
            <w:tcW w:w="436" w:type="pct"/>
            <w:tcBorders>
              <w:top w:val="single" w:sz="4" w:space="0" w:color="auto"/>
              <w:left w:val="single" w:sz="4" w:space="0" w:color="auto"/>
              <w:bottom w:val="single" w:sz="4" w:space="0" w:color="auto"/>
              <w:right w:val="single" w:sz="4" w:space="0" w:color="auto"/>
            </w:tcBorders>
          </w:tcPr>
          <w:p w14:paraId="31C21FAD" w14:textId="77777777" w:rsidR="00537BD2" w:rsidRPr="00495D84" w:rsidRDefault="00537BD2" w:rsidP="0018090C">
            <w:pPr>
              <w:pStyle w:val="TAC"/>
              <w:rPr>
                <w:rFonts w:cs="Arial"/>
              </w:rPr>
            </w:pPr>
          </w:p>
        </w:tc>
        <w:tc>
          <w:tcPr>
            <w:tcW w:w="437" w:type="pct"/>
            <w:tcBorders>
              <w:top w:val="single" w:sz="4" w:space="0" w:color="auto"/>
              <w:left w:val="single" w:sz="4" w:space="0" w:color="auto"/>
              <w:bottom w:val="single" w:sz="4" w:space="0" w:color="auto"/>
              <w:right w:val="single" w:sz="4" w:space="0" w:color="auto"/>
            </w:tcBorders>
          </w:tcPr>
          <w:p w14:paraId="7F46088F" w14:textId="77777777" w:rsidR="00537BD2" w:rsidRPr="00495D84" w:rsidRDefault="00537BD2" w:rsidP="0018090C">
            <w:pPr>
              <w:pStyle w:val="TAC"/>
              <w:rPr>
                <w:rFonts w:cs="Arial"/>
              </w:rPr>
            </w:pPr>
          </w:p>
        </w:tc>
        <w:tc>
          <w:tcPr>
            <w:tcW w:w="435" w:type="pct"/>
            <w:tcBorders>
              <w:top w:val="single" w:sz="4" w:space="0" w:color="auto"/>
              <w:left w:val="single" w:sz="4" w:space="0" w:color="auto"/>
              <w:bottom w:val="single" w:sz="4" w:space="0" w:color="auto"/>
              <w:right w:val="single" w:sz="4" w:space="0" w:color="auto"/>
            </w:tcBorders>
          </w:tcPr>
          <w:p w14:paraId="3CC3588D" w14:textId="77777777" w:rsidR="00537BD2" w:rsidRPr="00495D84" w:rsidRDefault="00537BD2" w:rsidP="0018090C">
            <w:pPr>
              <w:pStyle w:val="TAC"/>
              <w:rPr>
                <w:rFonts w:cs="Arial"/>
              </w:rPr>
            </w:pPr>
          </w:p>
        </w:tc>
      </w:tr>
      <w:tr w:rsidR="00537BD2" w:rsidRPr="00495D84" w14:paraId="45BF1F04"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hideMark/>
          </w:tcPr>
          <w:p w14:paraId="14B718DF" w14:textId="77777777" w:rsidR="00537BD2" w:rsidRPr="00495D84" w:rsidRDefault="00537BD2" w:rsidP="0018090C">
            <w:pPr>
              <w:pStyle w:val="TAN"/>
              <w:rPr>
                <w:rFonts w:cs="Arial"/>
              </w:rPr>
            </w:pPr>
            <w:r>
              <w:rPr>
                <w:rFonts w:cs="Arial"/>
              </w:rPr>
              <w:t xml:space="preserve">NOTE </w:t>
            </w:r>
            <w:r w:rsidRPr="00495D84">
              <w:rPr>
                <w:rFonts w:cs="Arial"/>
              </w:rPr>
              <w:t>1</w:t>
            </w:r>
            <w:r>
              <w:rPr>
                <w:rFonts w:cs="Arial"/>
              </w:rPr>
              <w:t>:</w:t>
            </w:r>
            <w:r w:rsidRPr="00495D84">
              <w:rPr>
                <w:rFonts w:cs="Arial"/>
              </w:rPr>
              <w:tab/>
              <w:t>DCI</w:t>
            </w:r>
            <w:r>
              <w:rPr>
                <w:rFonts w:cs="Arial"/>
              </w:rPr>
              <w:t xml:space="preserve"> </w:t>
            </w:r>
            <w:r w:rsidRPr="00495D84">
              <w:rPr>
                <w:rFonts w:cs="Arial"/>
              </w:rPr>
              <w:t>formats</w:t>
            </w:r>
            <w:r>
              <w:rPr>
                <w:rFonts w:cs="Arial"/>
              </w:rPr>
              <w:t xml:space="preserve"> </w:t>
            </w:r>
            <w:r w:rsidRPr="00495D84">
              <w:rPr>
                <w:rFonts w:cs="Arial"/>
              </w:rPr>
              <w:t>are</w:t>
            </w:r>
            <w:r>
              <w:rPr>
                <w:rFonts w:cs="Arial"/>
              </w:rPr>
              <w:t xml:space="preserve"> </w:t>
            </w:r>
            <w:r w:rsidRPr="00495D84">
              <w:rPr>
                <w:rFonts w:cs="Arial"/>
              </w:rPr>
              <w:t>defined</w:t>
            </w:r>
            <w:r>
              <w:rPr>
                <w:rFonts w:cs="Arial"/>
              </w:rPr>
              <w:t xml:space="preserve"> </w:t>
            </w:r>
            <w:r w:rsidRPr="00495D84">
              <w:rPr>
                <w:rFonts w:cs="Arial"/>
              </w:rPr>
              <w:t>in</w:t>
            </w:r>
            <w:r>
              <w:rPr>
                <w:rFonts w:cs="Arial"/>
              </w:rPr>
              <w:t xml:space="preserve"> </w:t>
            </w:r>
            <w:r w:rsidRPr="00495D84">
              <w:rPr>
                <w:rFonts w:cs="Arial"/>
              </w:rPr>
              <w:t>TS</w:t>
            </w:r>
            <w:r>
              <w:rPr>
                <w:rFonts w:cs="Arial"/>
              </w:rPr>
              <w:t xml:space="preserve"> </w:t>
            </w:r>
            <w:r w:rsidRPr="00495D84">
              <w:rPr>
                <w:rFonts w:cs="Arial"/>
              </w:rPr>
              <w:t>38.212</w:t>
            </w:r>
            <w:r>
              <w:rPr>
                <w:rFonts w:cs="Arial"/>
              </w:rPr>
              <w:t xml:space="preserve"> [8]</w:t>
            </w:r>
            <w:r w:rsidRPr="00495D84">
              <w:rPr>
                <w:rFonts w:cs="Arial"/>
              </w:rPr>
              <w:t>.</w:t>
            </w:r>
          </w:p>
          <w:p w14:paraId="4F41D2BE" w14:textId="77777777" w:rsidR="00537BD2" w:rsidRPr="00495D84" w:rsidRDefault="00537BD2" w:rsidP="0018090C">
            <w:pPr>
              <w:pStyle w:val="TAN"/>
              <w:rPr>
                <w:rFonts w:cs="Arial"/>
              </w:rPr>
            </w:pPr>
            <w:r>
              <w:rPr>
                <w:rFonts w:cs="Arial"/>
              </w:rPr>
              <w:t xml:space="preserve">NOTE </w:t>
            </w:r>
            <w:r w:rsidRPr="00495D84">
              <w:rPr>
                <w:rFonts w:cs="Arial"/>
              </w:rPr>
              <w:t>2</w:t>
            </w:r>
            <w:r>
              <w:rPr>
                <w:rFonts w:cs="Arial"/>
              </w:rPr>
              <w:t>:</w:t>
            </w:r>
            <w:r w:rsidRPr="00495D84">
              <w:rPr>
                <w:rFonts w:cs="Arial"/>
              </w:rPr>
              <w:tab/>
              <w:t>DCI</w:t>
            </w:r>
            <w:r>
              <w:rPr>
                <w:rFonts w:cs="Arial"/>
              </w:rPr>
              <w:t xml:space="preserve"> </w:t>
            </w:r>
            <w:r w:rsidRPr="00495D84">
              <w:rPr>
                <w:rFonts w:cs="Arial"/>
              </w:rPr>
              <w:t>format</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2B3E918D" w14:textId="77777777" w:rsidR="00537BD2" w:rsidRPr="00495D84" w:rsidRDefault="00537BD2" w:rsidP="0018090C">
            <w:pPr>
              <w:pStyle w:val="TAN"/>
              <w:rPr>
                <w:rFonts w:cs="Arial"/>
              </w:rPr>
            </w:pPr>
            <w:r>
              <w:rPr>
                <w:rFonts w:cs="Arial"/>
              </w:rPr>
              <w:t xml:space="preserve">NOTE </w:t>
            </w:r>
            <w:r w:rsidRPr="00495D84">
              <w:rPr>
                <w:rFonts w:cs="Arial"/>
              </w:rPr>
              <w:t>3</w:t>
            </w:r>
            <w:r>
              <w:rPr>
                <w:rFonts w:cs="Arial"/>
              </w:rPr>
              <w:t>:</w:t>
            </w:r>
            <w:r w:rsidRPr="00495D84">
              <w:rPr>
                <w:rFonts w:cs="Arial"/>
              </w:rPr>
              <w:tab/>
            </w:r>
            <w:r w:rsidRPr="00495D84">
              <w:t>The</w:t>
            </w:r>
            <w:r>
              <w:t xml:space="preserve"> </w:t>
            </w:r>
            <w:r w:rsidRPr="00495D84">
              <w:t>offset</w:t>
            </w:r>
            <w:r>
              <w:t xml:space="preserve"> </w:t>
            </w:r>
            <w:r w:rsidRPr="00495D84">
              <w:t>is</w:t>
            </w:r>
            <w:r>
              <w:t xml:space="preserve"> </w:t>
            </w:r>
            <w:r w:rsidRPr="00495D84">
              <w:t>defined</w:t>
            </w:r>
            <w:r>
              <w:t xml:space="preserve"> </w:t>
            </w:r>
            <w:r w:rsidRPr="00495D84">
              <w:t>with</w:t>
            </w:r>
            <w:r>
              <w:t xml:space="preserve"> </w:t>
            </w:r>
            <w:r w:rsidRPr="00495D84">
              <w:t>respect</w:t>
            </w:r>
            <w:r>
              <w:t xml:space="preserve"> </w:t>
            </w:r>
            <w:r w:rsidRPr="00495D84">
              <w:t>to</w:t>
            </w:r>
            <w:r>
              <w:t xml:space="preserve"> </w:t>
            </w:r>
            <w:r w:rsidRPr="00495D84">
              <w:t>the</w:t>
            </w:r>
            <w:r>
              <w:t xml:space="preserve"> </w:t>
            </w:r>
            <w:r w:rsidRPr="00495D84">
              <w:t>subcarrier</w:t>
            </w:r>
            <w:r>
              <w:t xml:space="preserve"> </w:t>
            </w:r>
            <w:r w:rsidRPr="00495D84">
              <w:t>spacing</w:t>
            </w:r>
            <w:r>
              <w:t xml:space="preserve"> </w:t>
            </w:r>
            <w:r w:rsidRPr="00495D84">
              <w:t>of</w:t>
            </w:r>
            <w:r>
              <w:t xml:space="preserve"> </w:t>
            </w:r>
            <w:r w:rsidRPr="00495D84">
              <w:t>the</w:t>
            </w:r>
            <w:r>
              <w:t xml:space="preserve"> </w:t>
            </w:r>
            <w:r w:rsidRPr="00495D84">
              <w:t>CORESET</w:t>
            </w:r>
            <w:r>
              <w:t xml:space="preserve"> </w:t>
            </w:r>
            <w:r w:rsidRPr="00495D84">
              <w:t>from</w:t>
            </w:r>
            <w:r>
              <w:t xml:space="preserve"> </w:t>
            </w:r>
            <w:r w:rsidRPr="00495D84">
              <w:t>the</w:t>
            </w:r>
            <w:r>
              <w:t xml:space="preserve"> </w:t>
            </w:r>
            <w:r w:rsidRPr="00495D84">
              <w:t>smallest</w:t>
            </w:r>
            <w:r>
              <w:t xml:space="preserve"> PRB </w:t>
            </w:r>
            <w:r w:rsidRPr="00495D84">
              <w:t>index</w:t>
            </w:r>
            <w:r>
              <w:t xml:space="preserve"> </w:t>
            </w:r>
            <w:r w:rsidRPr="00495D84">
              <w:t>of</w:t>
            </w:r>
            <w:r>
              <w:t xml:space="preserve"> </w:t>
            </w:r>
            <w:r w:rsidRPr="00495D84">
              <w:t>RMSI</w:t>
            </w:r>
            <w:r>
              <w:t xml:space="preserve"> </w:t>
            </w:r>
            <w:r w:rsidRPr="00495D84">
              <w:t>CORESET</w:t>
            </w:r>
            <w:r>
              <w:t xml:space="preserve"> </w:t>
            </w:r>
            <w:r w:rsidRPr="00495D84">
              <w:t>to</w:t>
            </w:r>
            <w:r>
              <w:t xml:space="preserve"> </w:t>
            </w:r>
            <w:r w:rsidRPr="00495D84">
              <w:t>the</w:t>
            </w:r>
            <w:r>
              <w:t xml:space="preserve"> </w:t>
            </w:r>
            <w:r w:rsidRPr="00495D84">
              <w:t>smallest</w:t>
            </w:r>
            <w:r>
              <w:t xml:space="preserve"> PRB </w:t>
            </w:r>
            <w:r w:rsidRPr="00495D84">
              <w:t>index</w:t>
            </w:r>
            <w:r>
              <w:t xml:space="preserve"> </w:t>
            </w:r>
            <w:r w:rsidRPr="00495D84">
              <w:t>of</w:t>
            </w:r>
            <w:r>
              <w:t xml:space="preserve"> </w:t>
            </w:r>
            <w:r w:rsidRPr="00495D84">
              <w:t>the</w:t>
            </w:r>
            <w:r>
              <w:t xml:space="preserve"> </w:t>
            </w:r>
            <w:r w:rsidRPr="00495D84">
              <w:t>common</w:t>
            </w:r>
            <w:r>
              <w:t xml:space="preserve"> PRB </w:t>
            </w:r>
            <w:r w:rsidRPr="00495D84">
              <w:t>overlapping</w:t>
            </w:r>
            <w:r>
              <w:t xml:space="preserve"> </w:t>
            </w:r>
            <w:r w:rsidRPr="00495D84">
              <w:t>with</w:t>
            </w:r>
            <w:r>
              <w:t xml:space="preserve"> </w:t>
            </w:r>
            <w:r w:rsidRPr="00495D84">
              <w:t>the</w:t>
            </w:r>
            <w:r>
              <w:t xml:space="preserve"> </w:t>
            </w:r>
            <w:r w:rsidRPr="00495D84">
              <w:t>first</w:t>
            </w:r>
            <w:r>
              <w:t xml:space="preserve"> PRB </w:t>
            </w:r>
            <w:r w:rsidRPr="00495D84">
              <w:t>of</w:t>
            </w:r>
            <w:r>
              <w:t xml:space="preserve"> </w:t>
            </w:r>
            <w:r w:rsidRPr="00495D84">
              <w:t>the</w:t>
            </w:r>
            <w:r>
              <w:t xml:space="preserve"> </w:t>
            </w:r>
            <w:r w:rsidRPr="00495D84">
              <w:t>SS/PBCH</w:t>
            </w:r>
            <w:r>
              <w:t xml:space="preserve"> </w:t>
            </w:r>
            <w:r w:rsidRPr="00495D84">
              <w:t>block.</w:t>
            </w:r>
          </w:p>
          <w:p w14:paraId="1A628F7D" w14:textId="77777777" w:rsidR="00537BD2" w:rsidRPr="00495D84" w:rsidRDefault="00537BD2" w:rsidP="0018090C">
            <w:pPr>
              <w:pStyle w:val="TAN"/>
              <w:rPr>
                <w:rFonts w:cs="Arial"/>
              </w:rPr>
            </w:pPr>
            <w:r>
              <w:rPr>
                <w:rFonts w:cs="Arial"/>
              </w:rPr>
              <w:t xml:space="preserve">NOTE </w:t>
            </w:r>
            <w:r w:rsidRPr="00495D84">
              <w:rPr>
                <w:rFonts w:cs="Arial"/>
              </w:rPr>
              <w:t>4</w:t>
            </w:r>
            <w:r>
              <w:rPr>
                <w:rFonts w:cs="Arial"/>
              </w:rPr>
              <w:t>:</w:t>
            </w:r>
            <w:r w:rsidRPr="00495D84">
              <w:rPr>
                <w:rFonts w:cs="Arial"/>
              </w:rPr>
              <w:tab/>
              <w:t>The</w:t>
            </w:r>
            <w:r>
              <w:rPr>
                <w:rFonts w:cs="Arial"/>
              </w:rPr>
              <w:t xml:space="preserve"> </w:t>
            </w:r>
            <w:r w:rsidRPr="00495D84">
              <w:rPr>
                <w:rFonts w:cs="Arial"/>
              </w:rPr>
              <w:t>c</w:t>
            </w:r>
            <w:r w:rsidRPr="00495D84">
              <w:t>onfiguration</w:t>
            </w:r>
            <w:r>
              <w:t xml:space="preserve"> </w:t>
            </w:r>
            <w:r w:rsidRPr="00495D84">
              <w:t>of</w:t>
            </w:r>
            <w:r>
              <w:t xml:space="preserve"> </w:t>
            </w:r>
            <w:r w:rsidRPr="00495D84">
              <w:t>PDCCH</w:t>
            </w:r>
            <w:r>
              <w:t xml:space="preserve"> </w:t>
            </w:r>
            <w:r w:rsidRPr="00495D84">
              <w:t>monitoring</w:t>
            </w:r>
            <w:r>
              <w:t xml:space="preserve"> </w:t>
            </w:r>
            <w:r w:rsidRPr="00495D84">
              <w:t>occasions</w:t>
            </w:r>
            <w:r>
              <w:t xml:space="preserve"> </w:t>
            </w:r>
            <w:r w:rsidRPr="00495D84">
              <w:t>for</w:t>
            </w:r>
            <w:r>
              <w:t xml:space="preserve"> </w:t>
            </w:r>
            <w:r w:rsidRPr="00495D84">
              <w:rPr>
                <w:rFonts w:cs="Arial"/>
              </w:rPr>
              <w:t>RMSI</w:t>
            </w:r>
            <w:r>
              <w:rPr>
                <w:rFonts w:cs="Arial"/>
              </w:rPr>
              <w:t xml:space="preserve"> </w:t>
            </w:r>
            <w:r w:rsidRPr="00495D84">
              <w:rPr>
                <w:rFonts w:cs="Arial"/>
              </w:rPr>
              <w:t>CORESET</w:t>
            </w:r>
            <w:r>
              <w:rPr>
                <w:rFonts w:cs="Arial"/>
              </w:rPr>
              <w:t xml:space="preserve"> </w:t>
            </w:r>
            <w:r w:rsidRPr="00495D84">
              <w:rPr>
                <w:rFonts w:cs="Arial"/>
              </w:rPr>
              <w:t>is</w:t>
            </w:r>
            <w:r>
              <w:rPr>
                <w:rFonts w:cs="Arial"/>
              </w:rPr>
              <w:t xml:space="preserve"> </w:t>
            </w:r>
            <w:r w:rsidRPr="00495D84">
              <w:rPr>
                <w:rFonts w:cs="Arial"/>
              </w:rPr>
              <w:t>defined</w:t>
            </w:r>
            <w:r>
              <w:rPr>
                <w:rFonts w:cs="Arial"/>
              </w:rPr>
              <w:t xml:space="preserve"> </w:t>
            </w:r>
            <w:r w:rsidRPr="00495D84">
              <w:rPr>
                <w:rFonts w:cs="Arial"/>
              </w:rPr>
              <w:t>in</w:t>
            </w:r>
            <w:r>
              <w:rPr>
                <w:rFonts w:cs="Arial"/>
              </w:rPr>
              <w:t xml:space="preserve"> table </w:t>
            </w:r>
            <w:r w:rsidRPr="00495D84">
              <w:rPr>
                <w:rFonts w:cs="Arial"/>
              </w:rPr>
              <w:t>13-12</w:t>
            </w:r>
            <w:r>
              <w:rPr>
                <w:rFonts w:cs="Arial"/>
              </w:rPr>
              <w:t xml:space="preserve"> </w:t>
            </w:r>
            <w:r w:rsidRPr="00495D84">
              <w:rPr>
                <w:rFonts w:cs="Arial"/>
              </w:rPr>
              <w:t>in</w:t>
            </w:r>
            <w:r>
              <w:rPr>
                <w:rFonts w:cs="Arial"/>
              </w:rPr>
              <w:t xml:space="preserve"> </w:t>
            </w:r>
            <w:r w:rsidRPr="00495D84">
              <w:rPr>
                <w:rFonts w:cs="Arial"/>
              </w:rPr>
              <w:t>TS</w:t>
            </w:r>
            <w:r>
              <w:rPr>
                <w:rFonts w:cs="Arial"/>
              </w:rPr>
              <w:t xml:space="preserve"> </w:t>
            </w:r>
            <w:r w:rsidRPr="00495D84">
              <w:rPr>
                <w:rFonts w:cs="Arial"/>
              </w:rPr>
              <w:t>38.213</w:t>
            </w:r>
            <w:r>
              <w:rPr>
                <w:rFonts w:cs="Arial"/>
              </w:rPr>
              <w:t xml:space="preserve"> </w:t>
            </w:r>
            <w:r w:rsidRPr="00495D84">
              <w:rPr>
                <w:rFonts w:cs="Arial"/>
              </w:rPr>
              <w:t>[3].</w:t>
            </w:r>
          </w:p>
          <w:p w14:paraId="522769E7" w14:textId="77777777" w:rsidR="00537BD2" w:rsidRPr="00495D84" w:rsidRDefault="00537BD2" w:rsidP="0018090C">
            <w:pPr>
              <w:pStyle w:val="TAN"/>
              <w:rPr>
                <w:rFonts w:cs="Arial"/>
              </w:rPr>
            </w:pPr>
            <w:r>
              <w:rPr>
                <w:rFonts w:cs="Arial"/>
              </w:rPr>
              <w:t xml:space="preserve">NOTE </w:t>
            </w:r>
            <w:r w:rsidRPr="00495D84">
              <w:rPr>
                <w:rFonts w:cs="Arial"/>
              </w:rPr>
              <w:t>5</w:t>
            </w:r>
            <w:r>
              <w:rPr>
                <w:rFonts w:cs="Arial"/>
              </w:rPr>
              <w:t>:</w:t>
            </w:r>
            <w:r w:rsidRPr="00495D84">
              <w:rPr>
                <w:rFonts w:cs="Arial"/>
              </w:rPr>
              <w:tab/>
              <w:t>Cell</w:t>
            </w:r>
            <w:r>
              <w:rPr>
                <w:rFonts w:cs="Arial"/>
              </w:rPr>
              <w:t xml:space="preserve"> </w:t>
            </w:r>
            <w:r w:rsidRPr="00495D84">
              <w:rPr>
                <w:rFonts w:cs="Arial"/>
              </w:rPr>
              <w:t>ID</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4D16A54C" w14:textId="77777777" w:rsidR="00537BD2" w:rsidRPr="00495D84" w:rsidRDefault="00537BD2" w:rsidP="0018090C">
            <w:pPr>
              <w:pStyle w:val="TAN"/>
              <w:rPr>
                <w:rFonts w:cs="Arial"/>
              </w:rPr>
            </w:pPr>
            <w:r>
              <w:rPr>
                <w:rFonts w:cs="Arial"/>
              </w:rPr>
              <w:t xml:space="preserve">NOTE </w:t>
            </w:r>
            <w:r w:rsidRPr="00495D84">
              <w:rPr>
                <w:rFonts w:cs="Arial"/>
              </w:rPr>
              <w:t>6</w:t>
            </w:r>
            <w:r>
              <w:rPr>
                <w:rFonts w:cs="Arial"/>
              </w:rPr>
              <w:t>:</w:t>
            </w:r>
            <w:r w:rsidRPr="00495D84">
              <w:rPr>
                <w:rFonts w:cs="Arial"/>
              </w:rPr>
              <w:tab/>
              <w:t>Payload</w:t>
            </w:r>
            <w:r>
              <w:rPr>
                <w:rFonts w:cs="Arial"/>
              </w:rPr>
              <w:t xml:space="preserve"> </w:t>
            </w:r>
            <w:r w:rsidRPr="00495D84">
              <w:rPr>
                <w:rFonts w:cs="Arial"/>
              </w:rPr>
              <w:t>size</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78D04167" w14:textId="77777777" w:rsidR="00537BD2" w:rsidRPr="00495D84" w:rsidRDefault="00537BD2" w:rsidP="0018090C">
            <w:pPr>
              <w:pStyle w:val="TAN"/>
              <w:rPr>
                <w:lang w:eastAsia="ja-JP"/>
              </w:rPr>
            </w:pPr>
            <w:r>
              <w:rPr>
                <w:rFonts w:cs="Arial"/>
              </w:rPr>
              <w:t xml:space="preserve">NOTE </w:t>
            </w:r>
            <w:r w:rsidRPr="00495D84">
              <w:rPr>
                <w:rFonts w:cs="Arial"/>
              </w:rPr>
              <w:t>7</w:t>
            </w:r>
            <w:r>
              <w:rPr>
                <w:rFonts w:cs="Arial"/>
              </w:rPr>
              <w:t xml:space="preserve">: </w:t>
            </w:r>
            <w:r w:rsidRPr="00495D84">
              <w:rPr>
                <w:rFonts w:cs="Arial"/>
              </w:rPr>
              <w:tab/>
            </w:r>
            <w:r w:rsidRPr="00495D84">
              <w:rPr>
                <w:lang w:eastAsia="ja-JP"/>
              </w:rPr>
              <w:t>The</w:t>
            </w:r>
            <w:r>
              <w:rPr>
                <w:lang w:eastAsia="ja-JP"/>
              </w:rPr>
              <w:t xml:space="preserve"> </w:t>
            </w:r>
            <w:r w:rsidRPr="00495D84">
              <w:rPr>
                <w:lang w:eastAsia="ja-JP"/>
              </w:rPr>
              <w:t>configuration</w:t>
            </w:r>
            <w:r>
              <w:rPr>
                <w:lang w:eastAsia="ja-JP"/>
              </w:rPr>
              <w:t xml:space="preserve"> </w:t>
            </w:r>
            <w:r w:rsidRPr="00495D84">
              <w:rPr>
                <w:lang w:eastAsia="ja-JP"/>
              </w:rPr>
              <w:t>of</w:t>
            </w:r>
            <w:r>
              <w:rPr>
                <w:lang w:eastAsia="ja-JP"/>
              </w:rPr>
              <w:t xml:space="preserve"> </w:t>
            </w:r>
            <w:r w:rsidRPr="00495D84">
              <w:rPr>
                <w:lang w:eastAsia="ja-JP"/>
              </w:rPr>
              <w:t>set</w:t>
            </w:r>
            <w:r>
              <w:rPr>
                <w:lang w:eastAsia="ja-JP"/>
              </w:rPr>
              <w:t xml:space="preserve"> </w:t>
            </w:r>
            <w:r w:rsidRPr="00495D84">
              <w:rPr>
                <w:lang w:eastAsia="ja-JP"/>
              </w:rPr>
              <w:t>of</w:t>
            </w:r>
            <w:r>
              <w:rPr>
                <w:lang w:eastAsia="ja-JP"/>
              </w:rPr>
              <w:t xml:space="preserve"> </w:t>
            </w:r>
            <w:r w:rsidRPr="00495D84">
              <w:rPr>
                <w:lang w:eastAsia="ja-JP"/>
              </w:rPr>
              <w:t>resource</w:t>
            </w:r>
            <w:r>
              <w:rPr>
                <w:lang w:eastAsia="ja-JP"/>
              </w:rPr>
              <w:t xml:space="preserve"> </w:t>
            </w:r>
            <w:r w:rsidRPr="00495D84">
              <w:rPr>
                <w:lang w:eastAsia="ja-JP"/>
              </w:rPr>
              <w:t>blocks</w:t>
            </w:r>
            <w:r>
              <w:rPr>
                <w:lang w:eastAsia="ja-JP"/>
              </w:rPr>
              <w:t xml:space="preserve"> </w:t>
            </w:r>
            <w:r w:rsidRPr="00495D84">
              <w:rPr>
                <w:lang w:eastAsia="ja-JP"/>
              </w:rPr>
              <w:t>and</w:t>
            </w:r>
            <w:r>
              <w:rPr>
                <w:lang w:eastAsia="ja-JP"/>
              </w:rPr>
              <w:t xml:space="preserve"> </w:t>
            </w:r>
            <w:r w:rsidRPr="00495D84">
              <w:rPr>
                <w:lang w:eastAsia="ja-JP"/>
              </w:rPr>
              <w:t>slot</w:t>
            </w:r>
            <w:r>
              <w:rPr>
                <w:lang w:eastAsia="ja-JP"/>
              </w:rPr>
              <w:t xml:space="preserve"> </w:t>
            </w:r>
            <w:r w:rsidRPr="00495D84">
              <w:rPr>
                <w:lang w:eastAsia="ja-JP"/>
              </w:rPr>
              <w:t>symbols</w:t>
            </w:r>
            <w:r>
              <w:rPr>
                <w:lang w:eastAsia="ja-JP"/>
              </w:rPr>
              <w:t xml:space="preserve"> </w:t>
            </w:r>
            <w:r w:rsidRPr="00495D84">
              <w:rPr>
                <w:lang w:eastAsia="ja-JP"/>
              </w:rPr>
              <w:t>of</w:t>
            </w:r>
            <w:r>
              <w:rPr>
                <w:lang w:eastAsia="ja-JP"/>
              </w:rPr>
              <w:t xml:space="preserve"> </w:t>
            </w:r>
            <w:r w:rsidRPr="00495D84">
              <w:rPr>
                <w:lang w:eastAsia="ja-JP"/>
              </w:rPr>
              <w:t>control</w:t>
            </w:r>
            <w:r>
              <w:rPr>
                <w:lang w:eastAsia="ja-JP"/>
              </w:rPr>
              <w:t xml:space="preserve"> </w:t>
            </w:r>
            <w:r w:rsidRPr="00495D84">
              <w:rPr>
                <w:lang w:eastAsia="ja-JP"/>
              </w:rPr>
              <w:t>resource</w:t>
            </w:r>
            <w:r>
              <w:rPr>
                <w:lang w:eastAsia="ja-JP"/>
              </w:rPr>
              <w:t xml:space="preserve"> </w:t>
            </w:r>
            <w:r w:rsidRPr="00495D84">
              <w:rPr>
                <w:lang w:eastAsia="ja-JP"/>
              </w:rPr>
              <w:t>set</w:t>
            </w:r>
            <w:r>
              <w:rPr>
                <w:lang w:eastAsia="ja-JP"/>
              </w:rPr>
              <w:t xml:space="preserve"> </w:t>
            </w:r>
            <w:r w:rsidRPr="00495D84">
              <w:rPr>
                <w:lang w:eastAsia="ja-JP"/>
              </w:rPr>
              <w:t>for</w:t>
            </w:r>
            <w:r>
              <w:rPr>
                <w:lang w:eastAsia="ja-JP"/>
              </w:rPr>
              <w:t xml:space="preserve"> </w:t>
            </w:r>
            <w:r w:rsidRPr="00495D84">
              <w:rPr>
                <w:lang w:eastAsia="ja-JP"/>
              </w:rPr>
              <w:t>Type0-PDCCH</w:t>
            </w:r>
            <w:r>
              <w:rPr>
                <w:lang w:eastAsia="ja-JP"/>
              </w:rPr>
              <w:t xml:space="preserve"> </w:t>
            </w:r>
            <w:r w:rsidRPr="00495D84">
              <w:rPr>
                <w:lang w:eastAsia="ja-JP"/>
              </w:rPr>
              <w:t>search</w:t>
            </w:r>
            <w:r>
              <w:rPr>
                <w:lang w:eastAsia="ja-JP"/>
              </w:rPr>
              <w:t xml:space="preserve"> </w:t>
            </w:r>
            <w:r w:rsidRPr="00495D84">
              <w:rPr>
                <w:lang w:eastAsia="ja-JP"/>
              </w:rPr>
              <w:t>space</w:t>
            </w:r>
            <w:r>
              <w:rPr>
                <w:lang w:eastAsia="ja-JP"/>
              </w:rPr>
              <w:t xml:space="preserve"> </w:t>
            </w:r>
            <w:r w:rsidRPr="00495D84">
              <w:rPr>
                <w:lang w:eastAsia="ja-JP"/>
              </w:rPr>
              <w:t>corresponds</w:t>
            </w:r>
            <w:r>
              <w:rPr>
                <w:lang w:eastAsia="ja-JP"/>
              </w:rPr>
              <w:t xml:space="preserve"> </w:t>
            </w:r>
            <w:r w:rsidRPr="00495D84">
              <w:rPr>
                <w:lang w:eastAsia="ja-JP"/>
              </w:rPr>
              <w:t>to</w:t>
            </w:r>
            <w:r>
              <w:rPr>
                <w:lang w:eastAsia="ja-JP"/>
              </w:rPr>
              <w:t xml:space="preserve"> </w:t>
            </w:r>
            <w:r w:rsidRPr="00495D84">
              <w:rPr>
                <w:lang w:eastAsia="ja-JP"/>
              </w:rPr>
              <w:t>index</w:t>
            </w:r>
            <w:r>
              <w:rPr>
                <w:lang w:eastAsia="ja-JP"/>
              </w:rPr>
              <w:t xml:space="preserve"> </w:t>
            </w:r>
            <w:r w:rsidRPr="00495D84">
              <w:rPr>
                <w:lang w:eastAsia="ja-JP"/>
              </w:rPr>
              <w:t>0</w:t>
            </w:r>
            <w:r>
              <w:rPr>
                <w:lang w:eastAsia="ja-JP"/>
              </w:rPr>
              <w:t xml:space="preserve"> </w:t>
            </w:r>
            <w:r w:rsidRPr="00495D84">
              <w:rPr>
                <w:lang w:eastAsia="ja-JP"/>
              </w:rPr>
              <w:t>in</w:t>
            </w:r>
            <w:r>
              <w:rPr>
                <w:lang w:eastAsia="ja-JP"/>
              </w:rPr>
              <w:t xml:space="preserve"> table </w:t>
            </w:r>
            <w:r w:rsidRPr="00495D84">
              <w:rPr>
                <w:lang w:eastAsia="ja-JP"/>
              </w:rPr>
              <w:t>13-8</w:t>
            </w:r>
            <w:r>
              <w:rPr>
                <w:lang w:eastAsia="ja-JP"/>
              </w:rPr>
              <w:t xml:space="preserve"> </w:t>
            </w:r>
            <w:r w:rsidRPr="00495D84">
              <w:rPr>
                <w:lang w:eastAsia="ja-JP"/>
              </w:rPr>
              <w:t>in</w:t>
            </w:r>
            <w:r>
              <w:rPr>
                <w:lang w:eastAsia="ja-JP"/>
              </w:rPr>
              <w:t xml:space="preserve"> </w:t>
            </w:r>
            <w:r w:rsidRPr="00495D84">
              <w:rPr>
                <w:lang w:eastAsia="ja-JP"/>
              </w:rPr>
              <w:t>TS</w:t>
            </w:r>
            <w:r>
              <w:rPr>
                <w:lang w:eastAsia="ja-JP"/>
              </w:rPr>
              <w:t xml:space="preserve"> </w:t>
            </w:r>
            <w:r w:rsidRPr="00495D84">
              <w:rPr>
                <w:lang w:eastAsia="ja-JP"/>
              </w:rPr>
              <w:t>38.213</w:t>
            </w:r>
            <w:r>
              <w:rPr>
                <w:lang w:eastAsia="ja-JP"/>
              </w:rPr>
              <w:t xml:space="preserve"> </w:t>
            </w:r>
            <w:r w:rsidRPr="00495D84">
              <w:rPr>
                <w:lang w:eastAsia="ja-JP"/>
              </w:rPr>
              <w:t>[3].</w:t>
            </w:r>
          </w:p>
          <w:p w14:paraId="686A02BA" w14:textId="77777777" w:rsidR="00537BD2" w:rsidRPr="00495D84" w:rsidRDefault="00537BD2" w:rsidP="0018090C">
            <w:pPr>
              <w:pStyle w:val="TAN"/>
            </w:pPr>
            <w:r>
              <w:t xml:space="preserve">NOTE </w:t>
            </w:r>
            <w:r w:rsidRPr="00495D84">
              <w:t>8</w:t>
            </w:r>
            <w:r>
              <w:t>:</w:t>
            </w:r>
            <w:r w:rsidRPr="00495D84">
              <w:tab/>
              <w:t>Other</w:t>
            </w:r>
            <w:r>
              <w:t xml:space="preserve"> </w:t>
            </w:r>
            <w:r w:rsidRPr="00495D84">
              <w:t>values</w:t>
            </w:r>
            <w:r>
              <w:t xml:space="preserve"> </w:t>
            </w:r>
            <w:r w:rsidRPr="00495D84">
              <w:t>can</w:t>
            </w:r>
            <w:r>
              <w:t xml:space="preserve"> </w:t>
            </w:r>
            <w:r w:rsidRPr="00495D84">
              <w:t>be</w:t>
            </w:r>
            <w:r>
              <w:t xml:space="preserve"> </w:t>
            </w:r>
            <w:r w:rsidRPr="00495D84">
              <w:t>used</w:t>
            </w:r>
            <w:r>
              <w:t xml:space="preserve"> </w:t>
            </w:r>
            <w:r w:rsidRPr="00495D84">
              <w:t>to</w:t>
            </w:r>
            <w:r>
              <w:t xml:space="preserve"> </w:t>
            </w:r>
            <w:r w:rsidRPr="00495D84">
              <w:t>align</w:t>
            </w:r>
            <w:r>
              <w:t xml:space="preserve"> </w:t>
            </w:r>
            <w:r w:rsidRPr="00495D84">
              <w:t>with</w:t>
            </w:r>
            <w:r>
              <w:t xml:space="preserve"> </w:t>
            </w:r>
            <w:r w:rsidRPr="00495D84">
              <w:t>GSCN</w:t>
            </w:r>
            <w:r>
              <w:t xml:space="preserve"> </w:t>
            </w:r>
            <w:r w:rsidRPr="00495D84">
              <w:t>[13]</w:t>
            </w:r>
            <w:r>
              <w:t xml:space="preserve"> </w:t>
            </w:r>
            <w:r w:rsidRPr="00495D84">
              <w:t>as</w:t>
            </w:r>
            <w:r>
              <w:t xml:space="preserve"> </w:t>
            </w:r>
            <w:r w:rsidRPr="00495D84">
              <w:t>long</w:t>
            </w:r>
            <w:r>
              <w:t xml:space="preserve"> </w:t>
            </w:r>
            <w:r w:rsidRPr="00495D84">
              <w:t>as</w:t>
            </w:r>
            <w:r>
              <w:t xml:space="preserve"> </w:t>
            </w:r>
            <w:r w:rsidRPr="00495D84">
              <w:t>SSB</w:t>
            </w:r>
            <w:r>
              <w:t xml:space="preserve"> </w:t>
            </w:r>
            <w:r w:rsidRPr="00495D84">
              <w:t>does</w:t>
            </w:r>
            <w:r>
              <w:t xml:space="preserve"> </w:t>
            </w:r>
            <w:r w:rsidRPr="00495D84">
              <w:t>not</w:t>
            </w:r>
            <w:r>
              <w:t xml:space="preserve"> </w:t>
            </w:r>
            <w:r w:rsidRPr="00495D84">
              <w:t>overlap</w:t>
            </w:r>
            <w:r>
              <w:t xml:space="preserve"> </w:t>
            </w:r>
            <w:r w:rsidRPr="00495D84">
              <w:t>the</w:t>
            </w:r>
            <w:r>
              <w:t xml:space="preserve"> </w:t>
            </w:r>
            <w:r w:rsidRPr="00495D84">
              <w:t>RMC.</w:t>
            </w:r>
          </w:p>
          <w:p w14:paraId="45F79294" w14:textId="77777777" w:rsidR="00537BD2" w:rsidRPr="00495D84" w:rsidRDefault="00537BD2" w:rsidP="0018090C">
            <w:pPr>
              <w:pStyle w:val="TAN"/>
              <w:rPr>
                <w:rFonts w:cs="Arial"/>
              </w:rPr>
            </w:pPr>
            <w:r>
              <w:rPr>
                <w:rFonts w:cs="Arial"/>
              </w:rPr>
              <w:t xml:space="preserve">NOTE </w:t>
            </w:r>
            <w:r w:rsidRPr="00495D84">
              <w:rPr>
                <w:rFonts w:cs="Arial"/>
              </w:rPr>
              <w:t>9</w:t>
            </w:r>
            <w:r>
              <w:rPr>
                <w:rFonts w:cs="Arial"/>
              </w:rPr>
              <w:t xml:space="preserve">: </w:t>
            </w:r>
            <w:r w:rsidRPr="00495D84">
              <w:rPr>
                <w:rFonts w:cs="Arial"/>
              </w:rPr>
              <w:tab/>
            </w:r>
            <w:r w:rsidRPr="00495D84">
              <w:rPr>
                <w:lang w:eastAsia="ja-JP"/>
              </w:rPr>
              <w:t>The</w:t>
            </w:r>
            <w:r>
              <w:rPr>
                <w:lang w:eastAsia="ja-JP"/>
              </w:rPr>
              <w:t xml:space="preserve"> </w:t>
            </w:r>
            <w:r w:rsidRPr="00495D84">
              <w:rPr>
                <w:lang w:eastAsia="ja-JP"/>
              </w:rPr>
              <w:t>configuration</w:t>
            </w:r>
            <w:r>
              <w:rPr>
                <w:lang w:eastAsia="ja-JP"/>
              </w:rPr>
              <w:t xml:space="preserve"> </w:t>
            </w:r>
            <w:r w:rsidRPr="00495D84">
              <w:rPr>
                <w:lang w:eastAsia="ja-JP"/>
              </w:rPr>
              <w:t>of</w:t>
            </w:r>
            <w:r>
              <w:rPr>
                <w:lang w:eastAsia="ja-JP"/>
              </w:rPr>
              <w:t xml:space="preserve"> </w:t>
            </w:r>
            <w:r w:rsidRPr="00495D84">
              <w:rPr>
                <w:lang w:eastAsia="ja-JP"/>
              </w:rPr>
              <w:t>set</w:t>
            </w:r>
            <w:r>
              <w:rPr>
                <w:lang w:eastAsia="ja-JP"/>
              </w:rPr>
              <w:t xml:space="preserve"> </w:t>
            </w:r>
            <w:r w:rsidRPr="00495D84">
              <w:rPr>
                <w:lang w:eastAsia="ja-JP"/>
              </w:rPr>
              <w:t>of</w:t>
            </w:r>
            <w:r>
              <w:rPr>
                <w:lang w:eastAsia="ja-JP"/>
              </w:rPr>
              <w:t xml:space="preserve"> </w:t>
            </w:r>
            <w:r w:rsidRPr="00495D84">
              <w:rPr>
                <w:lang w:eastAsia="ja-JP"/>
              </w:rPr>
              <w:t>resource</w:t>
            </w:r>
            <w:r>
              <w:rPr>
                <w:lang w:eastAsia="ja-JP"/>
              </w:rPr>
              <w:t xml:space="preserve"> </w:t>
            </w:r>
            <w:r w:rsidRPr="00495D84">
              <w:rPr>
                <w:lang w:eastAsia="ja-JP"/>
              </w:rPr>
              <w:t>blocks</w:t>
            </w:r>
            <w:r>
              <w:rPr>
                <w:lang w:eastAsia="ja-JP"/>
              </w:rPr>
              <w:t xml:space="preserve"> </w:t>
            </w:r>
            <w:r w:rsidRPr="00495D84">
              <w:rPr>
                <w:lang w:eastAsia="ja-JP"/>
              </w:rPr>
              <w:t>and</w:t>
            </w:r>
            <w:r>
              <w:rPr>
                <w:lang w:eastAsia="ja-JP"/>
              </w:rPr>
              <w:t xml:space="preserve"> </w:t>
            </w:r>
            <w:r w:rsidRPr="00495D84">
              <w:rPr>
                <w:lang w:eastAsia="ja-JP"/>
              </w:rPr>
              <w:t>slot</w:t>
            </w:r>
            <w:r>
              <w:rPr>
                <w:lang w:eastAsia="ja-JP"/>
              </w:rPr>
              <w:t xml:space="preserve"> </w:t>
            </w:r>
            <w:r w:rsidRPr="00495D84">
              <w:rPr>
                <w:lang w:eastAsia="ja-JP"/>
              </w:rPr>
              <w:t>symbols</w:t>
            </w:r>
            <w:r>
              <w:rPr>
                <w:lang w:eastAsia="ja-JP"/>
              </w:rPr>
              <w:t xml:space="preserve"> </w:t>
            </w:r>
            <w:r w:rsidRPr="00495D84">
              <w:rPr>
                <w:lang w:eastAsia="ja-JP"/>
              </w:rPr>
              <w:t>of</w:t>
            </w:r>
            <w:r>
              <w:rPr>
                <w:lang w:eastAsia="ja-JP"/>
              </w:rPr>
              <w:t xml:space="preserve"> </w:t>
            </w:r>
            <w:r w:rsidRPr="00495D84">
              <w:rPr>
                <w:lang w:eastAsia="ja-JP"/>
              </w:rPr>
              <w:t>control</w:t>
            </w:r>
            <w:r>
              <w:rPr>
                <w:lang w:eastAsia="ja-JP"/>
              </w:rPr>
              <w:t xml:space="preserve"> </w:t>
            </w:r>
            <w:r w:rsidRPr="00495D84">
              <w:rPr>
                <w:lang w:eastAsia="ja-JP"/>
              </w:rPr>
              <w:t>resource</w:t>
            </w:r>
            <w:r>
              <w:rPr>
                <w:lang w:eastAsia="ja-JP"/>
              </w:rPr>
              <w:t xml:space="preserve"> </w:t>
            </w:r>
            <w:r w:rsidRPr="00495D84">
              <w:rPr>
                <w:lang w:eastAsia="ja-JP"/>
              </w:rPr>
              <w:t>set</w:t>
            </w:r>
            <w:r>
              <w:rPr>
                <w:lang w:eastAsia="ja-JP"/>
              </w:rPr>
              <w:t xml:space="preserve"> </w:t>
            </w:r>
            <w:r w:rsidRPr="00495D84">
              <w:rPr>
                <w:lang w:eastAsia="ja-JP"/>
              </w:rPr>
              <w:t>for</w:t>
            </w:r>
            <w:r>
              <w:rPr>
                <w:lang w:eastAsia="ja-JP"/>
              </w:rPr>
              <w:t xml:space="preserve"> </w:t>
            </w:r>
            <w:r w:rsidRPr="00495D84">
              <w:rPr>
                <w:lang w:eastAsia="ja-JP"/>
              </w:rPr>
              <w:t>Type0-PDCCH</w:t>
            </w:r>
            <w:r>
              <w:rPr>
                <w:lang w:eastAsia="ja-JP"/>
              </w:rPr>
              <w:t xml:space="preserve"> </w:t>
            </w:r>
            <w:r w:rsidRPr="00495D84">
              <w:rPr>
                <w:lang w:eastAsia="ja-JP"/>
              </w:rPr>
              <w:t>search</w:t>
            </w:r>
            <w:r>
              <w:rPr>
                <w:lang w:eastAsia="ja-JP"/>
              </w:rPr>
              <w:t xml:space="preserve"> </w:t>
            </w:r>
            <w:r w:rsidRPr="00495D84">
              <w:rPr>
                <w:lang w:eastAsia="ja-JP"/>
              </w:rPr>
              <w:t>space</w:t>
            </w:r>
            <w:r>
              <w:rPr>
                <w:lang w:eastAsia="ja-JP"/>
              </w:rPr>
              <w:t xml:space="preserve"> </w:t>
            </w:r>
            <w:r w:rsidRPr="00495D84">
              <w:rPr>
                <w:lang w:eastAsia="ja-JP"/>
              </w:rPr>
              <w:t>corresponds</w:t>
            </w:r>
            <w:r>
              <w:rPr>
                <w:lang w:eastAsia="ja-JP"/>
              </w:rPr>
              <w:t xml:space="preserve"> </w:t>
            </w:r>
            <w:r w:rsidRPr="00495D84">
              <w:rPr>
                <w:lang w:eastAsia="ja-JP"/>
              </w:rPr>
              <w:t>to</w:t>
            </w:r>
            <w:r>
              <w:rPr>
                <w:lang w:eastAsia="ja-JP"/>
              </w:rPr>
              <w:t xml:space="preserve"> </w:t>
            </w:r>
            <w:r w:rsidRPr="00495D84">
              <w:rPr>
                <w:lang w:eastAsia="ja-JP"/>
              </w:rPr>
              <w:t>index</w:t>
            </w:r>
            <w:r>
              <w:rPr>
                <w:lang w:eastAsia="ja-JP"/>
              </w:rPr>
              <w:t xml:space="preserve"> </w:t>
            </w:r>
            <w:r w:rsidRPr="00495D84">
              <w:rPr>
                <w:lang w:eastAsia="ja-JP"/>
              </w:rPr>
              <w:t>2</w:t>
            </w:r>
            <w:r>
              <w:rPr>
                <w:lang w:eastAsia="ja-JP"/>
              </w:rPr>
              <w:t xml:space="preserve"> </w:t>
            </w:r>
            <w:r w:rsidRPr="00495D84">
              <w:rPr>
                <w:lang w:eastAsia="ja-JP"/>
              </w:rPr>
              <w:t>in</w:t>
            </w:r>
            <w:r>
              <w:rPr>
                <w:lang w:eastAsia="ja-JP"/>
              </w:rPr>
              <w:t xml:space="preserve"> table </w:t>
            </w:r>
            <w:r w:rsidRPr="00495D84">
              <w:rPr>
                <w:lang w:eastAsia="ja-JP"/>
              </w:rPr>
              <w:t>13-10</w:t>
            </w:r>
            <w:r>
              <w:rPr>
                <w:lang w:eastAsia="ja-JP"/>
              </w:rPr>
              <w:t xml:space="preserve"> </w:t>
            </w:r>
            <w:r w:rsidRPr="00495D84">
              <w:rPr>
                <w:lang w:eastAsia="ja-JP"/>
              </w:rPr>
              <w:t>in</w:t>
            </w:r>
            <w:r>
              <w:rPr>
                <w:lang w:eastAsia="ja-JP"/>
              </w:rPr>
              <w:t xml:space="preserve"> </w:t>
            </w:r>
            <w:r w:rsidRPr="00495D84">
              <w:rPr>
                <w:lang w:eastAsia="ja-JP"/>
              </w:rPr>
              <w:t>TS</w:t>
            </w:r>
            <w:r>
              <w:rPr>
                <w:lang w:eastAsia="ja-JP"/>
              </w:rPr>
              <w:t xml:space="preserve"> </w:t>
            </w:r>
            <w:r w:rsidRPr="00495D84">
              <w:rPr>
                <w:lang w:eastAsia="ja-JP"/>
              </w:rPr>
              <w:t>38.213</w:t>
            </w:r>
            <w:r>
              <w:rPr>
                <w:lang w:eastAsia="ja-JP"/>
              </w:rPr>
              <w:t xml:space="preserve"> </w:t>
            </w:r>
            <w:r w:rsidRPr="00495D84">
              <w:rPr>
                <w:lang w:eastAsia="ja-JP"/>
              </w:rPr>
              <w:t>[3].</w:t>
            </w:r>
          </w:p>
        </w:tc>
      </w:tr>
    </w:tbl>
    <w:p w14:paraId="5015C1D5" w14:textId="77777777" w:rsidR="00537BD2" w:rsidRPr="00495D84" w:rsidRDefault="00537BD2" w:rsidP="00537BD2">
      <w:pPr>
        <w:rPr>
          <w:rFonts w:eastAsia="MS Mincho"/>
          <w:snapToGrid w:val="0"/>
        </w:rPr>
      </w:pPr>
    </w:p>
    <w:p w14:paraId="6DB9D900" w14:textId="77777777" w:rsidR="00537BD2" w:rsidRPr="00495D84" w:rsidRDefault="00537BD2" w:rsidP="00537BD2">
      <w:pPr>
        <w:pStyle w:val="Heading3"/>
        <w:rPr>
          <w:snapToGrid w:val="0"/>
        </w:rPr>
      </w:pPr>
      <w:r w:rsidRPr="00495D84">
        <w:rPr>
          <w:snapToGrid w:val="0"/>
        </w:rPr>
        <w:t>A.3.1.3</w:t>
      </w:r>
      <w:r w:rsidRPr="00495D84">
        <w:rPr>
          <w:snapToGrid w:val="0"/>
        </w:rPr>
        <w:tab/>
        <w:t>CORESET for RMC scheduling</w:t>
      </w:r>
    </w:p>
    <w:p w14:paraId="0DC6BFED" w14:textId="77777777" w:rsidR="00537BD2" w:rsidRPr="00495D84" w:rsidRDefault="00537BD2" w:rsidP="00537BD2">
      <w:pPr>
        <w:pStyle w:val="Heading4"/>
        <w:rPr>
          <w:snapToGrid w:val="0"/>
        </w:rPr>
      </w:pPr>
      <w:r w:rsidRPr="00495D84">
        <w:rPr>
          <w:snapToGrid w:val="0"/>
        </w:rPr>
        <w:t>A.3.1.3.1</w:t>
      </w:r>
      <w:r w:rsidRPr="00495D84">
        <w:rPr>
          <w:snapToGrid w:val="0"/>
        </w:rPr>
        <w:tab/>
        <w:t>FDD</w:t>
      </w:r>
    </w:p>
    <w:p w14:paraId="1CBDA25E" w14:textId="77777777" w:rsidR="00537BD2" w:rsidRPr="00495D84" w:rsidRDefault="00537BD2" w:rsidP="00537BD2">
      <w:pPr>
        <w:pStyle w:val="TH"/>
        <w:rPr>
          <w:rFonts w:cs="v5.0.0"/>
        </w:rPr>
      </w:pPr>
      <w:r w:rsidRPr="00495D84">
        <w:rPr>
          <w:rFonts w:cs="v5.0.0"/>
        </w:rPr>
        <w:t>Table A.3.1.3.1-1: Control Channel RMC for FDD with SCS=15</w:t>
      </w:r>
      <w:r>
        <w:rPr>
          <w:rFonts w:cs="v5.0.0"/>
        </w:rPr>
        <w:t>k</w:t>
      </w:r>
      <w:r w:rsidRPr="00495D84">
        <w:rPr>
          <w:rFonts w:cs="v5.0.0"/>
        </w:rPr>
        <w:t>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81"/>
        <w:gridCol w:w="656"/>
        <w:gridCol w:w="838"/>
        <w:gridCol w:w="838"/>
        <w:gridCol w:w="839"/>
        <w:gridCol w:w="839"/>
        <w:gridCol w:w="839"/>
        <w:gridCol w:w="839"/>
        <w:gridCol w:w="839"/>
        <w:gridCol w:w="839"/>
        <w:gridCol w:w="141"/>
        <w:gridCol w:w="141"/>
      </w:tblGrid>
      <w:tr w:rsidR="00537BD2" w:rsidRPr="00495D84" w14:paraId="0B153837" w14:textId="77777777" w:rsidTr="0018090C">
        <w:trPr>
          <w:tblHeader/>
          <w:jc w:val="center"/>
        </w:trPr>
        <w:tc>
          <w:tcPr>
            <w:tcW w:w="1029" w:type="pct"/>
            <w:tcBorders>
              <w:top w:val="single" w:sz="4" w:space="0" w:color="auto"/>
              <w:left w:val="single" w:sz="4" w:space="0" w:color="auto"/>
              <w:bottom w:val="single" w:sz="4" w:space="0" w:color="auto"/>
              <w:right w:val="single" w:sz="4" w:space="0" w:color="auto"/>
            </w:tcBorders>
            <w:hideMark/>
          </w:tcPr>
          <w:p w14:paraId="320ABDA0" w14:textId="77777777" w:rsidR="00537BD2" w:rsidRPr="00495D84" w:rsidRDefault="00537BD2" w:rsidP="0018090C">
            <w:pPr>
              <w:keepLines/>
              <w:spacing w:after="0"/>
              <w:jc w:val="center"/>
              <w:rPr>
                <w:rFonts w:ascii="Arial" w:hAnsi="Arial" w:cs="Arial"/>
                <w:b/>
                <w:sz w:val="18"/>
              </w:rPr>
            </w:pPr>
            <w:r w:rsidRPr="00495D84">
              <w:rPr>
                <w:rFonts w:ascii="Arial" w:hAnsi="Arial" w:cs="Arial"/>
                <w:b/>
                <w:sz w:val="18"/>
              </w:rPr>
              <w:t>Parameter</w:t>
            </w:r>
          </w:p>
        </w:tc>
        <w:tc>
          <w:tcPr>
            <w:tcW w:w="341" w:type="pct"/>
            <w:tcBorders>
              <w:top w:val="single" w:sz="4" w:space="0" w:color="auto"/>
              <w:left w:val="single" w:sz="4" w:space="0" w:color="auto"/>
              <w:bottom w:val="single" w:sz="4" w:space="0" w:color="auto"/>
              <w:right w:val="single" w:sz="4" w:space="0" w:color="auto"/>
            </w:tcBorders>
            <w:hideMark/>
          </w:tcPr>
          <w:p w14:paraId="611975EB" w14:textId="77777777" w:rsidR="00537BD2" w:rsidRPr="00495D84" w:rsidRDefault="00537BD2" w:rsidP="0018090C">
            <w:pPr>
              <w:keepNext/>
              <w:keepLines/>
              <w:spacing w:after="0"/>
              <w:jc w:val="center"/>
              <w:rPr>
                <w:rFonts w:ascii="Arial" w:hAnsi="Arial" w:cs="Arial"/>
                <w:b/>
                <w:sz w:val="18"/>
              </w:rPr>
            </w:pPr>
            <w:r w:rsidRPr="00495D84">
              <w:rPr>
                <w:rFonts w:ascii="Arial" w:hAnsi="Arial" w:cs="Arial"/>
                <w:b/>
                <w:sz w:val="18"/>
              </w:rPr>
              <w:t>Unit</w:t>
            </w:r>
          </w:p>
        </w:tc>
        <w:tc>
          <w:tcPr>
            <w:tcW w:w="3049" w:type="pct"/>
            <w:gridSpan w:val="7"/>
            <w:tcBorders>
              <w:top w:val="single" w:sz="4" w:space="0" w:color="auto"/>
              <w:left w:val="single" w:sz="4" w:space="0" w:color="auto"/>
              <w:bottom w:val="single" w:sz="4" w:space="0" w:color="auto"/>
              <w:right w:val="nil"/>
            </w:tcBorders>
            <w:hideMark/>
          </w:tcPr>
          <w:p w14:paraId="28CDAD90" w14:textId="77777777" w:rsidR="00537BD2" w:rsidRPr="00495D84" w:rsidRDefault="00537BD2" w:rsidP="0018090C">
            <w:pPr>
              <w:keepNext/>
              <w:keepLines/>
              <w:spacing w:after="0"/>
              <w:jc w:val="center"/>
              <w:rPr>
                <w:rFonts w:ascii="Arial" w:hAnsi="Arial" w:cs="Arial"/>
                <w:b/>
                <w:sz w:val="18"/>
              </w:rPr>
            </w:pPr>
            <w:r w:rsidRPr="00495D84">
              <w:rPr>
                <w:rFonts w:ascii="Arial" w:hAnsi="Arial" w:cs="Arial"/>
                <w:b/>
                <w:sz w:val="18"/>
              </w:rPr>
              <w:t>Value</w:t>
            </w:r>
          </w:p>
        </w:tc>
        <w:tc>
          <w:tcPr>
            <w:tcW w:w="436" w:type="pct"/>
            <w:tcBorders>
              <w:top w:val="single" w:sz="4" w:space="0" w:color="auto"/>
              <w:left w:val="nil"/>
              <w:bottom w:val="single" w:sz="4" w:space="0" w:color="auto"/>
              <w:right w:val="nil"/>
            </w:tcBorders>
          </w:tcPr>
          <w:p w14:paraId="75882415" w14:textId="77777777" w:rsidR="00537BD2" w:rsidRPr="00495D84" w:rsidRDefault="00537BD2" w:rsidP="0018090C">
            <w:pPr>
              <w:keepNext/>
              <w:keepLines/>
              <w:spacing w:after="0"/>
              <w:jc w:val="center"/>
              <w:rPr>
                <w:rFonts w:ascii="Arial" w:hAnsi="Arial" w:cs="Arial"/>
                <w:b/>
                <w:sz w:val="18"/>
              </w:rPr>
            </w:pPr>
          </w:p>
        </w:tc>
        <w:tc>
          <w:tcPr>
            <w:tcW w:w="73" w:type="pct"/>
            <w:tcBorders>
              <w:top w:val="single" w:sz="4" w:space="0" w:color="auto"/>
              <w:left w:val="nil"/>
              <w:bottom w:val="single" w:sz="4" w:space="0" w:color="auto"/>
              <w:right w:val="nil"/>
            </w:tcBorders>
          </w:tcPr>
          <w:p w14:paraId="02DD315E" w14:textId="77777777" w:rsidR="00537BD2" w:rsidRPr="00495D84" w:rsidRDefault="00537BD2" w:rsidP="0018090C">
            <w:pPr>
              <w:keepNext/>
              <w:keepLines/>
              <w:spacing w:after="0"/>
              <w:jc w:val="center"/>
              <w:rPr>
                <w:rFonts w:ascii="Arial" w:hAnsi="Arial" w:cs="Arial"/>
                <w:b/>
                <w:sz w:val="18"/>
              </w:rPr>
            </w:pPr>
          </w:p>
        </w:tc>
        <w:tc>
          <w:tcPr>
            <w:tcW w:w="73" w:type="pct"/>
            <w:tcBorders>
              <w:top w:val="single" w:sz="4" w:space="0" w:color="auto"/>
              <w:left w:val="nil"/>
              <w:bottom w:val="single" w:sz="4" w:space="0" w:color="auto"/>
              <w:right w:val="single" w:sz="4" w:space="0" w:color="auto"/>
            </w:tcBorders>
          </w:tcPr>
          <w:p w14:paraId="7ABBA0D0" w14:textId="77777777" w:rsidR="00537BD2" w:rsidRPr="00495D84" w:rsidRDefault="00537BD2" w:rsidP="0018090C">
            <w:pPr>
              <w:keepNext/>
              <w:keepLines/>
              <w:spacing w:after="0"/>
              <w:jc w:val="center"/>
              <w:rPr>
                <w:rFonts w:ascii="Arial" w:hAnsi="Arial" w:cs="Arial"/>
                <w:b/>
                <w:sz w:val="18"/>
              </w:rPr>
            </w:pPr>
          </w:p>
        </w:tc>
      </w:tr>
      <w:tr w:rsidR="00537BD2" w:rsidRPr="00495D84" w14:paraId="140CF290"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hideMark/>
          </w:tcPr>
          <w:p w14:paraId="481A48B5" w14:textId="77777777" w:rsidR="00537BD2" w:rsidRPr="00495D84" w:rsidRDefault="00537BD2" w:rsidP="0018090C">
            <w:pPr>
              <w:keepLines/>
              <w:spacing w:after="0"/>
              <w:rPr>
                <w:rFonts w:ascii="Arial" w:hAnsi="Arial" w:cs="Arial"/>
                <w:sz w:val="18"/>
              </w:rPr>
            </w:pPr>
            <w:r w:rsidRPr="00495D84">
              <w:rPr>
                <w:rFonts w:ascii="Arial" w:hAnsi="Arial" w:cs="Arial"/>
                <w:sz w:val="18"/>
              </w:rPr>
              <w:t>Reference</w:t>
            </w:r>
            <w:r>
              <w:rPr>
                <w:rFonts w:ascii="Arial" w:hAnsi="Arial" w:cs="Arial"/>
                <w:sz w:val="18"/>
              </w:rPr>
              <w:t xml:space="preserve"> </w:t>
            </w:r>
            <w:r w:rsidRPr="00495D84">
              <w:rPr>
                <w:rFonts w:ascii="Arial" w:hAnsi="Arial" w:cs="Arial"/>
                <w:sz w:val="18"/>
              </w:rPr>
              <w:t>channel</w:t>
            </w:r>
          </w:p>
        </w:tc>
        <w:tc>
          <w:tcPr>
            <w:tcW w:w="341" w:type="pct"/>
            <w:tcBorders>
              <w:top w:val="single" w:sz="4" w:space="0" w:color="auto"/>
              <w:left w:val="single" w:sz="4" w:space="0" w:color="auto"/>
              <w:bottom w:val="single" w:sz="4" w:space="0" w:color="auto"/>
              <w:right w:val="single" w:sz="4" w:space="0" w:color="auto"/>
            </w:tcBorders>
          </w:tcPr>
          <w:p w14:paraId="33642078" w14:textId="77777777" w:rsidR="00537BD2" w:rsidRPr="00495D84" w:rsidRDefault="00537BD2" w:rsidP="0018090C">
            <w:pPr>
              <w:keepNext/>
              <w:keepLines/>
              <w:spacing w:after="0"/>
              <w:ind w:left="454" w:hanging="454"/>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233E77D5"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CCR.1.1</w:t>
            </w:r>
            <w:r>
              <w:rPr>
                <w:rFonts w:ascii="Arial" w:hAnsi="Arial"/>
                <w:sz w:val="18"/>
              </w:rPr>
              <w:t xml:space="preserve"> </w:t>
            </w:r>
            <w:r w:rsidRPr="00495D84">
              <w:rPr>
                <w:rFonts w:ascii="Arial" w:hAnsi="Arial"/>
                <w:sz w:val="18"/>
              </w:rPr>
              <w:t>FDD</w:t>
            </w:r>
          </w:p>
        </w:tc>
        <w:tc>
          <w:tcPr>
            <w:tcW w:w="435" w:type="pct"/>
            <w:tcBorders>
              <w:top w:val="single" w:sz="4" w:space="0" w:color="auto"/>
              <w:left w:val="single" w:sz="4" w:space="0" w:color="auto"/>
              <w:bottom w:val="single" w:sz="4" w:space="0" w:color="auto"/>
              <w:right w:val="single" w:sz="4" w:space="0" w:color="auto"/>
            </w:tcBorders>
            <w:hideMark/>
          </w:tcPr>
          <w:p w14:paraId="2E87F0DC" w14:textId="77777777" w:rsidR="00537BD2" w:rsidRPr="00495D84" w:rsidRDefault="00537BD2" w:rsidP="0018090C">
            <w:pPr>
              <w:keepNext/>
              <w:keepLines/>
              <w:spacing w:after="0"/>
              <w:jc w:val="center"/>
              <w:rPr>
                <w:rFonts w:ascii="Arial" w:hAnsi="Arial"/>
                <w:sz w:val="18"/>
              </w:rPr>
            </w:pPr>
            <w:r w:rsidRPr="00495D84">
              <w:rPr>
                <w:rFonts w:ascii="Arial" w:hAnsi="Arial"/>
                <w:sz w:val="18"/>
              </w:rPr>
              <w:t>CCR.1.2</w:t>
            </w:r>
            <w:r>
              <w:rPr>
                <w:rFonts w:ascii="Arial" w:hAnsi="Arial"/>
                <w:sz w:val="18"/>
              </w:rPr>
              <w:t xml:space="preserve"> </w:t>
            </w:r>
            <w:r w:rsidRPr="00495D84">
              <w:rPr>
                <w:rFonts w:ascii="Arial" w:hAnsi="Arial"/>
                <w:sz w:val="18"/>
              </w:rPr>
              <w:t>FDD</w:t>
            </w:r>
          </w:p>
        </w:tc>
        <w:tc>
          <w:tcPr>
            <w:tcW w:w="436" w:type="pct"/>
            <w:tcBorders>
              <w:top w:val="single" w:sz="4" w:space="0" w:color="auto"/>
              <w:left w:val="single" w:sz="4" w:space="0" w:color="auto"/>
              <w:bottom w:val="single" w:sz="4" w:space="0" w:color="auto"/>
              <w:right w:val="single" w:sz="4" w:space="0" w:color="auto"/>
            </w:tcBorders>
            <w:hideMark/>
          </w:tcPr>
          <w:p w14:paraId="302FF087"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CCR.1.3</w:t>
            </w:r>
            <w:r>
              <w:rPr>
                <w:rFonts w:ascii="Arial" w:hAnsi="Arial"/>
                <w:sz w:val="18"/>
              </w:rPr>
              <w:t xml:space="preserve"> </w:t>
            </w:r>
            <w:r w:rsidRPr="00495D84">
              <w:rPr>
                <w:rFonts w:ascii="Arial" w:hAnsi="Arial"/>
                <w:sz w:val="18"/>
              </w:rPr>
              <w:t>FDD</w:t>
            </w:r>
          </w:p>
        </w:tc>
        <w:tc>
          <w:tcPr>
            <w:tcW w:w="436" w:type="pct"/>
            <w:tcBorders>
              <w:top w:val="single" w:sz="4" w:space="0" w:color="auto"/>
              <w:left w:val="single" w:sz="4" w:space="0" w:color="auto"/>
              <w:bottom w:val="single" w:sz="4" w:space="0" w:color="auto"/>
              <w:right w:val="single" w:sz="4" w:space="0" w:color="auto"/>
            </w:tcBorders>
            <w:hideMark/>
          </w:tcPr>
          <w:p w14:paraId="3A2B4542"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CCR.1.4</w:t>
            </w:r>
            <w:r>
              <w:rPr>
                <w:rFonts w:ascii="Arial" w:hAnsi="Arial"/>
                <w:sz w:val="18"/>
              </w:rPr>
              <w:t xml:space="preserve"> </w:t>
            </w:r>
            <w:r w:rsidRPr="00495D84">
              <w:rPr>
                <w:rFonts w:ascii="Arial" w:hAnsi="Arial"/>
                <w:sz w:val="18"/>
              </w:rPr>
              <w:t>FDD</w:t>
            </w:r>
          </w:p>
        </w:tc>
        <w:tc>
          <w:tcPr>
            <w:tcW w:w="436" w:type="pct"/>
            <w:tcBorders>
              <w:top w:val="single" w:sz="4" w:space="0" w:color="auto"/>
              <w:left w:val="single" w:sz="4" w:space="0" w:color="auto"/>
              <w:bottom w:val="single" w:sz="4" w:space="0" w:color="auto"/>
              <w:right w:val="single" w:sz="4" w:space="0" w:color="auto"/>
            </w:tcBorders>
            <w:hideMark/>
          </w:tcPr>
          <w:p w14:paraId="290CC321"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CCR.1.5</w:t>
            </w:r>
            <w:r>
              <w:rPr>
                <w:rFonts w:ascii="Arial" w:hAnsi="Arial"/>
                <w:sz w:val="18"/>
              </w:rPr>
              <w:t xml:space="preserve"> </w:t>
            </w:r>
            <w:r w:rsidRPr="00495D84">
              <w:rPr>
                <w:rFonts w:ascii="Arial" w:hAnsi="Arial"/>
                <w:sz w:val="18"/>
              </w:rPr>
              <w:t>FDD</w:t>
            </w:r>
          </w:p>
        </w:tc>
        <w:tc>
          <w:tcPr>
            <w:tcW w:w="436" w:type="pct"/>
            <w:tcBorders>
              <w:top w:val="single" w:sz="4" w:space="0" w:color="auto"/>
              <w:left w:val="single" w:sz="4" w:space="0" w:color="auto"/>
              <w:bottom w:val="single" w:sz="4" w:space="0" w:color="auto"/>
              <w:right w:val="single" w:sz="4" w:space="0" w:color="auto"/>
            </w:tcBorders>
            <w:hideMark/>
          </w:tcPr>
          <w:p w14:paraId="69A68DC5"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CCR.1.6</w:t>
            </w:r>
            <w:r>
              <w:rPr>
                <w:rFonts w:ascii="Arial" w:hAnsi="Arial"/>
                <w:sz w:val="18"/>
              </w:rPr>
              <w:t xml:space="preserve"> </w:t>
            </w:r>
            <w:r w:rsidRPr="00495D84">
              <w:rPr>
                <w:rFonts w:ascii="Arial" w:hAnsi="Arial"/>
                <w:sz w:val="18"/>
              </w:rPr>
              <w:t>FDD</w:t>
            </w:r>
          </w:p>
        </w:tc>
        <w:tc>
          <w:tcPr>
            <w:tcW w:w="436" w:type="pct"/>
            <w:tcBorders>
              <w:top w:val="single" w:sz="4" w:space="0" w:color="auto"/>
              <w:left w:val="single" w:sz="4" w:space="0" w:color="auto"/>
              <w:bottom w:val="single" w:sz="4" w:space="0" w:color="auto"/>
              <w:right w:val="single" w:sz="4" w:space="0" w:color="auto"/>
            </w:tcBorders>
            <w:hideMark/>
          </w:tcPr>
          <w:p w14:paraId="3599B507"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CCR.1.7</w:t>
            </w:r>
            <w:r>
              <w:rPr>
                <w:rFonts w:ascii="Arial" w:hAnsi="Arial"/>
                <w:sz w:val="18"/>
              </w:rPr>
              <w:t xml:space="preserve"> </w:t>
            </w:r>
            <w:r w:rsidRPr="00495D84">
              <w:rPr>
                <w:rFonts w:ascii="Arial" w:hAnsi="Arial"/>
                <w:sz w:val="18"/>
              </w:rPr>
              <w:t>FDD</w:t>
            </w:r>
          </w:p>
        </w:tc>
        <w:tc>
          <w:tcPr>
            <w:tcW w:w="436" w:type="pct"/>
            <w:tcBorders>
              <w:top w:val="single" w:sz="4" w:space="0" w:color="auto"/>
              <w:left w:val="single" w:sz="4" w:space="0" w:color="auto"/>
              <w:bottom w:val="single" w:sz="4" w:space="0" w:color="auto"/>
              <w:right w:val="single" w:sz="4" w:space="0" w:color="auto"/>
            </w:tcBorders>
            <w:hideMark/>
          </w:tcPr>
          <w:p w14:paraId="64C2AE0C"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CCR.1.8</w:t>
            </w:r>
            <w:r>
              <w:rPr>
                <w:rFonts w:ascii="Arial" w:hAnsi="Arial"/>
                <w:sz w:val="18"/>
              </w:rPr>
              <w:t xml:space="preserve"> </w:t>
            </w:r>
            <w:r w:rsidRPr="00495D84">
              <w:rPr>
                <w:rFonts w:ascii="Arial" w:hAnsi="Arial"/>
                <w:sz w:val="18"/>
              </w:rPr>
              <w:t>FDD</w:t>
            </w:r>
          </w:p>
        </w:tc>
        <w:tc>
          <w:tcPr>
            <w:tcW w:w="73" w:type="pct"/>
            <w:tcBorders>
              <w:top w:val="single" w:sz="4" w:space="0" w:color="auto"/>
              <w:left w:val="single" w:sz="4" w:space="0" w:color="auto"/>
              <w:bottom w:val="single" w:sz="4" w:space="0" w:color="auto"/>
              <w:right w:val="single" w:sz="4" w:space="0" w:color="auto"/>
            </w:tcBorders>
          </w:tcPr>
          <w:p w14:paraId="1B9C00C4"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4AD62316" w14:textId="77777777" w:rsidR="00537BD2" w:rsidRPr="00495D84" w:rsidRDefault="00537BD2" w:rsidP="0018090C">
            <w:pPr>
              <w:keepNext/>
              <w:keepLines/>
              <w:spacing w:after="0"/>
              <w:jc w:val="center"/>
              <w:rPr>
                <w:rFonts w:ascii="Arial" w:hAnsi="Arial" w:cs="Arial"/>
                <w:sz w:val="18"/>
              </w:rPr>
            </w:pPr>
          </w:p>
        </w:tc>
      </w:tr>
      <w:tr w:rsidR="00537BD2" w:rsidRPr="00495D84" w14:paraId="63FCF0AF"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hideMark/>
          </w:tcPr>
          <w:p w14:paraId="4FC2438C" w14:textId="77777777" w:rsidR="00537BD2" w:rsidRPr="00495D84" w:rsidRDefault="00537BD2" w:rsidP="0018090C">
            <w:pPr>
              <w:keepLines/>
              <w:spacing w:after="0"/>
              <w:rPr>
                <w:rFonts w:ascii="Arial" w:hAnsi="Arial" w:cs="Arial"/>
                <w:sz w:val="18"/>
              </w:rPr>
            </w:pPr>
            <w:r w:rsidRPr="00495D84">
              <w:rPr>
                <w:rFonts w:ascii="Arial" w:hAnsi="Arial" w:cs="Arial"/>
                <w:sz w:val="18"/>
              </w:rPr>
              <w:t>Channel</w:t>
            </w:r>
            <w:r>
              <w:rPr>
                <w:rFonts w:ascii="Arial" w:hAnsi="Arial" w:cs="Arial"/>
                <w:sz w:val="18"/>
              </w:rPr>
              <w:t xml:space="preserve"> </w:t>
            </w:r>
            <w:r w:rsidRPr="00495D84">
              <w:rPr>
                <w:rFonts w:ascii="Arial" w:hAnsi="Arial" w:cs="Arial"/>
                <w:sz w:val="18"/>
              </w:rPr>
              <w:t>bandwidth</w:t>
            </w:r>
          </w:p>
        </w:tc>
        <w:tc>
          <w:tcPr>
            <w:tcW w:w="341" w:type="pct"/>
            <w:tcBorders>
              <w:top w:val="single" w:sz="4" w:space="0" w:color="auto"/>
              <w:left w:val="single" w:sz="4" w:space="0" w:color="auto"/>
              <w:bottom w:val="single" w:sz="4" w:space="0" w:color="auto"/>
              <w:right w:val="single" w:sz="4" w:space="0" w:color="auto"/>
            </w:tcBorders>
            <w:hideMark/>
          </w:tcPr>
          <w:p w14:paraId="6AA62567"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MHz</w:t>
            </w:r>
          </w:p>
        </w:tc>
        <w:tc>
          <w:tcPr>
            <w:tcW w:w="435" w:type="pct"/>
            <w:tcBorders>
              <w:top w:val="single" w:sz="4" w:space="0" w:color="auto"/>
              <w:left w:val="single" w:sz="4" w:space="0" w:color="auto"/>
              <w:bottom w:val="single" w:sz="4" w:space="0" w:color="auto"/>
              <w:right w:val="single" w:sz="4" w:space="0" w:color="auto"/>
            </w:tcBorders>
            <w:hideMark/>
          </w:tcPr>
          <w:p w14:paraId="02F5CE91" w14:textId="77777777" w:rsidR="00537BD2" w:rsidRPr="00495D84" w:rsidRDefault="00537BD2" w:rsidP="0018090C">
            <w:pPr>
              <w:keepNext/>
              <w:keepLines/>
              <w:spacing w:after="0"/>
              <w:jc w:val="center"/>
              <w:rPr>
                <w:rFonts w:ascii="Arial" w:hAnsi="Arial"/>
                <w:sz w:val="18"/>
              </w:rPr>
            </w:pPr>
            <w:r w:rsidRPr="00495D84">
              <w:rPr>
                <w:rFonts w:ascii="Arial" w:hAnsi="Arial"/>
                <w:sz w:val="18"/>
              </w:rPr>
              <w:t>Defined</w:t>
            </w:r>
            <w:r>
              <w:rPr>
                <w:rFonts w:ascii="Arial" w:hAnsi="Arial"/>
                <w:sz w:val="18"/>
              </w:rPr>
              <w:t xml:space="preserve"> </w:t>
            </w:r>
            <w:r w:rsidRPr="00495D84">
              <w:rPr>
                <w:rFonts w:ascii="Arial" w:hAnsi="Arial"/>
                <w:sz w:val="18"/>
              </w:rPr>
              <w:t>in</w:t>
            </w:r>
            <w:r>
              <w:rPr>
                <w:rFonts w:ascii="Arial" w:hAnsi="Arial"/>
                <w:sz w:val="18"/>
              </w:rPr>
              <w:t xml:space="preserve"> </w:t>
            </w:r>
            <w:r w:rsidRPr="00495D84">
              <w:rPr>
                <w:rFonts w:ascii="Arial" w:hAnsi="Arial"/>
                <w:sz w:val="18"/>
              </w:rPr>
              <w:t>test</w:t>
            </w:r>
            <w:r>
              <w:rPr>
                <w:rFonts w:ascii="Arial" w:hAnsi="Arial"/>
                <w:sz w:val="18"/>
              </w:rPr>
              <w:t xml:space="preserve"> </w:t>
            </w:r>
            <w:r w:rsidRPr="00495D84">
              <w:rPr>
                <w:rFonts w:ascii="Arial" w:hAnsi="Arial"/>
                <w:sz w:val="18"/>
              </w:rPr>
              <w:t>case</w:t>
            </w:r>
          </w:p>
        </w:tc>
        <w:tc>
          <w:tcPr>
            <w:tcW w:w="435" w:type="pct"/>
            <w:tcBorders>
              <w:top w:val="single" w:sz="4" w:space="0" w:color="auto"/>
              <w:left w:val="single" w:sz="4" w:space="0" w:color="auto"/>
              <w:bottom w:val="single" w:sz="4" w:space="0" w:color="auto"/>
              <w:right w:val="single" w:sz="4" w:space="0" w:color="auto"/>
            </w:tcBorders>
            <w:hideMark/>
          </w:tcPr>
          <w:p w14:paraId="2B02449A" w14:textId="77777777" w:rsidR="00537BD2" w:rsidRPr="00495D84" w:rsidRDefault="00537BD2" w:rsidP="0018090C">
            <w:pPr>
              <w:keepNext/>
              <w:keepLines/>
              <w:spacing w:after="0"/>
              <w:jc w:val="center"/>
              <w:rPr>
                <w:rFonts w:ascii="Arial" w:hAnsi="Arial"/>
                <w:sz w:val="18"/>
              </w:rPr>
            </w:pPr>
            <w:r w:rsidRPr="00495D84">
              <w:rPr>
                <w:rFonts w:ascii="Arial" w:hAnsi="Arial"/>
                <w:sz w:val="18"/>
              </w:rPr>
              <w:t>Defined</w:t>
            </w:r>
            <w:r>
              <w:rPr>
                <w:rFonts w:ascii="Arial" w:hAnsi="Arial"/>
                <w:sz w:val="18"/>
              </w:rPr>
              <w:t xml:space="preserve"> </w:t>
            </w:r>
            <w:r w:rsidRPr="00495D84">
              <w:rPr>
                <w:rFonts w:ascii="Arial" w:hAnsi="Arial"/>
                <w:sz w:val="18"/>
              </w:rPr>
              <w:t>in</w:t>
            </w:r>
            <w:r>
              <w:rPr>
                <w:rFonts w:ascii="Arial" w:hAnsi="Arial"/>
                <w:sz w:val="18"/>
              </w:rPr>
              <w:t xml:space="preserve"> </w:t>
            </w:r>
            <w:r w:rsidRPr="00495D84">
              <w:rPr>
                <w:rFonts w:ascii="Arial" w:hAnsi="Arial"/>
                <w:sz w:val="18"/>
              </w:rPr>
              <w:t>test</w:t>
            </w:r>
            <w:r>
              <w:rPr>
                <w:rFonts w:ascii="Arial" w:hAnsi="Arial"/>
                <w:sz w:val="18"/>
              </w:rPr>
              <w:t xml:space="preserve"> </w:t>
            </w:r>
            <w:r w:rsidRPr="00495D84">
              <w:rPr>
                <w:rFonts w:ascii="Arial" w:hAnsi="Arial"/>
                <w:sz w:val="18"/>
              </w:rPr>
              <w:t>case</w:t>
            </w:r>
          </w:p>
        </w:tc>
        <w:tc>
          <w:tcPr>
            <w:tcW w:w="436" w:type="pct"/>
            <w:tcBorders>
              <w:top w:val="single" w:sz="4" w:space="0" w:color="auto"/>
              <w:left w:val="single" w:sz="4" w:space="0" w:color="auto"/>
              <w:bottom w:val="single" w:sz="4" w:space="0" w:color="auto"/>
              <w:right w:val="single" w:sz="4" w:space="0" w:color="auto"/>
            </w:tcBorders>
            <w:hideMark/>
          </w:tcPr>
          <w:p w14:paraId="110E9D12"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Defined</w:t>
            </w:r>
            <w:r>
              <w:rPr>
                <w:rFonts w:ascii="Arial" w:hAnsi="Arial"/>
                <w:sz w:val="18"/>
              </w:rPr>
              <w:t xml:space="preserve"> </w:t>
            </w:r>
            <w:r w:rsidRPr="00495D84">
              <w:rPr>
                <w:rFonts w:ascii="Arial" w:hAnsi="Arial"/>
                <w:sz w:val="18"/>
              </w:rPr>
              <w:t>in</w:t>
            </w:r>
            <w:r>
              <w:rPr>
                <w:rFonts w:ascii="Arial" w:hAnsi="Arial"/>
                <w:sz w:val="18"/>
              </w:rPr>
              <w:t xml:space="preserve"> </w:t>
            </w:r>
            <w:r w:rsidRPr="00495D84">
              <w:rPr>
                <w:rFonts w:ascii="Arial" w:hAnsi="Arial"/>
                <w:sz w:val="18"/>
              </w:rPr>
              <w:t>test</w:t>
            </w:r>
            <w:r>
              <w:rPr>
                <w:rFonts w:ascii="Arial" w:hAnsi="Arial"/>
                <w:sz w:val="18"/>
              </w:rPr>
              <w:t xml:space="preserve"> </w:t>
            </w:r>
            <w:r w:rsidRPr="00495D84">
              <w:rPr>
                <w:rFonts w:ascii="Arial" w:hAnsi="Arial"/>
                <w:sz w:val="18"/>
              </w:rPr>
              <w:t>case</w:t>
            </w:r>
          </w:p>
        </w:tc>
        <w:tc>
          <w:tcPr>
            <w:tcW w:w="436" w:type="pct"/>
            <w:tcBorders>
              <w:top w:val="single" w:sz="4" w:space="0" w:color="auto"/>
              <w:left w:val="single" w:sz="4" w:space="0" w:color="auto"/>
              <w:bottom w:val="single" w:sz="4" w:space="0" w:color="auto"/>
              <w:right w:val="single" w:sz="4" w:space="0" w:color="auto"/>
            </w:tcBorders>
            <w:hideMark/>
          </w:tcPr>
          <w:p w14:paraId="78AC6CD7"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Defined</w:t>
            </w:r>
            <w:r>
              <w:rPr>
                <w:rFonts w:ascii="Arial" w:hAnsi="Arial"/>
                <w:sz w:val="18"/>
              </w:rPr>
              <w:t xml:space="preserve"> </w:t>
            </w:r>
            <w:r w:rsidRPr="00495D84">
              <w:rPr>
                <w:rFonts w:ascii="Arial" w:hAnsi="Arial"/>
                <w:sz w:val="18"/>
              </w:rPr>
              <w:t>in</w:t>
            </w:r>
            <w:r>
              <w:rPr>
                <w:rFonts w:ascii="Arial" w:hAnsi="Arial"/>
                <w:sz w:val="18"/>
              </w:rPr>
              <w:t xml:space="preserve"> </w:t>
            </w:r>
            <w:r w:rsidRPr="00495D84">
              <w:rPr>
                <w:rFonts w:ascii="Arial" w:hAnsi="Arial"/>
                <w:sz w:val="18"/>
              </w:rPr>
              <w:t>test</w:t>
            </w:r>
            <w:r>
              <w:rPr>
                <w:rFonts w:ascii="Arial" w:hAnsi="Arial"/>
                <w:sz w:val="18"/>
              </w:rPr>
              <w:t xml:space="preserve"> </w:t>
            </w:r>
            <w:r w:rsidRPr="00495D84">
              <w:rPr>
                <w:rFonts w:ascii="Arial" w:hAnsi="Arial"/>
                <w:sz w:val="18"/>
              </w:rPr>
              <w:t>case</w:t>
            </w:r>
          </w:p>
        </w:tc>
        <w:tc>
          <w:tcPr>
            <w:tcW w:w="436" w:type="pct"/>
            <w:tcBorders>
              <w:top w:val="single" w:sz="4" w:space="0" w:color="auto"/>
              <w:left w:val="single" w:sz="4" w:space="0" w:color="auto"/>
              <w:bottom w:val="single" w:sz="4" w:space="0" w:color="auto"/>
              <w:right w:val="single" w:sz="4" w:space="0" w:color="auto"/>
            </w:tcBorders>
            <w:hideMark/>
          </w:tcPr>
          <w:p w14:paraId="09D861E1"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10</w:t>
            </w:r>
          </w:p>
        </w:tc>
        <w:tc>
          <w:tcPr>
            <w:tcW w:w="436" w:type="pct"/>
            <w:tcBorders>
              <w:top w:val="single" w:sz="4" w:space="0" w:color="auto"/>
              <w:left w:val="single" w:sz="4" w:space="0" w:color="auto"/>
              <w:bottom w:val="single" w:sz="4" w:space="0" w:color="auto"/>
              <w:right w:val="single" w:sz="4" w:space="0" w:color="auto"/>
            </w:tcBorders>
            <w:hideMark/>
          </w:tcPr>
          <w:p w14:paraId="4D2FAC42"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3</w:t>
            </w:r>
            <w:r>
              <w:rPr>
                <w:rFonts w:ascii="Arial" w:hAnsi="Arial"/>
                <w:sz w:val="18"/>
              </w:rPr>
              <w:t xml:space="preserve"> MHz</w:t>
            </w:r>
          </w:p>
        </w:tc>
        <w:tc>
          <w:tcPr>
            <w:tcW w:w="436" w:type="pct"/>
            <w:tcBorders>
              <w:top w:val="single" w:sz="4" w:space="0" w:color="auto"/>
              <w:left w:val="single" w:sz="4" w:space="0" w:color="auto"/>
              <w:bottom w:val="single" w:sz="4" w:space="0" w:color="auto"/>
              <w:right w:val="single" w:sz="4" w:space="0" w:color="auto"/>
            </w:tcBorders>
            <w:hideMark/>
          </w:tcPr>
          <w:p w14:paraId="38F050AB"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3</w:t>
            </w:r>
            <w:r>
              <w:rPr>
                <w:rFonts w:ascii="Arial" w:hAnsi="Arial"/>
                <w:sz w:val="18"/>
              </w:rPr>
              <w:t xml:space="preserve"> MHz</w:t>
            </w:r>
          </w:p>
        </w:tc>
        <w:tc>
          <w:tcPr>
            <w:tcW w:w="436" w:type="pct"/>
            <w:tcBorders>
              <w:top w:val="single" w:sz="4" w:space="0" w:color="auto"/>
              <w:left w:val="single" w:sz="4" w:space="0" w:color="auto"/>
              <w:bottom w:val="single" w:sz="4" w:space="0" w:color="auto"/>
              <w:right w:val="single" w:sz="4" w:space="0" w:color="auto"/>
            </w:tcBorders>
            <w:hideMark/>
          </w:tcPr>
          <w:p w14:paraId="76539126"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5</w:t>
            </w:r>
            <w:r>
              <w:rPr>
                <w:rFonts w:ascii="Arial" w:hAnsi="Arial"/>
                <w:sz w:val="18"/>
              </w:rPr>
              <w:t xml:space="preserve"> MHz</w:t>
            </w:r>
          </w:p>
        </w:tc>
        <w:tc>
          <w:tcPr>
            <w:tcW w:w="73" w:type="pct"/>
            <w:tcBorders>
              <w:top w:val="single" w:sz="4" w:space="0" w:color="auto"/>
              <w:left w:val="single" w:sz="4" w:space="0" w:color="auto"/>
              <w:bottom w:val="single" w:sz="4" w:space="0" w:color="auto"/>
              <w:right w:val="single" w:sz="4" w:space="0" w:color="auto"/>
            </w:tcBorders>
          </w:tcPr>
          <w:p w14:paraId="7EF4679F"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013832AE" w14:textId="77777777" w:rsidR="00537BD2" w:rsidRPr="00495D84" w:rsidRDefault="00537BD2" w:rsidP="0018090C">
            <w:pPr>
              <w:keepNext/>
              <w:keepLines/>
              <w:spacing w:after="0"/>
              <w:jc w:val="center"/>
              <w:rPr>
                <w:rFonts w:ascii="Arial" w:hAnsi="Arial" w:cs="Arial"/>
                <w:sz w:val="18"/>
              </w:rPr>
            </w:pPr>
          </w:p>
        </w:tc>
      </w:tr>
      <w:tr w:rsidR="00537BD2" w:rsidRPr="00495D84" w14:paraId="4FF674AC"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hideMark/>
          </w:tcPr>
          <w:p w14:paraId="79AA619B" w14:textId="77777777" w:rsidR="00537BD2" w:rsidRPr="00495D84" w:rsidRDefault="00537BD2" w:rsidP="0018090C">
            <w:pPr>
              <w:keepLines/>
              <w:spacing w:after="0"/>
              <w:rPr>
                <w:rFonts w:ascii="Arial" w:hAnsi="Arial" w:cs="Arial"/>
                <w:sz w:val="18"/>
              </w:rPr>
            </w:pPr>
            <w:r w:rsidRPr="00495D84">
              <w:rPr>
                <w:rFonts w:ascii="Arial" w:hAnsi="Arial" w:cs="Arial"/>
                <w:sz w:val="18"/>
              </w:rPr>
              <w:t>Subcarrier</w:t>
            </w:r>
            <w:r>
              <w:rPr>
                <w:rFonts w:ascii="Arial" w:hAnsi="Arial" w:cs="Arial"/>
                <w:sz w:val="18"/>
              </w:rPr>
              <w:t xml:space="preserve"> </w:t>
            </w:r>
            <w:r w:rsidRPr="00495D84">
              <w:rPr>
                <w:rFonts w:ascii="Arial" w:hAnsi="Arial" w:cs="Arial"/>
                <w:sz w:val="18"/>
              </w:rPr>
              <w:t>spacing</w:t>
            </w:r>
          </w:p>
        </w:tc>
        <w:tc>
          <w:tcPr>
            <w:tcW w:w="341" w:type="pct"/>
            <w:tcBorders>
              <w:top w:val="single" w:sz="4" w:space="0" w:color="auto"/>
              <w:left w:val="single" w:sz="4" w:space="0" w:color="auto"/>
              <w:bottom w:val="single" w:sz="4" w:space="0" w:color="auto"/>
              <w:right w:val="single" w:sz="4" w:space="0" w:color="auto"/>
            </w:tcBorders>
            <w:hideMark/>
          </w:tcPr>
          <w:p w14:paraId="186F8287"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kHz</w:t>
            </w:r>
          </w:p>
        </w:tc>
        <w:tc>
          <w:tcPr>
            <w:tcW w:w="435" w:type="pct"/>
            <w:tcBorders>
              <w:top w:val="single" w:sz="4" w:space="0" w:color="auto"/>
              <w:left w:val="single" w:sz="4" w:space="0" w:color="auto"/>
              <w:bottom w:val="single" w:sz="4" w:space="0" w:color="auto"/>
              <w:right w:val="single" w:sz="4" w:space="0" w:color="auto"/>
            </w:tcBorders>
            <w:hideMark/>
          </w:tcPr>
          <w:p w14:paraId="08EF3B68" w14:textId="77777777" w:rsidR="00537BD2" w:rsidRPr="00495D84" w:rsidRDefault="00537BD2" w:rsidP="0018090C">
            <w:pPr>
              <w:keepNext/>
              <w:keepLines/>
              <w:spacing w:after="0"/>
              <w:jc w:val="center"/>
              <w:rPr>
                <w:rFonts w:ascii="Arial" w:hAnsi="Arial"/>
                <w:sz w:val="18"/>
              </w:rPr>
            </w:pPr>
            <w:r w:rsidRPr="00495D84">
              <w:rPr>
                <w:rFonts w:ascii="Arial" w:hAnsi="Arial"/>
                <w:sz w:val="18"/>
              </w:rPr>
              <w:t>15</w:t>
            </w:r>
          </w:p>
        </w:tc>
        <w:tc>
          <w:tcPr>
            <w:tcW w:w="435" w:type="pct"/>
            <w:tcBorders>
              <w:top w:val="single" w:sz="4" w:space="0" w:color="auto"/>
              <w:left w:val="single" w:sz="4" w:space="0" w:color="auto"/>
              <w:bottom w:val="single" w:sz="4" w:space="0" w:color="auto"/>
              <w:right w:val="single" w:sz="4" w:space="0" w:color="auto"/>
            </w:tcBorders>
            <w:hideMark/>
          </w:tcPr>
          <w:p w14:paraId="5CC6A766" w14:textId="77777777" w:rsidR="00537BD2" w:rsidRPr="00495D84" w:rsidRDefault="00537BD2" w:rsidP="0018090C">
            <w:pPr>
              <w:keepNext/>
              <w:keepLines/>
              <w:spacing w:after="0"/>
              <w:jc w:val="center"/>
              <w:rPr>
                <w:rFonts w:ascii="Arial" w:hAnsi="Arial"/>
                <w:sz w:val="18"/>
              </w:rPr>
            </w:pPr>
            <w:r w:rsidRPr="00495D84">
              <w:rPr>
                <w:rFonts w:ascii="Arial" w:hAnsi="Arial"/>
                <w:sz w:val="18"/>
              </w:rPr>
              <w:t>15</w:t>
            </w:r>
          </w:p>
        </w:tc>
        <w:tc>
          <w:tcPr>
            <w:tcW w:w="436" w:type="pct"/>
            <w:tcBorders>
              <w:top w:val="single" w:sz="4" w:space="0" w:color="auto"/>
              <w:left w:val="single" w:sz="4" w:space="0" w:color="auto"/>
              <w:bottom w:val="single" w:sz="4" w:space="0" w:color="auto"/>
              <w:right w:val="single" w:sz="4" w:space="0" w:color="auto"/>
            </w:tcBorders>
            <w:hideMark/>
          </w:tcPr>
          <w:p w14:paraId="4C10CABF"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15</w:t>
            </w:r>
          </w:p>
        </w:tc>
        <w:tc>
          <w:tcPr>
            <w:tcW w:w="436" w:type="pct"/>
            <w:tcBorders>
              <w:top w:val="single" w:sz="4" w:space="0" w:color="auto"/>
              <w:left w:val="single" w:sz="4" w:space="0" w:color="auto"/>
              <w:bottom w:val="single" w:sz="4" w:space="0" w:color="auto"/>
              <w:right w:val="single" w:sz="4" w:space="0" w:color="auto"/>
            </w:tcBorders>
            <w:hideMark/>
          </w:tcPr>
          <w:p w14:paraId="3B3EE14C"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15</w:t>
            </w:r>
          </w:p>
        </w:tc>
        <w:tc>
          <w:tcPr>
            <w:tcW w:w="436" w:type="pct"/>
            <w:tcBorders>
              <w:top w:val="single" w:sz="4" w:space="0" w:color="auto"/>
              <w:left w:val="single" w:sz="4" w:space="0" w:color="auto"/>
              <w:bottom w:val="single" w:sz="4" w:space="0" w:color="auto"/>
              <w:right w:val="single" w:sz="4" w:space="0" w:color="auto"/>
            </w:tcBorders>
            <w:hideMark/>
          </w:tcPr>
          <w:p w14:paraId="7655E744"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15</w:t>
            </w:r>
          </w:p>
        </w:tc>
        <w:tc>
          <w:tcPr>
            <w:tcW w:w="436" w:type="pct"/>
            <w:tcBorders>
              <w:top w:val="single" w:sz="4" w:space="0" w:color="auto"/>
              <w:left w:val="single" w:sz="4" w:space="0" w:color="auto"/>
              <w:bottom w:val="single" w:sz="4" w:space="0" w:color="auto"/>
              <w:right w:val="single" w:sz="4" w:space="0" w:color="auto"/>
            </w:tcBorders>
            <w:hideMark/>
          </w:tcPr>
          <w:p w14:paraId="5896008E"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15</w:t>
            </w:r>
          </w:p>
        </w:tc>
        <w:tc>
          <w:tcPr>
            <w:tcW w:w="436" w:type="pct"/>
            <w:tcBorders>
              <w:top w:val="single" w:sz="4" w:space="0" w:color="auto"/>
              <w:left w:val="single" w:sz="4" w:space="0" w:color="auto"/>
              <w:bottom w:val="single" w:sz="4" w:space="0" w:color="auto"/>
              <w:right w:val="single" w:sz="4" w:space="0" w:color="auto"/>
            </w:tcBorders>
            <w:hideMark/>
          </w:tcPr>
          <w:p w14:paraId="0DA0344F"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15</w:t>
            </w:r>
          </w:p>
        </w:tc>
        <w:tc>
          <w:tcPr>
            <w:tcW w:w="436" w:type="pct"/>
            <w:tcBorders>
              <w:top w:val="single" w:sz="4" w:space="0" w:color="auto"/>
              <w:left w:val="single" w:sz="4" w:space="0" w:color="auto"/>
              <w:bottom w:val="single" w:sz="4" w:space="0" w:color="auto"/>
              <w:right w:val="single" w:sz="4" w:space="0" w:color="auto"/>
            </w:tcBorders>
            <w:hideMark/>
          </w:tcPr>
          <w:p w14:paraId="560383AE"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15</w:t>
            </w:r>
          </w:p>
        </w:tc>
        <w:tc>
          <w:tcPr>
            <w:tcW w:w="73" w:type="pct"/>
            <w:tcBorders>
              <w:top w:val="single" w:sz="4" w:space="0" w:color="auto"/>
              <w:left w:val="single" w:sz="4" w:space="0" w:color="auto"/>
              <w:bottom w:val="single" w:sz="4" w:space="0" w:color="auto"/>
              <w:right w:val="single" w:sz="4" w:space="0" w:color="auto"/>
            </w:tcBorders>
          </w:tcPr>
          <w:p w14:paraId="5FDF80E7"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1C60FDD4" w14:textId="77777777" w:rsidR="00537BD2" w:rsidRPr="00495D84" w:rsidRDefault="00537BD2" w:rsidP="0018090C">
            <w:pPr>
              <w:keepNext/>
              <w:keepLines/>
              <w:spacing w:after="0"/>
              <w:jc w:val="center"/>
              <w:rPr>
                <w:rFonts w:ascii="Arial" w:hAnsi="Arial" w:cs="Arial"/>
                <w:sz w:val="18"/>
              </w:rPr>
            </w:pPr>
          </w:p>
        </w:tc>
      </w:tr>
      <w:tr w:rsidR="00537BD2" w:rsidRPr="00495D84" w14:paraId="3BCCF4AE"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hideMark/>
          </w:tcPr>
          <w:p w14:paraId="3CE6CF57" w14:textId="77777777" w:rsidR="00537BD2" w:rsidRPr="00495D84" w:rsidRDefault="00537BD2" w:rsidP="0018090C">
            <w:pPr>
              <w:keepLines/>
              <w:spacing w:after="0"/>
              <w:rPr>
                <w:rFonts w:ascii="Arial" w:hAnsi="Arial" w:cs="Arial"/>
                <w:sz w:val="18"/>
              </w:rPr>
            </w:pPr>
            <w:r w:rsidRPr="00495D84">
              <w:rPr>
                <w:rFonts w:ascii="Arial" w:hAnsi="Arial" w:cs="Arial"/>
                <w:sz w:val="18"/>
              </w:rPr>
              <w:lastRenderedPageBreak/>
              <w:t>Allocated</w:t>
            </w:r>
            <w:r>
              <w:rPr>
                <w:rFonts w:ascii="Arial" w:hAnsi="Arial" w:cs="Arial"/>
                <w:sz w:val="18"/>
              </w:rPr>
              <w:t xml:space="preserve"> </w:t>
            </w:r>
            <w:r w:rsidRPr="00495D84">
              <w:rPr>
                <w:rFonts w:ascii="Arial" w:hAnsi="Arial" w:cs="Arial"/>
                <w:sz w:val="18"/>
              </w:rPr>
              <w:t>resource</w:t>
            </w:r>
            <w:r>
              <w:rPr>
                <w:rFonts w:ascii="Arial" w:hAnsi="Arial" w:cs="Arial"/>
                <w:sz w:val="18"/>
              </w:rPr>
              <w:t xml:space="preserve"> </w:t>
            </w:r>
            <w:r w:rsidRPr="00495D84">
              <w:rPr>
                <w:rFonts w:ascii="Arial" w:hAnsi="Arial" w:cs="Arial"/>
                <w:sz w:val="18"/>
              </w:rPr>
              <w:t>blocks</w:t>
            </w:r>
            <w:r>
              <w:rPr>
                <w:rFonts w:ascii="Arial" w:hAnsi="Arial" w:cs="Arial"/>
                <w:sz w:val="18"/>
              </w:rPr>
              <w:t xml:space="preserve"> </w:t>
            </w:r>
            <w:r w:rsidRPr="00495D84">
              <w:rPr>
                <w:rFonts w:ascii="Arial" w:hAnsi="Arial" w:cs="Arial"/>
                <w:sz w:val="18"/>
              </w:rPr>
              <w:t>for</w:t>
            </w:r>
            <w:r>
              <w:rPr>
                <w:rFonts w:ascii="Arial" w:hAnsi="Arial" w:cs="Arial"/>
                <w:sz w:val="18"/>
              </w:rPr>
              <w:t xml:space="preserve"> </w:t>
            </w:r>
            <w:r w:rsidRPr="00495D84">
              <w:rPr>
                <w:rFonts w:ascii="Arial" w:hAnsi="Arial" w:cs="Arial"/>
                <w:sz w:val="18"/>
              </w:rPr>
              <w:t>CORESET</w:t>
            </w:r>
            <w:r>
              <w:rPr>
                <w:rFonts w:ascii="Arial" w:hAnsi="Arial" w:cs="Arial"/>
                <w:sz w:val="18"/>
                <w:vertAlign w:val="superscript"/>
              </w:rPr>
              <w:t xml:space="preserve"> </w:t>
            </w:r>
            <w:r w:rsidRPr="00495D84">
              <w:rPr>
                <w:rFonts w:ascii="Arial" w:hAnsi="Arial" w:cs="Arial"/>
                <w:sz w:val="18"/>
                <w:vertAlign w:val="superscript"/>
              </w:rPr>
              <w:t>Note</w:t>
            </w:r>
            <w:r>
              <w:rPr>
                <w:rFonts w:ascii="Arial" w:hAnsi="Arial" w:cs="Arial"/>
                <w:sz w:val="18"/>
                <w:vertAlign w:val="superscript"/>
              </w:rPr>
              <w:t xml:space="preserve"> </w:t>
            </w:r>
            <w:r w:rsidRPr="00495D84">
              <w:rPr>
                <w:rFonts w:ascii="Arial" w:hAnsi="Arial" w:cs="Arial"/>
                <w:sz w:val="18"/>
                <w:vertAlign w:val="superscript"/>
              </w:rPr>
              <w:t>3</w:t>
            </w:r>
          </w:p>
        </w:tc>
        <w:tc>
          <w:tcPr>
            <w:tcW w:w="341" w:type="pct"/>
            <w:tcBorders>
              <w:top w:val="single" w:sz="4" w:space="0" w:color="auto"/>
              <w:left w:val="single" w:sz="4" w:space="0" w:color="auto"/>
              <w:bottom w:val="single" w:sz="4" w:space="0" w:color="auto"/>
              <w:right w:val="single" w:sz="4" w:space="0" w:color="auto"/>
            </w:tcBorders>
          </w:tcPr>
          <w:p w14:paraId="7DAD02CF" w14:textId="77777777" w:rsidR="00537BD2" w:rsidRPr="00495D84" w:rsidRDefault="00537BD2" w:rsidP="0018090C">
            <w:pPr>
              <w:keepNext/>
              <w:keepLines/>
              <w:spacing w:after="0"/>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7151C6F7" w14:textId="77777777" w:rsidR="00537BD2" w:rsidRPr="00495D84" w:rsidRDefault="00537BD2" w:rsidP="0018090C">
            <w:pPr>
              <w:keepNext/>
              <w:keepLines/>
              <w:spacing w:after="0"/>
              <w:jc w:val="center"/>
              <w:rPr>
                <w:rFonts w:ascii="Arial" w:hAnsi="Arial"/>
                <w:sz w:val="18"/>
              </w:rPr>
            </w:pPr>
            <w:r w:rsidRPr="00495D84">
              <w:rPr>
                <w:rFonts w:ascii="Arial" w:hAnsi="Arial"/>
                <w:sz w:val="18"/>
              </w:rPr>
              <w:t>24</w:t>
            </w:r>
          </w:p>
        </w:tc>
        <w:tc>
          <w:tcPr>
            <w:tcW w:w="435" w:type="pct"/>
            <w:tcBorders>
              <w:top w:val="single" w:sz="4" w:space="0" w:color="auto"/>
              <w:left w:val="single" w:sz="4" w:space="0" w:color="auto"/>
              <w:bottom w:val="single" w:sz="4" w:space="0" w:color="auto"/>
              <w:right w:val="single" w:sz="4" w:space="0" w:color="auto"/>
            </w:tcBorders>
            <w:hideMark/>
          </w:tcPr>
          <w:p w14:paraId="694AF707" w14:textId="77777777" w:rsidR="00537BD2" w:rsidRPr="00495D84" w:rsidRDefault="00537BD2" w:rsidP="0018090C">
            <w:pPr>
              <w:keepNext/>
              <w:keepLines/>
              <w:spacing w:after="0"/>
              <w:jc w:val="center"/>
              <w:rPr>
                <w:rFonts w:ascii="Arial" w:hAnsi="Arial"/>
                <w:sz w:val="18"/>
              </w:rPr>
            </w:pPr>
            <w:r w:rsidRPr="00495D84">
              <w:rPr>
                <w:rFonts w:ascii="Arial" w:hAnsi="Arial"/>
                <w:sz w:val="18"/>
              </w:rPr>
              <w:t>18</w:t>
            </w:r>
          </w:p>
        </w:tc>
        <w:tc>
          <w:tcPr>
            <w:tcW w:w="436" w:type="pct"/>
            <w:tcBorders>
              <w:top w:val="single" w:sz="4" w:space="0" w:color="auto"/>
              <w:left w:val="single" w:sz="4" w:space="0" w:color="auto"/>
              <w:bottom w:val="single" w:sz="4" w:space="0" w:color="auto"/>
              <w:right w:val="single" w:sz="4" w:space="0" w:color="auto"/>
            </w:tcBorders>
            <w:hideMark/>
          </w:tcPr>
          <w:p w14:paraId="7BF3A6C6"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24</w:t>
            </w:r>
          </w:p>
        </w:tc>
        <w:tc>
          <w:tcPr>
            <w:tcW w:w="436" w:type="pct"/>
            <w:tcBorders>
              <w:top w:val="single" w:sz="4" w:space="0" w:color="auto"/>
              <w:left w:val="single" w:sz="4" w:space="0" w:color="auto"/>
              <w:bottom w:val="single" w:sz="4" w:space="0" w:color="auto"/>
              <w:right w:val="single" w:sz="4" w:space="0" w:color="auto"/>
            </w:tcBorders>
            <w:hideMark/>
          </w:tcPr>
          <w:p w14:paraId="4D51F4F6"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18</w:t>
            </w:r>
          </w:p>
        </w:tc>
        <w:tc>
          <w:tcPr>
            <w:tcW w:w="436" w:type="pct"/>
            <w:tcBorders>
              <w:top w:val="single" w:sz="4" w:space="0" w:color="auto"/>
              <w:left w:val="single" w:sz="4" w:space="0" w:color="auto"/>
              <w:bottom w:val="single" w:sz="4" w:space="0" w:color="auto"/>
              <w:right w:val="single" w:sz="4" w:space="0" w:color="auto"/>
            </w:tcBorders>
            <w:hideMark/>
          </w:tcPr>
          <w:p w14:paraId="5C2F6518"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24</w:t>
            </w:r>
          </w:p>
        </w:tc>
        <w:tc>
          <w:tcPr>
            <w:tcW w:w="436" w:type="pct"/>
            <w:tcBorders>
              <w:top w:val="single" w:sz="4" w:space="0" w:color="auto"/>
              <w:left w:val="single" w:sz="4" w:space="0" w:color="auto"/>
              <w:bottom w:val="single" w:sz="4" w:space="0" w:color="auto"/>
              <w:right w:val="single" w:sz="4" w:space="0" w:color="auto"/>
            </w:tcBorders>
            <w:hideMark/>
          </w:tcPr>
          <w:p w14:paraId="214640DB"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12</w:t>
            </w:r>
          </w:p>
        </w:tc>
        <w:tc>
          <w:tcPr>
            <w:tcW w:w="436" w:type="pct"/>
            <w:tcBorders>
              <w:top w:val="single" w:sz="4" w:space="0" w:color="auto"/>
              <w:left w:val="single" w:sz="4" w:space="0" w:color="auto"/>
              <w:bottom w:val="single" w:sz="4" w:space="0" w:color="auto"/>
              <w:right w:val="single" w:sz="4" w:space="0" w:color="auto"/>
            </w:tcBorders>
            <w:hideMark/>
          </w:tcPr>
          <w:p w14:paraId="1F32E40F"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12</w:t>
            </w:r>
          </w:p>
        </w:tc>
        <w:tc>
          <w:tcPr>
            <w:tcW w:w="436" w:type="pct"/>
            <w:tcBorders>
              <w:top w:val="single" w:sz="4" w:space="0" w:color="auto"/>
              <w:left w:val="single" w:sz="4" w:space="0" w:color="auto"/>
              <w:bottom w:val="single" w:sz="4" w:space="0" w:color="auto"/>
              <w:right w:val="single" w:sz="4" w:space="0" w:color="auto"/>
            </w:tcBorders>
            <w:hideMark/>
          </w:tcPr>
          <w:p w14:paraId="7E63C666"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18</w:t>
            </w:r>
          </w:p>
        </w:tc>
        <w:tc>
          <w:tcPr>
            <w:tcW w:w="73" w:type="pct"/>
            <w:tcBorders>
              <w:top w:val="single" w:sz="4" w:space="0" w:color="auto"/>
              <w:left w:val="single" w:sz="4" w:space="0" w:color="auto"/>
              <w:bottom w:val="single" w:sz="4" w:space="0" w:color="auto"/>
              <w:right w:val="single" w:sz="4" w:space="0" w:color="auto"/>
            </w:tcBorders>
          </w:tcPr>
          <w:p w14:paraId="54BF24AD"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43EED0CC" w14:textId="77777777" w:rsidR="00537BD2" w:rsidRPr="00495D84" w:rsidRDefault="00537BD2" w:rsidP="0018090C">
            <w:pPr>
              <w:keepNext/>
              <w:keepLines/>
              <w:spacing w:after="0"/>
              <w:jc w:val="center"/>
              <w:rPr>
                <w:rFonts w:ascii="Arial" w:hAnsi="Arial" w:cs="Arial"/>
                <w:sz w:val="18"/>
              </w:rPr>
            </w:pPr>
          </w:p>
        </w:tc>
      </w:tr>
      <w:tr w:rsidR="00537BD2" w:rsidRPr="00495D84" w14:paraId="14AB8ABF"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hideMark/>
          </w:tcPr>
          <w:p w14:paraId="40D3977E" w14:textId="77777777" w:rsidR="00537BD2" w:rsidRPr="00495D84" w:rsidRDefault="00537BD2" w:rsidP="0018090C">
            <w:pPr>
              <w:keepLines/>
              <w:spacing w:after="0"/>
              <w:rPr>
                <w:rFonts w:ascii="Arial" w:hAnsi="Arial" w:cs="Arial"/>
                <w:sz w:val="18"/>
              </w:rPr>
            </w:pPr>
            <w:r w:rsidRPr="00495D84">
              <w:rPr>
                <w:rFonts w:ascii="Arial" w:hAnsi="Arial" w:cs="Arial"/>
                <w:sz w:val="18"/>
              </w:rPr>
              <w:t>Number</w:t>
            </w:r>
            <w:r>
              <w:rPr>
                <w:rFonts w:ascii="Arial" w:hAnsi="Arial" w:cs="Arial"/>
                <w:sz w:val="18"/>
              </w:rPr>
              <w:t xml:space="preserve"> </w:t>
            </w:r>
            <w:r w:rsidRPr="00495D84">
              <w:rPr>
                <w:rFonts w:ascii="Arial" w:hAnsi="Arial" w:cs="Arial"/>
                <w:sz w:val="18"/>
              </w:rPr>
              <w:t>of</w:t>
            </w:r>
            <w:r>
              <w:rPr>
                <w:rFonts w:ascii="Arial" w:hAnsi="Arial" w:cs="Arial"/>
                <w:sz w:val="18"/>
              </w:rPr>
              <w:t xml:space="preserve"> </w:t>
            </w:r>
            <w:r w:rsidRPr="00495D84">
              <w:rPr>
                <w:rFonts w:ascii="Arial" w:hAnsi="Arial" w:cs="Arial"/>
                <w:sz w:val="18"/>
              </w:rPr>
              <w:t>transmitter</w:t>
            </w:r>
            <w:r>
              <w:rPr>
                <w:rFonts w:ascii="Arial" w:hAnsi="Arial" w:cs="Arial"/>
                <w:sz w:val="18"/>
              </w:rPr>
              <w:t xml:space="preserve"> </w:t>
            </w:r>
            <w:r w:rsidRPr="00495D84">
              <w:rPr>
                <w:rFonts w:ascii="Arial" w:hAnsi="Arial" w:cs="Arial"/>
                <w:sz w:val="18"/>
              </w:rPr>
              <w:t>antennas</w:t>
            </w:r>
          </w:p>
        </w:tc>
        <w:tc>
          <w:tcPr>
            <w:tcW w:w="341" w:type="pct"/>
            <w:tcBorders>
              <w:top w:val="single" w:sz="4" w:space="0" w:color="auto"/>
              <w:left w:val="single" w:sz="4" w:space="0" w:color="auto"/>
              <w:bottom w:val="single" w:sz="4" w:space="0" w:color="auto"/>
              <w:right w:val="single" w:sz="4" w:space="0" w:color="auto"/>
            </w:tcBorders>
          </w:tcPr>
          <w:p w14:paraId="1067A647" w14:textId="77777777" w:rsidR="00537BD2" w:rsidRPr="00495D84" w:rsidRDefault="00537BD2" w:rsidP="0018090C">
            <w:pPr>
              <w:keepNext/>
              <w:keepLines/>
              <w:spacing w:after="0"/>
              <w:ind w:left="454" w:hanging="454"/>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73629BAD" w14:textId="77777777" w:rsidR="00537BD2" w:rsidRPr="00495D84" w:rsidRDefault="00537BD2" w:rsidP="0018090C">
            <w:pPr>
              <w:keepNext/>
              <w:keepLines/>
              <w:spacing w:after="0"/>
              <w:jc w:val="center"/>
              <w:rPr>
                <w:rFonts w:ascii="Arial" w:hAnsi="Arial"/>
                <w:sz w:val="18"/>
              </w:rPr>
            </w:pPr>
            <w:r w:rsidRPr="00495D84">
              <w:rPr>
                <w:rFonts w:ascii="Arial" w:hAnsi="Arial"/>
                <w:sz w:val="18"/>
              </w:rPr>
              <w:t>1</w:t>
            </w:r>
          </w:p>
        </w:tc>
        <w:tc>
          <w:tcPr>
            <w:tcW w:w="435" w:type="pct"/>
            <w:tcBorders>
              <w:top w:val="single" w:sz="4" w:space="0" w:color="auto"/>
              <w:left w:val="single" w:sz="4" w:space="0" w:color="auto"/>
              <w:bottom w:val="single" w:sz="4" w:space="0" w:color="auto"/>
              <w:right w:val="single" w:sz="4" w:space="0" w:color="auto"/>
            </w:tcBorders>
            <w:hideMark/>
          </w:tcPr>
          <w:p w14:paraId="28FB2A4B" w14:textId="77777777" w:rsidR="00537BD2" w:rsidRPr="00495D84" w:rsidRDefault="00537BD2" w:rsidP="0018090C">
            <w:pPr>
              <w:keepNext/>
              <w:keepLines/>
              <w:spacing w:after="0"/>
              <w:jc w:val="center"/>
              <w:rPr>
                <w:rFonts w:ascii="Arial" w:hAnsi="Arial"/>
                <w:sz w:val="18"/>
              </w:rPr>
            </w:pPr>
            <w:r w:rsidRPr="00495D84">
              <w:rPr>
                <w:rFonts w:ascii="Arial" w:hAnsi="Arial"/>
                <w:sz w:val="18"/>
              </w:rPr>
              <w:t>1</w:t>
            </w:r>
          </w:p>
        </w:tc>
        <w:tc>
          <w:tcPr>
            <w:tcW w:w="436" w:type="pct"/>
            <w:tcBorders>
              <w:top w:val="single" w:sz="4" w:space="0" w:color="auto"/>
              <w:left w:val="single" w:sz="4" w:space="0" w:color="auto"/>
              <w:bottom w:val="single" w:sz="4" w:space="0" w:color="auto"/>
              <w:right w:val="single" w:sz="4" w:space="0" w:color="auto"/>
            </w:tcBorders>
            <w:hideMark/>
          </w:tcPr>
          <w:p w14:paraId="46924F32"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w:t>
            </w:r>
          </w:p>
        </w:tc>
        <w:tc>
          <w:tcPr>
            <w:tcW w:w="436" w:type="pct"/>
            <w:tcBorders>
              <w:top w:val="single" w:sz="4" w:space="0" w:color="auto"/>
              <w:left w:val="single" w:sz="4" w:space="0" w:color="auto"/>
              <w:bottom w:val="single" w:sz="4" w:space="0" w:color="auto"/>
              <w:right w:val="single" w:sz="4" w:space="0" w:color="auto"/>
            </w:tcBorders>
            <w:hideMark/>
          </w:tcPr>
          <w:p w14:paraId="75F503BB"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w:t>
            </w:r>
          </w:p>
        </w:tc>
        <w:tc>
          <w:tcPr>
            <w:tcW w:w="436" w:type="pct"/>
            <w:tcBorders>
              <w:top w:val="single" w:sz="4" w:space="0" w:color="auto"/>
              <w:left w:val="single" w:sz="4" w:space="0" w:color="auto"/>
              <w:bottom w:val="single" w:sz="4" w:space="0" w:color="auto"/>
              <w:right w:val="single" w:sz="4" w:space="0" w:color="auto"/>
            </w:tcBorders>
            <w:hideMark/>
          </w:tcPr>
          <w:p w14:paraId="539D2394"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w:t>
            </w:r>
          </w:p>
        </w:tc>
        <w:tc>
          <w:tcPr>
            <w:tcW w:w="436" w:type="pct"/>
            <w:tcBorders>
              <w:top w:val="single" w:sz="4" w:space="0" w:color="auto"/>
              <w:left w:val="single" w:sz="4" w:space="0" w:color="auto"/>
              <w:bottom w:val="single" w:sz="4" w:space="0" w:color="auto"/>
              <w:right w:val="single" w:sz="4" w:space="0" w:color="auto"/>
            </w:tcBorders>
            <w:hideMark/>
          </w:tcPr>
          <w:p w14:paraId="4E6ACE57"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w:t>
            </w:r>
          </w:p>
        </w:tc>
        <w:tc>
          <w:tcPr>
            <w:tcW w:w="436" w:type="pct"/>
            <w:tcBorders>
              <w:top w:val="single" w:sz="4" w:space="0" w:color="auto"/>
              <w:left w:val="single" w:sz="4" w:space="0" w:color="auto"/>
              <w:bottom w:val="single" w:sz="4" w:space="0" w:color="auto"/>
              <w:right w:val="single" w:sz="4" w:space="0" w:color="auto"/>
            </w:tcBorders>
            <w:hideMark/>
          </w:tcPr>
          <w:p w14:paraId="727AB6D2"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w:t>
            </w:r>
          </w:p>
        </w:tc>
        <w:tc>
          <w:tcPr>
            <w:tcW w:w="436" w:type="pct"/>
            <w:tcBorders>
              <w:top w:val="single" w:sz="4" w:space="0" w:color="auto"/>
              <w:left w:val="single" w:sz="4" w:space="0" w:color="auto"/>
              <w:bottom w:val="single" w:sz="4" w:space="0" w:color="auto"/>
              <w:right w:val="single" w:sz="4" w:space="0" w:color="auto"/>
            </w:tcBorders>
            <w:hideMark/>
          </w:tcPr>
          <w:p w14:paraId="68C4809C"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1</w:t>
            </w:r>
          </w:p>
        </w:tc>
        <w:tc>
          <w:tcPr>
            <w:tcW w:w="73" w:type="pct"/>
            <w:tcBorders>
              <w:top w:val="single" w:sz="4" w:space="0" w:color="auto"/>
              <w:left w:val="single" w:sz="4" w:space="0" w:color="auto"/>
              <w:bottom w:val="single" w:sz="4" w:space="0" w:color="auto"/>
              <w:right w:val="single" w:sz="4" w:space="0" w:color="auto"/>
            </w:tcBorders>
          </w:tcPr>
          <w:p w14:paraId="5586D748"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30FDD39A" w14:textId="77777777" w:rsidR="00537BD2" w:rsidRPr="00495D84" w:rsidRDefault="00537BD2" w:rsidP="0018090C">
            <w:pPr>
              <w:keepNext/>
              <w:keepLines/>
              <w:spacing w:after="0"/>
              <w:jc w:val="center"/>
              <w:rPr>
                <w:rFonts w:ascii="Arial" w:hAnsi="Arial" w:cs="Arial"/>
                <w:sz w:val="18"/>
              </w:rPr>
            </w:pPr>
          </w:p>
        </w:tc>
      </w:tr>
      <w:tr w:rsidR="00537BD2" w:rsidRPr="00495D84" w14:paraId="4C27B939"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hideMark/>
          </w:tcPr>
          <w:p w14:paraId="13F68606" w14:textId="77777777" w:rsidR="00537BD2" w:rsidRPr="00495D84" w:rsidRDefault="00537BD2" w:rsidP="0018090C">
            <w:pPr>
              <w:keepLines/>
              <w:spacing w:after="0"/>
              <w:rPr>
                <w:rFonts w:ascii="Arial" w:hAnsi="Arial" w:cs="Arial"/>
                <w:sz w:val="18"/>
              </w:rPr>
            </w:pPr>
            <w:r w:rsidRPr="00495D84">
              <w:rPr>
                <w:rFonts w:ascii="Arial" w:hAnsi="Arial" w:cs="Arial"/>
                <w:sz w:val="18"/>
              </w:rPr>
              <w:t>Duration</w:t>
            </w:r>
            <w:r>
              <w:rPr>
                <w:rFonts w:ascii="Arial" w:hAnsi="Arial" w:cs="Arial"/>
                <w:sz w:val="18"/>
              </w:rPr>
              <w:t xml:space="preserve"> </w:t>
            </w:r>
            <w:r w:rsidRPr="00495D84">
              <w:rPr>
                <w:rFonts w:ascii="Arial" w:hAnsi="Arial" w:cs="Arial"/>
                <w:sz w:val="18"/>
              </w:rPr>
              <w:t>of</w:t>
            </w:r>
            <w:r>
              <w:rPr>
                <w:rFonts w:ascii="Arial" w:hAnsi="Arial" w:cs="Arial"/>
                <w:sz w:val="18"/>
              </w:rPr>
              <w:t xml:space="preserve"> </w:t>
            </w:r>
            <w:r w:rsidRPr="00495D84">
              <w:rPr>
                <w:rFonts w:ascii="Arial" w:hAnsi="Arial" w:cs="Arial"/>
                <w:sz w:val="18"/>
              </w:rPr>
              <w:t>CORESET</w:t>
            </w:r>
          </w:p>
        </w:tc>
        <w:tc>
          <w:tcPr>
            <w:tcW w:w="341" w:type="pct"/>
            <w:tcBorders>
              <w:top w:val="single" w:sz="4" w:space="0" w:color="auto"/>
              <w:left w:val="single" w:sz="4" w:space="0" w:color="auto"/>
              <w:bottom w:val="single" w:sz="4" w:space="0" w:color="auto"/>
              <w:right w:val="single" w:sz="4" w:space="0" w:color="auto"/>
            </w:tcBorders>
            <w:hideMark/>
          </w:tcPr>
          <w:p w14:paraId="73805657"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symbols</w:t>
            </w:r>
          </w:p>
        </w:tc>
        <w:tc>
          <w:tcPr>
            <w:tcW w:w="435" w:type="pct"/>
            <w:tcBorders>
              <w:top w:val="single" w:sz="4" w:space="0" w:color="auto"/>
              <w:left w:val="single" w:sz="4" w:space="0" w:color="auto"/>
              <w:bottom w:val="single" w:sz="4" w:space="0" w:color="auto"/>
              <w:right w:val="single" w:sz="4" w:space="0" w:color="auto"/>
            </w:tcBorders>
            <w:hideMark/>
          </w:tcPr>
          <w:p w14:paraId="1D7D305C" w14:textId="77777777" w:rsidR="00537BD2" w:rsidRPr="00495D84" w:rsidRDefault="00537BD2" w:rsidP="0018090C">
            <w:pPr>
              <w:keepNext/>
              <w:keepLines/>
              <w:spacing w:after="0"/>
              <w:jc w:val="center"/>
              <w:rPr>
                <w:rFonts w:ascii="Arial" w:hAnsi="Arial"/>
                <w:sz w:val="18"/>
              </w:rPr>
            </w:pPr>
            <w:r w:rsidRPr="00495D84">
              <w:rPr>
                <w:rFonts w:ascii="Arial" w:hAnsi="Arial"/>
                <w:sz w:val="18"/>
              </w:rPr>
              <w:t>2</w:t>
            </w:r>
          </w:p>
        </w:tc>
        <w:tc>
          <w:tcPr>
            <w:tcW w:w="435" w:type="pct"/>
            <w:tcBorders>
              <w:top w:val="single" w:sz="4" w:space="0" w:color="auto"/>
              <w:left w:val="single" w:sz="4" w:space="0" w:color="auto"/>
              <w:bottom w:val="single" w:sz="4" w:space="0" w:color="auto"/>
              <w:right w:val="single" w:sz="4" w:space="0" w:color="auto"/>
            </w:tcBorders>
            <w:hideMark/>
          </w:tcPr>
          <w:p w14:paraId="66B4EA7F" w14:textId="77777777" w:rsidR="00537BD2" w:rsidRPr="00495D84" w:rsidRDefault="00537BD2" w:rsidP="0018090C">
            <w:pPr>
              <w:keepNext/>
              <w:keepLines/>
              <w:spacing w:after="0"/>
              <w:jc w:val="center"/>
              <w:rPr>
                <w:rFonts w:ascii="Arial" w:hAnsi="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4595095D"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01951EF6"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50D1859A"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10FF54AB"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2E5FDC65" w14:textId="77777777" w:rsidR="00537BD2" w:rsidRPr="00495D84" w:rsidRDefault="00537BD2" w:rsidP="0018090C">
            <w:pPr>
              <w:keepNext/>
              <w:keepLines/>
              <w:spacing w:after="0"/>
              <w:jc w:val="center"/>
              <w:rPr>
                <w:rFonts w:ascii="Arial" w:hAnsi="Arial" w:cs="Arial"/>
                <w:sz w:val="18"/>
              </w:rPr>
            </w:pPr>
            <w:r w:rsidRPr="00161D15">
              <w:rPr>
                <w:rFonts w:ascii="Arial" w:hAnsi="Arial"/>
                <w:sz w:val="18"/>
                <w:lang w:eastAsia="ko-KR"/>
              </w:rPr>
              <w:t>2</w:t>
            </w:r>
          </w:p>
        </w:tc>
        <w:tc>
          <w:tcPr>
            <w:tcW w:w="436" w:type="pct"/>
            <w:tcBorders>
              <w:top w:val="single" w:sz="4" w:space="0" w:color="auto"/>
              <w:left w:val="single" w:sz="4" w:space="0" w:color="auto"/>
              <w:bottom w:val="single" w:sz="4" w:space="0" w:color="auto"/>
              <w:right w:val="single" w:sz="4" w:space="0" w:color="auto"/>
            </w:tcBorders>
            <w:hideMark/>
          </w:tcPr>
          <w:p w14:paraId="2E96D1FA" w14:textId="77777777" w:rsidR="00537BD2" w:rsidRPr="00495D84" w:rsidRDefault="00537BD2" w:rsidP="0018090C">
            <w:pPr>
              <w:keepNext/>
              <w:keepLines/>
              <w:spacing w:after="0"/>
              <w:jc w:val="center"/>
              <w:rPr>
                <w:rFonts w:ascii="Arial" w:hAnsi="Arial" w:cs="Arial"/>
                <w:sz w:val="18"/>
              </w:rPr>
            </w:pPr>
            <w:r>
              <w:rPr>
                <w:rFonts w:ascii="Arial" w:hAnsi="Arial"/>
                <w:sz w:val="18"/>
                <w:lang w:eastAsia="ko-KR"/>
              </w:rPr>
              <w:t>3</w:t>
            </w:r>
          </w:p>
        </w:tc>
        <w:tc>
          <w:tcPr>
            <w:tcW w:w="73" w:type="pct"/>
            <w:tcBorders>
              <w:top w:val="single" w:sz="4" w:space="0" w:color="auto"/>
              <w:left w:val="single" w:sz="4" w:space="0" w:color="auto"/>
              <w:bottom w:val="single" w:sz="4" w:space="0" w:color="auto"/>
              <w:right w:val="single" w:sz="4" w:space="0" w:color="auto"/>
            </w:tcBorders>
          </w:tcPr>
          <w:p w14:paraId="6B024201"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50AB0691" w14:textId="77777777" w:rsidR="00537BD2" w:rsidRPr="00495D84" w:rsidRDefault="00537BD2" w:rsidP="0018090C">
            <w:pPr>
              <w:keepNext/>
              <w:keepLines/>
              <w:spacing w:after="0"/>
              <w:jc w:val="center"/>
              <w:rPr>
                <w:rFonts w:ascii="Arial" w:hAnsi="Arial" w:cs="Arial"/>
                <w:sz w:val="18"/>
              </w:rPr>
            </w:pPr>
          </w:p>
        </w:tc>
      </w:tr>
      <w:tr w:rsidR="00537BD2" w:rsidRPr="00495D84" w14:paraId="374F1375"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hideMark/>
          </w:tcPr>
          <w:p w14:paraId="2AF9A3AA" w14:textId="77777777" w:rsidR="00537BD2" w:rsidRPr="00495D84" w:rsidRDefault="00537BD2" w:rsidP="0018090C">
            <w:pPr>
              <w:keepLines/>
              <w:spacing w:after="0"/>
              <w:rPr>
                <w:rFonts w:ascii="Arial" w:hAnsi="Arial" w:cs="Arial"/>
                <w:sz w:val="18"/>
              </w:rPr>
            </w:pPr>
            <w:r w:rsidRPr="00495D84">
              <w:rPr>
                <w:rFonts w:ascii="Arial" w:hAnsi="Arial" w:cs="Arial"/>
                <w:sz w:val="18"/>
              </w:rPr>
              <w:t>monitoringSymbolsWithinSlot</w:t>
            </w:r>
          </w:p>
        </w:tc>
        <w:tc>
          <w:tcPr>
            <w:tcW w:w="341" w:type="pct"/>
            <w:tcBorders>
              <w:top w:val="single" w:sz="4" w:space="0" w:color="auto"/>
              <w:left w:val="single" w:sz="4" w:space="0" w:color="auto"/>
              <w:bottom w:val="single" w:sz="4" w:space="0" w:color="auto"/>
              <w:right w:val="single" w:sz="4" w:space="0" w:color="auto"/>
            </w:tcBorders>
          </w:tcPr>
          <w:p w14:paraId="46087012" w14:textId="77777777" w:rsidR="00537BD2" w:rsidRPr="00495D84" w:rsidRDefault="00537BD2" w:rsidP="0018090C">
            <w:pPr>
              <w:keepNext/>
              <w:keepLines/>
              <w:spacing w:after="0"/>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4CC04F09"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1000000</w:t>
            </w:r>
          </w:p>
          <w:p w14:paraId="08A4E6B6" w14:textId="77777777" w:rsidR="00537BD2" w:rsidRPr="00495D84" w:rsidRDefault="00537BD2" w:rsidP="0018090C">
            <w:pPr>
              <w:keepNext/>
              <w:keepLines/>
              <w:spacing w:after="0"/>
              <w:jc w:val="center"/>
              <w:rPr>
                <w:rFonts w:ascii="Arial" w:hAnsi="Arial"/>
                <w:sz w:val="18"/>
              </w:rPr>
            </w:pPr>
            <w:r w:rsidRPr="00495D84">
              <w:rPr>
                <w:rFonts w:ascii="Arial" w:hAnsi="Arial"/>
                <w:sz w:val="18"/>
              </w:rPr>
              <w:t>0000000</w:t>
            </w:r>
          </w:p>
        </w:tc>
        <w:tc>
          <w:tcPr>
            <w:tcW w:w="435" w:type="pct"/>
            <w:tcBorders>
              <w:top w:val="single" w:sz="4" w:space="0" w:color="auto"/>
              <w:left w:val="single" w:sz="4" w:space="0" w:color="auto"/>
              <w:bottom w:val="single" w:sz="4" w:space="0" w:color="auto"/>
              <w:right w:val="single" w:sz="4" w:space="0" w:color="auto"/>
            </w:tcBorders>
            <w:hideMark/>
          </w:tcPr>
          <w:p w14:paraId="393390CF"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1000000</w:t>
            </w:r>
          </w:p>
          <w:p w14:paraId="0A4733FD" w14:textId="77777777" w:rsidR="00537BD2" w:rsidRPr="00495D84" w:rsidRDefault="00537BD2" w:rsidP="0018090C">
            <w:pPr>
              <w:keepNext/>
              <w:keepLines/>
              <w:spacing w:after="0"/>
              <w:jc w:val="center"/>
              <w:rPr>
                <w:rFonts w:ascii="Arial" w:hAnsi="Arial"/>
                <w:sz w:val="18"/>
              </w:rPr>
            </w:pPr>
            <w:r w:rsidRPr="00495D84">
              <w:rPr>
                <w:rFonts w:ascii="Arial" w:hAnsi="Arial"/>
                <w:sz w:val="18"/>
              </w:rPr>
              <w:t>0000000</w:t>
            </w:r>
          </w:p>
        </w:tc>
        <w:tc>
          <w:tcPr>
            <w:tcW w:w="436" w:type="pct"/>
            <w:tcBorders>
              <w:top w:val="single" w:sz="4" w:space="0" w:color="auto"/>
              <w:left w:val="single" w:sz="4" w:space="0" w:color="auto"/>
              <w:bottom w:val="single" w:sz="4" w:space="0" w:color="auto"/>
              <w:right w:val="single" w:sz="4" w:space="0" w:color="auto"/>
            </w:tcBorders>
            <w:hideMark/>
          </w:tcPr>
          <w:p w14:paraId="68A21BC4"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1000000</w:t>
            </w:r>
          </w:p>
          <w:p w14:paraId="2E102A83" w14:textId="77777777" w:rsidR="00537BD2" w:rsidRPr="00495D84" w:rsidRDefault="00537BD2" w:rsidP="0018090C">
            <w:pPr>
              <w:keepNext/>
              <w:keepLines/>
              <w:spacing w:after="0"/>
              <w:jc w:val="center"/>
              <w:rPr>
                <w:rFonts w:ascii="Arial" w:hAnsi="Arial"/>
                <w:sz w:val="18"/>
              </w:rPr>
            </w:pPr>
            <w:r w:rsidRPr="00495D84">
              <w:rPr>
                <w:rFonts w:ascii="Arial" w:hAnsi="Arial"/>
                <w:sz w:val="18"/>
              </w:rPr>
              <w:t>0000000</w:t>
            </w:r>
          </w:p>
        </w:tc>
        <w:tc>
          <w:tcPr>
            <w:tcW w:w="436" w:type="pct"/>
            <w:tcBorders>
              <w:top w:val="single" w:sz="4" w:space="0" w:color="auto"/>
              <w:left w:val="single" w:sz="4" w:space="0" w:color="auto"/>
              <w:bottom w:val="single" w:sz="4" w:space="0" w:color="auto"/>
              <w:right w:val="single" w:sz="4" w:space="0" w:color="auto"/>
            </w:tcBorders>
            <w:hideMark/>
          </w:tcPr>
          <w:p w14:paraId="3D3BA42E"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1000000</w:t>
            </w:r>
          </w:p>
          <w:p w14:paraId="34164237" w14:textId="77777777" w:rsidR="00537BD2" w:rsidRPr="00495D84" w:rsidRDefault="00537BD2" w:rsidP="0018090C">
            <w:pPr>
              <w:keepNext/>
              <w:keepLines/>
              <w:spacing w:after="0"/>
              <w:jc w:val="center"/>
              <w:rPr>
                <w:rFonts w:ascii="Arial" w:hAnsi="Arial"/>
                <w:sz w:val="18"/>
              </w:rPr>
            </w:pPr>
            <w:r w:rsidRPr="00495D84">
              <w:rPr>
                <w:rFonts w:ascii="Arial" w:hAnsi="Arial"/>
                <w:sz w:val="18"/>
              </w:rPr>
              <w:t>0000000</w:t>
            </w:r>
          </w:p>
        </w:tc>
        <w:tc>
          <w:tcPr>
            <w:tcW w:w="436" w:type="pct"/>
            <w:tcBorders>
              <w:top w:val="single" w:sz="4" w:space="0" w:color="auto"/>
              <w:left w:val="single" w:sz="4" w:space="0" w:color="auto"/>
              <w:bottom w:val="single" w:sz="4" w:space="0" w:color="auto"/>
              <w:right w:val="single" w:sz="4" w:space="0" w:color="auto"/>
            </w:tcBorders>
            <w:hideMark/>
          </w:tcPr>
          <w:p w14:paraId="54F71916"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0010000</w:t>
            </w:r>
          </w:p>
          <w:p w14:paraId="268A4A6B"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0000000</w:t>
            </w:r>
          </w:p>
        </w:tc>
        <w:tc>
          <w:tcPr>
            <w:tcW w:w="436" w:type="pct"/>
            <w:tcBorders>
              <w:top w:val="single" w:sz="4" w:space="0" w:color="auto"/>
              <w:left w:val="single" w:sz="4" w:space="0" w:color="auto"/>
              <w:bottom w:val="single" w:sz="4" w:space="0" w:color="auto"/>
              <w:right w:val="single" w:sz="4" w:space="0" w:color="auto"/>
            </w:tcBorders>
            <w:hideMark/>
          </w:tcPr>
          <w:p w14:paraId="2255B427"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1000000</w:t>
            </w:r>
          </w:p>
          <w:p w14:paraId="4CED085F"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0000000</w:t>
            </w:r>
          </w:p>
        </w:tc>
        <w:tc>
          <w:tcPr>
            <w:tcW w:w="436" w:type="pct"/>
            <w:tcBorders>
              <w:top w:val="single" w:sz="4" w:space="0" w:color="auto"/>
              <w:left w:val="single" w:sz="4" w:space="0" w:color="auto"/>
              <w:bottom w:val="single" w:sz="4" w:space="0" w:color="auto"/>
              <w:right w:val="single" w:sz="4" w:space="0" w:color="auto"/>
            </w:tcBorders>
            <w:hideMark/>
          </w:tcPr>
          <w:p w14:paraId="3C66F3F0"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1000000</w:t>
            </w:r>
          </w:p>
          <w:p w14:paraId="54A90658"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0000000</w:t>
            </w:r>
          </w:p>
        </w:tc>
        <w:tc>
          <w:tcPr>
            <w:tcW w:w="436" w:type="pct"/>
            <w:tcBorders>
              <w:top w:val="single" w:sz="4" w:space="0" w:color="auto"/>
              <w:left w:val="single" w:sz="4" w:space="0" w:color="auto"/>
              <w:bottom w:val="single" w:sz="4" w:space="0" w:color="auto"/>
              <w:right w:val="single" w:sz="4" w:space="0" w:color="auto"/>
            </w:tcBorders>
            <w:hideMark/>
          </w:tcPr>
          <w:p w14:paraId="736534BC"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1000000</w:t>
            </w:r>
          </w:p>
          <w:p w14:paraId="0CA4F72D"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0000000</w:t>
            </w:r>
          </w:p>
        </w:tc>
        <w:tc>
          <w:tcPr>
            <w:tcW w:w="73" w:type="pct"/>
            <w:tcBorders>
              <w:top w:val="single" w:sz="4" w:space="0" w:color="auto"/>
              <w:left w:val="single" w:sz="4" w:space="0" w:color="auto"/>
              <w:bottom w:val="single" w:sz="4" w:space="0" w:color="auto"/>
              <w:right w:val="single" w:sz="4" w:space="0" w:color="auto"/>
            </w:tcBorders>
          </w:tcPr>
          <w:p w14:paraId="2FAB3BF6"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57281233" w14:textId="77777777" w:rsidR="00537BD2" w:rsidRPr="00495D84" w:rsidRDefault="00537BD2" w:rsidP="0018090C">
            <w:pPr>
              <w:keepNext/>
              <w:keepLines/>
              <w:spacing w:after="0"/>
              <w:jc w:val="center"/>
              <w:rPr>
                <w:rFonts w:ascii="Arial" w:hAnsi="Arial" w:cs="Arial"/>
                <w:sz w:val="18"/>
              </w:rPr>
            </w:pPr>
          </w:p>
        </w:tc>
      </w:tr>
      <w:tr w:rsidR="00537BD2" w:rsidRPr="00495D84" w14:paraId="613E6A32"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vAlign w:val="center"/>
            <w:hideMark/>
          </w:tcPr>
          <w:p w14:paraId="6FAA3CAD" w14:textId="77777777" w:rsidR="00537BD2" w:rsidRPr="00495D84" w:rsidRDefault="00537BD2" w:rsidP="0018090C">
            <w:pPr>
              <w:keepLines/>
              <w:spacing w:after="0"/>
              <w:rPr>
                <w:rFonts w:ascii="Arial" w:hAnsi="Arial" w:cs="Arial"/>
                <w:sz w:val="18"/>
              </w:rPr>
            </w:pPr>
            <w:r w:rsidRPr="00495D84">
              <w:rPr>
                <w:rFonts w:ascii="Arial" w:hAnsi="Arial" w:cs="Arial"/>
                <w:sz w:val="18"/>
              </w:rPr>
              <w:t>REG</w:t>
            </w:r>
            <w:r>
              <w:rPr>
                <w:rFonts w:ascii="Arial" w:hAnsi="Arial" w:cs="Arial"/>
                <w:sz w:val="18"/>
              </w:rPr>
              <w:t xml:space="preserve"> </w:t>
            </w:r>
            <w:r w:rsidRPr="00495D84">
              <w:rPr>
                <w:rFonts w:ascii="Arial" w:hAnsi="Arial" w:cs="Arial"/>
                <w:sz w:val="18"/>
              </w:rPr>
              <w:t>bundle</w:t>
            </w:r>
            <w:r>
              <w:rPr>
                <w:rFonts w:ascii="Arial" w:hAnsi="Arial" w:cs="Arial"/>
                <w:sz w:val="18"/>
              </w:rPr>
              <w:t xml:space="preserve"> </w:t>
            </w:r>
            <w:r w:rsidRPr="00495D84">
              <w:rPr>
                <w:rFonts w:ascii="Arial" w:hAnsi="Arial" w:cs="Arial"/>
                <w:sz w:val="18"/>
              </w:rPr>
              <w:t>size</w:t>
            </w:r>
          </w:p>
        </w:tc>
        <w:tc>
          <w:tcPr>
            <w:tcW w:w="341" w:type="pct"/>
            <w:tcBorders>
              <w:top w:val="single" w:sz="4" w:space="0" w:color="auto"/>
              <w:left w:val="single" w:sz="4" w:space="0" w:color="auto"/>
              <w:bottom w:val="single" w:sz="4" w:space="0" w:color="auto"/>
              <w:right w:val="single" w:sz="4" w:space="0" w:color="auto"/>
            </w:tcBorders>
          </w:tcPr>
          <w:p w14:paraId="70E6BC7E" w14:textId="77777777" w:rsidR="00537BD2" w:rsidRPr="00495D84" w:rsidRDefault="00537BD2" w:rsidP="0018090C">
            <w:pPr>
              <w:keepNext/>
              <w:keepLines/>
              <w:spacing w:after="0"/>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5EDA3385" w14:textId="77777777" w:rsidR="00537BD2" w:rsidRPr="00495D84" w:rsidRDefault="00537BD2" w:rsidP="0018090C">
            <w:pPr>
              <w:keepNext/>
              <w:keepLines/>
              <w:spacing w:after="0"/>
              <w:jc w:val="center"/>
              <w:rPr>
                <w:rFonts w:ascii="Arial" w:hAnsi="Arial"/>
                <w:sz w:val="18"/>
              </w:rPr>
            </w:pPr>
            <w:r w:rsidRPr="00495D84">
              <w:rPr>
                <w:rFonts w:ascii="Arial" w:hAnsi="Arial"/>
                <w:sz w:val="18"/>
              </w:rPr>
              <w:t>6</w:t>
            </w:r>
          </w:p>
        </w:tc>
        <w:tc>
          <w:tcPr>
            <w:tcW w:w="435" w:type="pct"/>
            <w:tcBorders>
              <w:top w:val="single" w:sz="4" w:space="0" w:color="auto"/>
              <w:left w:val="single" w:sz="4" w:space="0" w:color="auto"/>
              <w:bottom w:val="single" w:sz="4" w:space="0" w:color="auto"/>
              <w:right w:val="single" w:sz="4" w:space="0" w:color="auto"/>
            </w:tcBorders>
            <w:hideMark/>
          </w:tcPr>
          <w:p w14:paraId="73F757FE" w14:textId="77777777" w:rsidR="00537BD2" w:rsidRPr="00495D84" w:rsidRDefault="00537BD2" w:rsidP="0018090C">
            <w:pPr>
              <w:keepNext/>
              <w:keepLines/>
              <w:spacing w:after="0"/>
              <w:jc w:val="center"/>
              <w:rPr>
                <w:rFonts w:ascii="Arial" w:hAnsi="Arial"/>
                <w:sz w:val="18"/>
              </w:rPr>
            </w:pPr>
            <w:r w:rsidRPr="00495D84">
              <w:rPr>
                <w:rFonts w:ascii="Arial" w:hAnsi="Arial"/>
                <w:sz w:val="18"/>
              </w:rPr>
              <w:t>6</w:t>
            </w:r>
          </w:p>
        </w:tc>
        <w:tc>
          <w:tcPr>
            <w:tcW w:w="436" w:type="pct"/>
            <w:tcBorders>
              <w:top w:val="single" w:sz="4" w:space="0" w:color="auto"/>
              <w:left w:val="single" w:sz="4" w:space="0" w:color="auto"/>
              <w:bottom w:val="single" w:sz="4" w:space="0" w:color="auto"/>
              <w:right w:val="single" w:sz="4" w:space="0" w:color="auto"/>
            </w:tcBorders>
            <w:hideMark/>
          </w:tcPr>
          <w:p w14:paraId="72F7B3F1"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6</w:t>
            </w:r>
          </w:p>
        </w:tc>
        <w:tc>
          <w:tcPr>
            <w:tcW w:w="436" w:type="pct"/>
            <w:tcBorders>
              <w:top w:val="single" w:sz="4" w:space="0" w:color="auto"/>
              <w:left w:val="single" w:sz="4" w:space="0" w:color="auto"/>
              <w:bottom w:val="single" w:sz="4" w:space="0" w:color="auto"/>
              <w:right w:val="single" w:sz="4" w:space="0" w:color="auto"/>
            </w:tcBorders>
            <w:hideMark/>
          </w:tcPr>
          <w:p w14:paraId="23BF0A61"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6</w:t>
            </w:r>
          </w:p>
        </w:tc>
        <w:tc>
          <w:tcPr>
            <w:tcW w:w="436" w:type="pct"/>
            <w:tcBorders>
              <w:top w:val="single" w:sz="4" w:space="0" w:color="auto"/>
              <w:left w:val="single" w:sz="4" w:space="0" w:color="auto"/>
              <w:bottom w:val="single" w:sz="4" w:space="0" w:color="auto"/>
              <w:right w:val="single" w:sz="4" w:space="0" w:color="auto"/>
            </w:tcBorders>
            <w:hideMark/>
          </w:tcPr>
          <w:p w14:paraId="72FDFF61"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6</w:t>
            </w:r>
          </w:p>
        </w:tc>
        <w:tc>
          <w:tcPr>
            <w:tcW w:w="436" w:type="pct"/>
            <w:tcBorders>
              <w:top w:val="single" w:sz="4" w:space="0" w:color="auto"/>
              <w:left w:val="single" w:sz="4" w:space="0" w:color="auto"/>
              <w:bottom w:val="single" w:sz="4" w:space="0" w:color="auto"/>
              <w:right w:val="single" w:sz="4" w:space="0" w:color="auto"/>
            </w:tcBorders>
            <w:hideMark/>
          </w:tcPr>
          <w:p w14:paraId="153B2BC5"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6</w:t>
            </w:r>
          </w:p>
        </w:tc>
        <w:tc>
          <w:tcPr>
            <w:tcW w:w="436" w:type="pct"/>
            <w:tcBorders>
              <w:top w:val="single" w:sz="4" w:space="0" w:color="auto"/>
              <w:left w:val="single" w:sz="4" w:space="0" w:color="auto"/>
              <w:bottom w:val="single" w:sz="4" w:space="0" w:color="auto"/>
              <w:right w:val="single" w:sz="4" w:space="0" w:color="auto"/>
            </w:tcBorders>
            <w:hideMark/>
          </w:tcPr>
          <w:p w14:paraId="1A0ADE0A"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6</w:t>
            </w:r>
          </w:p>
        </w:tc>
        <w:tc>
          <w:tcPr>
            <w:tcW w:w="436" w:type="pct"/>
            <w:tcBorders>
              <w:top w:val="single" w:sz="4" w:space="0" w:color="auto"/>
              <w:left w:val="single" w:sz="4" w:space="0" w:color="auto"/>
              <w:bottom w:val="single" w:sz="4" w:space="0" w:color="auto"/>
              <w:right w:val="single" w:sz="4" w:space="0" w:color="auto"/>
            </w:tcBorders>
            <w:hideMark/>
          </w:tcPr>
          <w:p w14:paraId="2DF4E553"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6</w:t>
            </w:r>
          </w:p>
        </w:tc>
        <w:tc>
          <w:tcPr>
            <w:tcW w:w="73" w:type="pct"/>
            <w:tcBorders>
              <w:top w:val="single" w:sz="4" w:space="0" w:color="auto"/>
              <w:left w:val="single" w:sz="4" w:space="0" w:color="auto"/>
              <w:bottom w:val="single" w:sz="4" w:space="0" w:color="auto"/>
              <w:right w:val="single" w:sz="4" w:space="0" w:color="auto"/>
            </w:tcBorders>
          </w:tcPr>
          <w:p w14:paraId="270E63C4"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6E161C09" w14:textId="77777777" w:rsidR="00537BD2" w:rsidRPr="00495D84" w:rsidRDefault="00537BD2" w:rsidP="0018090C">
            <w:pPr>
              <w:keepNext/>
              <w:keepLines/>
              <w:spacing w:after="0"/>
              <w:jc w:val="center"/>
              <w:rPr>
                <w:rFonts w:ascii="Arial" w:hAnsi="Arial" w:cs="Arial"/>
                <w:sz w:val="18"/>
              </w:rPr>
            </w:pPr>
          </w:p>
        </w:tc>
      </w:tr>
      <w:tr w:rsidR="00537BD2" w:rsidRPr="00495D84" w14:paraId="1994F008"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vAlign w:val="center"/>
            <w:hideMark/>
          </w:tcPr>
          <w:p w14:paraId="327CF3C8" w14:textId="77777777" w:rsidR="00537BD2" w:rsidRPr="00495D84" w:rsidRDefault="00537BD2" w:rsidP="0018090C">
            <w:pPr>
              <w:keepLines/>
              <w:spacing w:after="0"/>
              <w:rPr>
                <w:rFonts w:ascii="Arial" w:hAnsi="Arial" w:cs="Arial"/>
                <w:sz w:val="18"/>
              </w:rPr>
            </w:pPr>
            <w:r w:rsidRPr="00495D84">
              <w:rPr>
                <w:rFonts w:ascii="Arial" w:hAnsi="Arial" w:cs="Arial"/>
                <w:sz w:val="18"/>
              </w:rPr>
              <w:t>DMRS</w:t>
            </w:r>
            <w:r>
              <w:rPr>
                <w:rFonts w:ascii="Arial" w:hAnsi="Arial" w:cs="Arial"/>
                <w:sz w:val="18"/>
              </w:rPr>
              <w:t xml:space="preserve"> </w:t>
            </w:r>
            <w:r w:rsidRPr="00495D84">
              <w:rPr>
                <w:rFonts w:ascii="Arial" w:hAnsi="Arial" w:cs="Arial"/>
                <w:sz w:val="18"/>
              </w:rPr>
              <w:t>precoder</w:t>
            </w:r>
            <w:r>
              <w:rPr>
                <w:rFonts w:ascii="Arial" w:hAnsi="Arial" w:cs="Arial"/>
                <w:sz w:val="18"/>
              </w:rPr>
              <w:t xml:space="preserve"> </w:t>
            </w:r>
            <w:r w:rsidRPr="00495D84">
              <w:rPr>
                <w:rFonts w:ascii="Arial" w:hAnsi="Arial" w:cs="Arial"/>
                <w:sz w:val="18"/>
              </w:rPr>
              <w:t>granularity</w:t>
            </w:r>
          </w:p>
        </w:tc>
        <w:tc>
          <w:tcPr>
            <w:tcW w:w="341" w:type="pct"/>
            <w:tcBorders>
              <w:top w:val="single" w:sz="4" w:space="0" w:color="auto"/>
              <w:left w:val="single" w:sz="4" w:space="0" w:color="auto"/>
              <w:bottom w:val="single" w:sz="4" w:space="0" w:color="auto"/>
              <w:right w:val="single" w:sz="4" w:space="0" w:color="auto"/>
            </w:tcBorders>
          </w:tcPr>
          <w:p w14:paraId="7EA0FD8B" w14:textId="77777777" w:rsidR="00537BD2" w:rsidRPr="00495D84" w:rsidRDefault="00537BD2" w:rsidP="0018090C">
            <w:pPr>
              <w:keepNext/>
              <w:keepLines/>
              <w:spacing w:after="0"/>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012BBF0D" w14:textId="77777777" w:rsidR="00537BD2" w:rsidRPr="00495D84" w:rsidRDefault="00537BD2" w:rsidP="0018090C">
            <w:pPr>
              <w:keepNext/>
              <w:keepLines/>
              <w:spacing w:after="0"/>
              <w:jc w:val="center"/>
              <w:rPr>
                <w:rFonts w:ascii="Arial" w:hAnsi="Arial"/>
                <w:sz w:val="18"/>
              </w:rPr>
            </w:pPr>
            <w:r w:rsidRPr="00495D84">
              <w:rPr>
                <w:rFonts w:ascii="Arial" w:hAnsi="Arial"/>
                <w:sz w:val="18"/>
              </w:rPr>
              <w:t>Same</w:t>
            </w:r>
            <w:r>
              <w:rPr>
                <w:rFonts w:ascii="Arial" w:hAnsi="Arial"/>
                <w:sz w:val="18"/>
              </w:rPr>
              <w:t xml:space="preserve"> </w:t>
            </w:r>
            <w:r w:rsidRPr="00495D84">
              <w:rPr>
                <w:rFonts w:ascii="Arial" w:hAnsi="Arial"/>
                <w:sz w:val="18"/>
              </w:rPr>
              <w:t>as</w:t>
            </w:r>
            <w:r>
              <w:rPr>
                <w:rFonts w:ascii="Arial" w:hAnsi="Arial"/>
                <w:sz w:val="18"/>
              </w:rPr>
              <w:t xml:space="preserve"> </w:t>
            </w:r>
            <w:r w:rsidRPr="00495D84">
              <w:rPr>
                <w:rFonts w:ascii="Arial" w:hAnsi="Arial"/>
                <w:sz w:val="18"/>
              </w:rPr>
              <w:t>REG</w:t>
            </w:r>
            <w:r>
              <w:rPr>
                <w:rFonts w:ascii="Arial" w:hAnsi="Arial"/>
                <w:sz w:val="18"/>
              </w:rPr>
              <w:t xml:space="preserve"> </w:t>
            </w:r>
            <w:r w:rsidRPr="00495D84">
              <w:rPr>
                <w:rFonts w:ascii="Arial" w:hAnsi="Arial"/>
                <w:sz w:val="18"/>
              </w:rPr>
              <w:t>bundle</w:t>
            </w:r>
            <w:r>
              <w:rPr>
                <w:rFonts w:ascii="Arial" w:hAnsi="Arial"/>
                <w:sz w:val="18"/>
              </w:rPr>
              <w:t xml:space="preserve"> </w:t>
            </w:r>
            <w:r w:rsidRPr="00495D84">
              <w:rPr>
                <w:rFonts w:ascii="Arial" w:hAnsi="Arial"/>
                <w:sz w:val="18"/>
              </w:rPr>
              <w:t>size</w:t>
            </w:r>
          </w:p>
        </w:tc>
        <w:tc>
          <w:tcPr>
            <w:tcW w:w="435" w:type="pct"/>
            <w:tcBorders>
              <w:top w:val="single" w:sz="4" w:space="0" w:color="auto"/>
              <w:left w:val="single" w:sz="4" w:space="0" w:color="auto"/>
              <w:bottom w:val="single" w:sz="4" w:space="0" w:color="auto"/>
              <w:right w:val="single" w:sz="4" w:space="0" w:color="auto"/>
            </w:tcBorders>
            <w:hideMark/>
          </w:tcPr>
          <w:p w14:paraId="064D0B73" w14:textId="77777777" w:rsidR="00537BD2" w:rsidRPr="00495D84" w:rsidRDefault="00537BD2" w:rsidP="0018090C">
            <w:pPr>
              <w:keepNext/>
              <w:keepLines/>
              <w:spacing w:after="0"/>
              <w:jc w:val="center"/>
              <w:rPr>
                <w:rFonts w:ascii="Arial" w:hAnsi="Arial"/>
                <w:sz w:val="18"/>
              </w:rPr>
            </w:pPr>
            <w:r w:rsidRPr="00495D84">
              <w:rPr>
                <w:rFonts w:ascii="Arial" w:hAnsi="Arial"/>
                <w:sz w:val="18"/>
              </w:rPr>
              <w:t>Same</w:t>
            </w:r>
            <w:r>
              <w:rPr>
                <w:rFonts w:ascii="Arial" w:hAnsi="Arial"/>
                <w:sz w:val="18"/>
              </w:rPr>
              <w:t xml:space="preserve"> </w:t>
            </w:r>
            <w:r w:rsidRPr="00495D84">
              <w:rPr>
                <w:rFonts w:ascii="Arial" w:hAnsi="Arial"/>
                <w:sz w:val="18"/>
              </w:rPr>
              <w:t>as</w:t>
            </w:r>
            <w:r>
              <w:rPr>
                <w:rFonts w:ascii="Arial" w:hAnsi="Arial"/>
                <w:sz w:val="18"/>
              </w:rPr>
              <w:t xml:space="preserve"> </w:t>
            </w:r>
            <w:r w:rsidRPr="00495D84">
              <w:rPr>
                <w:rFonts w:ascii="Arial" w:hAnsi="Arial"/>
                <w:sz w:val="18"/>
              </w:rPr>
              <w:t>REG</w:t>
            </w:r>
            <w:r>
              <w:rPr>
                <w:rFonts w:ascii="Arial" w:hAnsi="Arial"/>
                <w:sz w:val="18"/>
              </w:rPr>
              <w:t xml:space="preserve"> </w:t>
            </w:r>
            <w:r w:rsidRPr="00495D84">
              <w:rPr>
                <w:rFonts w:ascii="Arial" w:hAnsi="Arial"/>
                <w:sz w:val="18"/>
              </w:rPr>
              <w:t>bundle</w:t>
            </w:r>
            <w:r>
              <w:rPr>
                <w:rFonts w:ascii="Arial" w:hAnsi="Arial"/>
                <w:sz w:val="18"/>
              </w:rPr>
              <w:t xml:space="preserve"> </w:t>
            </w:r>
            <w:r w:rsidRPr="00495D84">
              <w:rPr>
                <w:rFonts w:ascii="Arial" w:hAnsi="Arial"/>
                <w:sz w:val="18"/>
              </w:rPr>
              <w:t>size</w:t>
            </w:r>
          </w:p>
        </w:tc>
        <w:tc>
          <w:tcPr>
            <w:tcW w:w="436" w:type="pct"/>
            <w:tcBorders>
              <w:top w:val="single" w:sz="4" w:space="0" w:color="auto"/>
              <w:left w:val="single" w:sz="4" w:space="0" w:color="auto"/>
              <w:bottom w:val="single" w:sz="4" w:space="0" w:color="auto"/>
              <w:right w:val="single" w:sz="4" w:space="0" w:color="auto"/>
            </w:tcBorders>
            <w:hideMark/>
          </w:tcPr>
          <w:p w14:paraId="54BCF752"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Same</w:t>
            </w:r>
            <w:r>
              <w:rPr>
                <w:rFonts w:ascii="Arial" w:hAnsi="Arial"/>
                <w:sz w:val="18"/>
              </w:rPr>
              <w:t xml:space="preserve"> </w:t>
            </w:r>
            <w:r w:rsidRPr="00495D84">
              <w:rPr>
                <w:rFonts w:ascii="Arial" w:hAnsi="Arial"/>
                <w:sz w:val="18"/>
              </w:rPr>
              <w:t>as</w:t>
            </w:r>
            <w:r>
              <w:rPr>
                <w:rFonts w:ascii="Arial" w:hAnsi="Arial"/>
                <w:sz w:val="18"/>
              </w:rPr>
              <w:t xml:space="preserve"> </w:t>
            </w:r>
            <w:r w:rsidRPr="00495D84">
              <w:rPr>
                <w:rFonts w:ascii="Arial" w:hAnsi="Arial"/>
                <w:sz w:val="18"/>
              </w:rPr>
              <w:t>REG</w:t>
            </w:r>
            <w:r>
              <w:rPr>
                <w:rFonts w:ascii="Arial" w:hAnsi="Arial"/>
                <w:sz w:val="18"/>
              </w:rPr>
              <w:t xml:space="preserve"> </w:t>
            </w:r>
            <w:r w:rsidRPr="00495D84">
              <w:rPr>
                <w:rFonts w:ascii="Arial" w:hAnsi="Arial"/>
                <w:sz w:val="18"/>
              </w:rPr>
              <w:t>bundle</w:t>
            </w:r>
            <w:r>
              <w:rPr>
                <w:rFonts w:ascii="Arial" w:hAnsi="Arial"/>
                <w:sz w:val="18"/>
              </w:rPr>
              <w:t xml:space="preserve"> </w:t>
            </w:r>
            <w:r w:rsidRPr="00495D84">
              <w:rPr>
                <w:rFonts w:ascii="Arial" w:hAnsi="Arial"/>
                <w:sz w:val="18"/>
              </w:rPr>
              <w:t>size</w:t>
            </w:r>
          </w:p>
        </w:tc>
        <w:tc>
          <w:tcPr>
            <w:tcW w:w="436" w:type="pct"/>
            <w:tcBorders>
              <w:top w:val="single" w:sz="4" w:space="0" w:color="auto"/>
              <w:left w:val="single" w:sz="4" w:space="0" w:color="auto"/>
              <w:bottom w:val="single" w:sz="4" w:space="0" w:color="auto"/>
              <w:right w:val="single" w:sz="4" w:space="0" w:color="auto"/>
            </w:tcBorders>
            <w:hideMark/>
          </w:tcPr>
          <w:p w14:paraId="7068E122"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Same</w:t>
            </w:r>
            <w:r>
              <w:rPr>
                <w:rFonts w:ascii="Arial" w:hAnsi="Arial"/>
                <w:sz w:val="18"/>
              </w:rPr>
              <w:t xml:space="preserve"> </w:t>
            </w:r>
            <w:r w:rsidRPr="00495D84">
              <w:rPr>
                <w:rFonts w:ascii="Arial" w:hAnsi="Arial"/>
                <w:sz w:val="18"/>
              </w:rPr>
              <w:t>as</w:t>
            </w:r>
            <w:r>
              <w:rPr>
                <w:rFonts w:ascii="Arial" w:hAnsi="Arial"/>
                <w:sz w:val="18"/>
              </w:rPr>
              <w:t xml:space="preserve"> </w:t>
            </w:r>
            <w:r w:rsidRPr="00495D84">
              <w:rPr>
                <w:rFonts w:ascii="Arial" w:hAnsi="Arial"/>
                <w:sz w:val="18"/>
              </w:rPr>
              <w:t>REG</w:t>
            </w:r>
            <w:r>
              <w:rPr>
                <w:rFonts w:ascii="Arial" w:hAnsi="Arial"/>
                <w:sz w:val="18"/>
              </w:rPr>
              <w:t xml:space="preserve"> </w:t>
            </w:r>
            <w:r w:rsidRPr="00495D84">
              <w:rPr>
                <w:rFonts w:ascii="Arial" w:hAnsi="Arial"/>
                <w:sz w:val="18"/>
              </w:rPr>
              <w:t>bundle</w:t>
            </w:r>
            <w:r>
              <w:rPr>
                <w:rFonts w:ascii="Arial" w:hAnsi="Arial"/>
                <w:sz w:val="18"/>
              </w:rPr>
              <w:t xml:space="preserve"> </w:t>
            </w:r>
            <w:r w:rsidRPr="00495D84">
              <w:rPr>
                <w:rFonts w:ascii="Arial" w:hAnsi="Arial"/>
                <w:sz w:val="18"/>
              </w:rPr>
              <w:t>size</w:t>
            </w:r>
          </w:p>
        </w:tc>
        <w:tc>
          <w:tcPr>
            <w:tcW w:w="436" w:type="pct"/>
            <w:tcBorders>
              <w:top w:val="single" w:sz="4" w:space="0" w:color="auto"/>
              <w:left w:val="single" w:sz="4" w:space="0" w:color="auto"/>
              <w:bottom w:val="single" w:sz="4" w:space="0" w:color="auto"/>
              <w:right w:val="single" w:sz="4" w:space="0" w:color="auto"/>
            </w:tcBorders>
            <w:hideMark/>
          </w:tcPr>
          <w:p w14:paraId="0291B5DD"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Same</w:t>
            </w:r>
            <w:r>
              <w:rPr>
                <w:rFonts w:ascii="Arial" w:hAnsi="Arial"/>
                <w:sz w:val="18"/>
              </w:rPr>
              <w:t xml:space="preserve"> </w:t>
            </w:r>
            <w:r w:rsidRPr="00495D84">
              <w:rPr>
                <w:rFonts w:ascii="Arial" w:hAnsi="Arial"/>
                <w:sz w:val="18"/>
              </w:rPr>
              <w:t>as</w:t>
            </w:r>
            <w:r>
              <w:rPr>
                <w:rFonts w:ascii="Arial" w:hAnsi="Arial"/>
                <w:sz w:val="18"/>
              </w:rPr>
              <w:t xml:space="preserve"> </w:t>
            </w:r>
            <w:r w:rsidRPr="00495D84">
              <w:rPr>
                <w:rFonts w:ascii="Arial" w:hAnsi="Arial"/>
                <w:sz w:val="18"/>
              </w:rPr>
              <w:t>REG</w:t>
            </w:r>
            <w:r>
              <w:rPr>
                <w:rFonts w:ascii="Arial" w:hAnsi="Arial"/>
                <w:sz w:val="18"/>
              </w:rPr>
              <w:t xml:space="preserve"> </w:t>
            </w:r>
            <w:r w:rsidRPr="00495D84">
              <w:rPr>
                <w:rFonts w:ascii="Arial" w:hAnsi="Arial"/>
                <w:sz w:val="18"/>
              </w:rPr>
              <w:t>bundle</w:t>
            </w:r>
            <w:r>
              <w:rPr>
                <w:rFonts w:ascii="Arial" w:hAnsi="Arial"/>
                <w:sz w:val="18"/>
              </w:rPr>
              <w:t xml:space="preserve"> </w:t>
            </w:r>
            <w:r w:rsidRPr="00495D84">
              <w:rPr>
                <w:rFonts w:ascii="Arial" w:hAnsi="Arial"/>
                <w:sz w:val="18"/>
              </w:rPr>
              <w:t>size</w:t>
            </w:r>
          </w:p>
        </w:tc>
        <w:tc>
          <w:tcPr>
            <w:tcW w:w="436" w:type="pct"/>
            <w:tcBorders>
              <w:top w:val="single" w:sz="4" w:space="0" w:color="auto"/>
              <w:left w:val="single" w:sz="4" w:space="0" w:color="auto"/>
              <w:bottom w:val="single" w:sz="4" w:space="0" w:color="auto"/>
              <w:right w:val="single" w:sz="4" w:space="0" w:color="auto"/>
            </w:tcBorders>
            <w:hideMark/>
          </w:tcPr>
          <w:p w14:paraId="2AFA90F7"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Same</w:t>
            </w:r>
            <w:r>
              <w:rPr>
                <w:rFonts w:ascii="Arial" w:hAnsi="Arial"/>
                <w:sz w:val="18"/>
              </w:rPr>
              <w:t xml:space="preserve"> </w:t>
            </w:r>
            <w:r w:rsidRPr="00495D84">
              <w:rPr>
                <w:rFonts w:ascii="Arial" w:hAnsi="Arial"/>
                <w:sz w:val="18"/>
              </w:rPr>
              <w:t>as</w:t>
            </w:r>
            <w:r>
              <w:rPr>
                <w:rFonts w:ascii="Arial" w:hAnsi="Arial"/>
                <w:sz w:val="18"/>
              </w:rPr>
              <w:t xml:space="preserve"> </w:t>
            </w:r>
            <w:r w:rsidRPr="00495D84">
              <w:rPr>
                <w:rFonts w:ascii="Arial" w:hAnsi="Arial"/>
                <w:sz w:val="18"/>
              </w:rPr>
              <w:t>REG</w:t>
            </w:r>
            <w:r>
              <w:rPr>
                <w:rFonts w:ascii="Arial" w:hAnsi="Arial"/>
                <w:sz w:val="18"/>
              </w:rPr>
              <w:t xml:space="preserve"> </w:t>
            </w:r>
            <w:r w:rsidRPr="00495D84">
              <w:rPr>
                <w:rFonts w:ascii="Arial" w:hAnsi="Arial"/>
                <w:sz w:val="18"/>
              </w:rPr>
              <w:t>bundle</w:t>
            </w:r>
            <w:r>
              <w:rPr>
                <w:rFonts w:ascii="Arial" w:hAnsi="Arial"/>
                <w:sz w:val="18"/>
              </w:rPr>
              <w:t xml:space="preserve"> </w:t>
            </w:r>
            <w:r w:rsidRPr="00495D84">
              <w:rPr>
                <w:rFonts w:ascii="Arial" w:hAnsi="Arial"/>
                <w:sz w:val="18"/>
              </w:rPr>
              <w:t>size</w:t>
            </w:r>
          </w:p>
        </w:tc>
        <w:tc>
          <w:tcPr>
            <w:tcW w:w="436" w:type="pct"/>
            <w:tcBorders>
              <w:top w:val="single" w:sz="4" w:space="0" w:color="auto"/>
              <w:left w:val="single" w:sz="4" w:space="0" w:color="auto"/>
              <w:bottom w:val="single" w:sz="4" w:space="0" w:color="auto"/>
              <w:right w:val="single" w:sz="4" w:space="0" w:color="auto"/>
            </w:tcBorders>
            <w:hideMark/>
          </w:tcPr>
          <w:p w14:paraId="6998179E"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Same</w:t>
            </w:r>
            <w:r>
              <w:rPr>
                <w:rFonts w:ascii="Arial" w:hAnsi="Arial"/>
                <w:sz w:val="18"/>
              </w:rPr>
              <w:t xml:space="preserve"> </w:t>
            </w:r>
            <w:r w:rsidRPr="00495D84">
              <w:rPr>
                <w:rFonts w:ascii="Arial" w:hAnsi="Arial"/>
                <w:sz w:val="18"/>
              </w:rPr>
              <w:t>as</w:t>
            </w:r>
            <w:r>
              <w:rPr>
                <w:rFonts w:ascii="Arial" w:hAnsi="Arial"/>
                <w:sz w:val="18"/>
              </w:rPr>
              <w:t xml:space="preserve"> </w:t>
            </w:r>
            <w:r w:rsidRPr="00495D84">
              <w:rPr>
                <w:rFonts w:ascii="Arial" w:hAnsi="Arial"/>
                <w:sz w:val="18"/>
              </w:rPr>
              <w:t>REG</w:t>
            </w:r>
            <w:r>
              <w:rPr>
                <w:rFonts w:ascii="Arial" w:hAnsi="Arial"/>
                <w:sz w:val="18"/>
              </w:rPr>
              <w:t xml:space="preserve"> </w:t>
            </w:r>
            <w:r w:rsidRPr="00495D84">
              <w:rPr>
                <w:rFonts w:ascii="Arial" w:hAnsi="Arial"/>
                <w:sz w:val="18"/>
              </w:rPr>
              <w:t>bundle</w:t>
            </w:r>
            <w:r>
              <w:rPr>
                <w:rFonts w:ascii="Arial" w:hAnsi="Arial"/>
                <w:sz w:val="18"/>
              </w:rPr>
              <w:t xml:space="preserve"> </w:t>
            </w:r>
            <w:r w:rsidRPr="00495D84">
              <w:rPr>
                <w:rFonts w:ascii="Arial" w:hAnsi="Arial"/>
                <w:sz w:val="18"/>
              </w:rPr>
              <w:t>size</w:t>
            </w:r>
          </w:p>
        </w:tc>
        <w:tc>
          <w:tcPr>
            <w:tcW w:w="436" w:type="pct"/>
            <w:tcBorders>
              <w:top w:val="single" w:sz="4" w:space="0" w:color="auto"/>
              <w:left w:val="single" w:sz="4" w:space="0" w:color="auto"/>
              <w:bottom w:val="single" w:sz="4" w:space="0" w:color="auto"/>
              <w:right w:val="single" w:sz="4" w:space="0" w:color="auto"/>
            </w:tcBorders>
            <w:hideMark/>
          </w:tcPr>
          <w:p w14:paraId="0ACEE89C"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Same</w:t>
            </w:r>
            <w:r>
              <w:rPr>
                <w:rFonts w:ascii="Arial" w:hAnsi="Arial"/>
                <w:sz w:val="18"/>
              </w:rPr>
              <w:t xml:space="preserve"> </w:t>
            </w:r>
            <w:r w:rsidRPr="00495D84">
              <w:rPr>
                <w:rFonts w:ascii="Arial" w:hAnsi="Arial"/>
                <w:sz w:val="18"/>
              </w:rPr>
              <w:t>as</w:t>
            </w:r>
            <w:r>
              <w:rPr>
                <w:rFonts w:ascii="Arial" w:hAnsi="Arial"/>
                <w:sz w:val="18"/>
              </w:rPr>
              <w:t xml:space="preserve"> </w:t>
            </w:r>
            <w:r w:rsidRPr="00495D84">
              <w:rPr>
                <w:rFonts w:ascii="Arial" w:hAnsi="Arial"/>
                <w:sz w:val="18"/>
              </w:rPr>
              <w:t>REG</w:t>
            </w:r>
            <w:r>
              <w:rPr>
                <w:rFonts w:ascii="Arial" w:hAnsi="Arial"/>
                <w:sz w:val="18"/>
              </w:rPr>
              <w:t xml:space="preserve"> </w:t>
            </w:r>
            <w:r w:rsidRPr="00495D84">
              <w:rPr>
                <w:rFonts w:ascii="Arial" w:hAnsi="Arial"/>
                <w:sz w:val="18"/>
              </w:rPr>
              <w:t>bundle</w:t>
            </w:r>
            <w:r>
              <w:rPr>
                <w:rFonts w:ascii="Arial" w:hAnsi="Arial"/>
                <w:sz w:val="18"/>
              </w:rPr>
              <w:t xml:space="preserve"> </w:t>
            </w:r>
            <w:r w:rsidRPr="00495D84">
              <w:rPr>
                <w:rFonts w:ascii="Arial" w:hAnsi="Arial"/>
                <w:sz w:val="18"/>
              </w:rPr>
              <w:t>size</w:t>
            </w:r>
          </w:p>
        </w:tc>
        <w:tc>
          <w:tcPr>
            <w:tcW w:w="73" w:type="pct"/>
            <w:tcBorders>
              <w:top w:val="single" w:sz="4" w:space="0" w:color="auto"/>
              <w:left w:val="single" w:sz="4" w:space="0" w:color="auto"/>
              <w:bottom w:val="single" w:sz="4" w:space="0" w:color="auto"/>
              <w:right w:val="single" w:sz="4" w:space="0" w:color="auto"/>
            </w:tcBorders>
          </w:tcPr>
          <w:p w14:paraId="3EBE64D7"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292F607A" w14:textId="77777777" w:rsidR="00537BD2" w:rsidRPr="00495D84" w:rsidRDefault="00537BD2" w:rsidP="0018090C">
            <w:pPr>
              <w:keepNext/>
              <w:keepLines/>
              <w:spacing w:after="0"/>
              <w:jc w:val="center"/>
              <w:rPr>
                <w:rFonts w:ascii="Arial" w:hAnsi="Arial" w:cs="Arial"/>
                <w:sz w:val="18"/>
              </w:rPr>
            </w:pPr>
          </w:p>
        </w:tc>
      </w:tr>
      <w:tr w:rsidR="00537BD2" w:rsidRPr="00495D84" w14:paraId="18BF1D9B"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vAlign w:val="center"/>
            <w:hideMark/>
          </w:tcPr>
          <w:p w14:paraId="01C90FDE" w14:textId="77777777" w:rsidR="00537BD2" w:rsidRPr="00495D84" w:rsidRDefault="00537BD2" w:rsidP="0018090C">
            <w:pPr>
              <w:keepLines/>
              <w:spacing w:after="0"/>
              <w:rPr>
                <w:rFonts w:ascii="Arial" w:hAnsi="Arial" w:cs="Arial"/>
                <w:sz w:val="18"/>
              </w:rPr>
            </w:pPr>
            <w:r w:rsidRPr="00495D84">
              <w:rPr>
                <w:rFonts w:ascii="Arial" w:hAnsi="Arial" w:cs="Arial"/>
                <w:sz w:val="18"/>
              </w:rPr>
              <w:t>CCE</w:t>
            </w:r>
            <w:r>
              <w:rPr>
                <w:rFonts w:ascii="Arial" w:hAnsi="Arial" w:cs="Arial"/>
                <w:sz w:val="18"/>
              </w:rPr>
              <w:t xml:space="preserve"> </w:t>
            </w:r>
            <w:r w:rsidRPr="00495D84">
              <w:rPr>
                <w:rFonts w:ascii="Arial" w:hAnsi="Arial" w:cs="Arial"/>
                <w:sz w:val="18"/>
              </w:rPr>
              <w:t>to</w:t>
            </w:r>
            <w:r>
              <w:rPr>
                <w:rFonts w:ascii="Arial" w:hAnsi="Arial" w:cs="Arial"/>
                <w:sz w:val="18"/>
              </w:rPr>
              <w:t xml:space="preserve"> </w:t>
            </w:r>
            <w:r w:rsidRPr="00495D84">
              <w:rPr>
                <w:rFonts w:ascii="Arial" w:hAnsi="Arial" w:cs="Arial"/>
                <w:sz w:val="18"/>
              </w:rPr>
              <w:t>REG</w:t>
            </w:r>
            <w:r>
              <w:rPr>
                <w:rFonts w:ascii="Arial" w:hAnsi="Arial" w:cs="Arial"/>
                <w:sz w:val="18"/>
              </w:rPr>
              <w:t xml:space="preserve"> </w:t>
            </w:r>
            <w:r w:rsidRPr="00495D84">
              <w:rPr>
                <w:rFonts w:ascii="Arial" w:hAnsi="Arial" w:cs="Arial"/>
                <w:sz w:val="18"/>
              </w:rPr>
              <w:t>mapping</w:t>
            </w:r>
          </w:p>
        </w:tc>
        <w:tc>
          <w:tcPr>
            <w:tcW w:w="341" w:type="pct"/>
            <w:tcBorders>
              <w:top w:val="single" w:sz="4" w:space="0" w:color="auto"/>
              <w:left w:val="single" w:sz="4" w:space="0" w:color="auto"/>
              <w:bottom w:val="single" w:sz="4" w:space="0" w:color="auto"/>
              <w:right w:val="single" w:sz="4" w:space="0" w:color="auto"/>
            </w:tcBorders>
          </w:tcPr>
          <w:p w14:paraId="19726A87" w14:textId="77777777" w:rsidR="00537BD2" w:rsidRPr="00495D84" w:rsidRDefault="00537BD2" w:rsidP="0018090C">
            <w:pPr>
              <w:keepNext/>
              <w:keepLines/>
              <w:spacing w:after="0"/>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556D7D55" w14:textId="77777777" w:rsidR="00537BD2" w:rsidRPr="00495D84" w:rsidRDefault="00537BD2" w:rsidP="0018090C">
            <w:pPr>
              <w:keepNext/>
              <w:keepLines/>
              <w:spacing w:after="0"/>
              <w:jc w:val="center"/>
              <w:rPr>
                <w:rFonts w:ascii="Arial" w:hAnsi="Arial"/>
                <w:sz w:val="18"/>
              </w:rPr>
            </w:pPr>
            <w:r w:rsidRPr="00495D84">
              <w:rPr>
                <w:rFonts w:ascii="Arial" w:hAnsi="Arial"/>
                <w:sz w:val="18"/>
              </w:rPr>
              <w:t>Interleaved</w:t>
            </w:r>
          </w:p>
        </w:tc>
        <w:tc>
          <w:tcPr>
            <w:tcW w:w="435" w:type="pct"/>
            <w:tcBorders>
              <w:top w:val="single" w:sz="4" w:space="0" w:color="auto"/>
              <w:left w:val="single" w:sz="4" w:space="0" w:color="auto"/>
              <w:bottom w:val="single" w:sz="4" w:space="0" w:color="auto"/>
              <w:right w:val="single" w:sz="4" w:space="0" w:color="auto"/>
            </w:tcBorders>
            <w:hideMark/>
          </w:tcPr>
          <w:p w14:paraId="646E10E0" w14:textId="77777777" w:rsidR="00537BD2" w:rsidRPr="00495D84" w:rsidRDefault="00537BD2" w:rsidP="0018090C">
            <w:pPr>
              <w:keepNext/>
              <w:keepLines/>
              <w:spacing w:after="0"/>
              <w:jc w:val="center"/>
              <w:rPr>
                <w:rFonts w:ascii="Arial" w:hAnsi="Arial"/>
                <w:sz w:val="18"/>
              </w:rPr>
            </w:pPr>
            <w:r w:rsidRPr="00495D84">
              <w:rPr>
                <w:rFonts w:ascii="Arial" w:hAnsi="Arial"/>
                <w:sz w:val="18"/>
              </w:rPr>
              <w:t>Interleaved</w:t>
            </w:r>
          </w:p>
        </w:tc>
        <w:tc>
          <w:tcPr>
            <w:tcW w:w="436" w:type="pct"/>
            <w:tcBorders>
              <w:top w:val="single" w:sz="4" w:space="0" w:color="auto"/>
              <w:left w:val="single" w:sz="4" w:space="0" w:color="auto"/>
              <w:bottom w:val="single" w:sz="4" w:space="0" w:color="auto"/>
              <w:right w:val="single" w:sz="4" w:space="0" w:color="auto"/>
            </w:tcBorders>
            <w:hideMark/>
          </w:tcPr>
          <w:p w14:paraId="6D8A49E6"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Interleaved</w:t>
            </w:r>
          </w:p>
        </w:tc>
        <w:tc>
          <w:tcPr>
            <w:tcW w:w="436" w:type="pct"/>
            <w:tcBorders>
              <w:top w:val="single" w:sz="4" w:space="0" w:color="auto"/>
              <w:left w:val="single" w:sz="4" w:space="0" w:color="auto"/>
              <w:bottom w:val="single" w:sz="4" w:space="0" w:color="auto"/>
              <w:right w:val="single" w:sz="4" w:space="0" w:color="auto"/>
            </w:tcBorders>
            <w:hideMark/>
          </w:tcPr>
          <w:p w14:paraId="6D41E54D"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Interleaved</w:t>
            </w:r>
          </w:p>
        </w:tc>
        <w:tc>
          <w:tcPr>
            <w:tcW w:w="436" w:type="pct"/>
            <w:tcBorders>
              <w:top w:val="single" w:sz="4" w:space="0" w:color="auto"/>
              <w:left w:val="single" w:sz="4" w:space="0" w:color="auto"/>
              <w:bottom w:val="single" w:sz="4" w:space="0" w:color="auto"/>
              <w:right w:val="single" w:sz="4" w:space="0" w:color="auto"/>
            </w:tcBorders>
            <w:hideMark/>
          </w:tcPr>
          <w:p w14:paraId="1406B8C8"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Interleaved</w:t>
            </w:r>
          </w:p>
        </w:tc>
        <w:tc>
          <w:tcPr>
            <w:tcW w:w="436" w:type="pct"/>
            <w:tcBorders>
              <w:top w:val="single" w:sz="4" w:space="0" w:color="auto"/>
              <w:left w:val="single" w:sz="4" w:space="0" w:color="auto"/>
              <w:bottom w:val="single" w:sz="4" w:space="0" w:color="auto"/>
              <w:right w:val="single" w:sz="4" w:space="0" w:color="auto"/>
            </w:tcBorders>
            <w:hideMark/>
          </w:tcPr>
          <w:p w14:paraId="60EB833B"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Interleaved</w:t>
            </w:r>
          </w:p>
        </w:tc>
        <w:tc>
          <w:tcPr>
            <w:tcW w:w="436" w:type="pct"/>
            <w:tcBorders>
              <w:top w:val="single" w:sz="4" w:space="0" w:color="auto"/>
              <w:left w:val="single" w:sz="4" w:space="0" w:color="auto"/>
              <w:bottom w:val="single" w:sz="4" w:space="0" w:color="auto"/>
              <w:right w:val="single" w:sz="4" w:space="0" w:color="auto"/>
            </w:tcBorders>
            <w:hideMark/>
          </w:tcPr>
          <w:p w14:paraId="46165F93"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Non-Interleaved</w:t>
            </w:r>
          </w:p>
        </w:tc>
        <w:tc>
          <w:tcPr>
            <w:tcW w:w="436" w:type="pct"/>
            <w:tcBorders>
              <w:top w:val="single" w:sz="4" w:space="0" w:color="auto"/>
              <w:left w:val="single" w:sz="4" w:space="0" w:color="auto"/>
              <w:bottom w:val="single" w:sz="4" w:space="0" w:color="auto"/>
              <w:right w:val="single" w:sz="4" w:space="0" w:color="auto"/>
            </w:tcBorders>
            <w:hideMark/>
          </w:tcPr>
          <w:p w14:paraId="635D6EE1"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Interleaved</w:t>
            </w:r>
          </w:p>
        </w:tc>
        <w:tc>
          <w:tcPr>
            <w:tcW w:w="73" w:type="pct"/>
            <w:tcBorders>
              <w:top w:val="single" w:sz="4" w:space="0" w:color="auto"/>
              <w:left w:val="single" w:sz="4" w:space="0" w:color="auto"/>
              <w:bottom w:val="single" w:sz="4" w:space="0" w:color="auto"/>
              <w:right w:val="single" w:sz="4" w:space="0" w:color="auto"/>
            </w:tcBorders>
          </w:tcPr>
          <w:p w14:paraId="12739DD6"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787AC406" w14:textId="77777777" w:rsidR="00537BD2" w:rsidRPr="00495D84" w:rsidRDefault="00537BD2" w:rsidP="0018090C">
            <w:pPr>
              <w:keepNext/>
              <w:keepLines/>
              <w:spacing w:after="0"/>
              <w:jc w:val="center"/>
              <w:rPr>
                <w:rFonts w:ascii="Arial" w:hAnsi="Arial" w:cs="Arial"/>
                <w:sz w:val="18"/>
              </w:rPr>
            </w:pPr>
          </w:p>
        </w:tc>
      </w:tr>
      <w:tr w:rsidR="00537BD2" w:rsidRPr="00495D84" w14:paraId="488CB756"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vAlign w:val="center"/>
            <w:hideMark/>
          </w:tcPr>
          <w:p w14:paraId="76DF8DDC" w14:textId="77777777" w:rsidR="00537BD2" w:rsidRPr="00495D84" w:rsidRDefault="00537BD2" w:rsidP="0018090C">
            <w:pPr>
              <w:keepLines/>
              <w:spacing w:after="0"/>
              <w:rPr>
                <w:rFonts w:ascii="Arial" w:hAnsi="Arial" w:cs="Arial"/>
                <w:sz w:val="18"/>
              </w:rPr>
            </w:pPr>
            <w:r w:rsidRPr="00495D84">
              <w:rPr>
                <w:rFonts w:ascii="Arial" w:hAnsi="Arial" w:cs="Arial"/>
                <w:sz w:val="18"/>
              </w:rPr>
              <w:t>Interleave</w:t>
            </w:r>
            <w:r>
              <w:rPr>
                <w:rFonts w:ascii="Arial" w:hAnsi="Arial" w:cs="Arial"/>
                <w:sz w:val="18"/>
              </w:rPr>
              <w:t xml:space="preserve"> </w:t>
            </w:r>
            <w:r w:rsidRPr="00495D84">
              <w:rPr>
                <w:rFonts w:ascii="Arial" w:hAnsi="Arial" w:cs="Arial"/>
                <w:sz w:val="18"/>
              </w:rPr>
              <w:t>n_shift</w:t>
            </w:r>
          </w:p>
        </w:tc>
        <w:tc>
          <w:tcPr>
            <w:tcW w:w="341" w:type="pct"/>
            <w:tcBorders>
              <w:top w:val="single" w:sz="4" w:space="0" w:color="auto"/>
              <w:left w:val="single" w:sz="4" w:space="0" w:color="auto"/>
              <w:bottom w:val="single" w:sz="4" w:space="0" w:color="auto"/>
              <w:right w:val="single" w:sz="4" w:space="0" w:color="auto"/>
            </w:tcBorders>
          </w:tcPr>
          <w:p w14:paraId="795226DB" w14:textId="77777777" w:rsidR="00537BD2" w:rsidRPr="00495D84" w:rsidRDefault="00537BD2" w:rsidP="0018090C">
            <w:pPr>
              <w:keepNext/>
              <w:keepLines/>
              <w:spacing w:after="0"/>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5FA99C2A" w14:textId="77777777" w:rsidR="00537BD2" w:rsidRPr="00495D84" w:rsidRDefault="00537BD2" w:rsidP="0018090C">
            <w:pPr>
              <w:keepNext/>
              <w:keepLines/>
              <w:spacing w:after="0"/>
              <w:jc w:val="center"/>
              <w:rPr>
                <w:rFonts w:ascii="Arial" w:hAnsi="Arial"/>
                <w:sz w:val="18"/>
              </w:rPr>
            </w:pPr>
            <w:r w:rsidRPr="00495D84">
              <w:rPr>
                <w:rFonts w:ascii="Arial" w:hAnsi="Arial"/>
                <w:sz w:val="18"/>
              </w:rPr>
              <w:t>0</w:t>
            </w:r>
          </w:p>
        </w:tc>
        <w:tc>
          <w:tcPr>
            <w:tcW w:w="435" w:type="pct"/>
            <w:tcBorders>
              <w:top w:val="single" w:sz="4" w:space="0" w:color="auto"/>
              <w:left w:val="single" w:sz="4" w:space="0" w:color="auto"/>
              <w:bottom w:val="single" w:sz="4" w:space="0" w:color="auto"/>
              <w:right w:val="single" w:sz="4" w:space="0" w:color="auto"/>
            </w:tcBorders>
            <w:hideMark/>
          </w:tcPr>
          <w:p w14:paraId="08D8D3CC" w14:textId="77777777" w:rsidR="00537BD2" w:rsidRPr="00495D84" w:rsidRDefault="00537BD2" w:rsidP="0018090C">
            <w:pPr>
              <w:keepNext/>
              <w:keepLines/>
              <w:spacing w:after="0"/>
              <w:jc w:val="center"/>
              <w:rPr>
                <w:rFonts w:ascii="Arial" w:hAnsi="Arial"/>
                <w:sz w:val="18"/>
              </w:rPr>
            </w:pPr>
            <w:r w:rsidRPr="00495D84">
              <w:rPr>
                <w:rFonts w:ascii="Arial" w:hAnsi="Arial"/>
                <w:sz w:val="18"/>
              </w:rPr>
              <w:t>0</w:t>
            </w:r>
          </w:p>
        </w:tc>
        <w:tc>
          <w:tcPr>
            <w:tcW w:w="436" w:type="pct"/>
            <w:tcBorders>
              <w:top w:val="single" w:sz="4" w:space="0" w:color="auto"/>
              <w:left w:val="single" w:sz="4" w:space="0" w:color="auto"/>
              <w:bottom w:val="single" w:sz="4" w:space="0" w:color="auto"/>
              <w:right w:val="single" w:sz="4" w:space="0" w:color="auto"/>
            </w:tcBorders>
            <w:hideMark/>
          </w:tcPr>
          <w:p w14:paraId="0141F91A"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0</w:t>
            </w:r>
          </w:p>
        </w:tc>
        <w:tc>
          <w:tcPr>
            <w:tcW w:w="436" w:type="pct"/>
            <w:tcBorders>
              <w:top w:val="single" w:sz="4" w:space="0" w:color="auto"/>
              <w:left w:val="single" w:sz="4" w:space="0" w:color="auto"/>
              <w:bottom w:val="single" w:sz="4" w:space="0" w:color="auto"/>
              <w:right w:val="single" w:sz="4" w:space="0" w:color="auto"/>
            </w:tcBorders>
            <w:hideMark/>
          </w:tcPr>
          <w:p w14:paraId="5AFE1291"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0</w:t>
            </w:r>
          </w:p>
        </w:tc>
        <w:tc>
          <w:tcPr>
            <w:tcW w:w="436" w:type="pct"/>
            <w:tcBorders>
              <w:top w:val="single" w:sz="4" w:space="0" w:color="auto"/>
              <w:left w:val="single" w:sz="4" w:space="0" w:color="auto"/>
              <w:bottom w:val="single" w:sz="4" w:space="0" w:color="auto"/>
              <w:right w:val="single" w:sz="4" w:space="0" w:color="auto"/>
            </w:tcBorders>
            <w:hideMark/>
          </w:tcPr>
          <w:p w14:paraId="601B2063"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0</w:t>
            </w:r>
          </w:p>
        </w:tc>
        <w:tc>
          <w:tcPr>
            <w:tcW w:w="436" w:type="pct"/>
            <w:tcBorders>
              <w:top w:val="single" w:sz="4" w:space="0" w:color="auto"/>
              <w:left w:val="single" w:sz="4" w:space="0" w:color="auto"/>
              <w:bottom w:val="single" w:sz="4" w:space="0" w:color="auto"/>
              <w:right w:val="single" w:sz="4" w:space="0" w:color="auto"/>
            </w:tcBorders>
            <w:hideMark/>
          </w:tcPr>
          <w:p w14:paraId="0BB667DC"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0</w:t>
            </w:r>
          </w:p>
        </w:tc>
        <w:tc>
          <w:tcPr>
            <w:tcW w:w="436" w:type="pct"/>
            <w:tcBorders>
              <w:top w:val="single" w:sz="4" w:space="0" w:color="auto"/>
              <w:left w:val="single" w:sz="4" w:space="0" w:color="auto"/>
              <w:bottom w:val="single" w:sz="4" w:space="0" w:color="auto"/>
              <w:right w:val="single" w:sz="4" w:space="0" w:color="auto"/>
            </w:tcBorders>
            <w:hideMark/>
          </w:tcPr>
          <w:p w14:paraId="6FBB19FE"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0</w:t>
            </w:r>
          </w:p>
        </w:tc>
        <w:tc>
          <w:tcPr>
            <w:tcW w:w="436" w:type="pct"/>
            <w:tcBorders>
              <w:top w:val="single" w:sz="4" w:space="0" w:color="auto"/>
              <w:left w:val="single" w:sz="4" w:space="0" w:color="auto"/>
              <w:bottom w:val="single" w:sz="4" w:space="0" w:color="auto"/>
              <w:right w:val="single" w:sz="4" w:space="0" w:color="auto"/>
            </w:tcBorders>
            <w:hideMark/>
          </w:tcPr>
          <w:p w14:paraId="77E11284"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0</w:t>
            </w:r>
          </w:p>
        </w:tc>
        <w:tc>
          <w:tcPr>
            <w:tcW w:w="73" w:type="pct"/>
            <w:tcBorders>
              <w:top w:val="single" w:sz="4" w:space="0" w:color="auto"/>
              <w:left w:val="single" w:sz="4" w:space="0" w:color="auto"/>
              <w:bottom w:val="single" w:sz="4" w:space="0" w:color="auto"/>
              <w:right w:val="single" w:sz="4" w:space="0" w:color="auto"/>
            </w:tcBorders>
          </w:tcPr>
          <w:p w14:paraId="10904BDD"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0ABB2525" w14:textId="77777777" w:rsidR="00537BD2" w:rsidRPr="00495D84" w:rsidRDefault="00537BD2" w:rsidP="0018090C">
            <w:pPr>
              <w:keepNext/>
              <w:keepLines/>
              <w:spacing w:after="0"/>
              <w:jc w:val="center"/>
              <w:rPr>
                <w:rFonts w:ascii="Arial" w:hAnsi="Arial" w:cs="Arial"/>
                <w:sz w:val="18"/>
              </w:rPr>
            </w:pPr>
          </w:p>
        </w:tc>
      </w:tr>
      <w:tr w:rsidR="00537BD2" w:rsidRPr="00495D84" w14:paraId="684853FF"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vAlign w:val="center"/>
            <w:hideMark/>
          </w:tcPr>
          <w:p w14:paraId="59622F3D" w14:textId="77777777" w:rsidR="00537BD2" w:rsidRPr="00495D84" w:rsidRDefault="00537BD2" w:rsidP="0018090C">
            <w:pPr>
              <w:keepLines/>
              <w:spacing w:after="0"/>
              <w:rPr>
                <w:rFonts w:ascii="Arial" w:hAnsi="Arial" w:cs="Arial"/>
                <w:sz w:val="18"/>
              </w:rPr>
            </w:pPr>
            <w:r w:rsidRPr="00495D84">
              <w:rPr>
                <w:rFonts w:ascii="Arial" w:hAnsi="Arial" w:cs="Arial"/>
                <w:sz w:val="18"/>
              </w:rPr>
              <w:t>Interleave</w:t>
            </w:r>
            <w:r>
              <w:rPr>
                <w:rFonts w:ascii="Arial" w:hAnsi="Arial" w:cs="Arial"/>
                <w:sz w:val="18"/>
              </w:rPr>
              <w:t xml:space="preserve"> </w:t>
            </w:r>
            <w:r w:rsidRPr="00495D84">
              <w:rPr>
                <w:rFonts w:ascii="Arial" w:hAnsi="Arial" w:cs="Arial"/>
                <w:sz w:val="18"/>
              </w:rPr>
              <w:t>size</w:t>
            </w:r>
          </w:p>
        </w:tc>
        <w:tc>
          <w:tcPr>
            <w:tcW w:w="341" w:type="pct"/>
            <w:tcBorders>
              <w:top w:val="single" w:sz="4" w:space="0" w:color="auto"/>
              <w:left w:val="single" w:sz="4" w:space="0" w:color="auto"/>
              <w:bottom w:val="single" w:sz="4" w:space="0" w:color="auto"/>
              <w:right w:val="single" w:sz="4" w:space="0" w:color="auto"/>
            </w:tcBorders>
          </w:tcPr>
          <w:p w14:paraId="26BB1E90" w14:textId="77777777" w:rsidR="00537BD2" w:rsidRPr="00495D84" w:rsidRDefault="00537BD2" w:rsidP="0018090C">
            <w:pPr>
              <w:keepNext/>
              <w:keepLines/>
              <w:spacing w:after="0"/>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73904743" w14:textId="77777777" w:rsidR="00537BD2" w:rsidRPr="00495D84" w:rsidRDefault="00537BD2" w:rsidP="0018090C">
            <w:pPr>
              <w:keepNext/>
              <w:keepLines/>
              <w:spacing w:after="0"/>
              <w:jc w:val="center"/>
              <w:rPr>
                <w:rFonts w:ascii="Arial" w:hAnsi="Arial"/>
                <w:sz w:val="18"/>
              </w:rPr>
            </w:pPr>
            <w:r w:rsidRPr="00495D84">
              <w:rPr>
                <w:rFonts w:ascii="Arial" w:hAnsi="Arial"/>
                <w:sz w:val="18"/>
              </w:rPr>
              <w:t>2</w:t>
            </w:r>
          </w:p>
        </w:tc>
        <w:tc>
          <w:tcPr>
            <w:tcW w:w="435" w:type="pct"/>
            <w:tcBorders>
              <w:top w:val="single" w:sz="4" w:space="0" w:color="auto"/>
              <w:left w:val="single" w:sz="4" w:space="0" w:color="auto"/>
              <w:bottom w:val="single" w:sz="4" w:space="0" w:color="auto"/>
              <w:right w:val="single" w:sz="4" w:space="0" w:color="auto"/>
            </w:tcBorders>
            <w:hideMark/>
          </w:tcPr>
          <w:p w14:paraId="010AC417" w14:textId="77777777" w:rsidR="00537BD2" w:rsidRPr="00495D84" w:rsidRDefault="00537BD2" w:rsidP="0018090C">
            <w:pPr>
              <w:keepNext/>
              <w:keepLines/>
              <w:spacing w:after="0"/>
              <w:jc w:val="center"/>
              <w:rPr>
                <w:rFonts w:ascii="Arial" w:hAnsi="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15114574"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52A2353A"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33E0DF5B"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54E569CB"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00187262"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N/A</w:t>
            </w:r>
          </w:p>
        </w:tc>
        <w:tc>
          <w:tcPr>
            <w:tcW w:w="436" w:type="pct"/>
            <w:tcBorders>
              <w:top w:val="single" w:sz="4" w:space="0" w:color="auto"/>
              <w:left w:val="single" w:sz="4" w:space="0" w:color="auto"/>
              <w:bottom w:val="single" w:sz="4" w:space="0" w:color="auto"/>
              <w:right w:val="single" w:sz="4" w:space="0" w:color="auto"/>
            </w:tcBorders>
            <w:hideMark/>
          </w:tcPr>
          <w:p w14:paraId="44E8C0B7"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2</w:t>
            </w:r>
          </w:p>
        </w:tc>
        <w:tc>
          <w:tcPr>
            <w:tcW w:w="73" w:type="pct"/>
            <w:tcBorders>
              <w:top w:val="single" w:sz="4" w:space="0" w:color="auto"/>
              <w:left w:val="single" w:sz="4" w:space="0" w:color="auto"/>
              <w:bottom w:val="single" w:sz="4" w:space="0" w:color="auto"/>
              <w:right w:val="single" w:sz="4" w:space="0" w:color="auto"/>
            </w:tcBorders>
          </w:tcPr>
          <w:p w14:paraId="3035FF47"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228F2342" w14:textId="77777777" w:rsidR="00537BD2" w:rsidRPr="00495D84" w:rsidRDefault="00537BD2" w:rsidP="0018090C">
            <w:pPr>
              <w:keepNext/>
              <w:keepLines/>
              <w:spacing w:after="0"/>
              <w:jc w:val="center"/>
              <w:rPr>
                <w:rFonts w:ascii="Arial" w:hAnsi="Arial" w:cs="Arial"/>
                <w:sz w:val="18"/>
              </w:rPr>
            </w:pPr>
          </w:p>
        </w:tc>
      </w:tr>
      <w:tr w:rsidR="00537BD2" w:rsidRPr="00495D84" w14:paraId="53923007"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vAlign w:val="center"/>
            <w:hideMark/>
          </w:tcPr>
          <w:p w14:paraId="39CB403E" w14:textId="77777777" w:rsidR="00537BD2" w:rsidRPr="00495D84" w:rsidRDefault="00537BD2" w:rsidP="0018090C">
            <w:pPr>
              <w:keepLines/>
              <w:spacing w:after="0"/>
              <w:rPr>
                <w:rFonts w:ascii="Arial" w:hAnsi="Arial" w:cs="Arial"/>
                <w:sz w:val="18"/>
              </w:rPr>
            </w:pPr>
            <w:r w:rsidRPr="00495D84">
              <w:rPr>
                <w:rFonts w:ascii="Arial" w:hAnsi="Arial" w:cs="Arial"/>
                <w:sz w:val="18"/>
              </w:rPr>
              <w:t>Beamforming</w:t>
            </w:r>
            <w:r>
              <w:rPr>
                <w:rFonts w:ascii="Arial" w:hAnsi="Arial" w:cs="Arial"/>
                <w:sz w:val="18"/>
              </w:rPr>
              <w:t xml:space="preserve"> </w:t>
            </w:r>
            <w:r w:rsidRPr="00495D84">
              <w:rPr>
                <w:rFonts w:ascii="Arial" w:hAnsi="Arial" w:cs="Arial"/>
                <w:sz w:val="18"/>
              </w:rPr>
              <w:t>Pre-Coder</w:t>
            </w:r>
          </w:p>
        </w:tc>
        <w:tc>
          <w:tcPr>
            <w:tcW w:w="341" w:type="pct"/>
            <w:tcBorders>
              <w:top w:val="single" w:sz="4" w:space="0" w:color="auto"/>
              <w:left w:val="single" w:sz="4" w:space="0" w:color="auto"/>
              <w:bottom w:val="single" w:sz="4" w:space="0" w:color="auto"/>
              <w:right w:val="single" w:sz="4" w:space="0" w:color="auto"/>
            </w:tcBorders>
          </w:tcPr>
          <w:p w14:paraId="456C65DC" w14:textId="77777777" w:rsidR="00537BD2" w:rsidRPr="00495D84" w:rsidRDefault="00537BD2" w:rsidP="0018090C">
            <w:pPr>
              <w:keepNext/>
              <w:keepLines/>
              <w:spacing w:after="0"/>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6A8C92DE" w14:textId="77777777" w:rsidR="00537BD2" w:rsidRPr="00495D84" w:rsidRDefault="00537BD2" w:rsidP="0018090C">
            <w:pPr>
              <w:keepNext/>
              <w:keepLines/>
              <w:spacing w:after="0"/>
              <w:jc w:val="center"/>
              <w:rPr>
                <w:rFonts w:ascii="Arial" w:hAnsi="Arial"/>
                <w:sz w:val="18"/>
              </w:rPr>
            </w:pPr>
            <w:r w:rsidRPr="00495D84">
              <w:rPr>
                <w:rFonts w:ascii="Arial" w:hAnsi="Arial"/>
                <w:sz w:val="18"/>
              </w:rPr>
              <w:t>N/A</w:t>
            </w:r>
          </w:p>
        </w:tc>
        <w:tc>
          <w:tcPr>
            <w:tcW w:w="435" w:type="pct"/>
            <w:tcBorders>
              <w:top w:val="single" w:sz="4" w:space="0" w:color="auto"/>
              <w:left w:val="single" w:sz="4" w:space="0" w:color="auto"/>
              <w:bottom w:val="single" w:sz="4" w:space="0" w:color="auto"/>
              <w:right w:val="single" w:sz="4" w:space="0" w:color="auto"/>
            </w:tcBorders>
            <w:hideMark/>
          </w:tcPr>
          <w:p w14:paraId="2DEB48B5" w14:textId="77777777" w:rsidR="00537BD2" w:rsidRPr="00495D84" w:rsidRDefault="00537BD2" w:rsidP="0018090C">
            <w:pPr>
              <w:keepNext/>
              <w:keepLines/>
              <w:spacing w:after="0"/>
              <w:jc w:val="center"/>
              <w:rPr>
                <w:rFonts w:ascii="Arial" w:hAnsi="Arial"/>
                <w:sz w:val="18"/>
              </w:rPr>
            </w:pPr>
            <w:r w:rsidRPr="00495D84">
              <w:rPr>
                <w:rFonts w:ascii="Arial" w:hAnsi="Arial"/>
                <w:sz w:val="18"/>
              </w:rPr>
              <w:t>N/A</w:t>
            </w:r>
          </w:p>
        </w:tc>
        <w:tc>
          <w:tcPr>
            <w:tcW w:w="436" w:type="pct"/>
            <w:tcBorders>
              <w:top w:val="single" w:sz="4" w:space="0" w:color="auto"/>
              <w:left w:val="single" w:sz="4" w:space="0" w:color="auto"/>
              <w:bottom w:val="single" w:sz="4" w:space="0" w:color="auto"/>
              <w:right w:val="single" w:sz="4" w:space="0" w:color="auto"/>
            </w:tcBorders>
            <w:hideMark/>
          </w:tcPr>
          <w:p w14:paraId="36511D79"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N/A</w:t>
            </w:r>
          </w:p>
        </w:tc>
        <w:tc>
          <w:tcPr>
            <w:tcW w:w="436" w:type="pct"/>
            <w:tcBorders>
              <w:top w:val="single" w:sz="4" w:space="0" w:color="auto"/>
              <w:left w:val="single" w:sz="4" w:space="0" w:color="auto"/>
              <w:bottom w:val="single" w:sz="4" w:space="0" w:color="auto"/>
              <w:right w:val="single" w:sz="4" w:space="0" w:color="auto"/>
            </w:tcBorders>
            <w:hideMark/>
          </w:tcPr>
          <w:p w14:paraId="60E47D00"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N/A</w:t>
            </w:r>
          </w:p>
        </w:tc>
        <w:tc>
          <w:tcPr>
            <w:tcW w:w="436" w:type="pct"/>
            <w:tcBorders>
              <w:top w:val="single" w:sz="4" w:space="0" w:color="auto"/>
              <w:left w:val="single" w:sz="4" w:space="0" w:color="auto"/>
              <w:bottom w:val="single" w:sz="4" w:space="0" w:color="auto"/>
              <w:right w:val="single" w:sz="4" w:space="0" w:color="auto"/>
            </w:tcBorders>
            <w:hideMark/>
          </w:tcPr>
          <w:p w14:paraId="389C653B"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N/A</w:t>
            </w:r>
          </w:p>
        </w:tc>
        <w:tc>
          <w:tcPr>
            <w:tcW w:w="436" w:type="pct"/>
            <w:tcBorders>
              <w:top w:val="single" w:sz="4" w:space="0" w:color="auto"/>
              <w:left w:val="single" w:sz="4" w:space="0" w:color="auto"/>
              <w:bottom w:val="single" w:sz="4" w:space="0" w:color="auto"/>
              <w:right w:val="single" w:sz="4" w:space="0" w:color="auto"/>
            </w:tcBorders>
            <w:hideMark/>
          </w:tcPr>
          <w:p w14:paraId="62E4686A"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N/A</w:t>
            </w:r>
          </w:p>
        </w:tc>
        <w:tc>
          <w:tcPr>
            <w:tcW w:w="436" w:type="pct"/>
            <w:tcBorders>
              <w:top w:val="single" w:sz="4" w:space="0" w:color="auto"/>
              <w:left w:val="single" w:sz="4" w:space="0" w:color="auto"/>
              <w:bottom w:val="single" w:sz="4" w:space="0" w:color="auto"/>
              <w:right w:val="single" w:sz="4" w:space="0" w:color="auto"/>
            </w:tcBorders>
            <w:hideMark/>
          </w:tcPr>
          <w:p w14:paraId="6F869E7F"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N/A</w:t>
            </w:r>
          </w:p>
        </w:tc>
        <w:tc>
          <w:tcPr>
            <w:tcW w:w="436" w:type="pct"/>
            <w:tcBorders>
              <w:top w:val="single" w:sz="4" w:space="0" w:color="auto"/>
              <w:left w:val="single" w:sz="4" w:space="0" w:color="auto"/>
              <w:bottom w:val="single" w:sz="4" w:space="0" w:color="auto"/>
              <w:right w:val="single" w:sz="4" w:space="0" w:color="auto"/>
            </w:tcBorders>
            <w:hideMark/>
          </w:tcPr>
          <w:p w14:paraId="1A7B4EDF"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N/A</w:t>
            </w:r>
          </w:p>
        </w:tc>
        <w:tc>
          <w:tcPr>
            <w:tcW w:w="73" w:type="pct"/>
            <w:tcBorders>
              <w:top w:val="single" w:sz="4" w:space="0" w:color="auto"/>
              <w:left w:val="single" w:sz="4" w:space="0" w:color="auto"/>
              <w:bottom w:val="single" w:sz="4" w:space="0" w:color="auto"/>
              <w:right w:val="single" w:sz="4" w:space="0" w:color="auto"/>
            </w:tcBorders>
          </w:tcPr>
          <w:p w14:paraId="078D87AC"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5B9A8FF9" w14:textId="77777777" w:rsidR="00537BD2" w:rsidRPr="00495D84" w:rsidRDefault="00537BD2" w:rsidP="0018090C">
            <w:pPr>
              <w:keepNext/>
              <w:keepLines/>
              <w:spacing w:after="0"/>
              <w:jc w:val="center"/>
              <w:rPr>
                <w:rFonts w:ascii="Arial" w:hAnsi="Arial" w:cs="Arial"/>
                <w:sz w:val="18"/>
              </w:rPr>
            </w:pPr>
          </w:p>
        </w:tc>
      </w:tr>
      <w:tr w:rsidR="00537BD2" w:rsidRPr="00495D84" w14:paraId="79FB6B5A"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vAlign w:val="center"/>
            <w:hideMark/>
          </w:tcPr>
          <w:p w14:paraId="2A495DF4" w14:textId="77777777" w:rsidR="00537BD2" w:rsidRPr="00495D84" w:rsidRDefault="00537BD2" w:rsidP="0018090C">
            <w:pPr>
              <w:keepLines/>
              <w:spacing w:after="0"/>
              <w:rPr>
                <w:rFonts w:ascii="Arial" w:hAnsi="Arial" w:cs="Arial"/>
                <w:sz w:val="18"/>
              </w:rPr>
            </w:pPr>
            <w:r w:rsidRPr="00495D84">
              <w:rPr>
                <w:rFonts w:ascii="Arial" w:hAnsi="Arial" w:cs="Arial"/>
                <w:sz w:val="18"/>
              </w:rPr>
              <w:t>Aggregation</w:t>
            </w:r>
            <w:r>
              <w:rPr>
                <w:rFonts w:ascii="Arial" w:hAnsi="Arial" w:cs="Arial"/>
                <w:sz w:val="18"/>
              </w:rPr>
              <w:t xml:space="preserve"> </w:t>
            </w:r>
            <w:r w:rsidRPr="00495D84">
              <w:rPr>
                <w:rFonts w:ascii="Arial" w:hAnsi="Arial" w:cs="Arial"/>
                <w:sz w:val="18"/>
              </w:rPr>
              <w:t>level</w:t>
            </w:r>
          </w:p>
        </w:tc>
        <w:tc>
          <w:tcPr>
            <w:tcW w:w="341" w:type="pct"/>
            <w:tcBorders>
              <w:top w:val="single" w:sz="4" w:space="0" w:color="auto"/>
              <w:left w:val="single" w:sz="4" w:space="0" w:color="auto"/>
              <w:bottom w:val="single" w:sz="4" w:space="0" w:color="auto"/>
              <w:right w:val="single" w:sz="4" w:space="0" w:color="auto"/>
            </w:tcBorders>
            <w:hideMark/>
          </w:tcPr>
          <w:p w14:paraId="5BA61236"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CCE</w:t>
            </w:r>
          </w:p>
        </w:tc>
        <w:tc>
          <w:tcPr>
            <w:tcW w:w="435" w:type="pct"/>
            <w:tcBorders>
              <w:top w:val="single" w:sz="4" w:space="0" w:color="auto"/>
              <w:left w:val="single" w:sz="4" w:space="0" w:color="auto"/>
              <w:bottom w:val="single" w:sz="4" w:space="0" w:color="auto"/>
              <w:right w:val="single" w:sz="4" w:space="0" w:color="auto"/>
            </w:tcBorders>
            <w:hideMark/>
          </w:tcPr>
          <w:p w14:paraId="0D1580C8" w14:textId="77777777" w:rsidR="00537BD2" w:rsidRPr="00495D84" w:rsidRDefault="00537BD2" w:rsidP="0018090C">
            <w:pPr>
              <w:keepNext/>
              <w:keepLines/>
              <w:spacing w:after="0"/>
              <w:jc w:val="center"/>
              <w:rPr>
                <w:rFonts w:ascii="Arial" w:hAnsi="Arial"/>
                <w:sz w:val="18"/>
              </w:rPr>
            </w:pPr>
            <w:r w:rsidRPr="00495D84">
              <w:rPr>
                <w:rFonts w:ascii="Arial" w:hAnsi="Arial"/>
                <w:sz w:val="18"/>
              </w:rPr>
              <w:t>4</w:t>
            </w:r>
          </w:p>
        </w:tc>
        <w:tc>
          <w:tcPr>
            <w:tcW w:w="435" w:type="pct"/>
            <w:tcBorders>
              <w:top w:val="single" w:sz="4" w:space="0" w:color="auto"/>
              <w:left w:val="single" w:sz="4" w:space="0" w:color="auto"/>
              <w:bottom w:val="single" w:sz="4" w:space="0" w:color="auto"/>
              <w:right w:val="single" w:sz="4" w:space="0" w:color="auto"/>
            </w:tcBorders>
            <w:hideMark/>
          </w:tcPr>
          <w:p w14:paraId="0CFA1FFF" w14:textId="77777777" w:rsidR="00537BD2" w:rsidRPr="00495D84" w:rsidRDefault="00537BD2" w:rsidP="0018090C">
            <w:pPr>
              <w:keepNext/>
              <w:keepLines/>
              <w:spacing w:after="0"/>
              <w:jc w:val="center"/>
              <w:rPr>
                <w:rFonts w:ascii="Arial" w:hAnsi="Arial"/>
                <w:sz w:val="18"/>
              </w:rPr>
            </w:pP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72AA3AF9"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lang w:eastAsia="ja-JP"/>
              </w:rPr>
              <w:t>8</w:t>
            </w:r>
          </w:p>
        </w:tc>
        <w:tc>
          <w:tcPr>
            <w:tcW w:w="436" w:type="pct"/>
            <w:tcBorders>
              <w:top w:val="single" w:sz="4" w:space="0" w:color="auto"/>
              <w:left w:val="single" w:sz="4" w:space="0" w:color="auto"/>
              <w:bottom w:val="single" w:sz="4" w:space="0" w:color="auto"/>
              <w:right w:val="single" w:sz="4" w:space="0" w:color="auto"/>
            </w:tcBorders>
            <w:hideMark/>
          </w:tcPr>
          <w:p w14:paraId="07A54B49"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lang w:eastAsia="ja-JP"/>
              </w:rPr>
              <w:t>4</w:t>
            </w:r>
          </w:p>
        </w:tc>
        <w:tc>
          <w:tcPr>
            <w:tcW w:w="436" w:type="pct"/>
            <w:tcBorders>
              <w:top w:val="single" w:sz="4" w:space="0" w:color="auto"/>
              <w:left w:val="single" w:sz="4" w:space="0" w:color="auto"/>
              <w:bottom w:val="single" w:sz="4" w:space="0" w:color="auto"/>
              <w:right w:val="single" w:sz="4" w:space="0" w:color="auto"/>
            </w:tcBorders>
            <w:hideMark/>
          </w:tcPr>
          <w:p w14:paraId="6B45E77D"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4</w:t>
            </w:r>
          </w:p>
        </w:tc>
        <w:tc>
          <w:tcPr>
            <w:tcW w:w="436" w:type="pct"/>
            <w:tcBorders>
              <w:top w:val="single" w:sz="4" w:space="0" w:color="auto"/>
              <w:left w:val="single" w:sz="4" w:space="0" w:color="auto"/>
              <w:bottom w:val="single" w:sz="4" w:space="0" w:color="auto"/>
              <w:right w:val="single" w:sz="4" w:space="0" w:color="auto"/>
            </w:tcBorders>
            <w:hideMark/>
          </w:tcPr>
          <w:p w14:paraId="73CE9A8C"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4</w:t>
            </w:r>
          </w:p>
        </w:tc>
        <w:tc>
          <w:tcPr>
            <w:tcW w:w="436" w:type="pct"/>
            <w:tcBorders>
              <w:top w:val="single" w:sz="4" w:space="0" w:color="auto"/>
              <w:left w:val="single" w:sz="4" w:space="0" w:color="auto"/>
              <w:bottom w:val="single" w:sz="4" w:space="0" w:color="auto"/>
              <w:right w:val="single" w:sz="4" w:space="0" w:color="auto"/>
            </w:tcBorders>
            <w:hideMark/>
          </w:tcPr>
          <w:p w14:paraId="580BDBAD" w14:textId="77777777" w:rsidR="00537BD2" w:rsidRPr="00495D84" w:rsidRDefault="00537BD2" w:rsidP="0018090C">
            <w:pPr>
              <w:keepNext/>
              <w:keepLines/>
              <w:spacing w:after="0"/>
              <w:jc w:val="center"/>
              <w:rPr>
                <w:rFonts w:ascii="Arial" w:hAnsi="Arial" w:cs="Arial"/>
                <w:sz w:val="18"/>
              </w:rPr>
            </w:pPr>
            <w:r>
              <w:rPr>
                <w:rFonts w:ascii="Arial" w:hAnsi="Arial" w:cs="Arial"/>
                <w:sz w:val="18"/>
                <w:lang w:eastAsia="ko-KR"/>
              </w:rPr>
              <w:t>4</w:t>
            </w:r>
          </w:p>
        </w:tc>
        <w:tc>
          <w:tcPr>
            <w:tcW w:w="436" w:type="pct"/>
            <w:tcBorders>
              <w:top w:val="single" w:sz="4" w:space="0" w:color="auto"/>
              <w:left w:val="single" w:sz="4" w:space="0" w:color="auto"/>
              <w:bottom w:val="single" w:sz="4" w:space="0" w:color="auto"/>
              <w:right w:val="single" w:sz="4" w:space="0" w:color="auto"/>
            </w:tcBorders>
            <w:hideMark/>
          </w:tcPr>
          <w:p w14:paraId="59F76E90" w14:textId="77777777" w:rsidR="00537BD2" w:rsidRPr="00495D84" w:rsidRDefault="00537BD2" w:rsidP="0018090C">
            <w:pPr>
              <w:keepNext/>
              <w:keepLines/>
              <w:spacing w:after="0"/>
              <w:jc w:val="center"/>
              <w:rPr>
                <w:rFonts w:ascii="Arial" w:hAnsi="Arial" w:cs="Arial"/>
                <w:sz w:val="18"/>
              </w:rPr>
            </w:pPr>
            <w:r w:rsidRPr="00161D15">
              <w:rPr>
                <w:rFonts w:ascii="Arial" w:hAnsi="Arial" w:cs="Arial"/>
                <w:sz w:val="18"/>
                <w:lang w:eastAsia="ko-KR"/>
              </w:rPr>
              <w:t>8</w:t>
            </w:r>
          </w:p>
        </w:tc>
        <w:tc>
          <w:tcPr>
            <w:tcW w:w="73" w:type="pct"/>
            <w:tcBorders>
              <w:top w:val="single" w:sz="4" w:space="0" w:color="auto"/>
              <w:left w:val="single" w:sz="4" w:space="0" w:color="auto"/>
              <w:bottom w:val="single" w:sz="4" w:space="0" w:color="auto"/>
              <w:right w:val="single" w:sz="4" w:space="0" w:color="auto"/>
            </w:tcBorders>
          </w:tcPr>
          <w:p w14:paraId="045967AD"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74EB17C2" w14:textId="77777777" w:rsidR="00537BD2" w:rsidRPr="00495D84" w:rsidRDefault="00537BD2" w:rsidP="0018090C">
            <w:pPr>
              <w:keepNext/>
              <w:keepLines/>
              <w:spacing w:after="0"/>
              <w:jc w:val="center"/>
              <w:rPr>
                <w:rFonts w:ascii="Arial" w:hAnsi="Arial" w:cs="Arial"/>
                <w:sz w:val="18"/>
              </w:rPr>
            </w:pPr>
          </w:p>
        </w:tc>
      </w:tr>
      <w:tr w:rsidR="00537BD2" w:rsidRPr="00495D84" w14:paraId="6DEA6A18"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vAlign w:val="center"/>
            <w:hideMark/>
          </w:tcPr>
          <w:p w14:paraId="3D5261E4" w14:textId="77777777" w:rsidR="00537BD2" w:rsidRPr="00495D84" w:rsidRDefault="00537BD2" w:rsidP="0018090C">
            <w:pPr>
              <w:keepLines/>
              <w:spacing w:after="0"/>
              <w:rPr>
                <w:rFonts w:ascii="Arial" w:hAnsi="Arial" w:cs="Arial"/>
                <w:sz w:val="18"/>
              </w:rPr>
            </w:pPr>
            <w:r w:rsidRPr="00495D84">
              <w:rPr>
                <w:rFonts w:ascii="Arial" w:hAnsi="Arial" w:cs="Arial"/>
                <w:sz w:val="18"/>
              </w:rPr>
              <w:t>DCI</w:t>
            </w:r>
            <w:r>
              <w:rPr>
                <w:rFonts w:ascii="Arial" w:hAnsi="Arial" w:cs="Arial"/>
                <w:sz w:val="18"/>
              </w:rPr>
              <w:t xml:space="preserve"> </w:t>
            </w:r>
            <w:r w:rsidRPr="00495D84">
              <w:rPr>
                <w:rFonts w:ascii="Arial" w:hAnsi="Arial" w:cs="Arial"/>
                <w:sz w:val="18"/>
              </w:rPr>
              <w:t>formats</w:t>
            </w:r>
          </w:p>
        </w:tc>
        <w:tc>
          <w:tcPr>
            <w:tcW w:w="341" w:type="pct"/>
            <w:tcBorders>
              <w:top w:val="single" w:sz="4" w:space="0" w:color="auto"/>
              <w:left w:val="single" w:sz="4" w:space="0" w:color="auto"/>
              <w:bottom w:val="single" w:sz="4" w:space="0" w:color="auto"/>
              <w:right w:val="single" w:sz="4" w:space="0" w:color="auto"/>
            </w:tcBorders>
          </w:tcPr>
          <w:p w14:paraId="1C824DF5" w14:textId="77777777" w:rsidR="00537BD2" w:rsidRPr="00495D84" w:rsidRDefault="00537BD2" w:rsidP="0018090C">
            <w:pPr>
              <w:keepNext/>
              <w:keepLines/>
              <w:spacing w:after="0"/>
              <w:jc w:val="center"/>
              <w:rPr>
                <w:rFonts w:ascii="Arial" w:hAnsi="Arial" w:cs="Arial"/>
                <w:sz w:val="18"/>
              </w:rPr>
            </w:pPr>
          </w:p>
        </w:tc>
        <w:tc>
          <w:tcPr>
            <w:tcW w:w="435" w:type="pct"/>
            <w:tcBorders>
              <w:top w:val="single" w:sz="4" w:space="0" w:color="auto"/>
              <w:left w:val="single" w:sz="4" w:space="0" w:color="auto"/>
              <w:bottom w:val="single" w:sz="4" w:space="0" w:color="auto"/>
              <w:right w:val="single" w:sz="4" w:space="0" w:color="auto"/>
            </w:tcBorders>
            <w:hideMark/>
          </w:tcPr>
          <w:p w14:paraId="4DF57995" w14:textId="77777777" w:rsidR="00537BD2" w:rsidRPr="00495D84" w:rsidRDefault="00537BD2" w:rsidP="0018090C">
            <w:pPr>
              <w:keepNext/>
              <w:keepLines/>
              <w:spacing w:after="0"/>
              <w:jc w:val="center"/>
              <w:rPr>
                <w:rFonts w:ascii="Arial" w:hAnsi="Arial"/>
                <w:sz w:val="18"/>
              </w:rPr>
            </w:pPr>
            <w:r w:rsidRPr="00495D84">
              <w:rPr>
                <w:rFonts w:ascii="Arial" w:hAnsi="Arial"/>
                <w:sz w:val="18"/>
              </w:rPr>
              <w:t>Note</w:t>
            </w:r>
            <w:r>
              <w:rPr>
                <w:rFonts w:ascii="Arial" w:hAnsi="Arial"/>
                <w:sz w:val="18"/>
              </w:rPr>
              <w:t xml:space="preserve"> </w:t>
            </w:r>
            <w:r w:rsidRPr="00495D84">
              <w:rPr>
                <w:rFonts w:ascii="Arial" w:hAnsi="Arial"/>
                <w:sz w:val="18"/>
              </w:rPr>
              <w:t>1</w:t>
            </w:r>
            <w:r>
              <w:rPr>
                <w:rFonts w:ascii="Arial" w:hAnsi="Arial"/>
                <w:sz w:val="18"/>
              </w:rPr>
              <w:t xml:space="preserve"> </w:t>
            </w:r>
          </w:p>
        </w:tc>
        <w:tc>
          <w:tcPr>
            <w:tcW w:w="435" w:type="pct"/>
            <w:tcBorders>
              <w:top w:val="single" w:sz="4" w:space="0" w:color="auto"/>
              <w:left w:val="single" w:sz="4" w:space="0" w:color="auto"/>
              <w:bottom w:val="single" w:sz="4" w:space="0" w:color="auto"/>
              <w:right w:val="single" w:sz="4" w:space="0" w:color="auto"/>
            </w:tcBorders>
            <w:hideMark/>
          </w:tcPr>
          <w:p w14:paraId="5D463134" w14:textId="77777777" w:rsidR="00537BD2" w:rsidRPr="00495D84" w:rsidRDefault="00537BD2" w:rsidP="0018090C">
            <w:pPr>
              <w:keepNext/>
              <w:keepLines/>
              <w:spacing w:after="0"/>
              <w:jc w:val="center"/>
              <w:rPr>
                <w:rFonts w:ascii="Arial" w:hAnsi="Arial"/>
                <w:sz w:val="18"/>
              </w:rPr>
            </w:pPr>
            <w:r w:rsidRPr="00495D84">
              <w:rPr>
                <w:rFonts w:ascii="Arial" w:hAnsi="Arial"/>
                <w:sz w:val="18"/>
              </w:rPr>
              <w:t>Note</w:t>
            </w:r>
            <w:r>
              <w:rPr>
                <w:rFonts w:ascii="Arial" w:hAnsi="Arial"/>
                <w:sz w:val="18"/>
              </w:rPr>
              <w:t xml:space="preserve"> </w:t>
            </w:r>
            <w:r w:rsidRPr="00495D84">
              <w:rPr>
                <w:rFonts w:ascii="Arial" w:hAnsi="Arial"/>
                <w:sz w:val="18"/>
              </w:rPr>
              <w:t>1</w:t>
            </w:r>
          </w:p>
        </w:tc>
        <w:tc>
          <w:tcPr>
            <w:tcW w:w="436" w:type="pct"/>
            <w:tcBorders>
              <w:top w:val="single" w:sz="4" w:space="0" w:color="auto"/>
              <w:left w:val="single" w:sz="4" w:space="0" w:color="auto"/>
              <w:bottom w:val="single" w:sz="4" w:space="0" w:color="auto"/>
              <w:right w:val="single" w:sz="4" w:space="0" w:color="auto"/>
            </w:tcBorders>
            <w:hideMark/>
          </w:tcPr>
          <w:p w14:paraId="68DA7D31"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Note</w:t>
            </w:r>
            <w:r>
              <w:rPr>
                <w:rFonts w:ascii="Arial" w:hAnsi="Arial"/>
                <w:sz w:val="18"/>
              </w:rPr>
              <w:t xml:space="preserve"> </w:t>
            </w:r>
            <w:r w:rsidRPr="00495D84">
              <w:rPr>
                <w:rFonts w:ascii="Arial" w:hAnsi="Arial"/>
                <w:sz w:val="18"/>
              </w:rPr>
              <w:t>1</w:t>
            </w:r>
          </w:p>
        </w:tc>
        <w:tc>
          <w:tcPr>
            <w:tcW w:w="436" w:type="pct"/>
            <w:tcBorders>
              <w:top w:val="single" w:sz="4" w:space="0" w:color="auto"/>
              <w:left w:val="single" w:sz="4" w:space="0" w:color="auto"/>
              <w:bottom w:val="single" w:sz="4" w:space="0" w:color="auto"/>
              <w:right w:val="single" w:sz="4" w:space="0" w:color="auto"/>
            </w:tcBorders>
            <w:hideMark/>
          </w:tcPr>
          <w:p w14:paraId="2101B0D2"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Note</w:t>
            </w:r>
            <w:r>
              <w:rPr>
                <w:rFonts w:ascii="Arial" w:hAnsi="Arial"/>
                <w:sz w:val="18"/>
              </w:rPr>
              <w:t xml:space="preserve"> </w:t>
            </w:r>
            <w:r w:rsidRPr="00495D84">
              <w:rPr>
                <w:rFonts w:ascii="Arial" w:hAnsi="Arial"/>
                <w:sz w:val="18"/>
              </w:rPr>
              <w:t>1</w:t>
            </w:r>
          </w:p>
        </w:tc>
        <w:tc>
          <w:tcPr>
            <w:tcW w:w="436" w:type="pct"/>
            <w:tcBorders>
              <w:top w:val="single" w:sz="4" w:space="0" w:color="auto"/>
              <w:left w:val="single" w:sz="4" w:space="0" w:color="auto"/>
              <w:bottom w:val="single" w:sz="4" w:space="0" w:color="auto"/>
              <w:right w:val="single" w:sz="4" w:space="0" w:color="auto"/>
            </w:tcBorders>
            <w:hideMark/>
          </w:tcPr>
          <w:p w14:paraId="58E930F8"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Note</w:t>
            </w:r>
            <w:r>
              <w:rPr>
                <w:rFonts w:ascii="Arial" w:hAnsi="Arial"/>
                <w:sz w:val="18"/>
              </w:rPr>
              <w:t xml:space="preserve"> </w:t>
            </w:r>
            <w:r w:rsidRPr="00495D84">
              <w:rPr>
                <w:rFonts w:ascii="Arial" w:hAnsi="Arial"/>
                <w:sz w:val="18"/>
              </w:rPr>
              <w:t>1</w:t>
            </w:r>
            <w:r>
              <w:rPr>
                <w:rFonts w:ascii="Arial" w:hAnsi="Arial"/>
                <w:sz w:val="18"/>
              </w:rPr>
              <w:t xml:space="preserve"> </w:t>
            </w:r>
          </w:p>
        </w:tc>
        <w:tc>
          <w:tcPr>
            <w:tcW w:w="436" w:type="pct"/>
            <w:tcBorders>
              <w:top w:val="single" w:sz="4" w:space="0" w:color="auto"/>
              <w:left w:val="single" w:sz="4" w:space="0" w:color="auto"/>
              <w:bottom w:val="single" w:sz="4" w:space="0" w:color="auto"/>
              <w:right w:val="single" w:sz="4" w:space="0" w:color="auto"/>
            </w:tcBorders>
            <w:hideMark/>
          </w:tcPr>
          <w:p w14:paraId="05087B48"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1-0</w:t>
            </w:r>
          </w:p>
        </w:tc>
        <w:tc>
          <w:tcPr>
            <w:tcW w:w="436" w:type="pct"/>
            <w:tcBorders>
              <w:top w:val="single" w:sz="4" w:space="0" w:color="auto"/>
              <w:left w:val="single" w:sz="4" w:space="0" w:color="auto"/>
              <w:bottom w:val="single" w:sz="4" w:space="0" w:color="auto"/>
              <w:right w:val="single" w:sz="4" w:space="0" w:color="auto"/>
            </w:tcBorders>
            <w:hideMark/>
          </w:tcPr>
          <w:p w14:paraId="316E1CD3"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1-0</w:t>
            </w:r>
          </w:p>
        </w:tc>
        <w:tc>
          <w:tcPr>
            <w:tcW w:w="436" w:type="pct"/>
            <w:tcBorders>
              <w:top w:val="single" w:sz="4" w:space="0" w:color="auto"/>
              <w:left w:val="single" w:sz="4" w:space="0" w:color="auto"/>
              <w:bottom w:val="single" w:sz="4" w:space="0" w:color="auto"/>
              <w:right w:val="single" w:sz="4" w:space="0" w:color="auto"/>
            </w:tcBorders>
            <w:hideMark/>
          </w:tcPr>
          <w:p w14:paraId="68548FCF"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1-0</w:t>
            </w:r>
          </w:p>
        </w:tc>
        <w:tc>
          <w:tcPr>
            <w:tcW w:w="73" w:type="pct"/>
            <w:tcBorders>
              <w:top w:val="single" w:sz="4" w:space="0" w:color="auto"/>
              <w:left w:val="single" w:sz="4" w:space="0" w:color="auto"/>
              <w:bottom w:val="single" w:sz="4" w:space="0" w:color="auto"/>
              <w:right w:val="single" w:sz="4" w:space="0" w:color="auto"/>
            </w:tcBorders>
          </w:tcPr>
          <w:p w14:paraId="0F1DEB24"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09D28FFC" w14:textId="77777777" w:rsidR="00537BD2" w:rsidRPr="00495D84" w:rsidRDefault="00537BD2" w:rsidP="0018090C">
            <w:pPr>
              <w:keepNext/>
              <w:keepLines/>
              <w:spacing w:after="0"/>
              <w:jc w:val="center"/>
              <w:rPr>
                <w:rFonts w:ascii="Arial" w:hAnsi="Arial" w:cs="Arial"/>
                <w:sz w:val="18"/>
              </w:rPr>
            </w:pPr>
          </w:p>
        </w:tc>
      </w:tr>
      <w:tr w:rsidR="00537BD2" w:rsidRPr="00495D84" w14:paraId="7C955B30" w14:textId="77777777" w:rsidTr="0018090C">
        <w:trPr>
          <w:jc w:val="center"/>
        </w:trPr>
        <w:tc>
          <w:tcPr>
            <w:tcW w:w="1029" w:type="pct"/>
            <w:tcBorders>
              <w:top w:val="single" w:sz="4" w:space="0" w:color="auto"/>
              <w:left w:val="single" w:sz="4" w:space="0" w:color="auto"/>
              <w:bottom w:val="single" w:sz="4" w:space="0" w:color="auto"/>
              <w:right w:val="single" w:sz="4" w:space="0" w:color="auto"/>
            </w:tcBorders>
            <w:vAlign w:val="center"/>
            <w:hideMark/>
          </w:tcPr>
          <w:p w14:paraId="54F519B9" w14:textId="77777777" w:rsidR="00537BD2" w:rsidRPr="00495D84" w:rsidRDefault="00537BD2" w:rsidP="0018090C">
            <w:pPr>
              <w:keepLines/>
              <w:spacing w:after="0"/>
              <w:rPr>
                <w:rFonts w:ascii="Arial" w:hAnsi="Arial" w:cs="Arial"/>
                <w:sz w:val="18"/>
              </w:rPr>
            </w:pPr>
            <w:r w:rsidRPr="00495D84">
              <w:rPr>
                <w:rFonts w:ascii="Arial" w:hAnsi="Arial" w:cs="Arial"/>
                <w:sz w:val="18"/>
              </w:rPr>
              <w:t>Payload</w:t>
            </w:r>
            <w:r>
              <w:rPr>
                <w:rFonts w:ascii="Arial" w:hAnsi="Arial" w:cs="Arial"/>
                <w:sz w:val="18"/>
              </w:rPr>
              <w:t xml:space="preserve"> </w:t>
            </w:r>
            <w:r w:rsidRPr="00495D84">
              <w:rPr>
                <w:rFonts w:ascii="Arial" w:hAnsi="Arial" w:cs="Arial"/>
                <w:sz w:val="18"/>
              </w:rPr>
              <w:t>size</w:t>
            </w:r>
            <w:r>
              <w:rPr>
                <w:rFonts w:ascii="Arial" w:hAnsi="Arial" w:cs="Arial"/>
                <w:sz w:val="18"/>
              </w:rPr>
              <w:t xml:space="preserve"> </w:t>
            </w:r>
            <w:r w:rsidRPr="00495D84">
              <w:rPr>
                <w:rFonts w:ascii="Arial" w:hAnsi="Arial" w:cs="Arial"/>
                <w:sz w:val="18"/>
              </w:rPr>
              <w:t>(without</w:t>
            </w:r>
            <w:r>
              <w:rPr>
                <w:rFonts w:ascii="Arial" w:hAnsi="Arial" w:cs="Arial"/>
                <w:sz w:val="18"/>
              </w:rPr>
              <w:t xml:space="preserve"> </w:t>
            </w:r>
            <w:r w:rsidRPr="00495D84">
              <w:rPr>
                <w:rFonts w:ascii="Arial" w:hAnsi="Arial" w:cs="Arial"/>
                <w:sz w:val="18"/>
              </w:rPr>
              <w:t>CRC)</w:t>
            </w:r>
          </w:p>
        </w:tc>
        <w:tc>
          <w:tcPr>
            <w:tcW w:w="341" w:type="pct"/>
            <w:tcBorders>
              <w:top w:val="single" w:sz="4" w:space="0" w:color="auto"/>
              <w:left w:val="single" w:sz="4" w:space="0" w:color="auto"/>
              <w:bottom w:val="single" w:sz="4" w:space="0" w:color="auto"/>
              <w:right w:val="single" w:sz="4" w:space="0" w:color="auto"/>
            </w:tcBorders>
            <w:hideMark/>
          </w:tcPr>
          <w:p w14:paraId="59E8A38D"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bits</w:t>
            </w:r>
          </w:p>
        </w:tc>
        <w:tc>
          <w:tcPr>
            <w:tcW w:w="435" w:type="pct"/>
            <w:tcBorders>
              <w:top w:val="single" w:sz="4" w:space="0" w:color="auto"/>
              <w:left w:val="single" w:sz="4" w:space="0" w:color="auto"/>
              <w:bottom w:val="single" w:sz="4" w:space="0" w:color="auto"/>
              <w:right w:val="single" w:sz="4" w:space="0" w:color="auto"/>
            </w:tcBorders>
            <w:hideMark/>
          </w:tcPr>
          <w:p w14:paraId="4CD72DCA" w14:textId="77777777" w:rsidR="00537BD2" w:rsidRPr="00495D84" w:rsidRDefault="00537BD2" w:rsidP="0018090C">
            <w:pPr>
              <w:keepNext/>
              <w:keepLines/>
              <w:spacing w:after="0"/>
              <w:jc w:val="center"/>
              <w:rPr>
                <w:rFonts w:ascii="Arial" w:hAnsi="Arial"/>
                <w:sz w:val="18"/>
              </w:rPr>
            </w:pPr>
            <w:r w:rsidRPr="00495D84">
              <w:rPr>
                <w:rFonts w:ascii="Arial" w:hAnsi="Arial"/>
                <w:sz w:val="18"/>
              </w:rPr>
              <w:t>Note</w:t>
            </w:r>
            <w:r>
              <w:rPr>
                <w:rFonts w:ascii="Arial" w:hAnsi="Arial"/>
                <w:sz w:val="18"/>
              </w:rPr>
              <w:t xml:space="preserve"> </w:t>
            </w:r>
            <w:r w:rsidRPr="00495D84">
              <w:rPr>
                <w:rFonts w:ascii="Arial" w:hAnsi="Arial"/>
                <w:sz w:val="18"/>
              </w:rPr>
              <w:t>2</w:t>
            </w:r>
          </w:p>
        </w:tc>
        <w:tc>
          <w:tcPr>
            <w:tcW w:w="435" w:type="pct"/>
            <w:tcBorders>
              <w:top w:val="single" w:sz="4" w:space="0" w:color="auto"/>
              <w:left w:val="single" w:sz="4" w:space="0" w:color="auto"/>
              <w:bottom w:val="single" w:sz="4" w:space="0" w:color="auto"/>
              <w:right w:val="single" w:sz="4" w:space="0" w:color="auto"/>
            </w:tcBorders>
            <w:hideMark/>
          </w:tcPr>
          <w:p w14:paraId="760488DA" w14:textId="77777777" w:rsidR="00537BD2" w:rsidRPr="00495D84" w:rsidRDefault="00537BD2" w:rsidP="0018090C">
            <w:pPr>
              <w:keepNext/>
              <w:keepLines/>
              <w:spacing w:after="0"/>
              <w:jc w:val="center"/>
              <w:rPr>
                <w:rFonts w:ascii="Arial" w:hAnsi="Arial"/>
                <w:sz w:val="18"/>
              </w:rPr>
            </w:pPr>
            <w:r w:rsidRPr="00495D84">
              <w:rPr>
                <w:rFonts w:ascii="Arial" w:hAnsi="Arial"/>
                <w:sz w:val="18"/>
              </w:rPr>
              <w:t>Note</w:t>
            </w:r>
            <w:r>
              <w:rPr>
                <w:rFonts w:ascii="Arial" w:hAnsi="Arial"/>
                <w:sz w:val="18"/>
              </w:rPr>
              <w:t xml:space="preserve"> </w:t>
            </w: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270317AC"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Note</w:t>
            </w:r>
            <w:r>
              <w:rPr>
                <w:rFonts w:ascii="Arial" w:hAnsi="Arial"/>
                <w:sz w:val="18"/>
              </w:rPr>
              <w:t xml:space="preserve"> </w:t>
            </w: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3CAFDA5B"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Note</w:t>
            </w:r>
            <w:r>
              <w:rPr>
                <w:rFonts w:ascii="Arial" w:hAnsi="Arial"/>
                <w:sz w:val="18"/>
              </w:rPr>
              <w:t xml:space="preserve"> </w:t>
            </w: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4158A9BA"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Note</w:t>
            </w:r>
            <w:r>
              <w:rPr>
                <w:rFonts w:ascii="Arial" w:hAnsi="Arial"/>
                <w:sz w:val="18"/>
              </w:rPr>
              <w:t xml:space="preserve"> </w:t>
            </w: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01742827" w14:textId="77777777" w:rsidR="00537BD2" w:rsidRPr="00495D84" w:rsidRDefault="00537BD2" w:rsidP="0018090C">
            <w:pPr>
              <w:keepNext/>
              <w:keepLines/>
              <w:spacing w:after="0"/>
              <w:jc w:val="center"/>
              <w:rPr>
                <w:rFonts w:ascii="Arial" w:hAnsi="Arial" w:cs="Arial"/>
                <w:sz w:val="18"/>
              </w:rPr>
            </w:pPr>
            <w:r w:rsidRPr="00495D84">
              <w:rPr>
                <w:rFonts w:ascii="Arial" w:hAnsi="Arial"/>
                <w:sz w:val="18"/>
              </w:rPr>
              <w:t>Note</w:t>
            </w:r>
            <w:r>
              <w:rPr>
                <w:rFonts w:ascii="Arial" w:hAnsi="Arial"/>
                <w:sz w:val="18"/>
              </w:rPr>
              <w:t xml:space="preserve"> </w:t>
            </w:r>
            <w:r w:rsidRPr="00495D84">
              <w:rPr>
                <w:rFonts w:ascii="Arial" w:hAnsi="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60352301"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Note</w:t>
            </w:r>
            <w:r>
              <w:rPr>
                <w:rFonts w:ascii="Arial" w:hAnsi="Arial" w:cs="Arial"/>
                <w:sz w:val="18"/>
              </w:rPr>
              <w:t xml:space="preserve"> </w:t>
            </w:r>
            <w:r w:rsidRPr="00495D84">
              <w:rPr>
                <w:rFonts w:ascii="Arial" w:hAnsi="Arial" w:cs="Arial"/>
                <w:sz w:val="18"/>
              </w:rPr>
              <w:t>2</w:t>
            </w:r>
          </w:p>
        </w:tc>
        <w:tc>
          <w:tcPr>
            <w:tcW w:w="436" w:type="pct"/>
            <w:tcBorders>
              <w:top w:val="single" w:sz="4" w:space="0" w:color="auto"/>
              <w:left w:val="single" w:sz="4" w:space="0" w:color="auto"/>
              <w:bottom w:val="single" w:sz="4" w:space="0" w:color="auto"/>
              <w:right w:val="single" w:sz="4" w:space="0" w:color="auto"/>
            </w:tcBorders>
            <w:hideMark/>
          </w:tcPr>
          <w:p w14:paraId="718CB81A" w14:textId="77777777" w:rsidR="00537BD2" w:rsidRPr="00495D84" w:rsidRDefault="00537BD2" w:rsidP="0018090C">
            <w:pPr>
              <w:keepNext/>
              <w:keepLines/>
              <w:spacing w:after="0"/>
              <w:jc w:val="center"/>
              <w:rPr>
                <w:rFonts w:ascii="Arial" w:hAnsi="Arial" w:cs="Arial"/>
                <w:sz w:val="18"/>
              </w:rPr>
            </w:pPr>
            <w:r w:rsidRPr="00495D84">
              <w:rPr>
                <w:rFonts w:ascii="Arial" w:hAnsi="Arial" w:cs="Arial"/>
                <w:sz w:val="18"/>
              </w:rPr>
              <w:t>Note</w:t>
            </w:r>
            <w:r>
              <w:rPr>
                <w:rFonts w:ascii="Arial" w:hAnsi="Arial" w:cs="Arial"/>
                <w:sz w:val="18"/>
              </w:rPr>
              <w:t xml:space="preserve"> </w:t>
            </w:r>
            <w:r w:rsidRPr="00495D84">
              <w:rPr>
                <w:rFonts w:ascii="Arial" w:hAnsi="Arial" w:cs="Arial"/>
                <w:sz w:val="18"/>
              </w:rPr>
              <w:t>2</w:t>
            </w:r>
          </w:p>
        </w:tc>
        <w:tc>
          <w:tcPr>
            <w:tcW w:w="73" w:type="pct"/>
            <w:tcBorders>
              <w:top w:val="single" w:sz="4" w:space="0" w:color="auto"/>
              <w:left w:val="single" w:sz="4" w:space="0" w:color="auto"/>
              <w:bottom w:val="single" w:sz="4" w:space="0" w:color="auto"/>
              <w:right w:val="single" w:sz="4" w:space="0" w:color="auto"/>
            </w:tcBorders>
          </w:tcPr>
          <w:p w14:paraId="3E7FA17A" w14:textId="77777777" w:rsidR="00537BD2" w:rsidRPr="00495D84" w:rsidRDefault="00537BD2" w:rsidP="0018090C">
            <w:pPr>
              <w:keepNext/>
              <w:keepLines/>
              <w:spacing w:after="0"/>
              <w:jc w:val="center"/>
              <w:rPr>
                <w:rFonts w:ascii="Arial" w:hAnsi="Arial" w:cs="Arial"/>
                <w:sz w:val="18"/>
              </w:rPr>
            </w:pPr>
          </w:p>
        </w:tc>
        <w:tc>
          <w:tcPr>
            <w:tcW w:w="73" w:type="pct"/>
            <w:tcBorders>
              <w:top w:val="single" w:sz="4" w:space="0" w:color="auto"/>
              <w:left w:val="single" w:sz="4" w:space="0" w:color="auto"/>
              <w:bottom w:val="single" w:sz="4" w:space="0" w:color="auto"/>
              <w:right w:val="single" w:sz="4" w:space="0" w:color="auto"/>
            </w:tcBorders>
          </w:tcPr>
          <w:p w14:paraId="41628BAE" w14:textId="77777777" w:rsidR="00537BD2" w:rsidRPr="00495D84" w:rsidRDefault="00537BD2" w:rsidP="0018090C">
            <w:pPr>
              <w:keepNext/>
              <w:keepLines/>
              <w:spacing w:after="0"/>
              <w:jc w:val="center"/>
              <w:rPr>
                <w:rFonts w:ascii="Arial" w:hAnsi="Arial" w:cs="Arial"/>
                <w:sz w:val="18"/>
              </w:rPr>
            </w:pPr>
          </w:p>
        </w:tc>
      </w:tr>
      <w:tr w:rsidR="00537BD2" w:rsidRPr="00495D84" w14:paraId="19A954AF" w14:textId="77777777" w:rsidTr="0018090C">
        <w:trPr>
          <w:jc w:val="center"/>
        </w:trPr>
        <w:tc>
          <w:tcPr>
            <w:tcW w:w="4418" w:type="pct"/>
            <w:gridSpan w:val="9"/>
            <w:tcBorders>
              <w:top w:val="single" w:sz="4" w:space="0" w:color="auto"/>
              <w:left w:val="single" w:sz="4" w:space="0" w:color="auto"/>
              <w:bottom w:val="single" w:sz="4" w:space="0" w:color="auto"/>
              <w:right w:val="nil"/>
            </w:tcBorders>
            <w:vAlign w:val="center"/>
            <w:hideMark/>
          </w:tcPr>
          <w:p w14:paraId="08D83D7F" w14:textId="77777777" w:rsidR="00537BD2" w:rsidRPr="00495D84" w:rsidRDefault="00537BD2" w:rsidP="0018090C">
            <w:pPr>
              <w:keepLines/>
              <w:spacing w:after="0"/>
              <w:ind w:left="851" w:hanging="851"/>
              <w:rPr>
                <w:rFonts w:ascii="Arial" w:hAnsi="Arial" w:cs="Arial"/>
                <w:sz w:val="18"/>
              </w:rPr>
            </w:pPr>
            <w:r>
              <w:rPr>
                <w:rFonts w:ascii="Arial" w:hAnsi="Arial"/>
                <w:sz w:val="18"/>
              </w:rPr>
              <w:t xml:space="preserve">NOTE </w:t>
            </w:r>
            <w:r w:rsidRPr="00495D84">
              <w:rPr>
                <w:rFonts w:ascii="Arial" w:hAnsi="Arial"/>
                <w:sz w:val="18"/>
              </w:rPr>
              <w:t>1</w:t>
            </w:r>
            <w:r>
              <w:rPr>
                <w:rFonts w:ascii="Arial" w:hAnsi="Arial"/>
                <w:sz w:val="18"/>
              </w:rPr>
              <w:t>:</w:t>
            </w:r>
            <w:r w:rsidRPr="00495D84">
              <w:rPr>
                <w:rFonts w:ascii="Arial" w:hAnsi="Arial"/>
                <w:sz w:val="18"/>
              </w:rPr>
              <w:tab/>
            </w:r>
            <w:r w:rsidRPr="00495D84">
              <w:rPr>
                <w:rFonts w:ascii="Arial" w:hAnsi="Arial" w:cs="Arial"/>
                <w:sz w:val="18"/>
              </w:rPr>
              <w:t>DCI</w:t>
            </w:r>
            <w:r>
              <w:rPr>
                <w:rFonts w:ascii="Arial" w:hAnsi="Arial" w:cs="Arial"/>
                <w:sz w:val="18"/>
              </w:rPr>
              <w:t xml:space="preserve"> </w:t>
            </w:r>
            <w:r w:rsidRPr="00495D84">
              <w:rPr>
                <w:rFonts w:ascii="Arial" w:hAnsi="Arial" w:cs="Arial"/>
                <w:sz w:val="18"/>
              </w:rPr>
              <w:t>format</w:t>
            </w:r>
            <w:r>
              <w:rPr>
                <w:rFonts w:ascii="Arial" w:hAnsi="Arial" w:cs="Arial"/>
                <w:sz w:val="18"/>
              </w:rPr>
              <w:t xml:space="preserve"> </w:t>
            </w:r>
            <w:r w:rsidRPr="00495D84">
              <w:rPr>
                <w:rFonts w:ascii="Arial" w:hAnsi="Arial" w:cs="Arial"/>
                <w:sz w:val="18"/>
              </w:rPr>
              <w:t>shall</w:t>
            </w:r>
            <w:r>
              <w:rPr>
                <w:rFonts w:ascii="Arial" w:hAnsi="Arial" w:cs="Arial"/>
                <w:sz w:val="18"/>
              </w:rPr>
              <w:t xml:space="preserve"> </w:t>
            </w:r>
            <w:r w:rsidRPr="00495D84">
              <w:rPr>
                <w:rFonts w:ascii="Arial" w:hAnsi="Arial" w:cs="Arial"/>
                <w:sz w:val="18"/>
              </w:rPr>
              <w:t>depend</w:t>
            </w:r>
            <w:r>
              <w:rPr>
                <w:rFonts w:ascii="Arial" w:hAnsi="Arial" w:cs="Arial"/>
                <w:sz w:val="18"/>
              </w:rPr>
              <w:t xml:space="preserve"> </w:t>
            </w:r>
            <w:r w:rsidRPr="00495D84">
              <w:rPr>
                <w:rFonts w:ascii="Arial" w:hAnsi="Arial" w:cs="Arial"/>
                <w:sz w:val="18"/>
              </w:rPr>
              <w:t>upon</w:t>
            </w:r>
            <w:r>
              <w:rPr>
                <w:rFonts w:ascii="Arial" w:hAnsi="Arial" w:cs="Arial"/>
                <w:sz w:val="18"/>
              </w:rPr>
              <w:t xml:space="preserve"> </w:t>
            </w:r>
            <w:r w:rsidRPr="00495D84">
              <w:rPr>
                <w:rFonts w:ascii="Arial" w:hAnsi="Arial" w:cs="Arial"/>
                <w:sz w:val="18"/>
              </w:rPr>
              <w:t>the</w:t>
            </w:r>
            <w:r>
              <w:rPr>
                <w:rFonts w:ascii="Arial" w:hAnsi="Arial" w:cs="Arial"/>
                <w:sz w:val="18"/>
              </w:rPr>
              <w:t xml:space="preserve"> </w:t>
            </w:r>
            <w:r w:rsidRPr="00495D84">
              <w:rPr>
                <w:rFonts w:ascii="Arial" w:hAnsi="Arial" w:cs="Arial"/>
                <w:sz w:val="18"/>
              </w:rPr>
              <w:t>test</w:t>
            </w:r>
            <w:r>
              <w:rPr>
                <w:rFonts w:ascii="Arial" w:hAnsi="Arial" w:cs="Arial"/>
                <w:sz w:val="18"/>
              </w:rPr>
              <w:t xml:space="preserve"> </w:t>
            </w:r>
            <w:r w:rsidRPr="00495D84">
              <w:rPr>
                <w:rFonts w:ascii="Arial" w:hAnsi="Arial" w:cs="Arial"/>
                <w:sz w:val="18"/>
              </w:rPr>
              <w:t>configuration.</w:t>
            </w:r>
          </w:p>
          <w:p w14:paraId="6ABBEAC1" w14:textId="77777777" w:rsidR="00537BD2" w:rsidRPr="00495D84" w:rsidRDefault="00537BD2" w:rsidP="0018090C">
            <w:pPr>
              <w:keepLines/>
              <w:spacing w:after="0"/>
              <w:ind w:left="851" w:hanging="851"/>
              <w:rPr>
                <w:rFonts w:ascii="Arial" w:hAnsi="Arial" w:cs="Arial"/>
                <w:sz w:val="18"/>
              </w:rPr>
            </w:pPr>
            <w:r>
              <w:rPr>
                <w:rFonts w:ascii="Arial" w:hAnsi="Arial"/>
                <w:sz w:val="18"/>
              </w:rPr>
              <w:t xml:space="preserve">NOTE </w:t>
            </w:r>
            <w:r w:rsidRPr="00495D84">
              <w:rPr>
                <w:rFonts w:ascii="Arial" w:hAnsi="Arial"/>
                <w:sz w:val="18"/>
              </w:rPr>
              <w:t>2</w:t>
            </w:r>
            <w:r>
              <w:rPr>
                <w:rFonts w:ascii="Arial" w:hAnsi="Arial"/>
                <w:sz w:val="18"/>
              </w:rPr>
              <w:t>:</w:t>
            </w:r>
            <w:r w:rsidRPr="00495D84">
              <w:rPr>
                <w:rFonts w:ascii="Arial" w:hAnsi="Arial"/>
                <w:sz w:val="18"/>
              </w:rPr>
              <w:tab/>
            </w:r>
            <w:r w:rsidRPr="00495D84">
              <w:rPr>
                <w:rFonts w:ascii="Arial" w:hAnsi="Arial" w:cs="Arial"/>
                <w:sz w:val="18"/>
              </w:rPr>
              <w:t>Payload</w:t>
            </w:r>
            <w:r>
              <w:rPr>
                <w:rFonts w:ascii="Arial" w:hAnsi="Arial" w:cs="Arial"/>
                <w:sz w:val="18"/>
              </w:rPr>
              <w:t xml:space="preserve"> </w:t>
            </w:r>
            <w:r w:rsidRPr="00495D84">
              <w:rPr>
                <w:rFonts w:ascii="Arial" w:hAnsi="Arial" w:cs="Arial"/>
                <w:sz w:val="18"/>
              </w:rPr>
              <w:t>size</w:t>
            </w:r>
            <w:r>
              <w:rPr>
                <w:rFonts w:ascii="Arial" w:hAnsi="Arial" w:cs="Arial"/>
                <w:sz w:val="18"/>
              </w:rPr>
              <w:t xml:space="preserve"> </w:t>
            </w:r>
            <w:r w:rsidRPr="00495D84">
              <w:rPr>
                <w:rFonts w:ascii="Arial" w:hAnsi="Arial" w:cs="Arial"/>
                <w:sz w:val="18"/>
              </w:rPr>
              <w:t>shall</w:t>
            </w:r>
            <w:r>
              <w:rPr>
                <w:rFonts w:ascii="Arial" w:hAnsi="Arial" w:cs="Arial"/>
                <w:sz w:val="18"/>
              </w:rPr>
              <w:t xml:space="preserve"> </w:t>
            </w:r>
            <w:r w:rsidRPr="00495D84">
              <w:rPr>
                <w:rFonts w:ascii="Arial" w:hAnsi="Arial" w:cs="Arial"/>
                <w:sz w:val="18"/>
              </w:rPr>
              <w:t>depend</w:t>
            </w:r>
            <w:r>
              <w:rPr>
                <w:rFonts w:ascii="Arial" w:hAnsi="Arial" w:cs="Arial"/>
                <w:sz w:val="18"/>
              </w:rPr>
              <w:t xml:space="preserve"> </w:t>
            </w:r>
            <w:r w:rsidRPr="00495D84">
              <w:rPr>
                <w:rFonts w:ascii="Arial" w:hAnsi="Arial" w:cs="Arial"/>
                <w:sz w:val="18"/>
              </w:rPr>
              <w:t>upon</w:t>
            </w:r>
            <w:r>
              <w:rPr>
                <w:rFonts w:ascii="Arial" w:hAnsi="Arial" w:cs="Arial"/>
                <w:sz w:val="18"/>
              </w:rPr>
              <w:t xml:space="preserve"> </w:t>
            </w:r>
            <w:r w:rsidRPr="00495D84">
              <w:rPr>
                <w:rFonts w:ascii="Arial" w:hAnsi="Arial" w:cs="Arial"/>
                <w:sz w:val="18"/>
              </w:rPr>
              <w:t>the</w:t>
            </w:r>
            <w:r>
              <w:rPr>
                <w:rFonts w:ascii="Arial" w:hAnsi="Arial" w:cs="Arial"/>
                <w:sz w:val="18"/>
              </w:rPr>
              <w:t xml:space="preserve"> </w:t>
            </w:r>
            <w:r w:rsidRPr="00495D84">
              <w:rPr>
                <w:rFonts w:ascii="Arial" w:hAnsi="Arial" w:cs="Arial"/>
                <w:sz w:val="18"/>
              </w:rPr>
              <w:t>test</w:t>
            </w:r>
            <w:r>
              <w:rPr>
                <w:rFonts w:ascii="Arial" w:hAnsi="Arial" w:cs="Arial"/>
                <w:sz w:val="18"/>
              </w:rPr>
              <w:t xml:space="preserve"> </w:t>
            </w:r>
            <w:r w:rsidRPr="00495D84">
              <w:rPr>
                <w:rFonts w:ascii="Arial" w:hAnsi="Arial" w:cs="Arial"/>
                <w:sz w:val="18"/>
              </w:rPr>
              <w:t>configuration</w:t>
            </w:r>
            <w:r>
              <w:rPr>
                <w:rFonts w:ascii="Arial" w:hAnsi="Arial" w:cs="Arial"/>
                <w:sz w:val="18"/>
              </w:rPr>
              <w:t>.</w:t>
            </w:r>
          </w:p>
          <w:p w14:paraId="4629E21A" w14:textId="77777777" w:rsidR="00537BD2" w:rsidRPr="00495D84" w:rsidRDefault="00537BD2" w:rsidP="0018090C">
            <w:pPr>
              <w:keepLines/>
              <w:spacing w:after="0"/>
              <w:ind w:left="851" w:hanging="851"/>
              <w:rPr>
                <w:rFonts w:ascii="Arial" w:hAnsi="Arial"/>
                <w:sz w:val="18"/>
              </w:rPr>
            </w:pPr>
            <w:r>
              <w:rPr>
                <w:rFonts w:ascii="Arial" w:hAnsi="Arial" w:cs="Arial"/>
                <w:sz w:val="18"/>
              </w:rPr>
              <w:t xml:space="preserve">NOTE </w:t>
            </w:r>
            <w:r w:rsidRPr="00495D84">
              <w:rPr>
                <w:rFonts w:ascii="Arial" w:hAnsi="Arial" w:cs="Arial"/>
                <w:sz w:val="18"/>
              </w:rPr>
              <w:t>3</w:t>
            </w:r>
            <w:r>
              <w:rPr>
                <w:rFonts w:ascii="Arial" w:hAnsi="Arial" w:cs="Arial"/>
                <w:sz w:val="18"/>
              </w:rPr>
              <w:t>:</w:t>
            </w:r>
            <w:r w:rsidRPr="00495D84">
              <w:rPr>
                <w:rFonts w:ascii="Arial" w:hAnsi="Arial" w:cs="Arial"/>
                <w:sz w:val="18"/>
              </w:rPr>
              <w:tab/>
              <w:t>Allocated</w:t>
            </w:r>
            <w:r>
              <w:rPr>
                <w:rFonts w:ascii="Arial" w:hAnsi="Arial" w:cs="Arial"/>
                <w:sz w:val="18"/>
              </w:rPr>
              <w:t xml:space="preserve"> </w:t>
            </w:r>
            <w:r w:rsidRPr="00495D84">
              <w:rPr>
                <w:rFonts w:ascii="Arial" w:hAnsi="Arial" w:cs="Arial"/>
                <w:sz w:val="18"/>
              </w:rPr>
              <w:t>in</w:t>
            </w:r>
            <w:r>
              <w:rPr>
                <w:rFonts w:ascii="Arial" w:hAnsi="Arial" w:cs="Arial"/>
                <w:sz w:val="18"/>
              </w:rPr>
              <w:t xml:space="preserve"> </w:t>
            </w:r>
            <w:r w:rsidRPr="00495D84">
              <w:rPr>
                <w:rFonts w:ascii="Arial" w:hAnsi="Arial" w:cs="Arial"/>
                <w:sz w:val="18"/>
              </w:rPr>
              <w:t>the</w:t>
            </w:r>
            <w:r>
              <w:rPr>
                <w:rFonts w:ascii="Arial" w:hAnsi="Arial" w:cs="Arial"/>
                <w:sz w:val="18"/>
              </w:rPr>
              <w:t xml:space="preserve"> </w:t>
            </w:r>
            <w:r w:rsidRPr="00495D84">
              <w:rPr>
                <w:rFonts w:ascii="Arial" w:hAnsi="Arial" w:cs="Arial"/>
                <w:sz w:val="18"/>
              </w:rPr>
              <w:t>resource</w:t>
            </w:r>
            <w:r>
              <w:rPr>
                <w:rFonts w:ascii="Arial" w:hAnsi="Arial" w:cs="Arial"/>
                <w:sz w:val="18"/>
              </w:rPr>
              <w:t xml:space="preserve"> </w:t>
            </w:r>
            <w:r w:rsidRPr="00495D84">
              <w:rPr>
                <w:rFonts w:ascii="Arial" w:hAnsi="Arial" w:cs="Arial"/>
                <w:sz w:val="18"/>
              </w:rPr>
              <w:t>blocks</w:t>
            </w:r>
            <w:r>
              <w:rPr>
                <w:rFonts w:ascii="Arial" w:hAnsi="Arial" w:cs="Arial"/>
                <w:sz w:val="18"/>
              </w:rPr>
              <w:t xml:space="preserve"> </w:t>
            </w:r>
            <w:r w:rsidRPr="00495D84">
              <w:rPr>
                <w:rFonts w:ascii="Arial" w:hAnsi="Arial" w:cs="Arial"/>
                <w:sz w:val="18"/>
              </w:rPr>
              <w:t>where</w:t>
            </w:r>
            <w:r>
              <w:rPr>
                <w:rFonts w:ascii="Arial" w:hAnsi="Arial" w:cs="Arial"/>
                <w:sz w:val="18"/>
              </w:rPr>
              <w:t xml:space="preserve"> </w:t>
            </w:r>
            <w:r w:rsidRPr="00495D84">
              <w:rPr>
                <w:rFonts w:ascii="Arial" w:hAnsi="Arial" w:cs="Arial"/>
                <w:sz w:val="18"/>
              </w:rPr>
              <w:t>the</w:t>
            </w:r>
            <w:r>
              <w:rPr>
                <w:rFonts w:ascii="Arial" w:hAnsi="Arial" w:cs="Arial"/>
                <w:sz w:val="18"/>
              </w:rPr>
              <w:t xml:space="preserve"> </w:t>
            </w:r>
            <w:r w:rsidRPr="00495D84">
              <w:rPr>
                <w:rFonts w:ascii="Arial" w:hAnsi="Arial" w:cs="Arial"/>
                <w:sz w:val="18"/>
              </w:rPr>
              <w:t>associated</w:t>
            </w:r>
            <w:r>
              <w:rPr>
                <w:rFonts w:ascii="Arial" w:hAnsi="Arial" w:cs="Arial"/>
                <w:sz w:val="18"/>
              </w:rPr>
              <w:t xml:space="preserve"> </w:t>
            </w:r>
            <w:r w:rsidRPr="00495D84">
              <w:rPr>
                <w:rFonts w:ascii="Arial" w:hAnsi="Arial" w:cs="Arial"/>
                <w:sz w:val="18"/>
              </w:rPr>
              <w:t>RMC</w:t>
            </w:r>
            <w:r>
              <w:rPr>
                <w:rFonts w:ascii="Arial" w:hAnsi="Arial" w:cs="Arial"/>
                <w:sz w:val="18"/>
              </w:rPr>
              <w:t xml:space="preserve"> </w:t>
            </w:r>
            <w:r w:rsidRPr="00495D84">
              <w:rPr>
                <w:rFonts w:ascii="Arial" w:hAnsi="Arial" w:cs="Arial"/>
                <w:sz w:val="18"/>
              </w:rPr>
              <w:t>is</w:t>
            </w:r>
            <w:r>
              <w:rPr>
                <w:rFonts w:ascii="Arial" w:hAnsi="Arial" w:cs="Arial"/>
                <w:sz w:val="18"/>
              </w:rPr>
              <w:t xml:space="preserve"> </w:t>
            </w:r>
            <w:r w:rsidRPr="00495D84">
              <w:rPr>
                <w:rFonts w:ascii="Arial" w:hAnsi="Arial" w:cs="Arial"/>
                <w:sz w:val="18"/>
              </w:rPr>
              <w:t>scheduled.</w:t>
            </w:r>
          </w:p>
        </w:tc>
        <w:tc>
          <w:tcPr>
            <w:tcW w:w="436" w:type="pct"/>
            <w:tcBorders>
              <w:top w:val="single" w:sz="4" w:space="0" w:color="auto"/>
              <w:left w:val="nil"/>
              <w:bottom w:val="single" w:sz="4" w:space="0" w:color="auto"/>
              <w:right w:val="nil"/>
            </w:tcBorders>
          </w:tcPr>
          <w:p w14:paraId="4FD3E02D" w14:textId="77777777" w:rsidR="00537BD2" w:rsidRPr="00495D84" w:rsidRDefault="00537BD2" w:rsidP="0018090C">
            <w:pPr>
              <w:keepNext/>
              <w:keepLines/>
              <w:spacing w:after="0"/>
              <w:ind w:left="851" w:hanging="851"/>
              <w:rPr>
                <w:rFonts w:ascii="Arial" w:hAnsi="Arial"/>
                <w:sz w:val="18"/>
              </w:rPr>
            </w:pPr>
          </w:p>
        </w:tc>
        <w:tc>
          <w:tcPr>
            <w:tcW w:w="73" w:type="pct"/>
            <w:tcBorders>
              <w:top w:val="single" w:sz="4" w:space="0" w:color="auto"/>
              <w:left w:val="nil"/>
              <w:bottom w:val="single" w:sz="4" w:space="0" w:color="auto"/>
              <w:right w:val="nil"/>
            </w:tcBorders>
          </w:tcPr>
          <w:p w14:paraId="0E4C0B4C" w14:textId="77777777" w:rsidR="00537BD2" w:rsidRPr="00495D84" w:rsidRDefault="00537BD2" w:rsidP="0018090C">
            <w:pPr>
              <w:keepNext/>
              <w:keepLines/>
              <w:spacing w:after="0"/>
              <w:ind w:left="851" w:hanging="851"/>
              <w:rPr>
                <w:rFonts w:ascii="Arial" w:hAnsi="Arial"/>
                <w:sz w:val="18"/>
              </w:rPr>
            </w:pPr>
          </w:p>
        </w:tc>
        <w:tc>
          <w:tcPr>
            <w:tcW w:w="73" w:type="pct"/>
            <w:tcBorders>
              <w:top w:val="single" w:sz="4" w:space="0" w:color="auto"/>
              <w:left w:val="nil"/>
              <w:bottom w:val="single" w:sz="4" w:space="0" w:color="auto"/>
              <w:right w:val="single" w:sz="4" w:space="0" w:color="auto"/>
            </w:tcBorders>
          </w:tcPr>
          <w:p w14:paraId="165A1A22" w14:textId="77777777" w:rsidR="00537BD2" w:rsidRPr="00495D84" w:rsidRDefault="00537BD2" w:rsidP="0018090C">
            <w:pPr>
              <w:keepNext/>
              <w:keepLines/>
              <w:spacing w:after="0"/>
              <w:ind w:left="851" w:hanging="851"/>
              <w:rPr>
                <w:rFonts w:ascii="Arial" w:hAnsi="Arial"/>
                <w:sz w:val="18"/>
              </w:rPr>
            </w:pPr>
          </w:p>
        </w:tc>
      </w:tr>
    </w:tbl>
    <w:p w14:paraId="1022783F" w14:textId="77777777" w:rsidR="00537BD2" w:rsidRPr="00495D84" w:rsidRDefault="00537BD2" w:rsidP="00537BD2">
      <w:pPr>
        <w:rPr>
          <w:rFonts w:eastAsia="MS Mincho"/>
        </w:rPr>
      </w:pPr>
    </w:p>
    <w:p w14:paraId="156BC4FB" w14:textId="77777777" w:rsidR="00537BD2" w:rsidRPr="00495D84" w:rsidRDefault="00537BD2" w:rsidP="00537BD2">
      <w:pPr>
        <w:pStyle w:val="TH"/>
        <w:rPr>
          <w:rFonts w:cs="v5.0.0"/>
        </w:rPr>
      </w:pPr>
      <w:r w:rsidRPr="00495D84">
        <w:rPr>
          <w:rFonts w:cs="v5.0.0"/>
        </w:rPr>
        <w:lastRenderedPageBreak/>
        <w:t>Table A.3.1.3.1-2: Control Channel RMC for FDD with SCS=120</w:t>
      </w:r>
      <w:r>
        <w:rPr>
          <w:rFonts w:cs="v5.0.0"/>
        </w:rPr>
        <w:t>k</w:t>
      </w:r>
      <w:r w:rsidRPr="00495D84">
        <w:rPr>
          <w:rFonts w:cs="v5.0.0"/>
        </w:rPr>
        <w:t>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14"/>
        <w:gridCol w:w="898"/>
        <w:gridCol w:w="1133"/>
        <w:gridCol w:w="1132"/>
        <w:gridCol w:w="1132"/>
        <w:gridCol w:w="1132"/>
        <w:gridCol w:w="1132"/>
        <w:gridCol w:w="229"/>
        <w:gridCol w:w="227"/>
      </w:tblGrid>
      <w:tr w:rsidR="00537BD2" w:rsidRPr="00495D84" w14:paraId="6273410E"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62709E95" w14:textId="77777777" w:rsidR="00537BD2" w:rsidRPr="00495D84" w:rsidRDefault="00537BD2" w:rsidP="0018090C">
            <w:pPr>
              <w:pStyle w:val="TAH"/>
              <w:rPr>
                <w:rFonts w:cs="Arial"/>
              </w:rPr>
            </w:pPr>
            <w:r w:rsidRPr="00495D84">
              <w:rPr>
                <w:rFonts w:cs="Arial"/>
              </w:rPr>
              <w:t>Parameter</w:t>
            </w:r>
          </w:p>
        </w:tc>
        <w:tc>
          <w:tcPr>
            <w:tcW w:w="466" w:type="pct"/>
            <w:tcBorders>
              <w:top w:val="single" w:sz="4" w:space="0" w:color="auto"/>
              <w:left w:val="single" w:sz="4" w:space="0" w:color="auto"/>
              <w:bottom w:val="single" w:sz="4" w:space="0" w:color="auto"/>
              <w:right w:val="single" w:sz="4" w:space="0" w:color="auto"/>
            </w:tcBorders>
            <w:hideMark/>
          </w:tcPr>
          <w:p w14:paraId="1580AC53" w14:textId="77777777" w:rsidR="00537BD2" w:rsidRPr="00495D84" w:rsidRDefault="00537BD2" w:rsidP="0018090C">
            <w:pPr>
              <w:pStyle w:val="TAH"/>
              <w:rPr>
                <w:rFonts w:cs="Arial"/>
              </w:rPr>
            </w:pPr>
            <w:r w:rsidRPr="00495D84">
              <w:rPr>
                <w:rFonts w:cs="Arial"/>
              </w:rPr>
              <w:t>Unit</w:t>
            </w:r>
          </w:p>
        </w:tc>
        <w:tc>
          <w:tcPr>
            <w:tcW w:w="3176" w:type="pct"/>
            <w:gridSpan w:val="7"/>
            <w:tcBorders>
              <w:top w:val="single" w:sz="4" w:space="0" w:color="auto"/>
              <w:left w:val="single" w:sz="4" w:space="0" w:color="auto"/>
              <w:bottom w:val="single" w:sz="4" w:space="0" w:color="auto"/>
              <w:right w:val="single" w:sz="4" w:space="0" w:color="auto"/>
            </w:tcBorders>
            <w:hideMark/>
          </w:tcPr>
          <w:p w14:paraId="045F98BD" w14:textId="77777777" w:rsidR="00537BD2" w:rsidRPr="00495D84" w:rsidRDefault="00537BD2" w:rsidP="0018090C">
            <w:pPr>
              <w:pStyle w:val="TAH"/>
              <w:rPr>
                <w:rFonts w:cs="Arial"/>
              </w:rPr>
            </w:pPr>
            <w:r w:rsidRPr="00495D84">
              <w:rPr>
                <w:rFonts w:cs="Arial"/>
              </w:rPr>
              <w:t>Value</w:t>
            </w:r>
          </w:p>
        </w:tc>
      </w:tr>
      <w:tr w:rsidR="00537BD2" w:rsidRPr="00495D84" w14:paraId="0B1E66CE"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7A93B157" w14:textId="77777777" w:rsidR="00537BD2" w:rsidRPr="00495D84" w:rsidRDefault="00537BD2" w:rsidP="0018090C">
            <w:pPr>
              <w:pStyle w:val="TAL"/>
              <w:rPr>
                <w:rFonts w:cs="Arial"/>
              </w:rPr>
            </w:pPr>
            <w:r w:rsidRPr="00495D84">
              <w:rPr>
                <w:rFonts w:cs="Arial"/>
              </w:rPr>
              <w:t>Reference</w:t>
            </w:r>
            <w:r>
              <w:rPr>
                <w:rFonts w:cs="Arial"/>
              </w:rPr>
              <w:t xml:space="preserve"> </w:t>
            </w:r>
            <w:r w:rsidRPr="00495D84">
              <w:rPr>
                <w:rFonts w:cs="Arial"/>
              </w:rPr>
              <w:t>channel</w:t>
            </w:r>
          </w:p>
        </w:tc>
        <w:tc>
          <w:tcPr>
            <w:tcW w:w="466" w:type="pct"/>
            <w:tcBorders>
              <w:top w:val="single" w:sz="4" w:space="0" w:color="auto"/>
              <w:left w:val="single" w:sz="4" w:space="0" w:color="auto"/>
              <w:bottom w:val="single" w:sz="4" w:space="0" w:color="auto"/>
              <w:right w:val="single" w:sz="4" w:space="0" w:color="auto"/>
            </w:tcBorders>
          </w:tcPr>
          <w:p w14:paraId="0F074F18" w14:textId="77777777" w:rsidR="00537BD2" w:rsidRPr="00495D84" w:rsidRDefault="00537BD2" w:rsidP="0018090C">
            <w:pPr>
              <w:pStyle w:val="TAC"/>
              <w:ind w:left="454" w:hanging="454"/>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26720232" w14:textId="77777777" w:rsidR="00537BD2" w:rsidRPr="00495D84" w:rsidRDefault="00537BD2" w:rsidP="0018090C">
            <w:pPr>
              <w:pStyle w:val="TAC"/>
              <w:spacing w:line="254" w:lineRule="auto"/>
            </w:pPr>
            <w:r w:rsidRPr="00495D84">
              <w:t>CCR.2.1</w:t>
            </w:r>
            <w:r>
              <w:t xml:space="preserve"> </w:t>
            </w:r>
            <w:r w:rsidRPr="00495D84">
              <w:t>FDD</w:t>
            </w:r>
          </w:p>
        </w:tc>
        <w:tc>
          <w:tcPr>
            <w:tcW w:w="588" w:type="pct"/>
            <w:tcBorders>
              <w:top w:val="single" w:sz="4" w:space="0" w:color="auto"/>
              <w:left w:val="single" w:sz="4" w:space="0" w:color="auto"/>
              <w:bottom w:val="single" w:sz="4" w:space="0" w:color="auto"/>
              <w:right w:val="single" w:sz="4" w:space="0" w:color="auto"/>
            </w:tcBorders>
          </w:tcPr>
          <w:p w14:paraId="7ECAEDA9"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4A0C60C2"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57E8CFC3"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19774B27"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108ACC72"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37D1EA83" w14:textId="77777777" w:rsidR="00537BD2" w:rsidRPr="00495D84" w:rsidRDefault="00537BD2" w:rsidP="0018090C">
            <w:pPr>
              <w:pStyle w:val="TAC"/>
              <w:rPr>
                <w:rFonts w:cs="Arial"/>
              </w:rPr>
            </w:pPr>
          </w:p>
        </w:tc>
      </w:tr>
      <w:tr w:rsidR="00537BD2" w:rsidRPr="00495D84" w14:paraId="39F406F8"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285A9DB1" w14:textId="77777777" w:rsidR="00537BD2" w:rsidRPr="00495D84" w:rsidRDefault="00537BD2" w:rsidP="0018090C">
            <w:pPr>
              <w:pStyle w:val="TAL"/>
              <w:rPr>
                <w:rFonts w:cs="Arial"/>
              </w:rPr>
            </w:pPr>
            <w:r w:rsidRPr="00495D84">
              <w:rPr>
                <w:rFonts w:cs="Arial"/>
              </w:rPr>
              <w:t>Channel</w:t>
            </w:r>
            <w:r>
              <w:rPr>
                <w:rFonts w:cs="Arial"/>
              </w:rPr>
              <w:t xml:space="preserve"> </w:t>
            </w:r>
            <w:r w:rsidRPr="00495D84">
              <w:rPr>
                <w:rFonts w:cs="Arial"/>
              </w:rPr>
              <w:t>bandwidth</w:t>
            </w:r>
          </w:p>
        </w:tc>
        <w:tc>
          <w:tcPr>
            <w:tcW w:w="466" w:type="pct"/>
            <w:tcBorders>
              <w:top w:val="single" w:sz="4" w:space="0" w:color="auto"/>
              <w:left w:val="single" w:sz="4" w:space="0" w:color="auto"/>
              <w:bottom w:val="single" w:sz="4" w:space="0" w:color="auto"/>
              <w:right w:val="single" w:sz="4" w:space="0" w:color="auto"/>
            </w:tcBorders>
            <w:hideMark/>
          </w:tcPr>
          <w:p w14:paraId="37605343" w14:textId="77777777" w:rsidR="00537BD2" w:rsidRPr="00495D84" w:rsidRDefault="00537BD2" w:rsidP="0018090C">
            <w:pPr>
              <w:pStyle w:val="TAC"/>
              <w:rPr>
                <w:rFonts w:cs="Arial"/>
              </w:rPr>
            </w:pPr>
            <w:r w:rsidRPr="00495D84">
              <w:rPr>
                <w:rFonts w:cs="Arial"/>
              </w:rPr>
              <w:t>MHz</w:t>
            </w:r>
          </w:p>
        </w:tc>
        <w:tc>
          <w:tcPr>
            <w:tcW w:w="588" w:type="pct"/>
            <w:tcBorders>
              <w:top w:val="single" w:sz="4" w:space="0" w:color="auto"/>
              <w:left w:val="single" w:sz="4" w:space="0" w:color="auto"/>
              <w:bottom w:val="single" w:sz="4" w:space="0" w:color="auto"/>
              <w:right w:val="single" w:sz="4" w:space="0" w:color="auto"/>
            </w:tcBorders>
            <w:hideMark/>
          </w:tcPr>
          <w:p w14:paraId="05670184" w14:textId="77777777" w:rsidR="00537BD2" w:rsidRPr="00495D84" w:rsidRDefault="00537BD2" w:rsidP="0018090C">
            <w:pPr>
              <w:pStyle w:val="TAC"/>
            </w:pPr>
            <w:r w:rsidRPr="00495D84">
              <w:t>100</w:t>
            </w:r>
          </w:p>
        </w:tc>
        <w:tc>
          <w:tcPr>
            <w:tcW w:w="588" w:type="pct"/>
            <w:tcBorders>
              <w:top w:val="single" w:sz="4" w:space="0" w:color="auto"/>
              <w:left w:val="single" w:sz="4" w:space="0" w:color="auto"/>
              <w:bottom w:val="single" w:sz="4" w:space="0" w:color="auto"/>
              <w:right w:val="single" w:sz="4" w:space="0" w:color="auto"/>
            </w:tcBorders>
          </w:tcPr>
          <w:p w14:paraId="5BB1E610"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52D3EE18"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2761F958"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74A76AA6"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55B35FA9"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5D69ABE3" w14:textId="77777777" w:rsidR="00537BD2" w:rsidRPr="00495D84" w:rsidRDefault="00537BD2" w:rsidP="0018090C">
            <w:pPr>
              <w:pStyle w:val="TAC"/>
              <w:rPr>
                <w:rFonts w:cs="Arial"/>
              </w:rPr>
            </w:pPr>
          </w:p>
        </w:tc>
      </w:tr>
      <w:tr w:rsidR="00537BD2" w:rsidRPr="00495D84" w14:paraId="2457139F"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61BC3A53" w14:textId="77777777" w:rsidR="00537BD2" w:rsidRPr="00495D84" w:rsidRDefault="00537BD2" w:rsidP="0018090C">
            <w:pPr>
              <w:pStyle w:val="TAL"/>
              <w:rPr>
                <w:rFonts w:cs="Arial"/>
              </w:rPr>
            </w:pPr>
            <w:r w:rsidRPr="00495D84">
              <w:rPr>
                <w:rFonts w:cs="Arial"/>
              </w:rPr>
              <w:t>Subcarrier</w:t>
            </w:r>
            <w:r>
              <w:rPr>
                <w:rFonts w:cs="Arial"/>
              </w:rPr>
              <w:t xml:space="preserve"> </w:t>
            </w:r>
            <w:r w:rsidRPr="00495D84">
              <w:rPr>
                <w:rFonts w:cs="Arial"/>
              </w:rPr>
              <w:t>spacing</w:t>
            </w:r>
          </w:p>
        </w:tc>
        <w:tc>
          <w:tcPr>
            <w:tcW w:w="466" w:type="pct"/>
            <w:tcBorders>
              <w:top w:val="single" w:sz="4" w:space="0" w:color="auto"/>
              <w:left w:val="single" w:sz="4" w:space="0" w:color="auto"/>
              <w:bottom w:val="single" w:sz="4" w:space="0" w:color="auto"/>
              <w:right w:val="single" w:sz="4" w:space="0" w:color="auto"/>
            </w:tcBorders>
            <w:hideMark/>
          </w:tcPr>
          <w:p w14:paraId="0D166104" w14:textId="77777777" w:rsidR="00537BD2" w:rsidRPr="00495D84" w:rsidRDefault="00537BD2" w:rsidP="0018090C">
            <w:pPr>
              <w:pStyle w:val="TAC"/>
              <w:rPr>
                <w:rFonts w:cs="Arial"/>
              </w:rPr>
            </w:pPr>
            <w:r w:rsidRPr="00495D84">
              <w:rPr>
                <w:rFonts w:cs="Arial"/>
              </w:rPr>
              <w:t>kHz</w:t>
            </w:r>
          </w:p>
        </w:tc>
        <w:tc>
          <w:tcPr>
            <w:tcW w:w="588" w:type="pct"/>
            <w:tcBorders>
              <w:top w:val="single" w:sz="4" w:space="0" w:color="auto"/>
              <w:left w:val="single" w:sz="4" w:space="0" w:color="auto"/>
              <w:bottom w:val="single" w:sz="4" w:space="0" w:color="auto"/>
              <w:right w:val="single" w:sz="4" w:space="0" w:color="auto"/>
            </w:tcBorders>
            <w:hideMark/>
          </w:tcPr>
          <w:p w14:paraId="2E948848" w14:textId="77777777" w:rsidR="00537BD2" w:rsidRPr="00495D84" w:rsidRDefault="00537BD2" w:rsidP="0018090C">
            <w:pPr>
              <w:pStyle w:val="TAC"/>
            </w:pPr>
            <w:r w:rsidRPr="00495D84">
              <w:t>120</w:t>
            </w:r>
          </w:p>
        </w:tc>
        <w:tc>
          <w:tcPr>
            <w:tcW w:w="588" w:type="pct"/>
            <w:tcBorders>
              <w:top w:val="single" w:sz="4" w:space="0" w:color="auto"/>
              <w:left w:val="single" w:sz="4" w:space="0" w:color="auto"/>
              <w:bottom w:val="single" w:sz="4" w:space="0" w:color="auto"/>
              <w:right w:val="single" w:sz="4" w:space="0" w:color="auto"/>
            </w:tcBorders>
          </w:tcPr>
          <w:p w14:paraId="133D03FB"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26CE7526"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5970F8C9"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5E0529E2"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0724AE67"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25435D17" w14:textId="77777777" w:rsidR="00537BD2" w:rsidRPr="00495D84" w:rsidRDefault="00537BD2" w:rsidP="0018090C">
            <w:pPr>
              <w:pStyle w:val="TAC"/>
              <w:rPr>
                <w:rFonts w:cs="Arial"/>
              </w:rPr>
            </w:pPr>
          </w:p>
        </w:tc>
      </w:tr>
      <w:tr w:rsidR="00537BD2" w:rsidRPr="00495D84" w14:paraId="09F32538"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3B98938D" w14:textId="77777777" w:rsidR="00537BD2" w:rsidRPr="00495D84" w:rsidRDefault="00537BD2" w:rsidP="0018090C">
            <w:pPr>
              <w:pStyle w:val="TAL"/>
              <w:rPr>
                <w:rFonts w:cs="Arial"/>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3</w:t>
            </w:r>
          </w:p>
        </w:tc>
        <w:tc>
          <w:tcPr>
            <w:tcW w:w="466" w:type="pct"/>
            <w:tcBorders>
              <w:top w:val="single" w:sz="4" w:space="0" w:color="auto"/>
              <w:left w:val="single" w:sz="4" w:space="0" w:color="auto"/>
              <w:bottom w:val="single" w:sz="4" w:space="0" w:color="auto"/>
              <w:right w:val="single" w:sz="4" w:space="0" w:color="auto"/>
            </w:tcBorders>
          </w:tcPr>
          <w:p w14:paraId="67616B6D"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1F632152" w14:textId="77777777" w:rsidR="00537BD2" w:rsidRPr="00495D84" w:rsidRDefault="00537BD2" w:rsidP="0018090C">
            <w:pPr>
              <w:pStyle w:val="TAC"/>
            </w:pPr>
            <w:r w:rsidRPr="00495D84">
              <w:t>24</w:t>
            </w:r>
          </w:p>
        </w:tc>
        <w:tc>
          <w:tcPr>
            <w:tcW w:w="588" w:type="pct"/>
            <w:tcBorders>
              <w:top w:val="single" w:sz="4" w:space="0" w:color="auto"/>
              <w:left w:val="single" w:sz="4" w:space="0" w:color="auto"/>
              <w:bottom w:val="single" w:sz="4" w:space="0" w:color="auto"/>
              <w:right w:val="single" w:sz="4" w:space="0" w:color="auto"/>
            </w:tcBorders>
          </w:tcPr>
          <w:p w14:paraId="39020FC5"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1F23CF43"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3BD2F6E3"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27562920"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2F746F1E"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20D7981C" w14:textId="77777777" w:rsidR="00537BD2" w:rsidRPr="00495D84" w:rsidRDefault="00537BD2" w:rsidP="0018090C">
            <w:pPr>
              <w:pStyle w:val="TAC"/>
              <w:rPr>
                <w:rFonts w:cs="Arial"/>
              </w:rPr>
            </w:pPr>
          </w:p>
        </w:tc>
      </w:tr>
      <w:tr w:rsidR="00537BD2" w:rsidRPr="00495D84" w14:paraId="6E1BCD06"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4FE78DEA" w14:textId="77777777" w:rsidR="00537BD2" w:rsidRPr="00495D84" w:rsidRDefault="00537BD2" w:rsidP="0018090C">
            <w:pPr>
              <w:pStyle w:val="TAL"/>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466" w:type="pct"/>
            <w:tcBorders>
              <w:top w:val="single" w:sz="4" w:space="0" w:color="auto"/>
              <w:left w:val="single" w:sz="4" w:space="0" w:color="auto"/>
              <w:bottom w:val="single" w:sz="4" w:space="0" w:color="auto"/>
              <w:right w:val="single" w:sz="4" w:space="0" w:color="auto"/>
            </w:tcBorders>
          </w:tcPr>
          <w:p w14:paraId="013C292C" w14:textId="77777777" w:rsidR="00537BD2" w:rsidRPr="00495D84" w:rsidRDefault="00537BD2" w:rsidP="0018090C">
            <w:pPr>
              <w:pStyle w:val="TAC"/>
              <w:ind w:left="454" w:hanging="454"/>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7C042452" w14:textId="77777777" w:rsidR="00537BD2" w:rsidRPr="00495D84" w:rsidRDefault="00537BD2" w:rsidP="0018090C">
            <w:pPr>
              <w:pStyle w:val="TAC"/>
            </w:pPr>
            <w:r w:rsidRPr="00495D84">
              <w:t>1</w:t>
            </w:r>
          </w:p>
        </w:tc>
        <w:tc>
          <w:tcPr>
            <w:tcW w:w="588" w:type="pct"/>
            <w:tcBorders>
              <w:top w:val="single" w:sz="4" w:space="0" w:color="auto"/>
              <w:left w:val="single" w:sz="4" w:space="0" w:color="auto"/>
              <w:bottom w:val="single" w:sz="4" w:space="0" w:color="auto"/>
              <w:right w:val="single" w:sz="4" w:space="0" w:color="auto"/>
            </w:tcBorders>
          </w:tcPr>
          <w:p w14:paraId="45F2457E"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7A60C0C5"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6CD04923"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0D92C26C"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523962B4"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7E8C7971" w14:textId="77777777" w:rsidR="00537BD2" w:rsidRPr="00495D84" w:rsidRDefault="00537BD2" w:rsidP="0018090C">
            <w:pPr>
              <w:pStyle w:val="TAC"/>
              <w:rPr>
                <w:rFonts w:cs="Arial"/>
              </w:rPr>
            </w:pPr>
          </w:p>
        </w:tc>
      </w:tr>
      <w:tr w:rsidR="00537BD2" w:rsidRPr="00495D84" w14:paraId="416086DE"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3B954B74" w14:textId="77777777" w:rsidR="00537BD2" w:rsidRPr="00495D84" w:rsidRDefault="00537BD2" w:rsidP="0018090C">
            <w:pPr>
              <w:pStyle w:val="TAL"/>
              <w:rPr>
                <w:rFonts w:cs="Arial"/>
              </w:rPr>
            </w:pPr>
            <w:r w:rsidRPr="00495D84">
              <w:rPr>
                <w:rFonts w:cs="Arial"/>
              </w:rPr>
              <w:t>Duration</w:t>
            </w:r>
            <w:r>
              <w:rPr>
                <w:rFonts w:cs="Arial"/>
              </w:rPr>
              <w:t xml:space="preserve"> </w:t>
            </w:r>
            <w:r w:rsidRPr="00495D84">
              <w:rPr>
                <w:rFonts w:cs="Arial"/>
              </w:rPr>
              <w:t>of</w:t>
            </w:r>
            <w:r>
              <w:rPr>
                <w:rFonts w:cs="Arial"/>
              </w:rPr>
              <w:t xml:space="preserve"> </w:t>
            </w:r>
            <w:r w:rsidRPr="00495D84">
              <w:rPr>
                <w:rFonts w:cs="Arial"/>
              </w:rPr>
              <w:t>CORESET</w:t>
            </w:r>
          </w:p>
        </w:tc>
        <w:tc>
          <w:tcPr>
            <w:tcW w:w="466" w:type="pct"/>
            <w:tcBorders>
              <w:top w:val="single" w:sz="4" w:space="0" w:color="auto"/>
              <w:left w:val="single" w:sz="4" w:space="0" w:color="auto"/>
              <w:bottom w:val="single" w:sz="4" w:space="0" w:color="auto"/>
              <w:right w:val="single" w:sz="4" w:space="0" w:color="auto"/>
            </w:tcBorders>
            <w:hideMark/>
          </w:tcPr>
          <w:p w14:paraId="697C66BF" w14:textId="77777777" w:rsidR="00537BD2" w:rsidRPr="00495D84" w:rsidRDefault="00537BD2" w:rsidP="0018090C">
            <w:pPr>
              <w:pStyle w:val="TAC"/>
              <w:rPr>
                <w:rFonts w:cs="Arial"/>
              </w:rPr>
            </w:pPr>
            <w:r w:rsidRPr="00495D84">
              <w:rPr>
                <w:rFonts w:cs="Arial"/>
              </w:rPr>
              <w:t>symbols</w:t>
            </w:r>
          </w:p>
        </w:tc>
        <w:tc>
          <w:tcPr>
            <w:tcW w:w="588" w:type="pct"/>
            <w:tcBorders>
              <w:top w:val="single" w:sz="4" w:space="0" w:color="auto"/>
              <w:left w:val="single" w:sz="4" w:space="0" w:color="auto"/>
              <w:bottom w:val="single" w:sz="4" w:space="0" w:color="auto"/>
              <w:right w:val="single" w:sz="4" w:space="0" w:color="auto"/>
            </w:tcBorders>
            <w:hideMark/>
          </w:tcPr>
          <w:p w14:paraId="647EA3C6" w14:textId="77777777" w:rsidR="00537BD2" w:rsidRPr="00495D84" w:rsidRDefault="00537BD2" w:rsidP="0018090C">
            <w:pPr>
              <w:pStyle w:val="TAC"/>
            </w:pPr>
            <w:r w:rsidRPr="00495D84">
              <w:t>1</w:t>
            </w:r>
          </w:p>
        </w:tc>
        <w:tc>
          <w:tcPr>
            <w:tcW w:w="588" w:type="pct"/>
            <w:tcBorders>
              <w:top w:val="single" w:sz="4" w:space="0" w:color="auto"/>
              <w:left w:val="single" w:sz="4" w:space="0" w:color="auto"/>
              <w:bottom w:val="single" w:sz="4" w:space="0" w:color="auto"/>
              <w:right w:val="single" w:sz="4" w:space="0" w:color="auto"/>
            </w:tcBorders>
          </w:tcPr>
          <w:p w14:paraId="695DBC78"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4C1423C1"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3BAC8CFD"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65A992A2"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356B510E"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711157C1" w14:textId="77777777" w:rsidR="00537BD2" w:rsidRPr="00495D84" w:rsidRDefault="00537BD2" w:rsidP="0018090C">
            <w:pPr>
              <w:pStyle w:val="TAC"/>
              <w:rPr>
                <w:rFonts w:cs="Arial"/>
              </w:rPr>
            </w:pPr>
          </w:p>
        </w:tc>
      </w:tr>
      <w:tr w:rsidR="00537BD2" w:rsidRPr="00495D84" w14:paraId="6A584629"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tcPr>
          <w:p w14:paraId="2F22C0F3" w14:textId="77777777" w:rsidR="00537BD2" w:rsidRPr="00495D84" w:rsidRDefault="00537BD2" w:rsidP="0018090C">
            <w:pPr>
              <w:pStyle w:val="TAL"/>
              <w:rPr>
                <w:rFonts w:cs="Arial"/>
              </w:rPr>
            </w:pPr>
            <w:r w:rsidRPr="00495D84">
              <w:rPr>
                <w:rFonts w:cs="Arial"/>
              </w:rPr>
              <w:t>monitoringSlotPeriodicityAndOffset</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4</w:t>
            </w:r>
          </w:p>
        </w:tc>
        <w:tc>
          <w:tcPr>
            <w:tcW w:w="466" w:type="pct"/>
            <w:tcBorders>
              <w:top w:val="single" w:sz="4" w:space="0" w:color="auto"/>
              <w:left w:val="single" w:sz="4" w:space="0" w:color="auto"/>
              <w:bottom w:val="single" w:sz="4" w:space="0" w:color="auto"/>
              <w:right w:val="single" w:sz="4" w:space="0" w:color="auto"/>
            </w:tcBorders>
          </w:tcPr>
          <w:p w14:paraId="6350FCFF"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3506B0DB" w14:textId="77777777" w:rsidR="00537BD2" w:rsidRPr="00495D84" w:rsidRDefault="00537BD2" w:rsidP="0018090C">
            <w:pPr>
              <w:pStyle w:val="TAC"/>
            </w:pPr>
            <w:r w:rsidRPr="00495D84">
              <w:t>sl160</w:t>
            </w:r>
          </w:p>
          <w:p w14:paraId="5CBBA2D0" w14:textId="77777777" w:rsidR="00537BD2" w:rsidRPr="00495D84" w:rsidRDefault="00537BD2" w:rsidP="0018090C">
            <w:pPr>
              <w:pStyle w:val="TAC"/>
              <w:spacing w:line="252" w:lineRule="auto"/>
            </w:pPr>
            <w:r w:rsidRPr="00495D84">
              <w:t>0</w:t>
            </w:r>
          </w:p>
        </w:tc>
        <w:tc>
          <w:tcPr>
            <w:tcW w:w="588" w:type="pct"/>
            <w:tcBorders>
              <w:top w:val="single" w:sz="4" w:space="0" w:color="auto"/>
              <w:left w:val="single" w:sz="4" w:space="0" w:color="auto"/>
              <w:bottom w:val="single" w:sz="4" w:space="0" w:color="auto"/>
              <w:right w:val="single" w:sz="4" w:space="0" w:color="auto"/>
            </w:tcBorders>
          </w:tcPr>
          <w:p w14:paraId="2561FCED"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3B30D123"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5AD3F8AA"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10F78081"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02099A2D"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456C647F" w14:textId="77777777" w:rsidR="00537BD2" w:rsidRPr="00495D84" w:rsidRDefault="00537BD2" w:rsidP="0018090C">
            <w:pPr>
              <w:pStyle w:val="TAC"/>
              <w:rPr>
                <w:rFonts w:cs="Arial"/>
              </w:rPr>
            </w:pPr>
          </w:p>
        </w:tc>
      </w:tr>
      <w:tr w:rsidR="00537BD2" w:rsidRPr="00495D84" w14:paraId="6836E7E6"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tcPr>
          <w:p w14:paraId="5788848F" w14:textId="77777777" w:rsidR="00537BD2" w:rsidRPr="00495D84" w:rsidRDefault="00537BD2" w:rsidP="0018090C">
            <w:pPr>
              <w:pStyle w:val="TAL"/>
              <w:rPr>
                <w:rFonts w:cs="Arial"/>
              </w:rPr>
            </w:pPr>
            <w:r w:rsidRPr="00495D84">
              <w:rPr>
                <w:rFonts w:cs="Arial"/>
              </w:rPr>
              <w:t>monitoringSymbolsWithinSlot</w:t>
            </w:r>
          </w:p>
        </w:tc>
        <w:tc>
          <w:tcPr>
            <w:tcW w:w="466" w:type="pct"/>
            <w:tcBorders>
              <w:top w:val="single" w:sz="4" w:space="0" w:color="auto"/>
              <w:left w:val="single" w:sz="4" w:space="0" w:color="auto"/>
              <w:bottom w:val="single" w:sz="4" w:space="0" w:color="auto"/>
              <w:right w:val="single" w:sz="4" w:space="0" w:color="auto"/>
            </w:tcBorders>
          </w:tcPr>
          <w:p w14:paraId="2B5250D8"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0FF441B8" w14:textId="77777777" w:rsidR="00537BD2" w:rsidRPr="00495D84" w:rsidRDefault="00537BD2" w:rsidP="0018090C">
            <w:pPr>
              <w:pStyle w:val="TAC"/>
              <w:spacing w:line="252" w:lineRule="auto"/>
            </w:pPr>
            <w:r w:rsidRPr="00495D84">
              <w:t>1100000</w:t>
            </w:r>
          </w:p>
          <w:p w14:paraId="2889DBC1" w14:textId="77777777" w:rsidR="00537BD2" w:rsidRPr="00495D84" w:rsidRDefault="00537BD2" w:rsidP="0018090C">
            <w:pPr>
              <w:pStyle w:val="TAC"/>
            </w:pPr>
            <w:r w:rsidRPr="00495D84">
              <w:t>0000000</w:t>
            </w:r>
          </w:p>
        </w:tc>
        <w:tc>
          <w:tcPr>
            <w:tcW w:w="588" w:type="pct"/>
            <w:tcBorders>
              <w:top w:val="single" w:sz="4" w:space="0" w:color="auto"/>
              <w:left w:val="single" w:sz="4" w:space="0" w:color="auto"/>
              <w:bottom w:val="single" w:sz="4" w:space="0" w:color="auto"/>
              <w:right w:val="single" w:sz="4" w:space="0" w:color="auto"/>
            </w:tcBorders>
          </w:tcPr>
          <w:p w14:paraId="4BC03F86"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2951CB4D"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41F117B9"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5927EA60"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6B573A5E"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0C670BA8" w14:textId="77777777" w:rsidR="00537BD2" w:rsidRPr="00495D84" w:rsidRDefault="00537BD2" w:rsidP="0018090C">
            <w:pPr>
              <w:pStyle w:val="TAC"/>
              <w:rPr>
                <w:rFonts w:cs="Arial"/>
              </w:rPr>
            </w:pPr>
          </w:p>
        </w:tc>
      </w:tr>
      <w:tr w:rsidR="00537BD2" w:rsidRPr="00495D84" w14:paraId="31A0FAA5"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1D6B416B" w14:textId="77777777" w:rsidR="00537BD2" w:rsidRPr="00495D84" w:rsidRDefault="00537BD2" w:rsidP="0018090C">
            <w:pPr>
              <w:pStyle w:val="TAL"/>
              <w:rPr>
                <w:rFonts w:cs="Arial"/>
              </w:rPr>
            </w:pPr>
            <w:r w:rsidRPr="00495D84">
              <w:rPr>
                <w:rFonts w:cs="Arial"/>
              </w:rPr>
              <w:t>REG</w:t>
            </w:r>
            <w:r>
              <w:rPr>
                <w:rFonts w:cs="Arial"/>
              </w:rPr>
              <w:t xml:space="preserve"> </w:t>
            </w:r>
            <w:r w:rsidRPr="00495D84">
              <w:rPr>
                <w:rFonts w:cs="Arial"/>
              </w:rPr>
              <w:t>bundle</w:t>
            </w:r>
            <w:r>
              <w:rPr>
                <w:rFonts w:cs="Arial"/>
              </w:rPr>
              <w:t xml:space="preserve"> </w:t>
            </w:r>
            <w:r w:rsidRPr="00495D84">
              <w:rPr>
                <w:rFonts w:cs="Arial"/>
              </w:rPr>
              <w:t>size</w:t>
            </w:r>
          </w:p>
        </w:tc>
        <w:tc>
          <w:tcPr>
            <w:tcW w:w="466" w:type="pct"/>
            <w:tcBorders>
              <w:top w:val="single" w:sz="4" w:space="0" w:color="auto"/>
              <w:left w:val="single" w:sz="4" w:space="0" w:color="auto"/>
              <w:bottom w:val="single" w:sz="4" w:space="0" w:color="auto"/>
              <w:right w:val="single" w:sz="4" w:space="0" w:color="auto"/>
            </w:tcBorders>
          </w:tcPr>
          <w:p w14:paraId="36B957B3"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7F663FD8" w14:textId="77777777" w:rsidR="00537BD2" w:rsidRPr="00495D84" w:rsidRDefault="00537BD2" w:rsidP="0018090C">
            <w:pPr>
              <w:pStyle w:val="TAC"/>
            </w:pPr>
            <w:r w:rsidRPr="00495D84">
              <w:t>6</w:t>
            </w:r>
          </w:p>
        </w:tc>
        <w:tc>
          <w:tcPr>
            <w:tcW w:w="588" w:type="pct"/>
            <w:tcBorders>
              <w:top w:val="single" w:sz="4" w:space="0" w:color="auto"/>
              <w:left w:val="single" w:sz="4" w:space="0" w:color="auto"/>
              <w:bottom w:val="single" w:sz="4" w:space="0" w:color="auto"/>
              <w:right w:val="single" w:sz="4" w:space="0" w:color="auto"/>
            </w:tcBorders>
          </w:tcPr>
          <w:p w14:paraId="10AC4F29"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3D659DF4"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7E696D1B"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2D8BB259"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6345DED1"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0A81D3A4" w14:textId="77777777" w:rsidR="00537BD2" w:rsidRPr="00495D84" w:rsidRDefault="00537BD2" w:rsidP="0018090C">
            <w:pPr>
              <w:pStyle w:val="TAC"/>
              <w:rPr>
                <w:rFonts w:cs="Arial"/>
              </w:rPr>
            </w:pPr>
          </w:p>
        </w:tc>
      </w:tr>
      <w:tr w:rsidR="00537BD2" w:rsidRPr="00495D84" w14:paraId="0D9EA19D"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07BC4B09" w14:textId="77777777" w:rsidR="00537BD2" w:rsidRPr="00495D84" w:rsidRDefault="00537BD2" w:rsidP="0018090C">
            <w:pPr>
              <w:pStyle w:val="TAL"/>
              <w:rPr>
                <w:rFonts w:cs="Arial"/>
              </w:rPr>
            </w:pPr>
            <w:r w:rsidRPr="00495D84">
              <w:rPr>
                <w:rFonts w:cs="Arial"/>
              </w:rPr>
              <w:t>DMRS</w:t>
            </w:r>
            <w:r>
              <w:rPr>
                <w:rFonts w:cs="Arial"/>
              </w:rPr>
              <w:t xml:space="preserve"> </w:t>
            </w:r>
            <w:r w:rsidRPr="00495D84">
              <w:rPr>
                <w:rFonts w:cs="Arial"/>
              </w:rPr>
              <w:t>precoder</w:t>
            </w:r>
            <w:r>
              <w:rPr>
                <w:rFonts w:cs="Arial"/>
              </w:rPr>
              <w:t xml:space="preserve"> </w:t>
            </w:r>
            <w:r w:rsidRPr="00495D84">
              <w:rPr>
                <w:rFonts w:cs="Arial"/>
              </w:rPr>
              <w:t>granularity</w:t>
            </w:r>
          </w:p>
        </w:tc>
        <w:tc>
          <w:tcPr>
            <w:tcW w:w="466" w:type="pct"/>
            <w:tcBorders>
              <w:top w:val="single" w:sz="4" w:space="0" w:color="auto"/>
              <w:left w:val="single" w:sz="4" w:space="0" w:color="auto"/>
              <w:bottom w:val="single" w:sz="4" w:space="0" w:color="auto"/>
              <w:right w:val="single" w:sz="4" w:space="0" w:color="auto"/>
            </w:tcBorders>
          </w:tcPr>
          <w:p w14:paraId="5D97497F"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0FEB73F1" w14:textId="77777777" w:rsidR="00537BD2" w:rsidRPr="00495D84" w:rsidRDefault="00537BD2" w:rsidP="0018090C">
            <w:pPr>
              <w:pStyle w:val="TAC"/>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588" w:type="pct"/>
            <w:tcBorders>
              <w:top w:val="single" w:sz="4" w:space="0" w:color="auto"/>
              <w:left w:val="single" w:sz="4" w:space="0" w:color="auto"/>
              <w:bottom w:val="single" w:sz="4" w:space="0" w:color="auto"/>
              <w:right w:val="single" w:sz="4" w:space="0" w:color="auto"/>
            </w:tcBorders>
          </w:tcPr>
          <w:p w14:paraId="56CBA01E"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5CCA883F"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60D9C18F"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1CE381A3"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5EF11943"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62631161" w14:textId="77777777" w:rsidR="00537BD2" w:rsidRPr="00495D84" w:rsidRDefault="00537BD2" w:rsidP="0018090C">
            <w:pPr>
              <w:pStyle w:val="TAC"/>
              <w:rPr>
                <w:rFonts w:cs="Arial"/>
              </w:rPr>
            </w:pPr>
          </w:p>
        </w:tc>
      </w:tr>
      <w:tr w:rsidR="00537BD2" w:rsidRPr="00495D84" w14:paraId="223EBA7B"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19AAC2AE" w14:textId="77777777" w:rsidR="00537BD2" w:rsidRPr="00495D84" w:rsidRDefault="00537BD2" w:rsidP="0018090C">
            <w:pPr>
              <w:pStyle w:val="TAL"/>
              <w:rPr>
                <w:rFonts w:cs="Arial"/>
              </w:rPr>
            </w:pPr>
            <w:r w:rsidRPr="00495D84">
              <w:rPr>
                <w:rFonts w:cs="Arial"/>
              </w:rPr>
              <w:t>CCE</w:t>
            </w:r>
            <w:r>
              <w:rPr>
                <w:rFonts w:cs="Arial"/>
              </w:rPr>
              <w:t xml:space="preserve"> </w:t>
            </w:r>
            <w:r w:rsidRPr="00495D84">
              <w:rPr>
                <w:rFonts w:cs="Arial"/>
              </w:rPr>
              <w:t>to</w:t>
            </w:r>
            <w:r>
              <w:rPr>
                <w:rFonts w:cs="Arial"/>
              </w:rPr>
              <w:t xml:space="preserve"> </w:t>
            </w:r>
            <w:r w:rsidRPr="00495D84">
              <w:rPr>
                <w:rFonts w:cs="Arial"/>
              </w:rPr>
              <w:t>REG</w:t>
            </w:r>
            <w:r>
              <w:rPr>
                <w:rFonts w:cs="Arial"/>
              </w:rPr>
              <w:t xml:space="preserve"> </w:t>
            </w:r>
            <w:r w:rsidRPr="00495D84">
              <w:rPr>
                <w:rFonts w:cs="Arial"/>
              </w:rPr>
              <w:t>mapping</w:t>
            </w:r>
          </w:p>
        </w:tc>
        <w:tc>
          <w:tcPr>
            <w:tcW w:w="466" w:type="pct"/>
            <w:tcBorders>
              <w:top w:val="single" w:sz="4" w:space="0" w:color="auto"/>
              <w:left w:val="single" w:sz="4" w:space="0" w:color="auto"/>
              <w:bottom w:val="single" w:sz="4" w:space="0" w:color="auto"/>
              <w:right w:val="single" w:sz="4" w:space="0" w:color="auto"/>
            </w:tcBorders>
          </w:tcPr>
          <w:p w14:paraId="46FB3AFE"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2F12FB71" w14:textId="77777777" w:rsidR="00537BD2" w:rsidRPr="00495D84" w:rsidRDefault="00537BD2" w:rsidP="0018090C">
            <w:pPr>
              <w:pStyle w:val="TAC"/>
            </w:pPr>
            <w:r w:rsidRPr="00495D84">
              <w:t>Interleaved</w:t>
            </w:r>
          </w:p>
        </w:tc>
        <w:tc>
          <w:tcPr>
            <w:tcW w:w="588" w:type="pct"/>
            <w:tcBorders>
              <w:top w:val="single" w:sz="4" w:space="0" w:color="auto"/>
              <w:left w:val="single" w:sz="4" w:space="0" w:color="auto"/>
              <w:bottom w:val="single" w:sz="4" w:space="0" w:color="auto"/>
              <w:right w:val="single" w:sz="4" w:space="0" w:color="auto"/>
            </w:tcBorders>
          </w:tcPr>
          <w:p w14:paraId="0644D760"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1A072FA1"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20BAFE58"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40BC3B0E"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10324DB3"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74DB75AF" w14:textId="77777777" w:rsidR="00537BD2" w:rsidRPr="00495D84" w:rsidRDefault="00537BD2" w:rsidP="0018090C">
            <w:pPr>
              <w:pStyle w:val="TAC"/>
              <w:rPr>
                <w:rFonts w:cs="Arial"/>
              </w:rPr>
            </w:pPr>
          </w:p>
        </w:tc>
      </w:tr>
      <w:tr w:rsidR="00537BD2" w:rsidRPr="00495D84" w14:paraId="60503057"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5B84B68E" w14:textId="77777777" w:rsidR="00537BD2" w:rsidRPr="00495D84" w:rsidRDefault="00537BD2" w:rsidP="0018090C">
            <w:pPr>
              <w:pStyle w:val="TAL"/>
              <w:rPr>
                <w:rFonts w:cs="Arial"/>
              </w:rPr>
            </w:pPr>
            <w:r w:rsidRPr="00495D84">
              <w:rPr>
                <w:rFonts w:cs="Arial"/>
              </w:rPr>
              <w:t>Interleave</w:t>
            </w:r>
            <w:r>
              <w:rPr>
                <w:rFonts w:cs="Arial"/>
              </w:rPr>
              <w:t xml:space="preserve"> </w:t>
            </w:r>
            <w:r w:rsidRPr="00495D84">
              <w:rPr>
                <w:rFonts w:cs="Arial"/>
              </w:rPr>
              <w:t>n_shift</w:t>
            </w:r>
          </w:p>
        </w:tc>
        <w:tc>
          <w:tcPr>
            <w:tcW w:w="466" w:type="pct"/>
            <w:tcBorders>
              <w:top w:val="single" w:sz="4" w:space="0" w:color="auto"/>
              <w:left w:val="single" w:sz="4" w:space="0" w:color="auto"/>
              <w:bottom w:val="single" w:sz="4" w:space="0" w:color="auto"/>
              <w:right w:val="single" w:sz="4" w:space="0" w:color="auto"/>
            </w:tcBorders>
          </w:tcPr>
          <w:p w14:paraId="0D5C566E"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2A6C8291" w14:textId="77777777" w:rsidR="00537BD2" w:rsidRPr="00495D84" w:rsidRDefault="00537BD2" w:rsidP="0018090C">
            <w:pPr>
              <w:pStyle w:val="TAC"/>
            </w:pPr>
            <w:r w:rsidRPr="00495D84">
              <w:t>0</w:t>
            </w:r>
          </w:p>
        </w:tc>
        <w:tc>
          <w:tcPr>
            <w:tcW w:w="588" w:type="pct"/>
            <w:tcBorders>
              <w:top w:val="single" w:sz="4" w:space="0" w:color="auto"/>
              <w:left w:val="single" w:sz="4" w:space="0" w:color="auto"/>
              <w:bottom w:val="single" w:sz="4" w:space="0" w:color="auto"/>
              <w:right w:val="single" w:sz="4" w:space="0" w:color="auto"/>
            </w:tcBorders>
          </w:tcPr>
          <w:p w14:paraId="1FD9CEE4"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01E2CEFC"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752B37F7"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160EF533"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56E1504F"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1CD2DC0A" w14:textId="77777777" w:rsidR="00537BD2" w:rsidRPr="00495D84" w:rsidRDefault="00537BD2" w:rsidP="0018090C">
            <w:pPr>
              <w:pStyle w:val="TAC"/>
              <w:rPr>
                <w:rFonts w:cs="Arial"/>
              </w:rPr>
            </w:pPr>
          </w:p>
        </w:tc>
      </w:tr>
      <w:tr w:rsidR="00537BD2" w:rsidRPr="00495D84" w14:paraId="65F0E5AF"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7F5B6918" w14:textId="77777777" w:rsidR="00537BD2" w:rsidRPr="00495D84" w:rsidRDefault="00537BD2" w:rsidP="0018090C">
            <w:pPr>
              <w:pStyle w:val="TAL"/>
              <w:rPr>
                <w:rFonts w:cs="Arial"/>
              </w:rPr>
            </w:pPr>
            <w:r w:rsidRPr="00495D84">
              <w:rPr>
                <w:rFonts w:cs="Arial"/>
              </w:rPr>
              <w:t>Interleave</w:t>
            </w:r>
            <w:r>
              <w:rPr>
                <w:rFonts w:cs="Arial"/>
              </w:rPr>
              <w:t xml:space="preserve"> </w:t>
            </w:r>
            <w:r w:rsidRPr="00495D84">
              <w:rPr>
                <w:rFonts w:cs="Arial"/>
              </w:rPr>
              <w:t>size</w:t>
            </w:r>
          </w:p>
        </w:tc>
        <w:tc>
          <w:tcPr>
            <w:tcW w:w="466" w:type="pct"/>
            <w:tcBorders>
              <w:top w:val="single" w:sz="4" w:space="0" w:color="auto"/>
              <w:left w:val="single" w:sz="4" w:space="0" w:color="auto"/>
              <w:bottom w:val="single" w:sz="4" w:space="0" w:color="auto"/>
              <w:right w:val="single" w:sz="4" w:space="0" w:color="auto"/>
            </w:tcBorders>
          </w:tcPr>
          <w:p w14:paraId="70DBC8B5"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3AAFC5DC" w14:textId="77777777" w:rsidR="00537BD2" w:rsidRPr="00495D84" w:rsidRDefault="00537BD2" w:rsidP="0018090C">
            <w:pPr>
              <w:pStyle w:val="TAC"/>
            </w:pPr>
            <w:r w:rsidRPr="00495D84">
              <w:t>2</w:t>
            </w:r>
          </w:p>
        </w:tc>
        <w:tc>
          <w:tcPr>
            <w:tcW w:w="588" w:type="pct"/>
            <w:tcBorders>
              <w:top w:val="single" w:sz="4" w:space="0" w:color="auto"/>
              <w:left w:val="single" w:sz="4" w:space="0" w:color="auto"/>
              <w:bottom w:val="single" w:sz="4" w:space="0" w:color="auto"/>
              <w:right w:val="single" w:sz="4" w:space="0" w:color="auto"/>
            </w:tcBorders>
          </w:tcPr>
          <w:p w14:paraId="04465760"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1992B82C"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2CB02F9A"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7E1EE296"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01E784D0"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29DEDDD4" w14:textId="77777777" w:rsidR="00537BD2" w:rsidRPr="00495D84" w:rsidRDefault="00537BD2" w:rsidP="0018090C">
            <w:pPr>
              <w:pStyle w:val="TAC"/>
              <w:rPr>
                <w:rFonts w:cs="Arial"/>
              </w:rPr>
            </w:pPr>
          </w:p>
        </w:tc>
      </w:tr>
      <w:tr w:rsidR="00537BD2" w:rsidRPr="00495D84" w14:paraId="1F546570"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65A848FB" w14:textId="77777777" w:rsidR="00537BD2" w:rsidRPr="00495D84" w:rsidRDefault="00537BD2" w:rsidP="0018090C">
            <w:pPr>
              <w:pStyle w:val="TAL"/>
              <w:rPr>
                <w:rFonts w:cs="Arial"/>
              </w:rPr>
            </w:pPr>
            <w:r w:rsidRPr="00495D84">
              <w:rPr>
                <w:rFonts w:cs="Arial"/>
              </w:rPr>
              <w:t>Beamforming</w:t>
            </w:r>
            <w:r>
              <w:rPr>
                <w:rFonts w:cs="Arial"/>
              </w:rPr>
              <w:t xml:space="preserve"> </w:t>
            </w:r>
            <w:r w:rsidRPr="00495D84">
              <w:rPr>
                <w:rFonts w:cs="Arial"/>
              </w:rPr>
              <w:t>Pre-Coder</w:t>
            </w:r>
          </w:p>
        </w:tc>
        <w:tc>
          <w:tcPr>
            <w:tcW w:w="466" w:type="pct"/>
            <w:tcBorders>
              <w:top w:val="single" w:sz="4" w:space="0" w:color="auto"/>
              <w:left w:val="single" w:sz="4" w:space="0" w:color="auto"/>
              <w:bottom w:val="single" w:sz="4" w:space="0" w:color="auto"/>
              <w:right w:val="single" w:sz="4" w:space="0" w:color="auto"/>
            </w:tcBorders>
          </w:tcPr>
          <w:p w14:paraId="0404C04B"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4551C16E" w14:textId="77777777" w:rsidR="00537BD2" w:rsidRPr="00495D84" w:rsidRDefault="00537BD2" w:rsidP="0018090C">
            <w:pPr>
              <w:pStyle w:val="TAC"/>
            </w:pPr>
            <w:r w:rsidRPr="00495D84">
              <w:t>N/A</w:t>
            </w:r>
          </w:p>
        </w:tc>
        <w:tc>
          <w:tcPr>
            <w:tcW w:w="588" w:type="pct"/>
            <w:tcBorders>
              <w:top w:val="single" w:sz="4" w:space="0" w:color="auto"/>
              <w:left w:val="single" w:sz="4" w:space="0" w:color="auto"/>
              <w:bottom w:val="single" w:sz="4" w:space="0" w:color="auto"/>
              <w:right w:val="single" w:sz="4" w:space="0" w:color="auto"/>
            </w:tcBorders>
          </w:tcPr>
          <w:p w14:paraId="6C767E09"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18CE20C0"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36CB146E"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27DBA005"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2F96B469"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4393FCC2" w14:textId="77777777" w:rsidR="00537BD2" w:rsidRPr="00495D84" w:rsidRDefault="00537BD2" w:rsidP="0018090C">
            <w:pPr>
              <w:pStyle w:val="TAC"/>
              <w:rPr>
                <w:rFonts w:cs="Arial"/>
              </w:rPr>
            </w:pPr>
          </w:p>
        </w:tc>
      </w:tr>
      <w:tr w:rsidR="00537BD2" w:rsidRPr="00495D84" w14:paraId="3597E887"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03C42DB1" w14:textId="77777777" w:rsidR="00537BD2" w:rsidRPr="00495D84" w:rsidRDefault="00537BD2" w:rsidP="0018090C">
            <w:pPr>
              <w:pStyle w:val="TAL"/>
              <w:rPr>
                <w:rFonts w:cs="Arial"/>
              </w:rPr>
            </w:pPr>
            <w:r w:rsidRPr="00495D84">
              <w:rPr>
                <w:rFonts w:cs="Arial"/>
              </w:rPr>
              <w:t>Aggregation</w:t>
            </w:r>
            <w:r>
              <w:rPr>
                <w:rFonts w:cs="Arial"/>
              </w:rPr>
              <w:t xml:space="preserve"> </w:t>
            </w:r>
            <w:r w:rsidRPr="00495D84">
              <w:rPr>
                <w:rFonts w:cs="Arial"/>
              </w:rPr>
              <w:t>level</w:t>
            </w:r>
          </w:p>
        </w:tc>
        <w:tc>
          <w:tcPr>
            <w:tcW w:w="466" w:type="pct"/>
            <w:tcBorders>
              <w:top w:val="single" w:sz="4" w:space="0" w:color="auto"/>
              <w:left w:val="single" w:sz="4" w:space="0" w:color="auto"/>
              <w:bottom w:val="single" w:sz="4" w:space="0" w:color="auto"/>
              <w:right w:val="single" w:sz="4" w:space="0" w:color="auto"/>
            </w:tcBorders>
            <w:hideMark/>
          </w:tcPr>
          <w:p w14:paraId="18199507" w14:textId="77777777" w:rsidR="00537BD2" w:rsidRPr="00495D84" w:rsidRDefault="00537BD2" w:rsidP="0018090C">
            <w:pPr>
              <w:pStyle w:val="TAC"/>
              <w:rPr>
                <w:rFonts w:cs="Arial"/>
              </w:rPr>
            </w:pPr>
            <w:r w:rsidRPr="00495D84">
              <w:rPr>
                <w:rFonts w:cs="Arial"/>
              </w:rPr>
              <w:t>CCE</w:t>
            </w:r>
          </w:p>
        </w:tc>
        <w:tc>
          <w:tcPr>
            <w:tcW w:w="588" w:type="pct"/>
            <w:tcBorders>
              <w:top w:val="single" w:sz="4" w:space="0" w:color="auto"/>
              <w:left w:val="single" w:sz="4" w:space="0" w:color="auto"/>
              <w:bottom w:val="single" w:sz="4" w:space="0" w:color="auto"/>
              <w:right w:val="single" w:sz="4" w:space="0" w:color="auto"/>
            </w:tcBorders>
            <w:hideMark/>
          </w:tcPr>
          <w:p w14:paraId="2876EA16" w14:textId="77777777" w:rsidR="00537BD2" w:rsidRPr="00495D84" w:rsidRDefault="00537BD2" w:rsidP="0018090C">
            <w:pPr>
              <w:pStyle w:val="TAC"/>
            </w:pPr>
            <w:r w:rsidRPr="00495D84">
              <w:t>4</w:t>
            </w:r>
          </w:p>
        </w:tc>
        <w:tc>
          <w:tcPr>
            <w:tcW w:w="588" w:type="pct"/>
            <w:tcBorders>
              <w:top w:val="single" w:sz="4" w:space="0" w:color="auto"/>
              <w:left w:val="single" w:sz="4" w:space="0" w:color="auto"/>
              <w:bottom w:val="single" w:sz="4" w:space="0" w:color="auto"/>
              <w:right w:val="single" w:sz="4" w:space="0" w:color="auto"/>
            </w:tcBorders>
          </w:tcPr>
          <w:p w14:paraId="74FF1ED6"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7A4EF791"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427C7162"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3B16923F"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6BF545F6"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3B89EEB8" w14:textId="77777777" w:rsidR="00537BD2" w:rsidRPr="00495D84" w:rsidRDefault="00537BD2" w:rsidP="0018090C">
            <w:pPr>
              <w:pStyle w:val="TAC"/>
              <w:rPr>
                <w:rFonts w:cs="Arial"/>
              </w:rPr>
            </w:pPr>
          </w:p>
        </w:tc>
      </w:tr>
      <w:tr w:rsidR="00537BD2" w:rsidRPr="00495D84" w14:paraId="26A88018"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1FC05B29" w14:textId="77777777" w:rsidR="00537BD2" w:rsidRPr="00495D84" w:rsidRDefault="00537BD2" w:rsidP="0018090C">
            <w:pPr>
              <w:pStyle w:val="TAL"/>
              <w:rPr>
                <w:rFonts w:cs="Arial"/>
              </w:rPr>
            </w:pPr>
            <w:r w:rsidRPr="00495D84">
              <w:rPr>
                <w:rFonts w:cs="Arial"/>
              </w:rPr>
              <w:t>DCI</w:t>
            </w:r>
            <w:r>
              <w:rPr>
                <w:rFonts w:cs="Arial"/>
              </w:rPr>
              <w:t xml:space="preserve"> </w:t>
            </w:r>
            <w:r w:rsidRPr="00495D84">
              <w:rPr>
                <w:rFonts w:cs="Arial"/>
              </w:rPr>
              <w:t>formats</w:t>
            </w:r>
          </w:p>
        </w:tc>
        <w:tc>
          <w:tcPr>
            <w:tcW w:w="466" w:type="pct"/>
            <w:tcBorders>
              <w:top w:val="single" w:sz="4" w:space="0" w:color="auto"/>
              <w:left w:val="single" w:sz="4" w:space="0" w:color="auto"/>
              <w:bottom w:val="single" w:sz="4" w:space="0" w:color="auto"/>
              <w:right w:val="single" w:sz="4" w:space="0" w:color="auto"/>
            </w:tcBorders>
          </w:tcPr>
          <w:p w14:paraId="3175FEC0"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16BAD0D6" w14:textId="77777777" w:rsidR="00537BD2" w:rsidRPr="00495D84" w:rsidRDefault="00537BD2" w:rsidP="0018090C">
            <w:pPr>
              <w:pStyle w:val="TAC"/>
            </w:pPr>
            <w:r w:rsidRPr="00495D84">
              <w:t>Note</w:t>
            </w:r>
            <w:r>
              <w:t xml:space="preserve"> </w:t>
            </w:r>
            <w:r w:rsidRPr="00495D84">
              <w:t>1</w:t>
            </w:r>
            <w:r>
              <w:t xml:space="preserve"> </w:t>
            </w:r>
          </w:p>
        </w:tc>
        <w:tc>
          <w:tcPr>
            <w:tcW w:w="588" w:type="pct"/>
            <w:tcBorders>
              <w:top w:val="single" w:sz="4" w:space="0" w:color="auto"/>
              <w:left w:val="single" w:sz="4" w:space="0" w:color="auto"/>
              <w:bottom w:val="single" w:sz="4" w:space="0" w:color="auto"/>
              <w:right w:val="single" w:sz="4" w:space="0" w:color="auto"/>
            </w:tcBorders>
          </w:tcPr>
          <w:p w14:paraId="17EA675A"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168BB7B9"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0913E763"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5BA076C3"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35F900B7"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2C9D3935" w14:textId="77777777" w:rsidR="00537BD2" w:rsidRPr="00495D84" w:rsidRDefault="00537BD2" w:rsidP="0018090C">
            <w:pPr>
              <w:pStyle w:val="TAC"/>
              <w:rPr>
                <w:rFonts w:cs="Arial"/>
              </w:rPr>
            </w:pPr>
          </w:p>
        </w:tc>
      </w:tr>
      <w:tr w:rsidR="00537BD2" w:rsidRPr="00495D84" w14:paraId="27FCDF97"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2946EA64" w14:textId="77777777" w:rsidR="00537BD2" w:rsidRPr="00495D84" w:rsidRDefault="00537BD2" w:rsidP="0018090C">
            <w:pPr>
              <w:pStyle w:val="TAL"/>
              <w:rPr>
                <w:rFonts w:cs="Arial"/>
              </w:rPr>
            </w:pPr>
            <w:r w:rsidRPr="00495D84">
              <w:rPr>
                <w:rFonts w:cs="Arial"/>
              </w:rPr>
              <w:t>Payload</w:t>
            </w:r>
            <w:r>
              <w:rPr>
                <w:rFonts w:cs="Arial"/>
              </w:rPr>
              <w:t xml:space="preserve"> </w:t>
            </w:r>
            <w:r w:rsidRPr="00495D84">
              <w:rPr>
                <w:rFonts w:cs="Arial"/>
              </w:rPr>
              <w:t>size</w:t>
            </w:r>
            <w:r>
              <w:rPr>
                <w:rFonts w:cs="Arial"/>
              </w:rPr>
              <w:t xml:space="preserve"> </w:t>
            </w:r>
            <w:r w:rsidRPr="00495D84">
              <w:rPr>
                <w:rFonts w:cs="Arial"/>
              </w:rPr>
              <w:t>(without</w:t>
            </w:r>
            <w:r>
              <w:rPr>
                <w:rFonts w:cs="Arial"/>
              </w:rPr>
              <w:t xml:space="preserve"> </w:t>
            </w:r>
            <w:r w:rsidRPr="00495D84">
              <w:rPr>
                <w:rFonts w:cs="Arial"/>
              </w:rPr>
              <w:t>CRC)</w:t>
            </w:r>
          </w:p>
        </w:tc>
        <w:tc>
          <w:tcPr>
            <w:tcW w:w="466" w:type="pct"/>
            <w:tcBorders>
              <w:top w:val="single" w:sz="4" w:space="0" w:color="auto"/>
              <w:left w:val="single" w:sz="4" w:space="0" w:color="auto"/>
              <w:bottom w:val="single" w:sz="4" w:space="0" w:color="auto"/>
              <w:right w:val="single" w:sz="4" w:space="0" w:color="auto"/>
            </w:tcBorders>
            <w:hideMark/>
          </w:tcPr>
          <w:p w14:paraId="209AD7B8" w14:textId="77777777" w:rsidR="00537BD2" w:rsidRPr="00495D84" w:rsidRDefault="00537BD2" w:rsidP="0018090C">
            <w:pPr>
              <w:pStyle w:val="TAC"/>
              <w:rPr>
                <w:rFonts w:cs="Arial"/>
              </w:rPr>
            </w:pPr>
            <w:r w:rsidRPr="00495D84">
              <w:rPr>
                <w:rFonts w:cs="Arial"/>
              </w:rPr>
              <w:t>bits</w:t>
            </w:r>
          </w:p>
        </w:tc>
        <w:tc>
          <w:tcPr>
            <w:tcW w:w="588" w:type="pct"/>
            <w:tcBorders>
              <w:top w:val="single" w:sz="4" w:space="0" w:color="auto"/>
              <w:left w:val="single" w:sz="4" w:space="0" w:color="auto"/>
              <w:bottom w:val="single" w:sz="4" w:space="0" w:color="auto"/>
              <w:right w:val="single" w:sz="4" w:space="0" w:color="auto"/>
            </w:tcBorders>
            <w:hideMark/>
          </w:tcPr>
          <w:p w14:paraId="6F527C11" w14:textId="77777777" w:rsidR="00537BD2" w:rsidRPr="00495D84" w:rsidRDefault="00537BD2" w:rsidP="0018090C">
            <w:pPr>
              <w:pStyle w:val="TAC"/>
            </w:pPr>
            <w:r w:rsidRPr="00495D84">
              <w:t>Note</w:t>
            </w:r>
            <w:r>
              <w:t xml:space="preserve"> </w:t>
            </w:r>
            <w:r w:rsidRPr="00495D84">
              <w:t>2</w:t>
            </w:r>
          </w:p>
        </w:tc>
        <w:tc>
          <w:tcPr>
            <w:tcW w:w="588" w:type="pct"/>
            <w:tcBorders>
              <w:top w:val="single" w:sz="4" w:space="0" w:color="auto"/>
              <w:left w:val="single" w:sz="4" w:space="0" w:color="auto"/>
              <w:bottom w:val="single" w:sz="4" w:space="0" w:color="auto"/>
              <w:right w:val="single" w:sz="4" w:space="0" w:color="auto"/>
            </w:tcBorders>
          </w:tcPr>
          <w:p w14:paraId="4A6E8A4B" w14:textId="77777777" w:rsidR="00537BD2" w:rsidRPr="00495D84" w:rsidRDefault="00537BD2" w:rsidP="0018090C">
            <w:pPr>
              <w:pStyle w:val="TAC"/>
            </w:pPr>
          </w:p>
        </w:tc>
        <w:tc>
          <w:tcPr>
            <w:tcW w:w="588" w:type="pct"/>
            <w:tcBorders>
              <w:top w:val="single" w:sz="4" w:space="0" w:color="auto"/>
              <w:left w:val="single" w:sz="4" w:space="0" w:color="auto"/>
              <w:bottom w:val="single" w:sz="4" w:space="0" w:color="auto"/>
              <w:right w:val="single" w:sz="4" w:space="0" w:color="auto"/>
            </w:tcBorders>
          </w:tcPr>
          <w:p w14:paraId="0DBC2B4D"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06D5EA77" w14:textId="77777777" w:rsidR="00537BD2" w:rsidRPr="00495D84" w:rsidRDefault="00537BD2" w:rsidP="0018090C">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tcPr>
          <w:p w14:paraId="57908144" w14:textId="77777777" w:rsidR="00537BD2" w:rsidRPr="00495D84" w:rsidRDefault="00537BD2" w:rsidP="0018090C">
            <w:pPr>
              <w:pStyle w:val="TAC"/>
              <w:rPr>
                <w:rFonts w:cs="Arial"/>
              </w:rPr>
            </w:pPr>
          </w:p>
        </w:tc>
        <w:tc>
          <w:tcPr>
            <w:tcW w:w="119" w:type="pct"/>
            <w:tcBorders>
              <w:top w:val="single" w:sz="4" w:space="0" w:color="auto"/>
              <w:left w:val="single" w:sz="4" w:space="0" w:color="auto"/>
              <w:bottom w:val="single" w:sz="4" w:space="0" w:color="auto"/>
              <w:right w:val="single" w:sz="4" w:space="0" w:color="auto"/>
            </w:tcBorders>
          </w:tcPr>
          <w:p w14:paraId="5DBBE3B8" w14:textId="77777777" w:rsidR="00537BD2" w:rsidRPr="00495D84" w:rsidRDefault="00537BD2" w:rsidP="0018090C">
            <w:pPr>
              <w:pStyle w:val="TAC"/>
              <w:rPr>
                <w:rFonts w:cs="Arial"/>
              </w:rPr>
            </w:pPr>
          </w:p>
        </w:tc>
        <w:tc>
          <w:tcPr>
            <w:tcW w:w="118" w:type="pct"/>
            <w:tcBorders>
              <w:top w:val="single" w:sz="4" w:space="0" w:color="auto"/>
              <w:left w:val="single" w:sz="4" w:space="0" w:color="auto"/>
              <w:bottom w:val="single" w:sz="4" w:space="0" w:color="auto"/>
              <w:right w:val="single" w:sz="4" w:space="0" w:color="auto"/>
            </w:tcBorders>
          </w:tcPr>
          <w:p w14:paraId="0C1BF7C4" w14:textId="77777777" w:rsidR="00537BD2" w:rsidRPr="00495D84" w:rsidRDefault="00537BD2" w:rsidP="0018090C">
            <w:pPr>
              <w:pStyle w:val="TAC"/>
              <w:rPr>
                <w:rFonts w:cs="Arial"/>
              </w:rPr>
            </w:pPr>
          </w:p>
        </w:tc>
      </w:tr>
      <w:tr w:rsidR="00537BD2" w:rsidRPr="00495D84" w14:paraId="1B2E9DBC"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2B1A5EFA" w14:textId="77777777" w:rsidR="00537BD2" w:rsidRPr="00495D84" w:rsidRDefault="00537BD2" w:rsidP="0018090C">
            <w:pPr>
              <w:pStyle w:val="TAN"/>
              <w:rPr>
                <w:rFonts w:cs="Arial"/>
              </w:rPr>
            </w:pPr>
            <w:r>
              <w:t xml:space="preserve">NOTE </w:t>
            </w:r>
            <w:r w:rsidRPr="00495D84">
              <w:t>1</w:t>
            </w:r>
            <w:r>
              <w:t>:</w:t>
            </w:r>
            <w:r w:rsidRPr="00495D84">
              <w:tab/>
            </w:r>
            <w:r w:rsidRPr="00495D84">
              <w:rPr>
                <w:rFonts w:cs="Arial"/>
              </w:rPr>
              <w:t>DCI</w:t>
            </w:r>
            <w:r>
              <w:rPr>
                <w:rFonts w:cs="Arial"/>
              </w:rPr>
              <w:t xml:space="preserve"> </w:t>
            </w:r>
            <w:r w:rsidRPr="00495D84">
              <w:rPr>
                <w:rFonts w:cs="Arial"/>
              </w:rPr>
              <w:t>format</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2DBA5C5C" w14:textId="77777777" w:rsidR="00537BD2" w:rsidRPr="00495D84" w:rsidRDefault="00537BD2" w:rsidP="0018090C">
            <w:pPr>
              <w:pStyle w:val="TAN"/>
              <w:rPr>
                <w:rFonts w:cs="Arial"/>
              </w:rPr>
            </w:pPr>
            <w:r>
              <w:t xml:space="preserve">NOTE </w:t>
            </w:r>
            <w:r w:rsidRPr="00495D84">
              <w:t>2</w:t>
            </w:r>
            <w:r>
              <w:t>:</w:t>
            </w:r>
            <w:r w:rsidRPr="00495D84">
              <w:tab/>
            </w:r>
            <w:r w:rsidRPr="00495D84">
              <w:rPr>
                <w:rFonts w:cs="Arial"/>
              </w:rPr>
              <w:t>Payload</w:t>
            </w:r>
            <w:r>
              <w:rPr>
                <w:rFonts w:cs="Arial"/>
              </w:rPr>
              <w:t xml:space="preserve"> </w:t>
            </w:r>
            <w:r w:rsidRPr="00495D84">
              <w:rPr>
                <w:rFonts w:cs="Arial"/>
              </w:rPr>
              <w:t>size</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61761075" w14:textId="77777777" w:rsidR="00537BD2" w:rsidRPr="00495D84" w:rsidRDefault="00537BD2" w:rsidP="0018090C">
            <w:pPr>
              <w:pStyle w:val="TAN"/>
              <w:rPr>
                <w:rFonts w:cs="Arial"/>
              </w:rPr>
            </w:pPr>
            <w:r>
              <w:rPr>
                <w:rFonts w:cs="Arial"/>
              </w:rPr>
              <w:t xml:space="preserve">NOTE </w:t>
            </w:r>
            <w:r w:rsidRPr="00495D84">
              <w:rPr>
                <w:rFonts w:cs="Arial"/>
              </w:rPr>
              <w:t>3</w:t>
            </w:r>
            <w:r>
              <w:rPr>
                <w:rFonts w:cs="Arial"/>
              </w:rPr>
              <w:t>:</w:t>
            </w:r>
            <w:r w:rsidRPr="00495D84">
              <w:rPr>
                <w:rFonts w:cs="Arial"/>
              </w:rPr>
              <w:tab/>
              <w:t>Allocated</w:t>
            </w:r>
            <w:r>
              <w:rPr>
                <w:rFonts w:cs="Arial"/>
              </w:rPr>
              <w:t xml:space="preserve"> </w:t>
            </w:r>
            <w:r w:rsidRPr="00495D84">
              <w:rPr>
                <w:rFonts w:cs="Arial"/>
              </w:rPr>
              <w:t>in</w:t>
            </w:r>
            <w:r>
              <w:rPr>
                <w:rFonts w:cs="Arial"/>
              </w:rPr>
              <w:t xml:space="preserve"> </w:t>
            </w:r>
            <w:r w:rsidRPr="00495D84">
              <w:rPr>
                <w:rFonts w:cs="Arial"/>
              </w:rPr>
              <w:t>the</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where</w:t>
            </w:r>
            <w:r>
              <w:rPr>
                <w:rFonts w:cs="Arial"/>
              </w:rPr>
              <w:t xml:space="preserve"> </w:t>
            </w:r>
            <w:r w:rsidRPr="00495D84">
              <w:rPr>
                <w:rFonts w:cs="Arial"/>
              </w:rPr>
              <w:t>the</w:t>
            </w:r>
            <w:r>
              <w:rPr>
                <w:rFonts w:cs="Arial"/>
              </w:rPr>
              <w:t xml:space="preserve"> </w:t>
            </w:r>
            <w:r w:rsidRPr="00495D84">
              <w:rPr>
                <w:rFonts w:cs="Arial"/>
              </w:rPr>
              <w:t>associated</w:t>
            </w:r>
            <w:r>
              <w:rPr>
                <w:rFonts w:cs="Arial"/>
              </w:rPr>
              <w:t xml:space="preserve"> </w:t>
            </w:r>
            <w:r w:rsidRPr="00495D84">
              <w:rPr>
                <w:rFonts w:cs="Arial"/>
              </w:rPr>
              <w:t>RMC</w:t>
            </w:r>
            <w:r>
              <w:rPr>
                <w:rFonts w:cs="Arial"/>
              </w:rPr>
              <w:t xml:space="preserve"> </w:t>
            </w:r>
            <w:r w:rsidRPr="00495D84">
              <w:rPr>
                <w:rFonts w:cs="Arial"/>
              </w:rPr>
              <w:t>is</w:t>
            </w:r>
            <w:r>
              <w:rPr>
                <w:rFonts w:cs="Arial"/>
              </w:rPr>
              <w:t xml:space="preserve"> </w:t>
            </w:r>
            <w:r w:rsidRPr="00495D84">
              <w:rPr>
                <w:rFonts w:cs="Arial"/>
              </w:rPr>
              <w:t>scheduled.</w:t>
            </w:r>
          </w:p>
          <w:p w14:paraId="09624CF2" w14:textId="77777777" w:rsidR="00537BD2" w:rsidRPr="00495D84" w:rsidRDefault="00537BD2" w:rsidP="0018090C">
            <w:pPr>
              <w:pStyle w:val="TAN"/>
            </w:pPr>
            <w:r>
              <w:t xml:space="preserve">NOTE </w:t>
            </w:r>
            <w:r w:rsidRPr="00495D84">
              <w:t>4</w:t>
            </w:r>
            <w:r>
              <w:t>:</w:t>
            </w:r>
            <w:r w:rsidRPr="00495D84">
              <w:tab/>
            </w:r>
            <w:r w:rsidRPr="00495D84">
              <w:rPr>
                <w:i/>
                <w:iCs/>
              </w:rPr>
              <w:t>monitoringSlotPeriodicityAndOffet</w:t>
            </w:r>
            <w:r>
              <w:t xml:space="preserve"> </w:t>
            </w:r>
            <w:r w:rsidRPr="00495D84">
              <w:t>is</w:t>
            </w:r>
            <w:r>
              <w:t xml:space="preserve"> </w:t>
            </w:r>
            <w:r w:rsidRPr="00495D84">
              <w:t>set</w:t>
            </w:r>
            <w:r>
              <w:t xml:space="preserve"> </w:t>
            </w:r>
            <w:r w:rsidRPr="00495D84">
              <w:t>to</w:t>
            </w:r>
            <w:r>
              <w:t xml:space="preserve"> </w:t>
            </w:r>
            <w:r w:rsidRPr="00495D84">
              <w:t>“sl1</w:t>
            </w:r>
            <w:r>
              <w:t xml:space="preserve"> </w:t>
            </w:r>
            <w:r w:rsidRPr="00495D84">
              <w:t>0”</w:t>
            </w:r>
            <w:r>
              <w:t xml:space="preserve"> </w:t>
            </w:r>
            <w:r w:rsidRPr="00495D84">
              <w:t>if</w:t>
            </w:r>
            <w:r>
              <w:t xml:space="preserve"> </w:t>
            </w:r>
            <w:r w:rsidRPr="00495D84">
              <w:t>it</w:t>
            </w:r>
            <w:r>
              <w:t xml:space="preserve"> </w:t>
            </w:r>
            <w:r w:rsidRPr="00495D84">
              <w:t>is</w:t>
            </w:r>
            <w:r>
              <w:t xml:space="preserve"> </w:t>
            </w:r>
            <w:r w:rsidRPr="00495D84">
              <w:t>specifically</w:t>
            </w:r>
            <w:r>
              <w:t xml:space="preserve"> </w:t>
            </w:r>
            <w:r w:rsidRPr="00495D84">
              <w:t>stated</w:t>
            </w:r>
            <w:r>
              <w:t xml:space="preserve"> </w:t>
            </w:r>
            <w:r w:rsidRPr="00495D84">
              <w:t>that</w:t>
            </w:r>
            <w:r>
              <w:t xml:space="preserve"> </w:t>
            </w:r>
            <w:r w:rsidRPr="00495D84">
              <w:t>cell(s)</w:t>
            </w:r>
            <w:r>
              <w:t xml:space="preserve"> </w:t>
            </w:r>
            <w:r w:rsidRPr="00495D84">
              <w:t>configured</w:t>
            </w:r>
            <w:r>
              <w:t xml:space="preserve"> </w:t>
            </w:r>
            <w:r w:rsidRPr="00495D84">
              <w:t>with</w:t>
            </w:r>
            <w:r>
              <w:t xml:space="preserve"> </w:t>
            </w:r>
            <w:r w:rsidRPr="00495D84">
              <w:t>one</w:t>
            </w:r>
            <w:r>
              <w:t xml:space="preserve"> </w:t>
            </w:r>
            <w:r w:rsidRPr="00495D84">
              <w:t>of</w:t>
            </w:r>
            <w:r>
              <w:t xml:space="preserve"> </w:t>
            </w:r>
            <w:r w:rsidRPr="00495D84">
              <w:t>the</w:t>
            </w:r>
            <w:r>
              <w:t xml:space="preserve"> </w:t>
            </w:r>
            <w:r w:rsidRPr="00495D84">
              <w:t>control</w:t>
            </w:r>
            <w:r>
              <w:t xml:space="preserve"> </w:t>
            </w:r>
            <w:r w:rsidRPr="00495D84">
              <w:t>channel</w:t>
            </w:r>
            <w:r>
              <w:t xml:space="preserve"> </w:t>
            </w:r>
            <w:r w:rsidRPr="00495D84">
              <w:t>RMCs</w:t>
            </w:r>
            <w:r>
              <w:t xml:space="preserve"> </w:t>
            </w:r>
            <w:r w:rsidRPr="00495D84">
              <w:t>above</w:t>
            </w:r>
            <w:r>
              <w:t xml:space="preserve"> </w:t>
            </w:r>
            <w:r w:rsidRPr="00495D84">
              <w:t>shall</w:t>
            </w:r>
            <w:r>
              <w:t xml:space="preserve"> </w:t>
            </w:r>
            <w:r w:rsidRPr="00495D84">
              <w:t>transmit</w:t>
            </w:r>
            <w:r>
              <w:t xml:space="preserve"> </w:t>
            </w:r>
            <w:r w:rsidRPr="00495D84">
              <w:t>PDCCHs</w:t>
            </w:r>
            <w:r>
              <w:t xml:space="preserve"> </w:t>
            </w:r>
            <w:r w:rsidRPr="00495D84">
              <w:t>continuously.</w:t>
            </w:r>
          </w:p>
        </w:tc>
      </w:tr>
    </w:tbl>
    <w:p w14:paraId="6665E327" w14:textId="77777777" w:rsidR="00537BD2" w:rsidRDefault="00537BD2" w:rsidP="00537BD2">
      <w:pPr>
        <w:rPr>
          <w:rFonts w:eastAsia="MS Mincho"/>
        </w:rPr>
      </w:pPr>
    </w:p>
    <w:p w14:paraId="6DC82F4C" w14:textId="77777777" w:rsidR="00537BD2" w:rsidRPr="00F73E16" w:rsidRDefault="00537BD2" w:rsidP="00537BD2">
      <w:pPr>
        <w:pStyle w:val="TH"/>
        <w:rPr>
          <w:lang w:eastAsia="ja-JP"/>
        </w:rPr>
      </w:pPr>
      <w:r w:rsidRPr="001618F5">
        <w:rPr>
          <w:lang w:eastAsia="ko-KR"/>
        </w:rPr>
        <w:lastRenderedPageBreak/>
        <w:t>Table A.3.1.3.1-</w:t>
      </w:r>
      <w:r>
        <w:rPr>
          <w:rFonts w:hint="eastAsia"/>
          <w:lang w:eastAsia="ja-JP"/>
        </w:rPr>
        <w:t>3</w:t>
      </w:r>
      <w:r w:rsidRPr="001618F5">
        <w:rPr>
          <w:lang w:eastAsia="ko-KR"/>
        </w:rPr>
        <w:t>: Control Channel RMC for FDD with SCS=15</w:t>
      </w:r>
      <w:r>
        <w:rPr>
          <w:lang w:eastAsia="ko-KR"/>
        </w:rPr>
        <w:t>k</w:t>
      </w:r>
      <w:r w:rsidRPr="001618F5">
        <w:rPr>
          <w:lang w:eastAsia="ko-KR"/>
        </w:rPr>
        <w:t>Hz</w:t>
      </w:r>
    </w:p>
    <w:tbl>
      <w:tblPr>
        <w:tblW w:w="4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877"/>
        <w:gridCol w:w="1107"/>
        <w:gridCol w:w="1107"/>
        <w:gridCol w:w="724"/>
        <w:gridCol w:w="711"/>
        <w:gridCol w:w="709"/>
      </w:tblGrid>
      <w:tr w:rsidR="00537BD2" w:rsidRPr="001618F5" w14:paraId="23D1161C"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hideMark/>
          </w:tcPr>
          <w:p w14:paraId="33CB7889" w14:textId="77777777" w:rsidR="00537BD2" w:rsidRPr="001618F5" w:rsidRDefault="00537BD2" w:rsidP="0018090C">
            <w:pPr>
              <w:pStyle w:val="TAH"/>
              <w:rPr>
                <w:lang w:eastAsia="ko-KR"/>
              </w:rPr>
            </w:pPr>
            <w:r w:rsidRPr="001618F5">
              <w:rPr>
                <w:lang w:eastAsia="ko-KR"/>
              </w:rPr>
              <w:t>Parameter</w:t>
            </w:r>
          </w:p>
        </w:tc>
        <w:tc>
          <w:tcPr>
            <w:tcW w:w="563" w:type="pct"/>
            <w:tcBorders>
              <w:top w:val="single" w:sz="4" w:space="0" w:color="auto"/>
              <w:left w:val="single" w:sz="4" w:space="0" w:color="auto"/>
              <w:bottom w:val="single" w:sz="4" w:space="0" w:color="auto"/>
              <w:right w:val="single" w:sz="4" w:space="0" w:color="auto"/>
            </w:tcBorders>
            <w:hideMark/>
          </w:tcPr>
          <w:p w14:paraId="1FDBF869" w14:textId="77777777" w:rsidR="00537BD2" w:rsidRPr="001618F5" w:rsidRDefault="00537BD2" w:rsidP="0018090C">
            <w:pPr>
              <w:pStyle w:val="TAH"/>
              <w:rPr>
                <w:lang w:eastAsia="ko-KR"/>
              </w:rPr>
            </w:pPr>
            <w:r w:rsidRPr="001618F5">
              <w:rPr>
                <w:lang w:eastAsia="ko-KR"/>
              </w:rPr>
              <w:t>Unit</w:t>
            </w:r>
          </w:p>
        </w:tc>
        <w:tc>
          <w:tcPr>
            <w:tcW w:w="2796" w:type="pct"/>
            <w:gridSpan w:val="5"/>
            <w:tcBorders>
              <w:top w:val="single" w:sz="4" w:space="0" w:color="auto"/>
              <w:left w:val="single" w:sz="4" w:space="0" w:color="auto"/>
              <w:bottom w:val="single" w:sz="4" w:space="0" w:color="auto"/>
              <w:right w:val="single" w:sz="4" w:space="0" w:color="auto"/>
            </w:tcBorders>
            <w:hideMark/>
          </w:tcPr>
          <w:p w14:paraId="54D5A969" w14:textId="77777777" w:rsidR="00537BD2" w:rsidRPr="001618F5" w:rsidRDefault="00537BD2" w:rsidP="0018090C">
            <w:pPr>
              <w:pStyle w:val="TAH"/>
              <w:rPr>
                <w:lang w:eastAsia="ko-KR"/>
              </w:rPr>
            </w:pPr>
            <w:r w:rsidRPr="001618F5">
              <w:rPr>
                <w:lang w:eastAsia="ko-KR"/>
              </w:rPr>
              <w:t>Value</w:t>
            </w:r>
          </w:p>
        </w:tc>
      </w:tr>
      <w:tr w:rsidR="00537BD2" w:rsidRPr="001618F5" w14:paraId="01390F99"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hideMark/>
          </w:tcPr>
          <w:p w14:paraId="2749F868" w14:textId="77777777" w:rsidR="00537BD2" w:rsidRPr="001618F5" w:rsidRDefault="00537BD2" w:rsidP="0018090C">
            <w:pPr>
              <w:pStyle w:val="TAL"/>
              <w:rPr>
                <w:lang w:eastAsia="ko-KR"/>
              </w:rPr>
            </w:pPr>
            <w:r w:rsidRPr="001618F5">
              <w:rPr>
                <w:lang w:eastAsia="ko-KR"/>
              </w:rPr>
              <w:t>Reference channel</w:t>
            </w:r>
          </w:p>
        </w:tc>
        <w:tc>
          <w:tcPr>
            <w:tcW w:w="563" w:type="pct"/>
            <w:tcBorders>
              <w:top w:val="single" w:sz="4" w:space="0" w:color="auto"/>
              <w:left w:val="single" w:sz="4" w:space="0" w:color="auto"/>
              <w:bottom w:val="single" w:sz="4" w:space="0" w:color="auto"/>
              <w:right w:val="single" w:sz="4" w:space="0" w:color="auto"/>
            </w:tcBorders>
          </w:tcPr>
          <w:p w14:paraId="5BCB6527" w14:textId="77777777" w:rsidR="00537BD2" w:rsidRPr="001618F5" w:rsidRDefault="00537BD2" w:rsidP="0018090C">
            <w:pPr>
              <w:pStyle w:val="TAC"/>
              <w:rPr>
                <w:lang w:eastAsia="ko-KR"/>
              </w:rPr>
            </w:pPr>
          </w:p>
        </w:tc>
        <w:tc>
          <w:tcPr>
            <w:tcW w:w="710" w:type="pct"/>
            <w:tcBorders>
              <w:top w:val="single" w:sz="4" w:space="0" w:color="auto"/>
              <w:left w:val="single" w:sz="4" w:space="0" w:color="auto"/>
              <w:bottom w:val="single" w:sz="4" w:space="0" w:color="auto"/>
              <w:right w:val="single" w:sz="4" w:space="0" w:color="auto"/>
            </w:tcBorders>
          </w:tcPr>
          <w:p w14:paraId="24F46BED" w14:textId="77777777" w:rsidR="00537BD2" w:rsidRPr="001618F5" w:rsidRDefault="00537BD2" w:rsidP="0018090C">
            <w:pPr>
              <w:pStyle w:val="TAC"/>
              <w:rPr>
                <w:lang w:eastAsia="ko-KR"/>
              </w:rPr>
            </w:pPr>
            <w:r w:rsidRPr="001618F5">
              <w:rPr>
                <w:lang w:eastAsia="ko-KR"/>
              </w:rPr>
              <w:t>CCR.</w:t>
            </w:r>
            <w:r>
              <w:rPr>
                <w:rFonts w:hint="eastAsia"/>
                <w:lang w:eastAsia="ja-JP"/>
              </w:rPr>
              <w:t>3.1</w:t>
            </w:r>
            <w:r w:rsidRPr="001618F5">
              <w:rPr>
                <w:lang w:eastAsia="ko-KR"/>
              </w:rPr>
              <w:t xml:space="preserve"> FDD</w:t>
            </w:r>
          </w:p>
        </w:tc>
        <w:tc>
          <w:tcPr>
            <w:tcW w:w="710" w:type="pct"/>
            <w:tcBorders>
              <w:top w:val="single" w:sz="4" w:space="0" w:color="auto"/>
              <w:left w:val="single" w:sz="4" w:space="0" w:color="auto"/>
              <w:bottom w:val="single" w:sz="4" w:space="0" w:color="auto"/>
              <w:right w:val="single" w:sz="4" w:space="0" w:color="auto"/>
            </w:tcBorders>
          </w:tcPr>
          <w:p w14:paraId="4FDD2602" w14:textId="77777777" w:rsidR="00537BD2" w:rsidRPr="001618F5" w:rsidRDefault="00537BD2" w:rsidP="0018090C">
            <w:pPr>
              <w:pStyle w:val="TAC"/>
              <w:rPr>
                <w:lang w:eastAsia="ko-KR"/>
              </w:rPr>
            </w:pPr>
            <w:r w:rsidRPr="001618F5">
              <w:rPr>
                <w:lang w:eastAsia="ko-KR"/>
              </w:rPr>
              <w:t>CCR.</w:t>
            </w:r>
            <w:r>
              <w:rPr>
                <w:rFonts w:hint="eastAsia"/>
                <w:lang w:eastAsia="ja-JP"/>
              </w:rPr>
              <w:t>3.2</w:t>
            </w:r>
            <w:r w:rsidRPr="001618F5">
              <w:rPr>
                <w:lang w:eastAsia="ko-KR"/>
              </w:rPr>
              <w:t xml:space="preserve"> FDD</w:t>
            </w:r>
          </w:p>
        </w:tc>
        <w:tc>
          <w:tcPr>
            <w:tcW w:w="465" w:type="pct"/>
            <w:tcBorders>
              <w:top w:val="single" w:sz="4" w:space="0" w:color="auto"/>
              <w:left w:val="single" w:sz="4" w:space="0" w:color="auto"/>
              <w:bottom w:val="single" w:sz="4" w:space="0" w:color="auto"/>
              <w:right w:val="single" w:sz="4" w:space="0" w:color="auto"/>
            </w:tcBorders>
          </w:tcPr>
          <w:p w14:paraId="7207FC6E"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376C02C5"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45B30E51" w14:textId="77777777" w:rsidR="00537BD2" w:rsidRPr="001618F5" w:rsidRDefault="00537BD2" w:rsidP="0018090C">
            <w:pPr>
              <w:pStyle w:val="TAC"/>
              <w:rPr>
                <w:lang w:eastAsia="ko-KR"/>
              </w:rPr>
            </w:pPr>
          </w:p>
        </w:tc>
      </w:tr>
      <w:tr w:rsidR="00537BD2" w:rsidRPr="001618F5" w14:paraId="06153892"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hideMark/>
          </w:tcPr>
          <w:p w14:paraId="05180FB7" w14:textId="77777777" w:rsidR="00537BD2" w:rsidRPr="001618F5" w:rsidRDefault="00537BD2" w:rsidP="0018090C">
            <w:pPr>
              <w:pStyle w:val="TAL"/>
              <w:rPr>
                <w:lang w:eastAsia="ko-KR"/>
              </w:rPr>
            </w:pPr>
            <w:r w:rsidRPr="001618F5">
              <w:rPr>
                <w:lang w:eastAsia="ko-KR"/>
              </w:rPr>
              <w:t>Channel bandwidth</w:t>
            </w:r>
          </w:p>
        </w:tc>
        <w:tc>
          <w:tcPr>
            <w:tcW w:w="563" w:type="pct"/>
            <w:tcBorders>
              <w:top w:val="single" w:sz="4" w:space="0" w:color="auto"/>
              <w:left w:val="single" w:sz="4" w:space="0" w:color="auto"/>
              <w:bottom w:val="single" w:sz="4" w:space="0" w:color="auto"/>
              <w:right w:val="single" w:sz="4" w:space="0" w:color="auto"/>
            </w:tcBorders>
            <w:hideMark/>
          </w:tcPr>
          <w:p w14:paraId="071F9CA0" w14:textId="77777777" w:rsidR="00537BD2" w:rsidRPr="001618F5" w:rsidRDefault="00537BD2" w:rsidP="0018090C">
            <w:pPr>
              <w:pStyle w:val="TAC"/>
              <w:rPr>
                <w:lang w:eastAsia="ko-KR"/>
              </w:rPr>
            </w:pPr>
            <w:r w:rsidRPr="001618F5">
              <w:rPr>
                <w:lang w:eastAsia="ko-KR"/>
              </w:rPr>
              <w:t>MHz</w:t>
            </w:r>
          </w:p>
        </w:tc>
        <w:tc>
          <w:tcPr>
            <w:tcW w:w="710" w:type="pct"/>
            <w:tcBorders>
              <w:top w:val="single" w:sz="4" w:space="0" w:color="auto"/>
              <w:left w:val="single" w:sz="4" w:space="0" w:color="auto"/>
              <w:bottom w:val="single" w:sz="4" w:space="0" w:color="auto"/>
              <w:right w:val="single" w:sz="4" w:space="0" w:color="auto"/>
            </w:tcBorders>
          </w:tcPr>
          <w:p w14:paraId="62C86D7D" w14:textId="77777777" w:rsidR="00537BD2" w:rsidRPr="001618F5" w:rsidRDefault="00537BD2" w:rsidP="0018090C">
            <w:pPr>
              <w:pStyle w:val="TAC"/>
              <w:rPr>
                <w:lang w:eastAsia="ko-KR"/>
              </w:rPr>
            </w:pPr>
            <w:r w:rsidRPr="001618F5">
              <w:rPr>
                <w:lang w:eastAsia="ko-KR"/>
              </w:rPr>
              <w:t>Defined in test case</w:t>
            </w:r>
          </w:p>
        </w:tc>
        <w:tc>
          <w:tcPr>
            <w:tcW w:w="710" w:type="pct"/>
            <w:tcBorders>
              <w:top w:val="single" w:sz="4" w:space="0" w:color="auto"/>
              <w:left w:val="single" w:sz="4" w:space="0" w:color="auto"/>
              <w:bottom w:val="single" w:sz="4" w:space="0" w:color="auto"/>
              <w:right w:val="single" w:sz="4" w:space="0" w:color="auto"/>
            </w:tcBorders>
          </w:tcPr>
          <w:p w14:paraId="3E1D3A4B" w14:textId="77777777" w:rsidR="00537BD2" w:rsidRPr="001618F5" w:rsidRDefault="00537BD2" w:rsidP="0018090C">
            <w:pPr>
              <w:pStyle w:val="TAC"/>
            </w:pPr>
            <w:r w:rsidRPr="001618F5">
              <w:rPr>
                <w:lang w:eastAsia="ko-KR"/>
              </w:rPr>
              <w:t>Defined in test case</w:t>
            </w:r>
          </w:p>
        </w:tc>
        <w:tc>
          <w:tcPr>
            <w:tcW w:w="465" w:type="pct"/>
            <w:tcBorders>
              <w:top w:val="single" w:sz="4" w:space="0" w:color="auto"/>
              <w:left w:val="single" w:sz="4" w:space="0" w:color="auto"/>
              <w:bottom w:val="single" w:sz="4" w:space="0" w:color="auto"/>
              <w:right w:val="single" w:sz="4" w:space="0" w:color="auto"/>
            </w:tcBorders>
          </w:tcPr>
          <w:p w14:paraId="02523228"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265AD304"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055E19EC" w14:textId="77777777" w:rsidR="00537BD2" w:rsidRPr="001618F5" w:rsidRDefault="00537BD2" w:rsidP="0018090C">
            <w:pPr>
              <w:pStyle w:val="TAC"/>
              <w:rPr>
                <w:lang w:eastAsia="ko-KR"/>
              </w:rPr>
            </w:pPr>
          </w:p>
        </w:tc>
      </w:tr>
      <w:tr w:rsidR="00537BD2" w:rsidRPr="001618F5" w14:paraId="4E0FCEAA"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hideMark/>
          </w:tcPr>
          <w:p w14:paraId="7727F79A" w14:textId="77777777" w:rsidR="00537BD2" w:rsidRPr="001618F5" w:rsidRDefault="00537BD2" w:rsidP="0018090C">
            <w:pPr>
              <w:pStyle w:val="TAL"/>
            </w:pPr>
            <w:r w:rsidRPr="001618F5">
              <w:t>Subcarrier spacing</w:t>
            </w:r>
          </w:p>
        </w:tc>
        <w:tc>
          <w:tcPr>
            <w:tcW w:w="563" w:type="pct"/>
            <w:tcBorders>
              <w:top w:val="single" w:sz="4" w:space="0" w:color="auto"/>
              <w:left w:val="single" w:sz="4" w:space="0" w:color="auto"/>
              <w:bottom w:val="single" w:sz="4" w:space="0" w:color="auto"/>
              <w:right w:val="single" w:sz="4" w:space="0" w:color="auto"/>
            </w:tcBorders>
            <w:hideMark/>
          </w:tcPr>
          <w:p w14:paraId="5352C27C" w14:textId="77777777" w:rsidR="00537BD2" w:rsidRPr="001618F5" w:rsidRDefault="00537BD2" w:rsidP="0018090C">
            <w:pPr>
              <w:pStyle w:val="TAC"/>
            </w:pPr>
            <w:r w:rsidRPr="001618F5">
              <w:t>kHz</w:t>
            </w:r>
          </w:p>
        </w:tc>
        <w:tc>
          <w:tcPr>
            <w:tcW w:w="710" w:type="pct"/>
            <w:tcBorders>
              <w:top w:val="single" w:sz="4" w:space="0" w:color="auto"/>
              <w:left w:val="single" w:sz="4" w:space="0" w:color="auto"/>
              <w:bottom w:val="single" w:sz="4" w:space="0" w:color="auto"/>
              <w:right w:val="single" w:sz="4" w:space="0" w:color="auto"/>
            </w:tcBorders>
          </w:tcPr>
          <w:p w14:paraId="28FBEC7C" w14:textId="77777777" w:rsidR="00537BD2" w:rsidRPr="001618F5" w:rsidRDefault="00537BD2" w:rsidP="0018090C">
            <w:pPr>
              <w:pStyle w:val="TAC"/>
            </w:pPr>
            <w:r w:rsidRPr="001618F5">
              <w:t>15</w:t>
            </w:r>
          </w:p>
        </w:tc>
        <w:tc>
          <w:tcPr>
            <w:tcW w:w="710" w:type="pct"/>
            <w:tcBorders>
              <w:top w:val="single" w:sz="4" w:space="0" w:color="auto"/>
              <w:left w:val="single" w:sz="4" w:space="0" w:color="auto"/>
              <w:bottom w:val="single" w:sz="4" w:space="0" w:color="auto"/>
              <w:right w:val="single" w:sz="4" w:space="0" w:color="auto"/>
            </w:tcBorders>
          </w:tcPr>
          <w:p w14:paraId="63AC17ED" w14:textId="77777777" w:rsidR="00537BD2" w:rsidRPr="001618F5" w:rsidRDefault="00537BD2" w:rsidP="0018090C">
            <w:pPr>
              <w:pStyle w:val="TAC"/>
            </w:pPr>
            <w:r w:rsidRPr="001618F5">
              <w:t>15</w:t>
            </w:r>
          </w:p>
        </w:tc>
        <w:tc>
          <w:tcPr>
            <w:tcW w:w="465" w:type="pct"/>
            <w:tcBorders>
              <w:top w:val="single" w:sz="4" w:space="0" w:color="auto"/>
              <w:left w:val="single" w:sz="4" w:space="0" w:color="auto"/>
              <w:bottom w:val="single" w:sz="4" w:space="0" w:color="auto"/>
              <w:right w:val="single" w:sz="4" w:space="0" w:color="auto"/>
            </w:tcBorders>
          </w:tcPr>
          <w:p w14:paraId="5C1ED8DB"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267229C5"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04B926BD" w14:textId="77777777" w:rsidR="00537BD2" w:rsidRPr="001618F5" w:rsidRDefault="00537BD2" w:rsidP="0018090C">
            <w:pPr>
              <w:pStyle w:val="TAC"/>
              <w:rPr>
                <w:lang w:eastAsia="ko-KR"/>
              </w:rPr>
            </w:pPr>
          </w:p>
        </w:tc>
      </w:tr>
      <w:tr w:rsidR="00537BD2" w:rsidRPr="001618F5" w14:paraId="6BAA2F31"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hideMark/>
          </w:tcPr>
          <w:p w14:paraId="4F783DD4" w14:textId="77777777" w:rsidR="00537BD2" w:rsidRPr="001618F5" w:rsidRDefault="00537BD2" w:rsidP="0018090C">
            <w:pPr>
              <w:pStyle w:val="TAL"/>
            </w:pPr>
            <w:r w:rsidRPr="001618F5">
              <w:t xml:space="preserve">Allocated </w:t>
            </w:r>
            <w:r w:rsidRPr="001618F5">
              <w:rPr>
                <w:lang w:eastAsia="ko-KR"/>
              </w:rPr>
              <w:t xml:space="preserve">resource blocks </w:t>
            </w:r>
            <w:r w:rsidRPr="001618F5">
              <w:t>for CORESET</w:t>
            </w:r>
            <w:r w:rsidRPr="001618F5">
              <w:rPr>
                <w:vertAlign w:val="superscript"/>
              </w:rPr>
              <w:t xml:space="preserve"> Note 3</w:t>
            </w:r>
          </w:p>
        </w:tc>
        <w:tc>
          <w:tcPr>
            <w:tcW w:w="563" w:type="pct"/>
            <w:tcBorders>
              <w:top w:val="single" w:sz="4" w:space="0" w:color="auto"/>
              <w:left w:val="single" w:sz="4" w:space="0" w:color="auto"/>
              <w:bottom w:val="single" w:sz="4" w:space="0" w:color="auto"/>
              <w:right w:val="single" w:sz="4" w:space="0" w:color="auto"/>
            </w:tcBorders>
          </w:tcPr>
          <w:p w14:paraId="52E8C156" w14:textId="77777777" w:rsidR="00537BD2" w:rsidRPr="001618F5" w:rsidRDefault="00537BD2" w:rsidP="0018090C">
            <w:pPr>
              <w:pStyle w:val="TAC"/>
            </w:pPr>
          </w:p>
        </w:tc>
        <w:tc>
          <w:tcPr>
            <w:tcW w:w="710" w:type="pct"/>
            <w:tcBorders>
              <w:top w:val="single" w:sz="4" w:space="0" w:color="auto"/>
              <w:left w:val="single" w:sz="4" w:space="0" w:color="auto"/>
              <w:bottom w:val="single" w:sz="4" w:space="0" w:color="auto"/>
              <w:right w:val="single" w:sz="4" w:space="0" w:color="auto"/>
            </w:tcBorders>
          </w:tcPr>
          <w:p w14:paraId="464DD97B" w14:textId="77777777" w:rsidR="00537BD2" w:rsidRPr="001618F5" w:rsidRDefault="00537BD2" w:rsidP="0018090C">
            <w:pPr>
              <w:pStyle w:val="TAC"/>
            </w:pPr>
            <w:r>
              <w:rPr>
                <w:lang w:eastAsia="ko-KR"/>
              </w:rPr>
              <w:t>48</w:t>
            </w:r>
          </w:p>
        </w:tc>
        <w:tc>
          <w:tcPr>
            <w:tcW w:w="710" w:type="pct"/>
            <w:tcBorders>
              <w:top w:val="single" w:sz="4" w:space="0" w:color="auto"/>
              <w:left w:val="single" w:sz="4" w:space="0" w:color="auto"/>
              <w:bottom w:val="single" w:sz="4" w:space="0" w:color="auto"/>
              <w:right w:val="single" w:sz="4" w:space="0" w:color="auto"/>
            </w:tcBorders>
          </w:tcPr>
          <w:p w14:paraId="339D2A56" w14:textId="77777777" w:rsidR="00537BD2" w:rsidRPr="001618F5" w:rsidRDefault="00537BD2" w:rsidP="0018090C">
            <w:pPr>
              <w:pStyle w:val="TAC"/>
            </w:pPr>
            <w:r>
              <w:rPr>
                <w:lang w:eastAsia="ko-KR"/>
              </w:rPr>
              <w:t>48</w:t>
            </w:r>
          </w:p>
        </w:tc>
        <w:tc>
          <w:tcPr>
            <w:tcW w:w="465" w:type="pct"/>
            <w:tcBorders>
              <w:top w:val="single" w:sz="4" w:space="0" w:color="auto"/>
              <w:left w:val="single" w:sz="4" w:space="0" w:color="auto"/>
              <w:bottom w:val="single" w:sz="4" w:space="0" w:color="auto"/>
              <w:right w:val="single" w:sz="4" w:space="0" w:color="auto"/>
            </w:tcBorders>
          </w:tcPr>
          <w:p w14:paraId="2F6DF93D"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28FF6464"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68BB11E3" w14:textId="77777777" w:rsidR="00537BD2" w:rsidRPr="001618F5" w:rsidRDefault="00537BD2" w:rsidP="0018090C">
            <w:pPr>
              <w:pStyle w:val="TAC"/>
              <w:rPr>
                <w:lang w:eastAsia="ko-KR"/>
              </w:rPr>
            </w:pPr>
          </w:p>
        </w:tc>
      </w:tr>
      <w:tr w:rsidR="00537BD2" w:rsidRPr="001618F5" w14:paraId="56F0ACB3"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hideMark/>
          </w:tcPr>
          <w:p w14:paraId="7AE1630F" w14:textId="77777777" w:rsidR="00537BD2" w:rsidRPr="001618F5" w:rsidRDefault="00537BD2" w:rsidP="0018090C">
            <w:pPr>
              <w:pStyle w:val="TAL"/>
              <w:rPr>
                <w:lang w:eastAsia="ko-KR"/>
              </w:rPr>
            </w:pPr>
            <w:r w:rsidRPr="001618F5">
              <w:rPr>
                <w:lang w:eastAsia="ko-KR"/>
              </w:rPr>
              <w:t>Number of transmitter antennas</w:t>
            </w:r>
          </w:p>
        </w:tc>
        <w:tc>
          <w:tcPr>
            <w:tcW w:w="563" w:type="pct"/>
            <w:tcBorders>
              <w:top w:val="single" w:sz="4" w:space="0" w:color="auto"/>
              <w:left w:val="single" w:sz="4" w:space="0" w:color="auto"/>
              <w:bottom w:val="single" w:sz="4" w:space="0" w:color="auto"/>
              <w:right w:val="single" w:sz="4" w:space="0" w:color="auto"/>
            </w:tcBorders>
          </w:tcPr>
          <w:p w14:paraId="33A224D2" w14:textId="77777777" w:rsidR="00537BD2" w:rsidRPr="001618F5" w:rsidRDefault="00537BD2" w:rsidP="0018090C">
            <w:pPr>
              <w:pStyle w:val="TAC"/>
              <w:rPr>
                <w:lang w:eastAsia="ko-KR"/>
              </w:rPr>
            </w:pPr>
          </w:p>
        </w:tc>
        <w:tc>
          <w:tcPr>
            <w:tcW w:w="710" w:type="pct"/>
            <w:tcBorders>
              <w:top w:val="single" w:sz="4" w:space="0" w:color="auto"/>
              <w:left w:val="single" w:sz="4" w:space="0" w:color="auto"/>
              <w:bottom w:val="single" w:sz="4" w:space="0" w:color="auto"/>
              <w:right w:val="single" w:sz="4" w:space="0" w:color="auto"/>
            </w:tcBorders>
          </w:tcPr>
          <w:p w14:paraId="6E6B5531" w14:textId="77777777" w:rsidR="00537BD2" w:rsidRPr="001618F5" w:rsidRDefault="00537BD2" w:rsidP="0018090C">
            <w:pPr>
              <w:pStyle w:val="TAC"/>
              <w:rPr>
                <w:lang w:eastAsia="ko-KR"/>
              </w:rPr>
            </w:pPr>
            <w:r w:rsidRPr="001618F5">
              <w:rPr>
                <w:lang w:eastAsia="ko-KR"/>
              </w:rPr>
              <w:t>1</w:t>
            </w:r>
          </w:p>
        </w:tc>
        <w:tc>
          <w:tcPr>
            <w:tcW w:w="710" w:type="pct"/>
            <w:tcBorders>
              <w:top w:val="single" w:sz="4" w:space="0" w:color="auto"/>
              <w:left w:val="single" w:sz="4" w:space="0" w:color="auto"/>
              <w:bottom w:val="single" w:sz="4" w:space="0" w:color="auto"/>
              <w:right w:val="single" w:sz="4" w:space="0" w:color="auto"/>
            </w:tcBorders>
          </w:tcPr>
          <w:p w14:paraId="26B02EE4" w14:textId="77777777" w:rsidR="00537BD2" w:rsidRPr="001618F5" w:rsidRDefault="00537BD2" w:rsidP="0018090C">
            <w:pPr>
              <w:pStyle w:val="TAC"/>
              <w:rPr>
                <w:lang w:eastAsia="ko-KR"/>
              </w:rPr>
            </w:pPr>
            <w:r w:rsidRPr="001618F5">
              <w:rPr>
                <w:lang w:eastAsia="ko-KR"/>
              </w:rPr>
              <w:t>1</w:t>
            </w:r>
          </w:p>
        </w:tc>
        <w:tc>
          <w:tcPr>
            <w:tcW w:w="465" w:type="pct"/>
            <w:tcBorders>
              <w:top w:val="single" w:sz="4" w:space="0" w:color="auto"/>
              <w:left w:val="single" w:sz="4" w:space="0" w:color="auto"/>
              <w:bottom w:val="single" w:sz="4" w:space="0" w:color="auto"/>
              <w:right w:val="single" w:sz="4" w:space="0" w:color="auto"/>
            </w:tcBorders>
          </w:tcPr>
          <w:p w14:paraId="50039E7E"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35E4346C"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0EBBD540" w14:textId="77777777" w:rsidR="00537BD2" w:rsidRPr="001618F5" w:rsidRDefault="00537BD2" w:rsidP="0018090C">
            <w:pPr>
              <w:pStyle w:val="TAC"/>
              <w:rPr>
                <w:lang w:eastAsia="ko-KR"/>
              </w:rPr>
            </w:pPr>
          </w:p>
        </w:tc>
      </w:tr>
      <w:tr w:rsidR="00537BD2" w:rsidRPr="001618F5" w14:paraId="22AD5FC6"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hideMark/>
          </w:tcPr>
          <w:p w14:paraId="6A1E2E8F" w14:textId="77777777" w:rsidR="00537BD2" w:rsidRPr="001618F5" w:rsidRDefault="00537BD2" w:rsidP="0018090C">
            <w:pPr>
              <w:pStyle w:val="TAL"/>
              <w:rPr>
                <w:lang w:eastAsia="ko-KR"/>
              </w:rPr>
            </w:pPr>
            <w:r w:rsidRPr="001618F5">
              <w:rPr>
                <w:lang w:eastAsia="ko-KR"/>
              </w:rPr>
              <w:t>Duration of CORESET</w:t>
            </w:r>
          </w:p>
        </w:tc>
        <w:tc>
          <w:tcPr>
            <w:tcW w:w="563" w:type="pct"/>
            <w:tcBorders>
              <w:top w:val="single" w:sz="4" w:space="0" w:color="auto"/>
              <w:left w:val="single" w:sz="4" w:space="0" w:color="auto"/>
              <w:bottom w:val="single" w:sz="4" w:space="0" w:color="auto"/>
              <w:right w:val="single" w:sz="4" w:space="0" w:color="auto"/>
            </w:tcBorders>
            <w:hideMark/>
          </w:tcPr>
          <w:p w14:paraId="22ED147E" w14:textId="77777777" w:rsidR="00537BD2" w:rsidRPr="001618F5" w:rsidRDefault="00537BD2" w:rsidP="0018090C">
            <w:pPr>
              <w:pStyle w:val="TAC"/>
              <w:rPr>
                <w:lang w:eastAsia="ko-KR"/>
              </w:rPr>
            </w:pPr>
            <w:r w:rsidRPr="001618F5">
              <w:rPr>
                <w:lang w:eastAsia="ko-KR"/>
              </w:rPr>
              <w:t>symbols</w:t>
            </w:r>
          </w:p>
        </w:tc>
        <w:tc>
          <w:tcPr>
            <w:tcW w:w="710" w:type="pct"/>
            <w:tcBorders>
              <w:top w:val="single" w:sz="4" w:space="0" w:color="auto"/>
              <w:left w:val="single" w:sz="4" w:space="0" w:color="auto"/>
              <w:bottom w:val="single" w:sz="4" w:space="0" w:color="auto"/>
              <w:right w:val="single" w:sz="4" w:space="0" w:color="auto"/>
            </w:tcBorders>
          </w:tcPr>
          <w:p w14:paraId="7C37F8DE" w14:textId="77777777" w:rsidR="00537BD2" w:rsidRPr="001618F5" w:rsidRDefault="00537BD2" w:rsidP="0018090C">
            <w:pPr>
              <w:pStyle w:val="TAC"/>
              <w:rPr>
                <w:lang w:eastAsia="ko-KR"/>
              </w:rPr>
            </w:pPr>
            <w:r w:rsidRPr="001618F5">
              <w:rPr>
                <w:lang w:eastAsia="ko-KR"/>
              </w:rPr>
              <w:t>2</w:t>
            </w:r>
          </w:p>
        </w:tc>
        <w:tc>
          <w:tcPr>
            <w:tcW w:w="710" w:type="pct"/>
            <w:tcBorders>
              <w:top w:val="single" w:sz="4" w:space="0" w:color="auto"/>
              <w:left w:val="single" w:sz="4" w:space="0" w:color="auto"/>
              <w:bottom w:val="single" w:sz="4" w:space="0" w:color="auto"/>
              <w:right w:val="single" w:sz="4" w:space="0" w:color="auto"/>
            </w:tcBorders>
          </w:tcPr>
          <w:p w14:paraId="0A53475A" w14:textId="77777777" w:rsidR="00537BD2" w:rsidRPr="001618F5" w:rsidRDefault="00537BD2" w:rsidP="0018090C">
            <w:pPr>
              <w:pStyle w:val="TAC"/>
              <w:rPr>
                <w:lang w:eastAsia="ko-KR"/>
              </w:rPr>
            </w:pPr>
            <w:r w:rsidRPr="001618F5">
              <w:rPr>
                <w:lang w:eastAsia="ko-KR"/>
              </w:rPr>
              <w:t>2</w:t>
            </w:r>
          </w:p>
        </w:tc>
        <w:tc>
          <w:tcPr>
            <w:tcW w:w="465" w:type="pct"/>
            <w:tcBorders>
              <w:top w:val="single" w:sz="4" w:space="0" w:color="auto"/>
              <w:left w:val="single" w:sz="4" w:space="0" w:color="auto"/>
              <w:bottom w:val="single" w:sz="4" w:space="0" w:color="auto"/>
              <w:right w:val="single" w:sz="4" w:space="0" w:color="auto"/>
            </w:tcBorders>
          </w:tcPr>
          <w:p w14:paraId="37E4EDFC"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648AAF6A"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377871AA" w14:textId="77777777" w:rsidR="00537BD2" w:rsidRPr="001618F5" w:rsidRDefault="00537BD2" w:rsidP="0018090C">
            <w:pPr>
              <w:pStyle w:val="TAC"/>
              <w:rPr>
                <w:lang w:eastAsia="ko-KR"/>
              </w:rPr>
            </w:pPr>
          </w:p>
        </w:tc>
      </w:tr>
      <w:tr w:rsidR="00537BD2" w:rsidRPr="001618F5" w14:paraId="4933AB5E"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hideMark/>
          </w:tcPr>
          <w:p w14:paraId="704000AD" w14:textId="77777777" w:rsidR="00537BD2" w:rsidRPr="001618F5" w:rsidRDefault="00537BD2" w:rsidP="0018090C">
            <w:pPr>
              <w:pStyle w:val="TAL"/>
              <w:rPr>
                <w:lang w:eastAsia="ko-KR"/>
              </w:rPr>
            </w:pPr>
            <w:r w:rsidRPr="001618F5">
              <w:t>monitoringSymbolsWithinSlot</w:t>
            </w:r>
          </w:p>
        </w:tc>
        <w:tc>
          <w:tcPr>
            <w:tcW w:w="563" w:type="pct"/>
            <w:tcBorders>
              <w:top w:val="single" w:sz="4" w:space="0" w:color="auto"/>
              <w:left w:val="single" w:sz="4" w:space="0" w:color="auto"/>
              <w:bottom w:val="single" w:sz="4" w:space="0" w:color="auto"/>
              <w:right w:val="single" w:sz="4" w:space="0" w:color="auto"/>
            </w:tcBorders>
          </w:tcPr>
          <w:p w14:paraId="6266CD34" w14:textId="77777777" w:rsidR="00537BD2" w:rsidRPr="001618F5" w:rsidRDefault="00537BD2" w:rsidP="0018090C">
            <w:pPr>
              <w:pStyle w:val="TAC"/>
              <w:rPr>
                <w:lang w:eastAsia="ko-KR"/>
              </w:rPr>
            </w:pPr>
          </w:p>
        </w:tc>
        <w:tc>
          <w:tcPr>
            <w:tcW w:w="710" w:type="pct"/>
            <w:tcBorders>
              <w:top w:val="single" w:sz="4" w:space="0" w:color="auto"/>
              <w:left w:val="single" w:sz="4" w:space="0" w:color="auto"/>
              <w:bottom w:val="single" w:sz="4" w:space="0" w:color="auto"/>
              <w:right w:val="single" w:sz="4" w:space="0" w:color="auto"/>
            </w:tcBorders>
          </w:tcPr>
          <w:p w14:paraId="1CDB3483" w14:textId="77777777" w:rsidR="00537BD2" w:rsidRPr="001618F5" w:rsidRDefault="00537BD2" w:rsidP="0018090C">
            <w:pPr>
              <w:pStyle w:val="TAC"/>
            </w:pPr>
            <w:r w:rsidRPr="001618F5">
              <w:t>1000000</w:t>
            </w:r>
          </w:p>
          <w:p w14:paraId="207A394B" w14:textId="77777777" w:rsidR="00537BD2" w:rsidRPr="001618F5" w:rsidRDefault="00537BD2" w:rsidP="0018090C">
            <w:pPr>
              <w:pStyle w:val="TAC"/>
              <w:rPr>
                <w:lang w:eastAsia="ko-KR"/>
              </w:rPr>
            </w:pPr>
            <w:r w:rsidRPr="001618F5">
              <w:t>0000000</w:t>
            </w:r>
          </w:p>
        </w:tc>
        <w:tc>
          <w:tcPr>
            <w:tcW w:w="710" w:type="pct"/>
            <w:tcBorders>
              <w:top w:val="single" w:sz="4" w:space="0" w:color="auto"/>
              <w:left w:val="single" w:sz="4" w:space="0" w:color="auto"/>
              <w:bottom w:val="single" w:sz="4" w:space="0" w:color="auto"/>
              <w:right w:val="single" w:sz="4" w:space="0" w:color="auto"/>
            </w:tcBorders>
          </w:tcPr>
          <w:p w14:paraId="0BF4B277" w14:textId="77777777" w:rsidR="00537BD2" w:rsidRPr="001618F5" w:rsidRDefault="00537BD2" w:rsidP="0018090C">
            <w:pPr>
              <w:pStyle w:val="TAC"/>
            </w:pPr>
            <w:r w:rsidRPr="001618F5">
              <w:t>1000000</w:t>
            </w:r>
          </w:p>
          <w:p w14:paraId="456F25E5" w14:textId="77777777" w:rsidR="00537BD2" w:rsidRPr="001618F5" w:rsidRDefault="00537BD2" w:rsidP="0018090C">
            <w:pPr>
              <w:pStyle w:val="TAC"/>
            </w:pPr>
            <w:r w:rsidRPr="001618F5">
              <w:t>0000000</w:t>
            </w:r>
          </w:p>
        </w:tc>
        <w:tc>
          <w:tcPr>
            <w:tcW w:w="465" w:type="pct"/>
            <w:tcBorders>
              <w:top w:val="single" w:sz="4" w:space="0" w:color="auto"/>
              <w:left w:val="single" w:sz="4" w:space="0" w:color="auto"/>
              <w:bottom w:val="single" w:sz="4" w:space="0" w:color="auto"/>
              <w:right w:val="single" w:sz="4" w:space="0" w:color="auto"/>
            </w:tcBorders>
          </w:tcPr>
          <w:p w14:paraId="540D918A"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279542AF" w14:textId="77777777" w:rsidR="00537BD2" w:rsidRPr="001618F5" w:rsidRDefault="00537BD2" w:rsidP="0018090C">
            <w:pPr>
              <w:pStyle w:val="TAC"/>
            </w:pPr>
          </w:p>
        </w:tc>
        <w:tc>
          <w:tcPr>
            <w:tcW w:w="455" w:type="pct"/>
            <w:tcBorders>
              <w:top w:val="single" w:sz="4" w:space="0" w:color="auto"/>
              <w:left w:val="single" w:sz="4" w:space="0" w:color="auto"/>
              <w:bottom w:val="single" w:sz="4" w:space="0" w:color="auto"/>
              <w:right w:val="single" w:sz="4" w:space="0" w:color="auto"/>
            </w:tcBorders>
          </w:tcPr>
          <w:p w14:paraId="242C0E77" w14:textId="77777777" w:rsidR="00537BD2" w:rsidRPr="001618F5" w:rsidRDefault="00537BD2" w:rsidP="0018090C">
            <w:pPr>
              <w:pStyle w:val="TAC"/>
              <w:rPr>
                <w:lang w:eastAsia="ko-KR"/>
              </w:rPr>
            </w:pPr>
          </w:p>
        </w:tc>
      </w:tr>
      <w:tr w:rsidR="00537BD2" w:rsidRPr="001618F5" w14:paraId="32AB0017"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5E422191" w14:textId="77777777" w:rsidR="00537BD2" w:rsidRPr="001618F5" w:rsidRDefault="00537BD2" w:rsidP="0018090C">
            <w:pPr>
              <w:pStyle w:val="TAL"/>
              <w:rPr>
                <w:lang w:eastAsia="ko-KR"/>
              </w:rPr>
            </w:pPr>
            <w:r w:rsidRPr="001618F5">
              <w:rPr>
                <w:lang w:eastAsia="ko-KR"/>
              </w:rPr>
              <w:t>REG bundle size</w:t>
            </w:r>
          </w:p>
        </w:tc>
        <w:tc>
          <w:tcPr>
            <w:tcW w:w="563" w:type="pct"/>
            <w:tcBorders>
              <w:top w:val="single" w:sz="4" w:space="0" w:color="auto"/>
              <w:left w:val="single" w:sz="4" w:space="0" w:color="auto"/>
              <w:bottom w:val="single" w:sz="4" w:space="0" w:color="auto"/>
              <w:right w:val="single" w:sz="4" w:space="0" w:color="auto"/>
            </w:tcBorders>
          </w:tcPr>
          <w:p w14:paraId="2A0EB183" w14:textId="77777777" w:rsidR="00537BD2" w:rsidRPr="001618F5" w:rsidRDefault="00537BD2" w:rsidP="0018090C">
            <w:pPr>
              <w:pStyle w:val="TAC"/>
              <w:rPr>
                <w:lang w:eastAsia="ko-KR"/>
              </w:rPr>
            </w:pPr>
          </w:p>
        </w:tc>
        <w:tc>
          <w:tcPr>
            <w:tcW w:w="710" w:type="pct"/>
            <w:tcBorders>
              <w:top w:val="single" w:sz="4" w:space="0" w:color="auto"/>
              <w:left w:val="single" w:sz="4" w:space="0" w:color="auto"/>
              <w:bottom w:val="single" w:sz="4" w:space="0" w:color="auto"/>
              <w:right w:val="single" w:sz="4" w:space="0" w:color="auto"/>
            </w:tcBorders>
          </w:tcPr>
          <w:p w14:paraId="10BCAF68" w14:textId="77777777" w:rsidR="00537BD2" w:rsidRPr="001618F5" w:rsidRDefault="00537BD2" w:rsidP="0018090C">
            <w:pPr>
              <w:pStyle w:val="TAC"/>
            </w:pPr>
            <w:r w:rsidRPr="001618F5">
              <w:t>6</w:t>
            </w:r>
          </w:p>
        </w:tc>
        <w:tc>
          <w:tcPr>
            <w:tcW w:w="710" w:type="pct"/>
            <w:tcBorders>
              <w:top w:val="single" w:sz="4" w:space="0" w:color="auto"/>
              <w:left w:val="single" w:sz="4" w:space="0" w:color="auto"/>
              <w:bottom w:val="single" w:sz="4" w:space="0" w:color="auto"/>
              <w:right w:val="single" w:sz="4" w:space="0" w:color="auto"/>
            </w:tcBorders>
          </w:tcPr>
          <w:p w14:paraId="31A1E0D4" w14:textId="77777777" w:rsidR="00537BD2" w:rsidRPr="001618F5" w:rsidRDefault="00537BD2" w:rsidP="0018090C">
            <w:pPr>
              <w:pStyle w:val="TAC"/>
            </w:pPr>
            <w:r w:rsidRPr="001618F5">
              <w:t>6</w:t>
            </w:r>
          </w:p>
        </w:tc>
        <w:tc>
          <w:tcPr>
            <w:tcW w:w="465" w:type="pct"/>
            <w:tcBorders>
              <w:top w:val="single" w:sz="4" w:space="0" w:color="auto"/>
              <w:left w:val="single" w:sz="4" w:space="0" w:color="auto"/>
              <w:bottom w:val="single" w:sz="4" w:space="0" w:color="auto"/>
              <w:right w:val="single" w:sz="4" w:space="0" w:color="auto"/>
            </w:tcBorders>
          </w:tcPr>
          <w:p w14:paraId="2A3AF9C3"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338C7207"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2DFF3542" w14:textId="77777777" w:rsidR="00537BD2" w:rsidRPr="001618F5" w:rsidRDefault="00537BD2" w:rsidP="0018090C">
            <w:pPr>
              <w:pStyle w:val="TAC"/>
              <w:rPr>
                <w:lang w:eastAsia="ko-KR"/>
              </w:rPr>
            </w:pPr>
          </w:p>
        </w:tc>
      </w:tr>
      <w:tr w:rsidR="00537BD2" w:rsidRPr="001618F5" w14:paraId="1669A06F"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652F4766" w14:textId="77777777" w:rsidR="00537BD2" w:rsidRPr="001618F5" w:rsidRDefault="00537BD2" w:rsidP="0018090C">
            <w:pPr>
              <w:pStyle w:val="TAL"/>
              <w:rPr>
                <w:lang w:eastAsia="ko-KR"/>
              </w:rPr>
            </w:pPr>
            <w:r w:rsidRPr="001618F5">
              <w:rPr>
                <w:lang w:eastAsia="ko-KR"/>
              </w:rPr>
              <w:t>DMRS precoder granularity</w:t>
            </w:r>
          </w:p>
        </w:tc>
        <w:tc>
          <w:tcPr>
            <w:tcW w:w="563" w:type="pct"/>
            <w:tcBorders>
              <w:top w:val="single" w:sz="4" w:space="0" w:color="auto"/>
              <w:left w:val="single" w:sz="4" w:space="0" w:color="auto"/>
              <w:bottom w:val="single" w:sz="4" w:space="0" w:color="auto"/>
              <w:right w:val="single" w:sz="4" w:space="0" w:color="auto"/>
            </w:tcBorders>
          </w:tcPr>
          <w:p w14:paraId="61D2F41C" w14:textId="77777777" w:rsidR="00537BD2" w:rsidRPr="001618F5" w:rsidRDefault="00537BD2" w:rsidP="0018090C">
            <w:pPr>
              <w:pStyle w:val="TAC"/>
              <w:rPr>
                <w:lang w:eastAsia="ko-KR"/>
              </w:rPr>
            </w:pPr>
          </w:p>
        </w:tc>
        <w:tc>
          <w:tcPr>
            <w:tcW w:w="710" w:type="pct"/>
            <w:tcBorders>
              <w:top w:val="single" w:sz="4" w:space="0" w:color="auto"/>
              <w:left w:val="single" w:sz="4" w:space="0" w:color="auto"/>
              <w:bottom w:val="single" w:sz="4" w:space="0" w:color="auto"/>
              <w:right w:val="single" w:sz="4" w:space="0" w:color="auto"/>
            </w:tcBorders>
          </w:tcPr>
          <w:p w14:paraId="74EBD120" w14:textId="77777777" w:rsidR="00537BD2" w:rsidRPr="001618F5" w:rsidRDefault="00537BD2" w:rsidP="0018090C">
            <w:pPr>
              <w:pStyle w:val="TAC"/>
            </w:pPr>
            <w:r w:rsidRPr="001618F5">
              <w:t>Same as REG bundle size</w:t>
            </w:r>
          </w:p>
        </w:tc>
        <w:tc>
          <w:tcPr>
            <w:tcW w:w="710" w:type="pct"/>
            <w:tcBorders>
              <w:top w:val="single" w:sz="4" w:space="0" w:color="auto"/>
              <w:left w:val="single" w:sz="4" w:space="0" w:color="auto"/>
              <w:bottom w:val="single" w:sz="4" w:space="0" w:color="auto"/>
              <w:right w:val="single" w:sz="4" w:space="0" w:color="auto"/>
            </w:tcBorders>
          </w:tcPr>
          <w:p w14:paraId="15C2BB9A" w14:textId="77777777" w:rsidR="00537BD2" w:rsidRPr="001618F5" w:rsidRDefault="00537BD2" w:rsidP="0018090C">
            <w:pPr>
              <w:pStyle w:val="TAC"/>
            </w:pPr>
            <w:r w:rsidRPr="001618F5">
              <w:t>Same as REG bundle size</w:t>
            </w:r>
          </w:p>
        </w:tc>
        <w:tc>
          <w:tcPr>
            <w:tcW w:w="465" w:type="pct"/>
            <w:tcBorders>
              <w:top w:val="single" w:sz="4" w:space="0" w:color="auto"/>
              <w:left w:val="single" w:sz="4" w:space="0" w:color="auto"/>
              <w:bottom w:val="single" w:sz="4" w:space="0" w:color="auto"/>
              <w:right w:val="single" w:sz="4" w:space="0" w:color="auto"/>
            </w:tcBorders>
          </w:tcPr>
          <w:p w14:paraId="6AA3C9E6"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28857D49"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24240F3F" w14:textId="77777777" w:rsidR="00537BD2" w:rsidRPr="001618F5" w:rsidRDefault="00537BD2" w:rsidP="0018090C">
            <w:pPr>
              <w:pStyle w:val="TAC"/>
              <w:rPr>
                <w:lang w:eastAsia="ko-KR"/>
              </w:rPr>
            </w:pPr>
          </w:p>
        </w:tc>
      </w:tr>
      <w:tr w:rsidR="00537BD2" w:rsidRPr="001618F5" w14:paraId="1BCC31AC"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6D3C6CCE" w14:textId="77777777" w:rsidR="00537BD2" w:rsidRPr="001618F5" w:rsidRDefault="00537BD2" w:rsidP="0018090C">
            <w:pPr>
              <w:pStyle w:val="TAL"/>
              <w:rPr>
                <w:lang w:eastAsia="ko-KR"/>
              </w:rPr>
            </w:pPr>
            <w:r w:rsidRPr="001618F5">
              <w:rPr>
                <w:lang w:eastAsia="ko-KR"/>
              </w:rPr>
              <w:t>CCE to REG mapping</w:t>
            </w:r>
          </w:p>
        </w:tc>
        <w:tc>
          <w:tcPr>
            <w:tcW w:w="563" w:type="pct"/>
            <w:tcBorders>
              <w:top w:val="single" w:sz="4" w:space="0" w:color="auto"/>
              <w:left w:val="single" w:sz="4" w:space="0" w:color="auto"/>
              <w:bottom w:val="single" w:sz="4" w:space="0" w:color="auto"/>
              <w:right w:val="single" w:sz="4" w:space="0" w:color="auto"/>
            </w:tcBorders>
          </w:tcPr>
          <w:p w14:paraId="42271AAA" w14:textId="77777777" w:rsidR="00537BD2" w:rsidRPr="001618F5" w:rsidRDefault="00537BD2" w:rsidP="0018090C">
            <w:pPr>
              <w:pStyle w:val="TAC"/>
              <w:rPr>
                <w:lang w:eastAsia="ko-KR"/>
              </w:rPr>
            </w:pPr>
          </w:p>
        </w:tc>
        <w:tc>
          <w:tcPr>
            <w:tcW w:w="710" w:type="pct"/>
            <w:tcBorders>
              <w:top w:val="single" w:sz="4" w:space="0" w:color="auto"/>
              <w:left w:val="single" w:sz="4" w:space="0" w:color="auto"/>
              <w:bottom w:val="single" w:sz="4" w:space="0" w:color="auto"/>
              <w:right w:val="single" w:sz="4" w:space="0" w:color="auto"/>
            </w:tcBorders>
          </w:tcPr>
          <w:p w14:paraId="7136C119" w14:textId="77777777" w:rsidR="00537BD2" w:rsidRPr="001618F5" w:rsidRDefault="00537BD2" w:rsidP="0018090C">
            <w:pPr>
              <w:pStyle w:val="TAC"/>
              <w:rPr>
                <w:lang w:eastAsia="ko-KR"/>
              </w:rPr>
            </w:pPr>
            <w:r w:rsidRPr="001618F5">
              <w:rPr>
                <w:lang w:eastAsia="ko-KR"/>
              </w:rPr>
              <w:t>Interleaved</w:t>
            </w:r>
          </w:p>
        </w:tc>
        <w:tc>
          <w:tcPr>
            <w:tcW w:w="710" w:type="pct"/>
            <w:tcBorders>
              <w:top w:val="single" w:sz="4" w:space="0" w:color="auto"/>
              <w:left w:val="single" w:sz="4" w:space="0" w:color="auto"/>
              <w:bottom w:val="single" w:sz="4" w:space="0" w:color="auto"/>
              <w:right w:val="single" w:sz="4" w:space="0" w:color="auto"/>
            </w:tcBorders>
          </w:tcPr>
          <w:p w14:paraId="5C9AD803" w14:textId="77777777" w:rsidR="00537BD2" w:rsidRPr="001618F5" w:rsidRDefault="00537BD2" w:rsidP="0018090C">
            <w:pPr>
              <w:pStyle w:val="TAC"/>
              <w:rPr>
                <w:lang w:eastAsia="ko-KR"/>
              </w:rPr>
            </w:pPr>
            <w:r w:rsidRPr="001618F5">
              <w:rPr>
                <w:lang w:eastAsia="ko-KR"/>
              </w:rPr>
              <w:t>Interleaved</w:t>
            </w:r>
          </w:p>
        </w:tc>
        <w:tc>
          <w:tcPr>
            <w:tcW w:w="465" w:type="pct"/>
            <w:tcBorders>
              <w:top w:val="single" w:sz="4" w:space="0" w:color="auto"/>
              <w:left w:val="single" w:sz="4" w:space="0" w:color="auto"/>
              <w:bottom w:val="single" w:sz="4" w:space="0" w:color="auto"/>
              <w:right w:val="single" w:sz="4" w:space="0" w:color="auto"/>
            </w:tcBorders>
          </w:tcPr>
          <w:p w14:paraId="3B5DD5B7"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19DC932B"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3E068940" w14:textId="77777777" w:rsidR="00537BD2" w:rsidRPr="001618F5" w:rsidRDefault="00537BD2" w:rsidP="0018090C">
            <w:pPr>
              <w:pStyle w:val="TAC"/>
              <w:rPr>
                <w:lang w:eastAsia="ko-KR"/>
              </w:rPr>
            </w:pPr>
          </w:p>
        </w:tc>
      </w:tr>
      <w:tr w:rsidR="00537BD2" w:rsidRPr="001618F5" w14:paraId="1EFB8495"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039A49A9" w14:textId="77777777" w:rsidR="00537BD2" w:rsidRPr="001618F5" w:rsidRDefault="00537BD2" w:rsidP="0018090C">
            <w:pPr>
              <w:pStyle w:val="TAL"/>
              <w:rPr>
                <w:lang w:eastAsia="ko-KR"/>
              </w:rPr>
            </w:pPr>
            <w:r w:rsidRPr="001618F5">
              <w:rPr>
                <w:lang w:eastAsia="ko-KR"/>
              </w:rPr>
              <w:t>Interleave n_shift</w:t>
            </w:r>
          </w:p>
        </w:tc>
        <w:tc>
          <w:tcPr>
            <w:tcW w:w="563" w:type="pct"/>
            <w:tcBorders>
              <w:top w:val="single" w:sz="4" w:space="0" w:color="auto"/>
              <w:left w:val="single" w:sz="4" w:space="0" w:color="auto"/>
              <w:bottom w:val="single" w:sz="4" w:space="0" w:color="auto"/>
              <w:right w:val="single" w:sz="4" w:space="0" w:color="auto"/>
            </w:tcBorders>
          </w:tcPr>
          <w:p w14:paraId="51089862" w14:textId="77777777" w:rsidR="00537BD2" w:rsidRPr="001618F5" w:rsidRDefault="00537BD2" w:rsidP="0018090C">
            <w:pPr>
              <w:pStyle w:val="TAC"/>
              <w:rPr>
                <w:lang w:eastAsia="ko-KR"/>
              </w:rPr>
            </w:pPr>
          </w:p>
        </w:tc>
        <w:tc>
          <w:tcPr>
            <w:tcW w:w="710" w:type="pct"/>
            <w:tcBorders>
              <w:top w:val="single" w:sz="4" w:space="0" w:color="auto"/>
              <w:left w:val="single" w:sz="4" w:space="0" w:color="auto"/>
              <w:bottom w:val="single" w:sz="4" w:space="0" w:color="auto"/>
              <w:right w:val="single" w:sz="4" w:space="0" w:color="auto"/>
            </w:tcBorders>
          </w:tcPr>
          <w:p w14:paraId="51CAC616" w14:textId="77777777" w:rsidR="00537BD2" w:rsidRPr="001618F5" w:rsidRDefault="00537BD2" w:rsidP="0018090C">
            <w:pPr>
              <w:pStyle w:val="TAC"/>
              <w:rPr>
                <w:lang w:eastAsia="ko-KR"/>
              </w:rPr>
            </w:pPr>
            <w:r w:rsidRPr="001618F5">
              <w:rPr>
                <w:lang w:eastAsia="ko-KR"/>
              </w:rPr>
              <w:t>0</w:t>
            </w:r>
          </w:p>
        </w:tc>
        <w:tc>
          <w:tcPr>
            <w:tcW w:w="710" w:type="pct"/>
            <w:tcBorders>
              <w:top w:val="single" w:sz="4" w:space="0" w:color="auto"/>
              <w:left w:val="single" w:sz="4" w:space="0" w:color="auto"/>
              <w:bottom w:val="single" w:sz="4" w:space="0" w:color="auto"/>
              <w:right w:val="single" w:sz="4" w:space="0" w:color="auto"/>
            </w:tcBorders>
          </w:tcPr>
          <w:p w14:paraId="6B1E15B4" w14:textId="77777777" w:rsidR="00537BD2" w:rsidRPr="001618F5" w:rsidRDefault="00537BD2" w:rsidP="0018090C">
            <w:pPr>
              <w:pStyle w:val="TAC"/>
              <w:rPr>
                <w:lang w:eastAsia="ko-KR"/>
              </w:rPr>
            </w:pPr>
            <w:r w:rsidRPr="001618F5">
              <w:rPr>
                <w:lang w:eastAsia="ko-KR"/>
              </w:rPr>
              <w:t>0</w:t>
            </w:r>
          </w:p>
        </w:tc>
        <w:tc>
          <w:tcPr>
            <w:tcW w:w="465" w:type="pct"/>
            <w:tcBorders>
              <w:top w:val="single" w:sz="4" w:space="0" w:color="auto"/>
              <w:left w:val="single" w:sz="4" w:space="0" w:color="auto"/>
              <w:bottom w:val="single" w:sz="4" w:space="0" w:color="auto"/>
              <w:right w:val="single" w:sz="4" w:space="0" w:color="auto"/>
            </w:tcBorders>
          </w:tcPr>
          <w:p w14:paraId="7C3380D0"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5EE1B774"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1447BBC7" w14:textId="77777777" w:rsidR="00537BD2" w:rsidRPr="001618F5" w:rsidRDefault="00537BD2" w:rsidP="0018090C">
            <w:pPr>
              <w:pStyle w:val="TAC"/>
              <w:rPr>
                <w:lang w:eastAsia="ko-KR"/>
              </w:rPr>
            </w:pPr>
          </w:p>
        </w:tc>
      </w:tr>
      <w:tr w:rsidR="00537BD2" w:rsidRPr="001618F5" w14:paraId="1E7B9FE0"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3219FFF4" w14:textId="77777777" w:rsidR="00537BD2" w:rsidRPr="001618F5" w:rsidRDefault="00537BD2" w:rsidP="0018090C">
            <w:pPr>
              <w:pStyle w:val="TAL"/>
              <w:rPr>
                <w:lang w:eastAsia="ko-KR"/>
              </w:rPr>
            </w:pPr>
            <w:r w:rsidRPr="001618F5">
              <w:rPr>
                <w:lang w:eastAsia="ko-KR"/>
              </w:rPr>
              <w:t>Interleave size</w:t>
            </w:r>
          </w:p>
        </w:tc>
        <w:tc>
          <w:tcPr>
            <w:tcW w:w="563" w:type="pct"/>
            <w:tcBorders>
              <w:top w:val="single" w:sz="4" w:space="0" w:color="auto"/>
              <w:left w:val="single" w:sz="4" w:space="0" w:color="auto"/>
              <w:bottom w:val="single" w:sz="4" w:space="0" w:color="auto"/>
              <w:right w:val="single" w:sz="4" w:space="0" w:color="auto"/>
            </w:tcBorders>
          </w:tcPr>
          <w:p w14:paraId="2A7CF37B" w14:textId="77777777" w:rsidR="00537BD2" w:rsidRPr="001618F5" w:rsidRDefault="00537BD2" w:rsidP="0018090C">
            <w:pPr>
              <w:pStyle w:val="TAC"/>
              <w:rPr>
                <w:lang w:eastAsia="ko-KR"/>
              </w:rPr>
            </w:pPr>
          </w:p>
        </w:tc>
        <w:tc>
          <w:tcPr>
            <w:tcW w:w="710" w:type="pct"/>
            <w:tcBorders>
              <w:top w:val="single" w:sz="4" w:space="0" w:color="auto"/>
              <w:left w:val="single" w:sz="4" w:space="0" w:color="auto"/>
              <w:bottom w:val="single" w:sz="4" w:space="0" w:color="auto"/>
              <w:right w:val="single" w:sz="4" w:space="0" w:color="auto"/>
            </w:tcBorders>
          </w:tcPr>
          <w:p w14:paraId="1695863C" w14:textId="77777777" w:rsidR="00537BD2" w:rsidRPr="001618F5" w:rsidRDefault="00537BD2" w:rsidP="0018090C">
            <w:pPr>
              <w:pStyle w:val="TAC"/>
              <w:rPr>
                <w:lang w:eastAsia="ko-KR"/>
              </w:rPr>
            </w:pPr>
            <w:r w:rsidRPr="001618F5">
              <w:rPr>
                <w:lang w:eastAsia="ko-KR"/>
              </w:rPr>
              <w:t>2</w:t>
            </w:r>
          </w:p>
        </w:tc>
        <w:tc>
          <w:tcPr>
            <w:tcW w:w="710" w:type="pct"/>
            <w:tcBorders>
              <w:top w:val="single" w:sz="4" w:space="0" w:color="auto"/>
              <w:left w:val="single" w:sz="4" w:space="0" w:color="auto"/>
              <w:bottom w:val="single" w:sz="4" w:space="0" w:color="auto"/>
              <w:right w:val="single" w:sz="4" w:space="0" w:color="auto"/>
            </w:tcBorders>
          </w:tcPr>
          <w:p w14:paraId="014B6964" w14:textId="77777777" w:rsidR="00537BD2" w:rsidRPr="001618F5" w:rsidRDefault="00537BD2" w:rsidP="0018090C">
            <w:pPr>
              <w:pStyle w:val="TAC"/>
              <w:rPr>
                <w:lang w:eastAsia="ko-KR"/>
              </w:rPr>
            </w:pPr>
            <w:r w:rsidRPr="001618F5">
              <w:rPr>
                <w:lang w:eastAsia="ko-KR"/>
              </w:rPr>
              <w:t>2</w:t>
            </w:r>
          </w:p>
        </w:tc>
        <w:tc>
          <w:tcPr>
            <w:tcW w:w="465" w:type="pct"/>
            <w:tcBorders>
              <w:top w:val="single" w:sz="4" w:space="0" w:color="auto"/>
              <w:left w:val="single" w:sz="4" w:space="0" w:color="auto"/>
              <w:bottom w:val="single" w:sz="4" w:space="0" w:color="auto"/>
              <w:right w:val="single" w:sz="4" w:space="0" w:color="auto"/>
            </w:tcBorders>
          </w:tcPr>
          <w:p w14:paraId="4516E0A4"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19B4E014"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4B051ECE" w14:textId="77777777" w:rsidR="00537BD2" w:rsidRPr="001618F5" w:rsidRDefault="00537BD2" w:rsidP="0018090C">
            <w:pPr>
              <w:pStyle w:val="TAC"/>
              <w:rPr>
                <w:lang w:eastAsia="ko-KR"/>
              </w:rPr>
            </w:pPr>
          </w:p>
        </w:tc>
      </w:tr>
      <w:tr w:rsidR="00537BD2" w:rsidRPr="001618F5" w14:paraId="0A9EE3FE"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07B12274" w14:textId="77777777" w:rsidR="00537BD2" w:rsidRPr="001618F5" w:rsidRDefault="00537BD2" w:rsidP="0018090C">
            <w:pPr>
              <w:pStyle w:val="TAL"/>
              <w:rPr>
                <w:lang w:eastAsia="ko-KR"/>
              </w:rPr>
            </w:pPr>
            <w:r w:rsidRPr="001618F5">
              <w:rPr>
                <w:lang w:eastAsia="ko-KR"/>
              </w:rPr>
              <w:t>Beamforming Pre-Coder</w:t>
            </w:r>
          </w:p>
        </w:tc>
        <w:tc>
          <w:tcPr>
            <w:tcW w:w="563" w:type="pct"/>
            <w:tcBorders>
              <w:top w:val="single" w:sz="4" w:space="0" w:color="auto"/>
              <w:left w:val="single" w:sz="4" w:space="0" w:color="auto"/>
              <w:bottom w:val="single" w:sz="4" w:space="0" w:color="auto"/>
              <w:right w:val="single" w:sz="4" w:space="0" w:color="auto"/>
            </w:tcBorders>
          </w:tcPr>
          <w:p w14:paraId="318379F5" w14:textId="77777777" w:rsidR="00537BD2" w:rsidRPr="001618F5" w:rsidRDefault="00537BD2" w:rsidP="0018090C">
            <w:pPr>
              <w:pStyle w:val="TAC"/>
              <w:rPr>
                <w:lang w:eastAsia="ko-KR"/>
              </w:rPr>
            </w:pPr>
          </w:p>
        </w:tc>
        <w:tc>
          <w:tcPr>
            <w:tcW w:w="710" w:type="pct"/>
            <w:tcBorders>
              <w:top w:val="single" w:sz="4" w:space="0" w:color="auto"/>
              <w:left w:val="single" w:sz="4" w:space="0" w:color="auto"/>
              <w:bottom w:val="single" w:sz="4" w:space="0" w:color="auto"/>
              <w:right w:val="single" w:sz="4" w:space="0" w:color="auto"/>
            </w:tcBorders>
          </w:tcPr>
          <w:p w14:paraId="1BEA803A" w14:textId="77777777" w:rsidR="00537BD2" w:rsidRPr="001618F5" w:rsidRDefault="00537BD2" w:rsidP="0018090C">
            <w:pPr>
              <w:pStyle w:val="TAC"/>
              <w:rPr>
                <w:lang w:eastAsia="ko-KR"/>
              </w:rPr>
            </w:pPr>
            <w:r w:rsidRPr="001618F5">
              <w:rPr>
                <w:lang w:eastAsia="ko-KR"/>
              </w:rPr>
              <w:t>N/A</w:t>
            </w:r>
          </w:p>
        </w:tc>
        <w:tc>
          <w:tcPr>
            <w:tcW w:w="710" w:type="pct"/>
            <w:tcBorders>
              <w:top w:val="single" w:sz="4" w:space="0" w:color="auto"/>
              <w:left w:val="single" w:sz="4" w:space="0" w:color="auto"/>
              <w:bottom w:val="single" w:sz="4" w:space="0" w:color="auto"/>
              <w:right w:val="single" w:sz="4" w:space="0" w:color="auto"/>
            </w:tcBorders>
          </w:tcPr>
          <w:p w14:paraId="0E45EAD8" w14:textId="77777777" w:rsidR="00537BD2" w:rsidRPr="001618F5" w:rsidRDefault="00537BD2" w:rsidP="0018090C">
            <w:pPr>
              <w:pStyle w:val="TAC"/>
              <w:rPr>
                <w:lang w:eastAsia="ko-KR"/>
              </w:rPr>
            </w:pPr>
            <w:r w:rsidRPr="001618F5">
              <w:rPr>
                <w:lang w:eastAsia="ko-KR"/>
              </w:rPr>
              <w:t>N/A</w:t>
            </w:r>
          </w:p>
        </w:tc>
        <w:tc>
          <w:tcPr>
            <w:tcW w:w="465" w:type="pct"/>
            <w:tcBorders>
              <w:top w:val="single" w:sz="4" w:space="0" w:color="auto"/>
              <w:left w:val="single" w:sz="4" w:space="0" w:color="auto"/>
              <w:bottom w:val="single" w:sz="4" w:space="0" w:color="auto"/>
              <w:right w:val="single" w:sz="4" w:space="0" w:color="auto"/>
            </w:tcBorders>
          </w:tcPr>
          <w:p w14:paraId="2B4F15AB"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13FF199D"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3C86635E" w14:textId="77777777" w:rsidR="00537BD2" w:rsidRPr="001618F5" w:rsidRDefault="00537BD2" w:rsidP="0018090C">
            <w:pPr>
              <w:pStyle w:val="TAC"/>
              <w:rPr>
                <w:lang w:eastAsia="ko-KR"/>
              </w:rPr>
            </w:pPr>
          </w:p>
        </w:tc>
      </w:tr>
      <w:tr w:rsidR="00537BD2" w:rsidRPr="001618F5" w14:paraId="515099A0"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0C9D4EC2" w14:textId="77777777" w:rsidR="00537BD2" w:rsidRPr="001618F5" w:rsidRDefault="00537BD2" w:rsidP="0018090C">
            <w:pPr>
              <w:pStyle w:val="TAL"/>
              <w:rPr>
                <w:lang w:eastAsia="ko-KR"/>
              </w:rPr>
            </w:pPr>
            <w:r w:rsidRPr="001618F5">
              <w:rPr>
                <w:lang w:eastAsia="ko-KR"/>
              </w:rPr>
              <w:t>Aggregation level</w:t>
            </w:r>
          </w:p>
        </w:tc>
        <w:tc>
          <w:tcPr>
            <w:tcW w:w="563" w:type="pct"/>
            <w:tcBorders>
              <w:top w:val="single" w:sz="4" w:space="0" w:color="auto"/>
              <w:left w:val="single" w:sz="4" w:space="0" w:color="auto"/>
              <w:bottom w:val="single" w:sz="4" w:space="0" w:color="auto"/>
              <w:right w:val="single" w:sz="4" w:space="0" w:color="auto"/>
            </w:tcBorders>
            <w:hideMark/>
          </w:tcPr>
          <w:p w14:paraId="09E326E5" w14:textId="77777777" w:rsidR="00537BD2" w:rsidRPr="001618F5" w:rsidRDefault="00537BD2" w:rsidP="0018090C">
            <w:pPr>
              <w:pStyle w:val="TAC"/>
              <w:rPr>
                <w:lang w:eastAsia="ko-KR"/>
              </w:rPr>
            </w:pPr>
            <w:r w:rsidRPr="001618F5">
              <w:rPr>
                <w:lang w:eastAsia="ko-KR"/>
              </w:rPr>
              <w:t>CCE</w:t>
            </w:r>
          </w:p>
        </w:tc>
        <w:tc>
          <w:tcPr>
            <w:tcW w:w="710" w:type="pct"/>
            <w:tcBorders>
              <w:top w:val="single" w:sz="4" w:space="0" w:color="auto"/>
              <w:left w:val="single" w:sz="4" w:space="0" w:color="auto"/>
              <w:bottom w:val="single" w:sz="4" w:space="0" w:color="auto"/>
              <w:right w:val="single" w:sz="4" w:space="0" w:color="auto"/>
            </w:tcBorders>
          </w:tcPr>
          <w:p w14:paraId="6A57DE6E" w14:textId="77777777" w:rsidR="00537BD2" w:rsidRPr="001618F5" w:rsidRDefault="00537BD2" w:rsidP="0018090C">
            <w:pPr>
              <w:pStyle w:val="TAC"/>
              <w:rPr>
                <w:lang w:eastAsia="ko-KR"/>
              </w:rPr>
            </w:pPr>
            <w:r>
              <w:rPr>
                <w:lang w:eastAsia="ko-KR"/>
              </w:rPr>
              <w:t>8</w:t>
            </w:r>
          </w:p>
        </w:tc>
        <w:tc>
          <w:tcPr>
            <w:tcW w:w="710" w:type="pct"/>
            <w:tcBorders>
              <w:top w:val="single" w:sz="4" w:space="0" w:color="auto"/>
              <w:left w:val="single" w:sz="4" w:space="0" w:color="auto"/>
              <w:bottom w:val="single" w:sz="4" w:space="0" w:color="auto"/>
              <w:right w:val="single" w:sz="4" w:space="0" w:color="auto"/>
            </w:tcBorders>
          </w:tcPr>
          <w:p w14:paraId="47FD077D" w14:textId="77777777" w:rsidR="00537BD2" w:rsidRPr="001618F5" w:rsidRDefault="00537BD2" w:rsidP="0018090C">
            <w:pPr>
              <w:pStyle w:val="TAC"/>
              <w:rPr>
                <w:lang w:eastAsia="ko-KR"/>
              </w:rPr>
            </w:pPr>
            <w:r>
              <w:rPr>
                <w:lang w:eastAsia="ko-KR"/>
              </w:rPr>
              <w:t>16</w:t>
            </w:r>
          </w:p>
        </w:tc>
        <w:tc>
          <w:tcPr>
            <w:tcW w:w="465" w:type="pct"/>
            <w:tcBorders>
              <w:top w:val="single" w:sz="4" w:space="0" w:color="auto"/>
              <w:left w:val="single" w:sz="4" w:space="0" w:color="auto"/>
              <w:bottom w:val="single" w:sz="4" w:space="0" w:color="auto"/>
              <w:right w:val="single" w:sz="4" w:space="0" w:color="auto"/>
            </w:tcBorders>
          </w:tcPr>
          <w:p w14:paraId="511524F8"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333820C7"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0B4E2E3D" w14:textId="77777777" w:rsidR="00537BD2" w:rsidRPr="001618F5" w:rsidRDefault="00537BD2" w:rsidP="0018090C">
            <w:pPr>
              <w:pStyle w:val="TAC"/>
              <w:rPr>
                <w:lang w:eastAsia="ko-KR"/>
              </w:rPr>
            </w:pPr>
          </w:p>
        </w:tc>
      </w:tr>
      <w:tr w:rsidR="00537BD2" w:rsidRPr="001618F5" w14:paraId="3DEFFF97"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1C226332" w14:textId="77777777" w:rsidR="00537BD2" w:rsidRPr="001618F5" w:rsidRDefault="00537BD2" w:rsidP="0018090C">
            <w:pPr>
              <w:pStyle w:val="TAL"/>
              <w:rPr>
                <w:lang w:eastAsia="ko-KR"/>
              </w:rPr>
            </w:pPr>
            <w:r w:rsidRPr="001618F5">
              <w:rPr>
                <w:lang w:eastAsia="ko-KR"/>
              </w:rPr>
              <w:t>DCI formats</w:t>
            </w:r>
          </w:p>
        </w:tc>
        <w:tc>
          <w:tcPr>
            <w:tcW w:w="563" w:type="pct"/>
            <w:tcBorders>
              <w:top w:val="single" w:sz="4" w:space="0" w:color="auto"/>
              <w:left w:val="single" w:sz="4" w:space="0" w:color="auto"/>
              <w:bottom w:val="single" w:sz="4" w:space="0" w:color="auto"/>
              <w:right w:val="single" w:sz="4" w:space="0" w:color="auto"/>
            </w:tcBorders>
          </w:tcPr>
          <w:p w14:paraId="6E44475C" w14:textId="77777777" w:rsidR="00537BD2" w:rsidRPr="001618F5" w:rsidRDefault="00537BD2" w:rsidP="0018090C">
            <w:pPr>
              <w:pStyle w:val="TAC"/>
              <w:rPr>
                <w:lang w:eastAsia="ko-KR"/>
              </w:rPr>
            </w:pPr>
          </w:p>
        </w:tc>
        <w:tc>
          <w:tcPr>
            <w:tcW w:w="710" w:type="pct"/>
            <w:tcBorders>
              <w:top w:val="single" w:sz="4" w:space="0" w:color="auto"/>
              <w:left w:val="single" w:sz="4" w:space="0" w:color="auto"/>
              <w:bottom w:val="single" w:sz="4" w:space="0" w:color="auto"/>
              <w:right w:val="single" w:sz="4" w:space="0" w:color="auto"/>
            </w:tcBorders>
          </w:tcPr>
          <w:p w14:paraId="4C72783A" w14:textId="77777777" w:rsidR="00537BD2" w:rsidRPr="001618F5" w:rsidRDefault="00537BD2" w:rsidP="0018090C">
            <w:pPr>
              <w:pStyle w:val="TAC"/>
              <w:rPr>
                <w:lang w:eastAsia="ko-KR"/>
              </w:rPr>
            </w:pPr>
            <w:r w:rsidRPr="001618F5">
              <w:rPr>
                <w:lang w:eastAsia="ko-KR"/>
              </w:rPr>
              <w:t xml:space="preserve">Note 1 </w:t>
            </w:r>
          </w:p>
        </w:tc>
        <w:tc>
          <w:tcPr>
            <w:tcW w:w="710" w:type="pct"/>
            <w:tcBorders>
              <w:top w:val="single" w:sz="4" w:space="0" w:color="auto"/>
              <w:left w:val="single" w:sz="4" w:space="0" w:color="auto"/>
              <w:bottom w:val="single" w:sz="4" w:space="0" w:color="auto"/>
              <w:right w:val="single" w:sz="4" w:space="0" w:color="auto"/>
            </w:tcBorders>
          </w:tcPr>
          <w:p w14:paraId="5E7B20CF" w14:textId="77777777" w:rsidR="00537BD2" w:rsidRPr="001618F5" w:rsidRDefault="00537BD2" w:rsidP="0018090C">
            <w:pPr>
              <w:pStyle w:val="TAC"/>
              <w:rPr>
                <w:lang w:eastAsia="ko-KR"/>
              </w:rPr>
            </w:pPr>
            <w:r w:rsidRPr="001618F5">
              <w:rPr>
                <w:lang w:eastAsia="ko-KR"/>
              </w:rPr>
              <w:t>Note 1</w:t>
            </w:r>
          </w:p>
        </w:tc>
        <w:tc>
          <w:tcPr>
            <w:tcW w:w="465" w:type="pct"/>
            <w:tcBorders>
              <w:top w:val="single" w:sz="4" w:space="0" w:color="auto"/>
              <w:left w:val="single" w:sz="4" w:space="0" w:color="auto"/>
              <w:bottom w:val="single" w:sz="4" w:space="0" w:color="auto"/>
              <w:right w:val="single" w:sz="4" w:space="0" w:color="auto"/>
            </w:tcBorders>
          </w:tcPr>
          <w:p w14:paraId="34A699F0"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766C65E0"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378D2C79" w14:textId="77777777" w:rsidR="00537BD2" w:rsidRPr="001618F5" w:rsidRDefault="00537BD2" w:rsidP="0018090C">
            <w:pPr>
              <w:pStyle w:val="TAC"/>
              <w:rPr>
                <w:lang w:eastAsia="ko-KR"/>
              </w:rPr>
            </w:pPr>
          </w:p>
        </w:tc>
      </w:tr>
      <w:tr w:rsidR="00537BD2" w:rsidRPr="001618F5" w14:paraId="773FEAA0" w14:textId="77777777" w:rsidTr="0018090C">
        <w:trPr>
          <w:jc w:val="center"/>
        </w:trPr>
        <w:tc>
          <w:tcPr>
            <w:tcW w:w="1641" w:type="pct"/>
            <w:tcBorders>
              <w:top w:val="single" w:sz="4" w:space="0" w:color="auto"/>
              <w:left w:val="single" w:sz="4" w:space="0" w:color="auto"/>
              <w:bottom w:val="single" w:sz="4" w:space="0" w:color="auto"/>
              <w:right w:val="single" w:sz="4" w:space="0" w:color="auto"/>
            </w:tcBorders>
            <w:vAlign w:val="center"/>
            <w:hideMark/>
          </w:tcPr>
          <w:p w14:paraId="3B2D1155" w14:textId="77777777" w:rsidR="00537BD2" w:rsidRPr="001618F5" w:rsidRDefault="00537BD2" w:rsidP="0018090C">
            <w:pPr>
              <w:pStyle w:val="TAL"/>
              <w:rPr>
                <w:lang w:eastAsia="ko-KR"/>
              </w:rPr>
            </w:pPr>
            <w:r w:rsidRPr="001618F5">
              <w:rPr>
                <w:lang w:eastAsia="ko-KR"/>
              </w:rPr>
              <w:t>Payload size (without CRC)</w:t>
            </w:r>
          </w:p>
        </w:tc>
        <w:tc>
          <w:tcPr>
            <w:tcW w:w="563" w:type="pct"/>
            <w:tcBorders>
              <w:top w:val="single" w:sz="4" w:space="0" w:color="auto"/>
              <w:left w:val="single" w:sz="4" w:space="0" w:color="auto"/>
              <w:bottom w:val="single" w:sz="4" w:space="0" w:color="auto"/>
              <w:right w:val="single" w:sz="4" w:space="0" w:color="auto"/>
            </w:tcBorders>
            <w:hideMark/>
          </w:tcPr>
          <w:p w14:paraId="4AFEBCAD" w14:textId="77777777" w:rsidR="00537BD2" w:rsidRPr="001618F5" w:rsidRDefault="00537BD2" w:rsidP="0018090C">
            <w:pPr>
              <w:pStyle w:val="TAC"/>
              <w:rPr>
                <w:lang w:eastAsia="ko-KR"/>
              </w:rPr>
            </w:pPr>
            <w:r w:rsidRPr="001618F5">
              <w:rPr>
                <w:lang w:eastAsia="ko-KR"/>
              </w:rPr>
              <w:t>bits</w:t>
            </w:r>
          </w:p>
        </w:tc>
        <w:tc>
          <w:tcPr>
            <w:tcW w:w="710" w:type="pct"/>
            <w:tcBorders>
              <w:top w:val="single" w:sz="4" w:space="0" w:color="auto"/>
              <w:left w:val="single" w:sz="4" w:space="0" w:color="auto"/>
              <w:bottom w:val="single" w:sz="4" w:space="0" w:color="auto"/>
              <w:right w:val="single" w:sz="4" w:space="0" w:color="auto"/>
            </w:tcBorders>
          </w:tcPr>
          <w:p w14:paraId="299907AD" w14:textId="77777777" w:rsidR="00537BD2" w:rsidRPr="001618F5" w:rsidRDefault="00537BD2" w:rsidP="0018090C">
            <w:pPr>
              <w:pStyle w:val="TAC"/>
              <w:rPr>
                <w:lang w:eastAsia="ko-KR"/>
              </w:rPr>
            </w:pPr>
            <w:r w:rsidRPr="001618F5">
              <w:rPr>
                <w:lang w:eastAsia="ko-KR"/>
              </w:rPr>
              <w:t>Note 2</w:t>
            </w:r>
          </w:p>
        </w:tc>
        <w:tc>
          <w:tcPr>
            <w:tcW w:w="710" w:type="pct"/>
            <w:tcBorders>
              <w:top w:val="single" w:sz="4" w:space="0" w:color="auto"/>
              <w:left w:val="single" w:sz="4" w:space="0" w:color="auto"/>
              <w:bottom w:val="single" w:sz="4" w:space="0" w:color="auto"/>
              <w:right w:val="single" w:sz="4" w:space="0" w:color="auto"/>
            </w:tcBorders>
          </w:tcPr>
          <w:p w14:paraId="6EC82E9E" w14:textId="77777777" w:rsidR="00537BD2" w:rsidRPr="001618F5" w:rsidRDefault="00537BD2" w:rsidP="0018090C">
            <w:pPr>
              <w:pStyle w:val="TAC"/>
              <w:rPr>
                <w:lang w:eastAsia="ko-KR"/>
              </w:rPr>
            </w:pPr>
            <w:r w:rsidRPr="001618F5">
              <w:rPr>
                <w:lang w:eastAsia="ko-KR"/>
              </w:rPr>
              <w:t>Note 2</w:t>
            </w:r>
          </w:p>
        </w:tc>
        <w:tc>
          <w:tcPr>
            <w:tcW w:w="465" w:type="pct"/>
            <w:tcBorders>
              <w:top w:val="single" w:sz="4" w:space="0" w:color="auto"/>
              <w:left w:val="single" w:sz="4" w:space="0" w:color="auto"/>
              <w:bottom w:val="single" w:sz="4" w:space="0" w:color="auto"/>
              <w:right w:val="single" w:sz="4" w:space="0" w:color="auto"/>
            </w:tcBorders>
          </w:tcPr>
          <w:p w14:paraId="10B15B23" w14:textId="77777777" w:rsidR="00537BD2" w:rsidRPr="001618F5" w:rsidRDefault="00537BD2" w:rsidP="0018090C">
            <w:pPr>
              <w:pStyle w:val="TAC"/>
              <w:rPr>
                <w:lang w:eastAsia="ko-KR"/>
              </w:rPr>
            </w:pPr>
          </w:p>
        </w:tc>
        <w:tc>
          <w:tcPr>
            <w:tcW w:w="456" w:type="pct"/>
            <w:tcBorders>
              <w:top w:val="single" w:sz="4" w:space="0" w:color="auto"/>
              <w:left w:val="single" w:sz="4" w:space="0" w:color="auto"/>
              <w:bottom w:val="single" w:sz="4" w:space="0" w:color="auto"/>
              <w:right w:val="single" w:sz="4" w:space="0" w:color="auto"/>
            </w:tcBorders>
          </w:tcPr>
          <w:p w14:paraId="7F020B61" w14:textId="77777777" w:rsidR="00537BD2" w:rsidRPr="001618F5" w:rsidRDefault="00537BD2" w:rsidP="0018090C">
            <w:pPr>
              <w:pStyle w:val="TAC"/>
              <w:rPr>
                <w:lang w:eastAsia="ko-KR"/>
              </w:rPr>
            </w:pPr>
          </w:p>
        </w:tc>
        <w:tc>
          <w:tcPr>
            <w:tcW w:w="455" w:type="pct"/>
            <w:tcBorders>
              <w:top w:val="single" w:sz="4" w:space="0" w:color="auto"/>
              <w:left w:val="single" w:sz="4" w:space="0" w:color="auto"/>
              <w:bottom w:val="single" w:sz="4" w:space="0" w:color="auto"/>
              <w:right w:val="single" w:sz="4" w:space="0" w:color="auto"/>
            </w:tcBorders>
          </w:tcPr>
          <w:p w14:paraId="0C7B74E3" w14:textId="77777777" w:rsidR="00537BD2" w:rsidRPr="001618F5" w:rsidRDefault="00537BD2" w:rsidP="0018090C">
            <w:pPr>
              <w:pStyle w:val="TAC"/>
              <w:rPr>
                <w:lang w:eastAsia="ko-KR"/>
              </w:rPr>
            </w:pPr>
          </w:p>
        </w:tc>
      </w:tr>
      <w:tr w:rsidR="00537BD2" w:rsidRPr="001618F5" w14:paraId="2B468D8F" w14:textId="77777777" w:rsidTr="0018090C">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A18E4DF" w14:textId="77777777" w:rsidR="00537BD2" w:rsidRPr="001618F5" w:rsidRDefault="00537BD2" w:rsidP="0018090C">
            <w:pPr>
              <w:pStyle w:val="TAN"/>
              <w:rPr>
                <w:lang w:eastAsia="ko-KR"/>
              </w:rPr>
            </w:pPr>
            <w:r w:rsidRPr="001618F5">
              <w:rPr>
                <w:lang w:eastAsia="ko-KR"/>
              </w:rPr>
              <w:t>Note 1:</w:t>
            </w:r>
            <w:r w:rsidRPr="001618F5">
              <w:rPr>
                <w:lang w:eastAsia="ko-KR"/>
              </w:rPr>
              <w:tab/>
              <w:t>DCI format shall depend upon the test configuration.</w:t>
            </w:r>
          </w:p>
          <w:p w14:paraId="58113CD1" w14:textId="77777777" w:rsidR="00537BD2" w:rsidRPr="001618F5" w:rsidRDefault="00537BD2" w:rsidP="0018090C">
            <w:pPr>
              <w:pStyle w:val="TAN"/>
              <w:rPr>
                <w:lang w:eastAsia="ko-KR"/>
              </w:rPr>
            </w:pPr>
            <w:r w:rsidRPr="001618F5">
              <w:rPr>
                <w:lang w:eastAsia="ko-KR"/>
              </w:rPr>
              <w:t>Note 2:</w:t>
            </w:r>
            <w:r w:rsidRPr="001618F5">
              <w:rPr>
                <w:lang w:eastAsia="ko-KR"/>
              </w:rPr>
              <w:tab/>
              <w:t>Payload size shall depend upon the test configuration</w:t>
            </w:r>
          </w:p>
          <w:p w14:paraId="2856F6CB" w14:textId="77777777" w:rsidR="00537BD2" w:rsidRPr="001618F5" w:rsidRDefault="00537BD2" w:rsidP="0018090C">
            <w:pPr>
              <w:pStyle w:val="TAN"/>
              <w:rPr>
                <w:lang w:eastAsia="ko-KR"/>
              </w:rPr>
            </w:pPr>
            <w:r w:rsidRPr="001618F5">
              <w:rPr>
                <w:lang w:eastAsia="ko-KR"/>
              </w:rPr>
              <w:t>Note 3:</w:t>
            </w:r>
            <w:r w:rsidRPr="001618F5">
              <w:rPr>
                <w:lang w:eastAsia="ko-KR"/>
              </w:rPr>
              <w:tab/>
              <w:t>Allocated in the resource blocks where the associated RMC is scheduled.</w:t>
            </w:r>
          </w:p>
        </w:tc>
      </w:tr>
    </w:tbl>
    <w:p w14:paraId="6F2ABC00" w14:textId="77777777" w:rsidR="00537BD2" w:rsidRPr="001618F5" w:rsidRDefault="00537BD2" w:rsidP="00537BD2">
      <w:pPr>
        <w:rPr>
          <w:lang w:eastAsia="ja-JP"/>
        </w:rPr>
      </w:pPr>
    </w:p>
    <w:p w14:paraId="557B4921" w14:textId="77777777" w:rsidR="00537BD2" w:rsidRDefault="00537BD2" w:rsidP="00537BD2">
      <w:pPr>
        <w:pStyle w:val="Heading4"/>
        <w:rPr>
          <w:ins w:id="6" w:author="Author"/>
          <w:snapToGrid w:val="0"/>
        </w:rPr>
      </w:pPr>
      <w:r w:rsidRPr="00495D84">
        <w:rPr>
          <w:snapToGrid w:val="0"/>
        </w:rPr>
        <w:t>A.3.1.3.2</w:t>
      </w:r>
      <w:r w:rsidRPr="00495D84">
        <w:rPr>
          <w:snapToGrid w:val="0"/>
        </w:rPr>
        <w:tab/>
        <w:t>TDD</w:t>
      </w:r>
    </w:p>
    <w:p w14:paraId="148C51B9" w14:textId="77777777" w:rsidR="00602C50" w:rsidRPr="00602C50" w:rsidRDefault="00602C50" w:rsidP="00602C50">
      <w:pPr>
        <w:rPr>
          <w:ins w:id="7" w:author="Author"/>
          <w:lang w:val="en-GB" w:eastAsia="en-GB"/>
        </w:rPr>
      </w:pPr>
      <w:ins w:id="8" w:author="Author">
        <w:r>
          <w:rPr>
            <w:lang w:val="en-GB" w:eastAsia="en-GB"/>
          </w:rPr>
          <w:t xml:space="preserve">For tests with VSAT UEs using FR1 numerology in FDD operation, the TDD tables below may be used. </w:t>
        </w:r>
      </w:ins>
    </w:p>
    <w:p w14:paraId="0404EB6A" w14:textId="77777777" w:rsidR="00602C50" w:rsidRPr="00602C50" w:rsidRDefault="00602C50" w:rsidP="00602C50">
      <w:pPr>
        <w:rPr>
          <w:lang w:val="en-GB" w:eastAsia="en-GB"/>
        </w:rPr>
      </w:pPr>
    </w:p>
    <w:p w14:paraId="75B15E03" w14:textId="77777777" w:rsidR="00537BD2" w:rsidRPr="00495D84" w:rsidRDefault="00537BD2" w:rsidP="00537BD2">
      <w:pPr>
        <w:pStyle w:val="TH"/>
        <w:rPr>
          <w:rFonts w:cs="v5.0.0"/>
        </w:rPr>
      </w:pPr>
      <w:r w:rsidRPr="00495D84">
        <w:rPr>
          <w:rFonts w:cs="v5.0.0"/>
        </w:rPr>
        <w:lastRenderedPageBreak/>
        <w:t>Table A.3.1.3.2-1: Control Channel RMC for TDD with SCS=15</w:t>
      </w:r>
      <w:r>
        <w:rPr>
          <w:rFonts w:cs="v5.0.0"/>
        </w:rPr>
        <w:t>k</w:t>
      </w:r>
      <w:r w:rsidRPr="00495D84">
        <w:rPr>
          <w:rFonts w:cs="v5.0.0"/>
        </w:rPr>
        <w:t>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14"/>
        <w:gridCol w:w="898"/>
        <w:gridCol w:w="1133"/>
        <w:gridCol w:w="1132"/>
        <w:gridCol w:w="1132"/>
        <w:gridCol w:w="1132"/>
        <w:gridCol w:w="1132"/>
        <w:gridCol w:w="229"/>
        <w:gridCol w:w="227"/>
      </w:tblGrid>
      <w:tr w:rsidR="00537BD2" w:rsidRPr="00495D84" w14:paraId="5D3D7C80"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30708FED" w14:textId="77777777" w:rsidR="00537BD2" w:rsidRPr="00495D84" w:rsidRDefault="00537BD2" w:rsidP="0018090C">
            <w:pPr>
              <w:pStyle w:val="TAH"/>
              <w:spacing w:line="252" w:lineRule="auto"/>
              <w:rPr>
                <w:rFonts w:cs="Arial"/>
              </w:rPr>
            </w:pPr>
            <w:r w:rsidRPr="00495D84">
              <w:rPr>
                <w:rFonts w:cs="Arial"/>
              </w:rPr>
              <w:t>Parameter</w:t>
            </w:r>
          </w:p>
        </w:tc>
        <w:tc>
          <w:tcPr>
            <w:tcW w:w="466" w:type="pct"/>
            <w:tcBorders>
              <w:top w:val="single" w:sz="4" w:space="0" w:color="auto"/>
              <w:left w:val="single" w:sz="4" w:space="0" w:color="auto"/>
              <w:bottom w:val="single" w:sz="4" w:space="0" w:color="auto"/>
              <w:right w:val="single" w:sz="4" w:space="0" w:color="auto"/>
            </w:tcBorders>
            <w:hideMark/>
          </w:tcPr>
          <w:p w14:paraId="694E543B" w14:textId="77777777" w:rsidR="00537BD2" w:rsidRPr="00495D84" w:rsidRDefault="00537BD2" w:rsidP="0018090C">
            <w:pPr>
              <w:pStyle w:val="TAH"/>
              <w:spacing w:line="252" w:lineRule="auto"/>
              <w:rPr>
                <w:rFonts w:cs="Arial"/>
              </w:rPr>
            </w:pPr>
            <w:r w:rsidRPr="00495D84">
              <w:rPr>
                <w:rFonts w:cs="Arial"/>
              </w:rPr>
              <w:t>Unit</w:t>
            </w:r>
          </w:p>
        </w:tc>
        <w:tc>
          <w:tcPr>
            <w:tcW w:w="3176" w:type="pct"/>
            <w:gridSpan w:val="7"/>
            <w:tcBorders>
              <w:top w:val="single" w:sz="4" w:space="0" w:color="auto"/>
              <w:left w:val="single" w:sz="4" w:space="0" w:color="auto"/>
              <w:bottom w:val="single" w:sz="4" w:space="0" w:color="auto"/>
              <w:right w:val="single" w:sz="4" w:space="0" w:color="auto"/>
            </w:tcBorders>
            <w:hideMark/>
          </w:tcPr>
          <w:p w14:paraId="7D02532A" w14:textId="77777777" w:rsidR="00537BD2" w:rsidRPr="00495D84" w:rsidRDefault="00537BD2" w:rsidP="0018090C">
            <w:pPr>
              <w:pStyle w:val="TAH"/>
              <w:spacing w:line="252" w:lineRule="auto"/>
              <w:rPr>
                <w:rFonts w:cs="Arial"/>
              </w:rPr>
            </w:pPr>
            <w:r w:rsidRPr="00495D84">
              <w:rPr>
                <w:rFonts w:cs="Arial"/>
              </w:rPr>
              <w:t>Value</w:t>
            </w:r>
          </w:p>
        </w:tc>
      </w:tr>
      <w:tr w:rsidR="00537BD2" w:rsidRPr="00495D84" w14:paraId="6749A288"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1ADE1949" w14:textId="77777777" w:rsidR="00537BD2" w:rsidRPr="00495D84" w:rsidRDefault="00537BD2" w:rsidP="0018090C">
            <w:pPr>
              <w:pStyle w:val="TAL"/>
              <w:spacing w:line="252" w:lineRule="auto"/>
              <w:rPr>
                <w:rFonts w:cs="Arial"/>
              </w:rPr>
            </w:pPr>
            <w:r w:rsidRPr="00495D84">
              <w:rPr>
                <w:rFonts w:cs="Arial"/>
              </w:rPr>
              <w:t>Reference</w:t>
            </w:r>
            <w:r>
              <w:rPr>
                <w:rFonts w:cs="Arial"/>
              </w:rPr>
              <w:t xml:space="preserve"> </w:t>
            </w:r>
            <w:r w:rsidRPr="00495D84">
              <w:rPr>
                <w:rFonts w:cs="Arial"/>
              </w:rPr>
              <w:t>channel</w:t>
            </w:r>
          </w:p>
        </w:tc>
        <w:tc>
          <w:tcPr>
            <w:tcW w:w="466" w:type="pct"/>
            <w:tcBorders>
              <w:top w:val="single" w:sz="4" w:space="0" w:color="auto"/>
              <w:left w:val="single" w:sz="4" w:space="0" w:color="auto"/>
              <w:bottom w:val="single" w:sz="4" w:space="0" w:color="auto"/>
              <w:right w:val="single" w:sz="4" w:space="0" w:color="auto"/>
            </w:tcBorders>
          </w:tcPr>
          <w:p w14:paraId="557CD6BE" w14:textId="77777777" w:rsidR="00537BD2" w:rsidRPr="00495D84" w:rsidRDefault="00537BD2" w:rsidP="0018090C">
            <w:pPr>
              <w:pStyle w:val="TAC"/>
              <w:spacing w:line="252" w:lineRule="auto"/>
              <w:ind w:left="454" w:hanging="454"/>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31470CF8" w14:textId="77777777" w:rsidR="00537BD2" w:rsidRPr="00495D84" w:rsidRDefault="00537BD2" w:rsidP="0018090C">
            <w:pPr>
              <w:pStyle w:val="TAC"/>
              <w:spacing w:line="252" w:lineRule="auto"/>
            </w:pPr>
            <w:r w:rsidRPr="00495D84">
              <w:t>CCR.1.1</w:t>
            </w:r>
            <w:r>
              <w:t xml:space="preserve"> </w:t>
            </w:r>
            <w:r w:rsidRPr="00495D84">
              <w:t>TDD</w:t>
            </w:r>
          </w:p>
        </w:tc>
        <w:tc>
          <w:tcPr>
            <w:tcW w:w="588" w:type="pct"/>
            <w:tcBorders>
              <w:top w:val="single" w:sz="4" w:space="0" w:color="auto"/>
              <w:left w:val="single" w:sz="4" w:space="0" w:color="auto"/>
              <w:bottom w:val="single" w:sz="4" w:space="0" w:color="auto"/>
              <w:right w:val="single" w:sz="4" w:space="0" w:color="auto"/>
            </w:tcBorders>
          </w:tcPr>
          <w:p w14:paraId="0DC946AF" w14:textId="77777777" w:rsidR="00537BD2" w:rsidRPr="00495D84" w:rsidRDefault="00537BD2" w:rsidP="0018090C">
            <w:pPr>
              <w:pStyle w:val="TAC"/>
            </w:pPr>
            <w:r w:rsidRPr="00495D84">
              <w:rPr>
                <w:rFonts w:hint="eastAsia"/>
              </w:rPr>
              <w:t>C</w:t>
            </w:r>
            <w:r w:rsidRPr="00495D84">
              <w:t>CR.1.2</w:t>
            </w:r>
            <w:r>
              <w:t xml:space="preserve"> </w:t>
            </w:r>
            <w:r w:rsidRPr="00495D84">
              <w:t>TDD</w:t>
            </w:r>
          </w:p>
        </w:tc>
        <w:tc>
          <w:tcPr>
            <w:tcW w:w="588" w:type="pct"/>
            <w:tcBorders>
              <w:top w:val="single" w:sz="4" w:space="0" w:color="auto"/>
              <w:left w:val="single" w:sz="4" w:space="0" w:color="auto"/>
              <w:bottom w:val="single" w:sz="4" w:space="0" w:color="auto"/>
              <w:right w:val="single" w:sz="4" w:space="0" w:color="auto"/>
            </w:tcBorders>
          </w:tcPr>
          <w:p w14:paraId="7DA97113" w14:textId="77777777" w:rsidR="00537BD2" w:rsidRPr="00495D84" w:rsidRDefault="00537BD2" w:rsidP="0018090C">
            <w:pPr>
              <w:pStyle w:val="TAC"/>
              <w:spacing w:line="252" w:lineRule="auto"/>
              <w:rPr>
                <w:rFonts w:cs="Arial"/>
              </w:rPr>
            </w:pPr>
            <w:r w:rsidRPr="00495D84">
              <w:t>CCR.1.3</w:t>
            </w:r>
            <w:r>
              <w:t xml:space="preserve"> </w:t>
            </w:r>
            <w:r w:rsidRPr="00495D84">
              <w:t>TDD</w:t>
            </w:r>
          </w:p>
        </w:tc>
        <w:tc>
          <w:tcPr>
            <w:tcW w:w="588" w:type="pct"/>
            <w:tcBorders>
              <w:top w:val="single" w:sz="4" w:space="0" w:color="auto"/>
              <w:left w:val="single" w:sz="4" w:space="0" w:color="auto"/>
              <w:bottom w:val="single" w:sz="4" w:space="0" w:color="auto"/>
              <w:right w:val="single" w:sz="4" w:space="0" w:color="auto"/>
            </w:tcBorders>
          </w:tcPr>
          <w:p w14:paraId="6863ED5F" w14:textId="77777777" w:rsidR="00537BD2" w:rsidRPr="00495D84" w:rsidRDefault="00537BD2" w:rsidP="0018090C">
            <w:pPr>
              <w:pStyle w:val="TAC"/>
              <w:spacing w:line="252" w:lineRule="auto"/>
              <w:rPr>
                <w:rFonts w:cs="Arial"/>
              </w:rPr>
            </w:pPr>
            <w:r w:rsidRPr="00495D84">
              <w:rPr>
                <w:rFonts w:cs="Arial" w:hint="eastAsia"/>
              </w:rPr>
              <w:t>C</w:t>
            </w:r>
            <w:r w:rsidRPr="00495D84">
              <w:rPr>
                <w:rFonts w:cs="Arial"/>
              </w:rPr>
              <w:t>CR.1.4</w:t>
            </w:r>
            <w:r>
              <w:rPr>
                <w:rFonts w:cs="Arial"/>
              </w:rPr>
              <w:t xml:space="preserve"> </w:t>
            </w:r>
            <w:r w:rsidRPr="00495D84">
              <w:rPr>
                <w:rFonts w:cs="Arial"/>
              </w:rPr>
              <w:t>TDD</w:t>
            </w:r>
          </w:p>
        </w:tc>
        <w:tc>
          <w:tcPr>
            <w:tcW w:w="588" w:type="pct"/>
            <w:tcBorders>
              <w:top w:val="single" w:sz="4" w:space="0" w:color="auto"/>
              <w:left w:val="single" w:sz="4" w:space="0" w:color="auto"/>
              <w:bottom w:val="single" w:sz="4" w:space="0" w:color="auto"/>
              <w:right w:val="single" w:sz="4" w:space="0" w:color="auto"/>
            </w:tcBorders>
          </w:tcPr>
          <w:p w14:paraId="5C963EEF" w14:textId="77777777" w:rsidR="00537BD2" w:rsidRPr="00495D84" w:rsidRDefault="00537BD2" w:rsidP="0018090C">
            <w:pPr>
              <w:pStyle w:val="TAC"/>
              <w:spacing w:line="252" w:lineRule="auto"/>
              <w:rPr>
                <w:rFonts w:cs="Arial"/>
              </w:rPr>
            </w:pPr>
            <w:r w:rsidRPr="00495D84">
              <w:rPr>
                <w:rFonts w:cs="Arial" w:hint="eastAsia"/>
              </w:rPr>
              <w:t>C</w:t>
            </w:r>
            <w:r w:rsidRPr="00495D84">
              <w:rPr>
                <w:rFonts w:cs="Arial"/>
              </w:rPr>
              <w:t>CR.1.5</w:t>
            </w:r>
            <w:r>
              <w:rPr>
                <w:rFonts w:cs="Arial"/>
              </w:rPr>
              <w:t xml:space="preserve"> </w:t>
            </w:r>
            <w:r w:rsidRPr="00495D84">
              <w:rPr>
                <w:rFonts w:cs="Arial"/>
              </w:rPr>
              <w:t>TDD</w:t>
            </w:r>
          </w:p>
        </w:tc>
        <w:tc>
          <w:tcPr>
            <w:tcW w:w="119" w:type="pct"/>
            <w:tcBorders>
              <w:top w:val="single" w:sz="4" w:space="0" w:color="auto"/>
              <w:left w:val="single" w:sz="4" w:space="0" w:color="auto"/>
              <w:bottom w:val="single" w:sz="4" w:space="0" w:color="auto"/>
              <w:right w:val="single" w:sz="4" w:space="0" w:color="auto"/>
            </w:tcBorders>
          </w:tcPr>
          <w:p w14:paraId="0AF94679"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181135CC" w14:textId="77777777" w:rsidR="00537BD2" w:rsidRPr="00495D84" w:rsidRDefault="00537BD2" w:rsidP="0018090C">
            <w:pPr>
              <w:pStyle w:val="TAC"/>
              <w:spacing w:line="252" w:lineRule="auto"/>
              <w:rPr>
                <w:rFonts w:cs="Arial"/>
              </w:rPr>
            </w:pPr>
          </w:p>
        </w:tc>
      </w:tr>
      <w:tr w:rsidR="00537BD2" w:rsidRPr="00495D84" w14:paraId="456C8FA7"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0EED29EE" w14:textId="77777777" w:rsidR="00537BD2" w:rsidRPr="00495D84" w:rsidRDefault="00537BD2" w:rsidP="0018090C">
            <w:pPr>
              <w:pStyle w:val="TAL"/>
              <w:spacing w:line="252" w:lineRule="auto"/>
              <w:rPr>
                <w:rFonts w:cs="Arial"/>
              </w:rPr>
            </w:pPr>
            <w:r w:rsidRPr="00495D84">
              <w:rPr>
                <w:rFonts w:cs="Arial"/>
              </w:rPr>
              <w:t>Channel</w:t>
            </w:r>
            <w:r>
              <w:rPr>
                <w:rFonts w:cs="Arial"/>
              </w:rPr>
              <w:t xml:space="preserve"> </w:t>
            </w:r>
            <w:r w:rsidRPr="00495D84">
              <w:rPr>
                <w:rFonts w:cs="Arial"/>
              </w:rPr>
              <w:t>bandwidth</w:t>
            </w:r>
          </w:p>
        </w:tc>
        <w:tc>
          <w:tcPr>
            <w:tcW w:w="466" w:type="pct"/>
            <w:tcBorders>
              <w:top w:val="single" w:sz="4" w:space="0" w:color="auto"/>
              <w:left w:val="single" w:sz="4" w:space="0" w:color="auto"/>
              <w:bottom w:val="single" w:sz="4" w:space="0" w:color="auto"/>
              <w:right w:val="single" w:sz="4" w:space="0" w:color="auto"/>
            </w:tcBorders>
            <w:hideMark/>
          </w:tcPr>
          <w:p w14:paraId="3B6E3FDD" w14:textId="77777777" w:rsidR="00537BD2" w:rsidRPr="00495D84" w:rsidRDefault="00537BD2" w:rsidP="0018090C">
            <w:pPr>
              <w:pStyle w:val="TAC"/>
              <w:spacing w:line="252" w:lineRule="auto"/>
              <w:rPr>
                <w:rFonts w:cs="Arial"/>
              </w:rPr>
            </w:pPr>
            <w:r w:rsidRPr="00495D84">
              <w:rPr>
                <w:rFonts w:cs="Arial"/>
              </w:rPr>
              <w:t>MHz</w:t>
            </w:r>
          </w:p>
        </w:tc>
        <w:tc>
          <w:tcPr>
            <w:tcW w:w="588" w:type="pct"/>
            <w:tcBorders>
              <w:top w:val="single" w:sz="4" w:space="0" w:color="auto"/>
              <w:left w:val="single" w:sz="4" w:space="0" w:color="auto"/>
              <w:bottom w:val="single" w:sz="4" w:space="0" w:color="auto"/>
              <w:right w:val="single" w:sz="4" w:space="0" w:color="auto"/>
            </w:tcBorders>
            <w:hideMark/>
          </w:tcPr>
          <w:p w14:paraId="0F94E82A" w14:textId="77777777" w:rsidR="00537BD2" w:rsidRPr="00495D84" w:rsidRDefault="00537BD2" w:rsidP="0018090C">
            <w:pPr>
              <w:pStyle w:val="TAC"/>
              <w:spacing w:line="252" w:lineRule="auto"/>
            </w:pPr>
            <w:r w:rsidRPr="00495D84">
              <w:t>Defined</w:t>
            </w:r>
            <w:r>
              <w:t xml:space="preserve"> </w:t>
            </w:r>
            <w:r w:rsidRPr="00495D84">
              <w:t>in</w:t>
            </w:r>
            <w:r>
              <w:t xml:space="preserve"> </w:t>
            </w:r>
            <w:r w:rsidRPr="00495D84">
              <w:t>test</w:t>
            </w:r>
            <w:r>
              <w:t xml:space="preserve"> </w:t>
            </w:r>
            <w:r w:rsidRPr="00495D84">
              <w:t>case</w:t>
            </w:r>
          </w:p>
        </w:tc>
        <w:tc>
          <w:tcPr>
            <w:tcW w:w="588" w:type="pct"/>
            <w:tcBorders>
              <w:top w:val="single" w:sz="4" w:space="0" w:color="auto"/>
              <w:left w:val="single" w:sz="4" w:space="0" w:color="auto"/>
              <w:bottom w:val="single" w:sz="4" w:space="0" w:color="auto"/>
              <w:right w:val="single" w:sz="4" w:space="0" w:color="auto"/>
            </w:tcBorders>
          </w:tcPr>
          <w:p w14:paraId="5E9B55CB" w14:textId="77777777" w:rsidR="00537BD2" w:rsidRPr="00495D84" w:rsidRDefault="00537BD2" w:rsidP="0018090C">
            <w:pPr>
              <w:pStyle w:val="TAC"/>
            </w:pPr>
            <w:r w:rsidRPr="00495D84">
              <w:t>Defined</w:t>
            </w:r>
            <w:r>
              <w:t xml:space="preserve"> </w:t>
            </w:r>
            <w:r w:rsidRPr="00495D84">
              <w:t>in</w:t>
            </w:r>
            <w:r>
              <w:t xml:space="preserve"> </w:t>
            </w:r>
            <w:r w:rsidRPr="00495D84">
              <w:t>test</w:t>
            </w:r>
            <w:r>
              <w:t xml:space="preserve"> </w:t>
            </w:r>
            <w:r w:rsidRPr="00495D84">
              <w:t>case</w:t>
            </w:r>
          </w:p>
        </w:tc>
        <w:tc>
          <w:tcPr>
            <w:tcW w:w="588" w:type="pct"/>
            <w:tcBorders>
              <w:top w:val="single" w:sz="4" w:space="0" w:color="auto"/>
              <w:left w:val="single" w:sz="4" w:space="0" w:color="auto"/>
              <w:bottom w:val="single" w:sz="4" w:space="0" w:color="auto"/>
              <w:right w:val="single" w:sz="4" w:space="0" w:color="auto"/>
            </w:tcBorders>
          </w:tcPr>
          <w:p w14:paraId="083731FA" w14:textId="77777777" w:rsidR="00537BD2" w:rsidRPr="00495D84" w:rsidRDefault="00537BD2" w:rsidP="0018090C">
            <w:pPr>
              <w:pStyle w:val="TAC"/>
              <w:spacing w:line="252" w:lineRule="auto"/>
              <w:rPr>
                <w:rFonts w:cs="Arial"/>
              </w:rPr>
            </w:pPr>
            <w:r w:rsidRPr="00495D84">
              <w:t>Defined</w:t>
            </w:r>
            <w:r>
              <w:t xml:space="preserve"> </w:t>
            </w:r>
            <w:r w:rsidRPr="00495D84">
              <w:t>in</w:t>
            </w:r>
            <w:r>
              <w:t xml:space="preserve"> </w:t>
            </w:r>
            <w:r w:rsidRPr="00495D84">
              <w:t>test</w:t>
            </w:r>
            <w:r>
              <w:t xml:space="preserve"> </w:t>
            </w:r>
            <w:r w:rsidRPr="00495D84">
              <w:t>case</w:t>
            </w:r>
          </w:p>
        </w:tc>
        <w:tc>
          <w:tcPr>
            <w:tcW w:w="588" w:type="pct"/>
            <w:tcBorders>
              <w:top w:val="single" w:sz="4" w:space="0" w:color="auto"/>
              <w:left w:val="single" w:sz="4" w:space="0" w:color="auto"/>
              <w:bottom w:val="single" w:sz="4" w:space="0" w:color="auto"/>
              <w:right w:val="single" w:sz="4" w:space="0" w:color="auto"/>
            </w:tcBorders>
          </w:tcPr>
          <w:p w14:paraId="48850682" w14:textId="77777777" w:rsidR="00537BD2" w:rsidRPr="00495D84" w:rsidRDefault="00537BD2" w:rsidP="0018090C">
            <w:pPr>
              <w:pStyle w:val="TAC"/>
              <w:spacing w:line="252" w:lineRule="auto"/>
              <w:rPr>
                <w:rFonts w:cs="Arial"/>
              </w:rPr>
            </w:pPr>
            <w:r w:rsidRPr="00495D84">
              <w:t>Defined</w:t>
            </w:r>
            <w:r>
              <w:t xml:space="preserve"> </w:t>
            </w:r>
            <w:r w:rsidRPr="00495D84">
              <w:t>in</w:t>
            </w:r>
            <w:r>
              <w:t xml:space="preserve"> </w:t>
            </w:r>
            <w:r w:rsidRPr="00495D84">
              <w:t>test</w:t>
            </w:r>
            <w:r>
              <w:t xml:space="preserve"> </w:t>
            </w:r>
            <w:r w:rsidRPr="00495D84">
              <w:t>case</w:t>
            </w:r>
          </w:p>
        </w:tc>
        <w:tc>
          <w:tcPr>
            <w:tcW w:w="588" w:type="pct"/>
            <w:tcBorders>
              <w:top w:val="single" w:sz="4" w:space="0" w:color="auto"/>
              <w:left w:val="single" w:sz="4" w:space="0" w:color="auto"/>
              <w:bottom w:val="single" w:sz="4" w:space="0" w:color="auto"/>
              <w:right w:val="single" w:sz="4" w:space="0" w:color="auto"/>
            </w:tcBorders>
          </w:tcPr>
          <w:p w14:paraId="32577607" w14:textId="77777777" w:rsidR="00537BD2" w:rsidRPr="00495D84" w:rsidRDefault="00537BD2" w:rsidP="0018090C">
            <w:pPr>
              <w:pStyle w:val="TAC"/>
              <w:spacing w:line="252" w:lineRule="auto"/>
              <w:rPr>
                <w:rFonts w:cs="Arial"/>
              </w:rPr>
            </w:pPr>
            <w:r w:rsidRPr="00495D84">
              <w:rPr>
                <w:rFonts w:cs="Arial" w:hint="eastAsia"/>
              </w:rPr>
              <w:t>1</w:t>
            </w:r>
            <w:r w:rsidRPr="00495D84">
              <w:rPr>
                <w:rFonts w:cs="Arial"/>
              </w:rPr>
              <w:t>0</w:t>
            </w:r>
          </w:p>
        </w:tc>
        <w:tc>
          <w:tcPr>
            <w:tcW w:w="119" w:type="pct"/>
            <w:tcBorders>
              <w:top w:val="single" w:sz="4" w:space="0" w:color="auto"/>
              <w:left w:val="single" w:sz="4" w:space="0" w:color="auto"/>
              <w:bottom w:val="single" w:sz="4" w:space="0" w:color="auto"/>
              <w:right w:val="single" w:sz="4" w:space="0" w:color="auto"/>
            </w:tcBorders>
          </w:tcPr>
          <w:p w14:paraId="6057CB59"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23210940" w14:textId="77777777" w:rsidR="00537BD2" w:rsidRPr="00495D84" w:rsidRDefault="00537BD2" w:rsidP="0018090C">
            <w:pPr>
              <w:pStyle w:val="TAC"/>
              <w:spacing w:line="252" w:lineRule="auto"/>
              <w:rPr>
                <w:rFonts w:cs="Arial"/>
              </w:rPr>
            </w:pPr>
          </w:p>
        </w:tc>
      </w:tr>
      <w:tr w:rsidR="00537BD2" w:rsidRPr="00495D84" w14:paraId="747ECD3C"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70CFC45E" w14:textId="77777777" w:rsidR="00537BD2" w:rsidRPr="00495D84" w:rsidRDefault="00537BD2" w:rsidP="0018090C">
            <w:pPr>
              <w:pStyle w:val="TAL"/>
              <w:spacing w:line="252" w:lineRule="auto"/>
              <w:rPr>
                <w:rFonts w:cs="Arial"/>
              </w:rPr>
            </w:pPr>
            <w:r w:rsidRPr="00495D84">
              <w:rPr>
                <w:rFonts w:cs="Arial"/>
              </w:rPr>
              <w:t>Subcarrier</w:t>
            </w:r>
            <w:r>
              <w:rPr>
                <w:rFonts w:cs="Arial"/>
              </w:rPr>
              <w:t xml:space="preserve"> </w:t>
            </w:r>
            <w:r w:rsidRPr="00495D84">
              <w:rPr>
                <w:rFonts w:cs="Arial"/>
              </w:rPr>
              <w:t>spacing</w:t>
            </w:r>
          </w:p>
        </w:tc>
        <w:tc>
          <w:tcPr>
            <w:tcW w:w="466" w:type="pct"/>
            <w:tcBorders>
              <w:top w:val="single" w:sz="4" w:space="0" w:color="auto"/>
              <w:left w:val="single" w:sz="4" w:space="0" w:color="auto"/>
              <w:bottom w:val="single" w:sz="4" w:space="0" w:color="auto"/>
              <w:right w:val="single" w:sz="4" w:space="0" w:color="auto"/>
            </w:tcBorders>
            <w:hideMark/>
          </w:tcPr>
          <w:p w14:paraId="6DAD4E05" w14:textId="77777777" w:rsidR="00537BD2" w:rsidRPr="00495D84" w:rsidRDefault="00537BD2" w:rsidP="0018090C">
            <w:pPr>
              <w:pStyle w:val="TAC"/>
              <w:spacing w:line="252" w:lineRule="auto"/>
              <w:rPr>
                <w:rFonts w:cs="Arial"/>
              </w:rPr>
            </w:pPr>
            <w:r w:rsidRPr="00495D84">
              <w:rPr>
                <w:rFonts w:cs="Arial"/>
              </w:rPr>
              <w:t>kHz</w:t>
            </w:r>
          </w:p>
        </w:tc>
        <w:tc>
          <w:tcPr>
            <w:tcW w:w="588" w:type="pct"/>
            <w:tcBorders>
              <w:top w:val="single" w:sz="4" w:space="0" w:color="auto"/>
              <w:left w:val="single" w:sz="4" w:space="0" w:color="auto"/>
              <w:bottom w:val="single" w:sz="4" w:space="0" w:color="auto"/>
              <w:right w:val="single" w:sz="4" w:space="0" w:color="auto"/>
            </w:tcBorders>
            <w:hideMark/>
          </w:tcPr>
          <w:p w14:paraId="2C970A08" w14:textId="77777777" w:rsidR="00537BD2" w:rsidRPr="00495D84" w:rsidRDefault="00537BD2" w:rsidP="0018090C">
            <w:pPr>
              <w:pStyle w:val="TAC"/>
              <w:spacing w:line="252" w:lineRule="auto"/>
            </w:pPr>
            <w:r w:rsidRPr="00495D84">
              <w:t>15</w:t>
            </w:r>
          </w:p>
        </w:tc>
        <w:tc>
          <w:tcPr>
            <w:tcW w:w="588" w:type="pct"/>
            <w:tcBorders>
              <w:top w:val="single" w:sz="4" w:space="0" w:color="auto"/>
              <w:left w:val="single" w:sz="4" w:space="0" w:color="auto"/>
              <w:bottom w:val="single" w:sz="4" w:space="0" w:color="auto"/>
              <w:right w:val="single" w:sz="4" w:space="0" w:color="auto"/>
            </w:tcBorders>
          </w:tcPr>
          <w:p w14:paraId="3968A442" w14:textId="77777777" w:rsidR="00537BD2" w:rsidRPr="00495D84" w:rsidRDefault="00537BD2" w:rsidP="0018090C">
            <w:pPr>
              <w:pStyle w:val="TAC"/>
            </w:pPr>
            <w:r w:rsidRPr="00495D84">
              <w:rPr>
                <w:rFonts w:hint="eastAsia"/>
              </w:rPr>
              <w:t>1</w:t>
            </w:r>
            <w:r w:rsidRPr="00495D84">
              <w:t>5</w:t>
            </w:r>
          </w:p>
        </w:tc>
        <w:tc>
          <w:tcPr>
            <w:tcW w:w="588" w:type="pct"/>
            <w:tcBorders>
              <w:top w:val="single" w:sz="4" w:space="0" w:color="auto"/>
              <w:left w:val="single" w:sz="4" w:space="0" w:color="auto"/>
              <w:bottom w:val="single" w:sz="4" w:space="0" w:color="auto"/>
              <w:right w:val="single" w:sz="4" w:space="0" w:color="auto"/>
            </w:tcBorders>
          </w:tcPr>
          <w:p w14:paraId="7E723929" w14:textId="77777777" w:rsidR="00537BD2" w:rsidRPr="00495D84" w:rsidRDefault="00537BD2" w:rsidP="0018090C">
            <w:pPr>
              <w:pStyle w:val="TAC"/>
              <w:spacing w:line="252" w:lineRule="auto"/>
              <w:rPr>
                <w:rFonts w:cs="Arial"/>
              </w:rPr>
            </w:pPr>
            <w:r w:rsidRPr="00495D84">
              <w:t>15</w:t>
            </w:r>
          </w:p>
        </w:tc>
        <w:tc>
          <w:tcPr>
            <w:tcW w:w="588" w:type="pct"/>
            <w:tcBorders>
              <w:top w:val="single" w:sz="4" w:space="0" w:color="auto"/>
              <w:left w:val="single" w:sz="4" w:space="0" w:color="auto"/>
              <w:bottom w:val="single" w:sz="4" w:space="0" w:color="auto"/>
              <w:right w:val="single" w:sz="4" w:space="0" w:color="auto"/>
            </w:tcBorders>
          </w:tcPr>
          <w:p w14:paraId="7F07DB24" w14:textId="77777777" w:rsidR="00537BD2" w:rsidRPr="00495D84" w:rsidRDefault="00537BD2" w:rsidP="0018090C">
            <w:pPr>
              <w:pStyle w:val="TAC"/>
              <w:spacing w:line="252" w:lineRule="auto"/>
              <w:rPr>
                <w:rFonts w:cs="Arial"/>
              </w:rPr>
            </w:pPr>
            <w:r w:rsidRPr="00495D84">
              <w:rPr>
                <w:rFonts w:cs="Arial" w:hint="eastAsia"/>
              </w:rPr>
              <w:t>1</w:t>
            </w:r>
            <w:r w:rsidRPr="00495D84">
              <w:rPr>
                <w:rFonts w:cs="Arial"/>
              </w:rPr>
              <w:t>5</w:t>
            </w:r>
          </w:p>
        </w:tc>
        <w:tc>
          <w:tcPr>
            <w:tcW w:w="588" w:type="pct"/>
            <w:tcBorders>
              <w:top w:val="single" w:sz="4" w:space="0" w:color="auto"/>
              <w:left w:val="single" w:sz="4" w:space="0" w:color="auto"/>
              <w:bottom w:val="single" w:sz="4" w:space="0" w:color="auto"/>
              <w:right w:val="single" w:sz="4" w:space="0" w:color="auto"/>
            </w:tcBorders>
          </w:tcPr>
          <w:p w14:paraId="6B6F0104" w14:textId="77777777" w:rsidR="00537BD2" w:rsidRPr="00495D84" w:rsidRDefault="00537BD2" w:rsidP="0018090C">
            <w:pPr>
              <w:pStyle w:val="TAC"/>
              <w:spacing w:line="252" w:lineRule="auto"/>
              <w:rPr>
                <w:rFonts w:cs="Arial"/>
              </w:rPr>
            </w:pPr>
            <w:r w:rsidRPr="00495D84">
              <w:rPr>
                <w:rFonts w:cs="Arial" w:hint="eastAsia"/>
              </w:rPr>
              <w:t>1</w:t>
            </w:r>
            <w:r w:rsidRPr="00495D84">
              <w:rPr>
                <w:rFonts w:cs="Arial"/>
              </w:rPr>
              <w:t>5</w:t>
            </w:r>
          </w:p>
        </w:tc>
        <w:tc>
          <w:tcPr>
            <w:tcW w:w="119" w:type="pct"/>
            <w:tcBorders>
              <w:top w:val="single" w:sz="4" w:space="0" w:color="auto"/>
              <w:left w:val="single" w:sz="4" w:space="0" w:color="auto"/>
              <w:bottom w:val="single" w:sz="4" w:space="0" w:color="auto"/>
              <w:right w:val="single" w:sz="4" w:space="0" w:color="auto"/>
            </w:tcBorders>
          </w:tcPr>
          <w:p w14:paraId="1C86E9EC"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7EC8B2C3" w14:textId="77777777" w:rsidR="00537BD2" w:rsidRPr="00495D84" w:rsidRDefault="00537BD2" w:rsidP="0018090C">
            <w:pPr>
              <w:pStyle w:val="TAC"/>
              <w:spacing w:line="252" w:lineRule="auto"/>
              <w:rPr>
                <w:rFonts w:cs="Arial"/>
              </w:rPr>
            </w:pPr>
          </w:p>
        </w:tc>
      </w:tr>
      <w:tr w:rsidR="00537BD2" w:rsidRPr="00495D84" w14:paraId="27456824"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3F94744D" w14:textId="77777777" w:rsidR="00537BD2" w:rsidRPr="00495D84" w:rsidRDefault="00537BD2" w:rsidP="0018090C">
            <w:pPr>
              <w:pStyle w:val="TAL"/>
              <w:spacing w:line="252" w:lineRule="auto"/>
              <w:rPr>
                <w:rFonts w:cs="Arial"/>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3</w:t>
            </w:r>
          </w:p>
        </w:tc>
        <w:tc>
          <w:tcPr>
            <w:tcW w:w="466" w:type="pct"/>
            <w:tcBorders>
              <w:top w:val="single" w:sz="4" w:space="0" w:color="auto"/>
              <w:left w:val="single" w:sz="4" w:space="0" w:color="auto"/>
              <w:bottom w:val="single" w:sz="4" w:space="0" w:color="auto"/>
              <w:right w:val="single" w:sz="4" w:space="0" w:color="auto"/>
            </w:tcBorders>
          </w:tcPr>
          <w:p w14:paraId="3D3E9167" w14:textId="77777777" w:rsidR="00537BD2" w:rsidRPr="00495D84" w:rsidRDefault="00537BD2" w:rsidP="0018090C">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245CF7AF" w14:textId="77777777" w:rsidR="00537BD2" w:rsidRPr="00495D84" w:rsidRDefault="00537BD2" w:rsidP="0018090C">
            <w:pPr>
              <w:pStyle w:val="TAC"/>
              <w:spacing w:line="252" w:lineRule="auto"/>
            </w:pPr>
            <w:r w:rsidRPr="00495D84">
              <w:t>24</w:t>
            </w:r>
          </w:p>
        </w:tc>
        <w:tc>
          <w:tcPr>
            <w:tcW w:w="588" w:type="pct"/>
            <w:tcBorders>
              <w:top w:val="single" w:sz="4" w:space="0" w:color="auto"/>
              <w:left w:val="single" w:sz="4" w:space="0" w:color="auto"/>
              <w:bottom w:val="single" w:sz="4" w:space="0" w:color="auto"/>
              <w:right w:val="single" w:sz="4" w:space="0" w:color="auto"/>
            </w:tcBorders>
          </w:tcPr>
          <w:p w14:paraId="1D96B132" w14:textId="77777777" w:rsidR="00537BD2" w:rsidRPr="00495D84" w:rsidRDefault="00537BD2" w:rsidP="0018090C">
            <w:pPr>
              <w:pStyle w:val="TAC"/>
            </w:pPr>
            <w:r w:rsidRPr="00495D84">
              <w:t>18</w:t>
            </w:r>
          </w:p>
        </w:tc>
        <w:tc>
          <w:tcPr>
            <w:tcW w:w="588" w:type="pct"/>
            <w:tcBorders>
              <w:top w:val="single" w:sz="4" w:space="0" w:color="auto"/>
              <w:left w:val="single" w:sz="4" w:space="0" w:color="auto"/>
              <w:bottom w:val="single" w:sz="4" w:space="0" w:color="auto"/>
              <w:right w:val="single" w:sz="4" w:space="0" w:color="auto"/>
            </w:tcBorders>
          </w:tcPr>
          <w:p w14:paraId="39187C9E" w14:textId="77777777" w:rsidR="00537BD2" w:rsidRPr="00495D84" w:rsidRDefault="00537BD2" w:rsidP="0018090C">
            <w:pPr>
              <w:pStyle w:val="TAC"/>
              <w:spacing w:line="252" w:lineRule="auto"/>
              <w:rPr>
                <w:rFonts w:cs="Arial"/>
              </w:rPr>
            </w:pPr>
            <w:r w:rsidRPr="00495D84">
              <w:t>24</w:t>
            </w:r>
          </w:p>
        </w:tc>
        <w:tc>
          <w:tcPr>
            <w:tcW w:w="588" w:type="pct"/>
            <w:tcBorders>
              <w:top w:val="single" w:sz="4" w:space="0" w:color="auto"/>
              <w:left w:val="single" w:sz="4" w:space="0" w:color="auto"/>
              <w:bottom w:val="single" w:sz="4" w:space="0" w:color="auto"/>
              <w:right w:val="single" w:sz="4" w:space="0" w:color="auto"/>
            </w:tcBorders>
          </w:tcPr>
          <w:p w14:paraId="7B718EBD" w14:textId="77777777" w:rsidR="00537BD2" w:rsidRPr="00495D84" w:rsidRDefault="00537BD2" w:rsidP="0018090C">
            <w:pPr>
              <w:pStyle w:val="TAC"/>
              <w:spacing w:line="252" w:lineRule="auto"/>
              <w:rPr>
                <w:rFonts w:cs="Arial"/>
              </w:rPr>
            </w:pPr>
            <w:r w:rsidRPr="00495D84">
              <w:rPr>
                <w:rFonts w:cs="Arial"/>
              </w:rPr>
              <w:t>18</w:t>
            </w:r>
          </w:p>
        </w:tc>
        <w:tc>
          <w:tcPr>
            <w:tcW w:w="588" w:type="pct"/>
            <w:tcBorders>
              <w:top w:val="single" w:sz="4" w:space="0" w:color="auto"/>
              <w:left w:val="single" w:sz="4" w:space="0" w:color="auto"/>
              <w:bottom w:val="single" w:sz="4" w:space="0" w:color="auto"/>
              <w:right w:val="single" w:sz="4" w:space="0" w:color="auto"/>
            </w:tcBorders>
          </w:tcPr>
          <w:p w14:paraId="4E7DE497" w14:textId="77777777" w:rsidR="00537BD2" w:rsidRPr="00495D84" w:rsidRDefault="00537BD2" w:rsidP="0018090C">
            <w:pPr>
              <w:pStyle w:val="TAC"/>
              <w:spacing w:line="252" w:lineRule="auto"/>
              <w:rPr>
                <w:rFonts w:cs="Arial"/>
              </w:rPr>
            </w:pPr>
            <w:r w:rsidRPr="00495D84">
              <w:rPr>
                <w:rFonts w:cs="Arial"/>
              </w:rPr>
              <w:t>18</w:t>
            </w:r>
          </w:p>
        </w:tc>
        <w:tc>
          <w:tcPr>
            <w:tcW w:w="119" w:type="pct"/>
            <w:tcBorders>
              <w:top w:val="single" w:sz="4" w:space="0" w:color="auto"/>
              <w:left w:val="single" w:sz="4" w:space="0" w:color="auto"/>
              <w:bottom w:val="single" w:sz="4" w:space="0" w:color="auto"/>
              <w:right w:val="single" w:sz="4" w:space="0" w:color="auto"/>
            </w:tcBorders>
          </w:tcPr>
          <w:p w14:paraId="4EB75F7A"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6BD6B75D" w14:textId="77777777" w:rsidR="00537BD2" w:rsidRPr="00495D84" w:rsidRDefault="00537BD2" w:rsidP="0018090C">
            <w:pPr>
              <w:pStyle w:val="TAC"/>
              <w:spacing w:line="252" w:lineRule="auto"/>
              <w:rPr>
                <w:rFonts w:cs="Arial"/>
              </w:rPr>
            </w:pPr>
          </w:p>
        </w:tc>
      </w:tr>
      <w:tr w:rsidR="00537BD2" w:rsidRPr="00495D84" w14:paraId="101EE9DA"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2CB90293" w14:textId="77777777" w:rsidR="00537BD2" w:rsidRPr="00495D84" w:rsidRDefault="00537BD2" w:rsidP="0018090C">
            <w:pPr>
              <w:pStyle w:val="TAL"/>
              <w:spacing w:line="252" w:lineRule="auto"/>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466" w:type="pct"/>
            <w:tcBorders>
              <w:top w:val="single" w:sz="4" w:space="0" w:color="auto"/>
              <w:left w:val="single" w:sz="4" w:space="0" w:color="auto"/>
              <w:bottom w:val="single" w:sz="4" w:space="0" w:color="auto"/>
              <w:right w:val="single" w:sz="4" w:space="0" w:color="auto"/>
            </w:tcBorders>
          </w:tcPr>
          <w:p w14:paraId="50A47E8B" w14:textId="77777777" w:rsidR="00537BD2" w:rsidRPr="00495D84" w:rsidRDefault="00537BD2" w:rsidP="0018090C">
            <w:pPr>
              <w:pStyle w:val="TAC"/>
              <w:spacing w:line="252" w:lineRule="auto"/>
              <w:ind w:left="454" w:hanging="454"/>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51977CBA" w14:textId="77777777" w:rsidR="00537BD2" w:rsidRPr="00495D84" w:rsidRDefault="00537BD2" w:rsidP="0018090C">
            <w:pPr>
              <w:pStyle w:val="TAC"/>
              <w:spacing w:line="252" w:lineRule="auto"/>
            </w:pPr>
            <w:r w:rsidRPr="00495D84">
              <w:t>1</w:t>
            </w:r>
          </w:p>
        </w:tc>
        <w:tc>
          <w:tcPr>
            <w:tcW w:w="588" w:type="pct"/>
            <w:tcBorders>
              <w:top w:val="single" w:sz="4" w:space="0" w:color="auto"/>
              <w:left w:val="single" w:sz="4" w:space="0" w:color="auto"/>
              <w:bottom w:val="single" w:sz="4" w:space="0" w:color="auto"/>
              <w:right w:val="single" w:sz="4" w:space="0" w:color="auto"/>
            </w:tcBorders>
          </w:tcPr>
          <w:p w14:paraId="3B98CA6E" w14:textId="77777777" w:rsidR="00537BD2" w:rsidRPr="00495D84" w:rsidRDefault="00537BD2" w:rsidP="0018090C">
            <w:pPr>
              <w:pStyle w:val="TAC"/>
            </w:pPr>
            <w:r w:rsidRPr="00495D84">
              <w:rPr>
                <w:rFonts w:hint="eastAsia"/>
              </w:rPr>
              <w:t>1</w:t>
            </w:r>
          </w:p>
        </w:tc>
        <w:tc>
          <w:tcPr>
            <w:tcW w:w="588" w:type="pct"/>
            <w:tcBorders>
              <w:top w:val="single" w:sz="4" w:space="0" w:color="auto"/>
              <w:left w:val="single" w:sz="4" w:space="0" w:color="auto"/>
              <w:bottom w:val="single" w:sz="4" w:space="0" w:color="auto"/>
              <w:right w:val="single" w:sz="4" w:space="0" w:color="auto"/>
            </w:tcBorders>
          </w:tcPr>
          <w:p w14:paraId="6F9AB626" w14:textId="77777777" w:rsidR="00537BD2" w:rsidRPr="00495D84" w:rsidRDefault="00537BD2" w:rsidP="0018090C">
            <w:pPr>
              <w:pStyle w:val="TAC"/>
              <w:spacing w:line="252" w:lineRule="auto"/>
              <w:rPr>
                <w:rFonts w:cs="Arial"/>
              </w:rPr>
            </w:pPr>
            <w:r w:rsidRPr="00495D84">
              <w:t>1</w:t>
            </w:r>
          </w:p>
        </w:tc>
        <w:tc>
          <w:tcPr>
            <w:tcW w:w="588" w:type="pct"/>
            <w:tcBorders>
              <w:top w:val="single" w:sz="4" w:space="0" w:color="auto"/>
              <w:left w:val="single" w:sz="4" w:space="0" w:color="auto"/>
              <w:bottom w:val="single" w:sz="4" w:space="0" w:color="auto"/>
              <w:right w:val="single" w:sz="4" w:space="0" w:color="auto"/>
            </w:tcBorders>
          </w:tcPr>
          <w:p w14:paraId="1D4AC7FE" w14:textId="77777777" w:rsidR="00537BD2" w:rsidRPr="00495D84" w:rsidRDefault="00537BD2" w:rsidP="0018090C">
            <w:pPr>
              <w:pStyle w:val="TAC"/>
              <w:spacing w:line="252" w:lineRule="auto"/>
              <w:rPr>
                <w:rFonts w:cs="Arial"/>
              </w:rPr>
            </w:pPr>
            <w:r w:rsidRPr="00495D84">
              <w:rPr>
                <w:rFonts w:cs="Arial" w:hint="eastAsia"/>
              </w:rPr>
              <w:t>1</w:t>
            </w:r>
          </w:p>
        </w:tc>
        <w:tc>
          <w:tcPr>
            <w:tcW w:w="588" w:type="pct"/>
            <w:tcBorders>
              <w:top w:val="single" w:sz="4" w:space="0" w:color="auto"/>
              <w:left w:val="single" w:sz="4" w:space="0" w:color="auto"/>
              <w:bottom w:val="single" w:sz="4" w:space="0" w:color="auto"/>
              <w:right w:val="single" w:sz="4" w:space="0" w:color="auto"/>
            </w:tcBorders>
          </w:tcPr>
          <w:p w14:paraId="58E71C3C" w14:textId="77777777" w:rsidR="00537BD2" w:rsidRPr="00495D84" w:rsidRDefault="00537BD2" w:rsidP="0018090C">
            <w:pPr>
              <w:pStyle w:val="TAC"/>
              <w:spacing w:line="252" w:lineRule="auto"/>
              <w:rPr>
                <w:rFonts w:cs="Arial"/>
              </w:rPr>
            </w:pPr>
            <w:r w:rsidRPr="00495D84">
              <w:rPr>
                <w:rFonts w:cs="Arial" w:hint="eastAsia"/>
              </w:rPr>
              <w:t>1</w:t>
            </w:r>
          </w:p>
        </w:tc>
        <w:tc>
          <w:tcPr>
            <w:tcW w:w="119" w:type="pct"/>
            <w:tcBorders>
              <w:top w:val="single" w:sz="4" w:space="0" w:color="auto"/>
              <w:left w:val="single" w:sz="4" w:space="0" w:color="auto"/>
              <w:bottom w:val="single" w:sz="4" w:space="0" w:color="auto"/>
              <w:right w:val="single" w:sz="4" w:space="0" w:color="auto"/>
            </w:tcBorders>
          </w:tcPr>
          <w:p w14:paraId="35331625"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03E555F2" w14:textId="77777777" w:rsidR="00537BD2" w:rsidRPr="00495D84" w:rsidRDefault="00537BD2" w:rsidP="0018090C">
            <w:pPr>
              <w:pStyle w:val="TAC"/>
              <w:spacing w:line="252" w:lineRule="auto"/>
              <w:rPr>
                <w:rFonts w:cs="Arial"/>
              </w:rPr>
            </w:pPr>
          </w:p>
        </w:tc>
      </w:tr>
      <w:tr w:rsidR="00537BD2" w:rsidRPr="00495D84" w14:paraId="5413642C"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hideMark/>
          </w:tcPr>
          <w:p w14:paraId="0CFE07DF" w14:textId="77777777" w:rsidR="00537BD2" w:rsidRPr="00495D84" w:rsidRDefault="00537BD2" w:rsidP="0018090C">
            <w:pPr>
              <w:pStyle w:val="TAL"/>
              <w:spacing w:line="252" w:lineRule="auto"/>
              <w:rPr>
                <w:rFonts w:cs="Arial"/>
              </w:rPr>
            </w:pPr>
            <w:r w:rsidRPr="00495D84">
              <w:rPr>
                <w:rFonts w:cs="Arial"/>
              </w:rPr>
              <w:t>Duration</w:t>
            </w:r>
            <w:r>
              <w:rPr>
                <w:rFonts w:cs="Arial"/>
              </w:rPr>
              <w:t xml:space="preserve"> </w:t>
            </w:r>
            <w:r w:rsidRPr="00495D84">
              <w:rPr>
                <w:rFonts w:cs="Arial"/>
              </w:rPr>
              <w:t>of</w:t>
            </w:r>
            <w:r>
              <w:rPr>
                <w:rFonts w:cs="Arial"/>
              </w:rPr>
              <w:t xml:space="preserve"> </w:t>
            </w:r>
            <w:r w:rsidRPr="00495D84">
              <w:rPr>
                <w:rFonts w:cs="Arial"/>
              </w:rPr>
              <w:t>CORESET</w:t>
            </w:r>
          </w:p>
        </w:tc>
        <w:tc>
          <w:tcPr>
            <w:tcW w:w="466" w:type="pct"/>
            <w:tcBorders>
              <w:top w:val="single" w:sz="4" w:space="0" w:color="auto"/>
              <w:left w:val="single" w:sz="4" w:space="0" w:color="auto"/>
              <w:bottom w:val="single" w:sz="4" w:space="0" w:color="auto"/>
              <w:right w:val="single" w:sz="4" w:space="0" w:color="auto"/>
            </w:tcBorders>
            <w:hideMark/>
          </w:tcPr>
          <w:p w14:paraId="0880A7EB" w14:textId="77777777" w:rsidR="00537BD2" w:rsidRPr="00495D84" w:rsidRDefault="00537BD2" w:rsidP="0018090C">
            <w:pPr>
              <w:pStyle w:val="TAC"/>
              <w:spacing w:line="252" w:lineRule="auto"/>
              <w:rPr>
                <w:rFonts w:cs="Arial"/>
              </w:rPr>
            </w:pPr>
            <w:r w:rsidRPr="00495D84">
              <w:rPr>
                <w:rFonts w:cs="Arial"/>
              </w:rPr>
              <w:t>symbols</w:t>
            </w:r>
          </w:p>
        </w:tc>
        <w:tc>
          <w:tcPr>
            <w:tcW w:w="588" w:type="pct"/>
            <w:tcBorders>
              <w:top w:val="single" w:sz="4" w:space="0" w:color="auto"/>
              <w:left w:val="single" w:sz="4" w:space="0" w:color="auto"/>
              <w:bottom w:val="single" w:sz="4" w:space="0" w:color="auto"/>
              <w:right w:val="single" w:sz="4" w:space="0" w:color="auto"/>
            </w:tcBorders>
            <w:hideMark/>
          </w:tcPr>
          <w:p w14:paraId="4AB694CC" w14:textId="77777777" w:rsidR="00537BD2" w:rsidRPr="00495D84" w:rsidRDefault="00537BD2" w:rsidP="0018090C">
            <w:pPr>
              <w:pStyle w:val="TAC"/>
              <w:spacing w:line="252" w:lineRule="auto"/>
            </w:pPr>
            <w:r w:rsidRPr="00495D84">
              <w:t>2</w:t>
            </w:r>
          </w:p>
        </w:tc>
        <w:tc>
          <w:tcPr>
            <w:tcW w:w="588" w:type="pct"/>
            <w:tcBorders>
              <w:top w:val="single" w:sz="4" w:space="0" w:color="auto"/>
              <w:left w:val="single" w:sz="4" w:space="0" w:color="auto"/>
              <w:bottom w:val="single" w:sz="4" w:space="0" w:color="auto"/>
              <w:right w:val="single" w:sz="4" w:space="0" w:color="auto"/>
            </w:tcBorders>
          </w:tcPr>
          <w:p w14:paraId="59773950" w14:textId="77777777" w:rsidR="00537BD2" w:rsidRPr="00495D84" w:rsidRDefault="00537BD2" w:rsidP="0018090C">
            <w:pPr>
              <w:pStyle w:val="TAC"/>
            </w:pPr>
            <w:r w:rsidRPr="00495D84">
              <w:rPr>
                <w:rFonts w:hint="eastAsia"/>
              </w:rPr>
              <w:t>2</w:t>
            </w:r>
          </w:p>
        </w:tc>
        <w:tc>
          <w:tcPr>
            <w:tcW w:w="588" w:type="pct"/>
            <w:tcBorders>
              <w:top w:val="single" w:sz="4" w:space="0" w:color="auto"/>
              <w:left w:val="single" w:sz="4" w:space="0" w:color="auto"/>
              <w:bottom w:val="single" w:sz="4" w:space="0" w:color="auto"/>
              <w:right w:val="single" w:sz="4" w:space="0" w:color="auto"/>
            </w:tcBorders>
          </w:tcPr>
          <w:p w14:paraId="4DDE9EC8" w14:textId="77777777" w:rsidR="00537BD2" w:rsidRPr="00495D84" w:rsidRDefault="00537BD2" w:rsidP="0018090C">
            <w:pPr>
              <w:pStyle w:val="TAC"/>
              <w:spacing w:line="252" w:lineRule="auto"/>
              <w:rPr>
                <w:rFonts w:cs="Arial"/>
              </w:rPr>
            </w:pPr>
            <w:r w:rsidRPr="00495D84">
              <w:t>2</w:t>
            </w:r>
          </w:p>
        </w:tc>
        <w:tc>
          <w:tcPr>
            <w:tcW w:w="588" w:type="pct"/>
            <w:tcBorders>
              <w:top w:val="single" w:sz="4" w:space="0" w:color="auto"/>
              <w:left w:val="single" w:sz="4" w:space="0" w:color="auto"/>
              <w:bottom w:val="single" w:sz="4" w:space="0" w:color="auto"/>
              <w:right w:val="single" w:sz="4" w:space="0" w:color="auto"/>
            </w:tcBorders>
          </w:tcPr>
          <w:p w14:paraId="707E4DFF" w14:textId="77777777" w:rsidR="00537BD2" w:rsidRPr="00495D84" w:rsidRDefault="00537BD2" w:rsidP="0018090C">
            <w:pPr>
              <w:pStyle w:val="TAC"/>
              <w:spacing w:line="252" w:lineRule="auto"/>
              <w:rPr>
                <w:rFonts w:cs="Arial"/>
              </w:rPr>
            </w:pPr>
            <w:r w:rsidRPr="00495D84">
              <w:rPr>
                <w:rFonts w:cs="Arial" w:hint="eastAsia"/>
              </w:rPr>
              <w:t>2</w:t>
            </w:r>
          </w:p>
        </w:tc>
        <w:tc>
          <w:tcPr>
            <w:tcW w:w="588" w:type="pct"/>
            <w:tcBorders>
              <w:top w:val="single" w:sz="4" w:space="0" w:color="auto"/>
              <w:left w:val="single" w:sz="4" w:space="0" w:color="auto"/>
              <w:bottom w:val="single" w:sz="4" w:space="0" w:color="auto"/>
              <w:right w:val="single" w:sz="4" w:space="0" w:color="auto"/>
            </w:tcBorders>
          </w:tcPr>
          <w:p w14:paraId="38832CB1" w14:textId="77777777" w:rsidR="00537BD2" w:rsidRPr="00495D84" w:rsidRDefault="00537BD2" w:rsidP="0018090C">
            <w:pPr>
              <w:pStyle w:val="TAC"/>
              <w:spacing w:line="252" w:lineRule="auto"/>
              <w:rPr>
                <w:rFonts w:cs="Arial"/>
              </w:rPr>
            </w:pPr>
            <w:r w:rsidRPr="00495D84">
              <w:rPr>
                <w:rFonts w:cs="Arial" w:hint="eastAsia"/>
              </w:rPr>
              <w:t>2</w:t>
            </w:r>
          </w:p>
        </w:tc>
        <w:tc>
          <w:tcPr>
            <w:tcW w:w="119" w:type="pct"/>
            <w:tcBorders>
              <w:top w:val="single" w:sz="4" w:space="0" w:color="auto"/>
              <w:left w:val="single" w:sz="4" w:space="0" w:color="auto"/>
              <w:bottom w:val="single" w:sz="4" w:space="0" w:color="auto"/>
              <w:right w:val="single" w:sz="4" w:space="0" w:color="auto"/>
            </w:tcBorders>
          </w:tcPr>
          <w:p w14:paraId="1B566249"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5C055825" w14:textId="77777777" w:rsidR="00537BD2" w:rsidRPr="00495D84" w:rsidRDefault="00537BD2" w:rsidP="0018090C">
            <w:pPr>
              <w:pStyle w:val="TAC"/>
              <w:spacing w:line="252" w:lineRule="auto"/>
              <w:rPr>
                <w:rFonts w:cs="Arial"/>
              </w:rPr>
            </w:pPr>
          </w:p>
        </w:tc>
      </w:tr>
      <w:tr w:rsidR="00537BD2" w:rsidRPr="00495D84" w14:paraId="42DE486E"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tcPr>
          <w:p w14:paraId="06F6D8EF" w14:textId="77777777" w:rsidR="00537BD2" w:rsidRPr="00495D84" w:rsidRDefault="00537BD2" w:rsidP="0018090C">
            <w:pPr>
              <w:pStyle w:val="TAL"/>
              <w:spacing w:line="252" w:lineRule="auto"/>
              <w:rPr>
                <w:rFonts w:cs="Arial"/>
              </w:rPr>
            </w:pPr>
            <w:r w:rsidRPr="00495D84">
              <w:rPr>
                <w:rFonts w:cs="Arial"/>
              </w:rPr>
              <w:t>monitoringSymbolsWithinSlot</w:t>
            </w:r>
          </w:p>
        </w:tc>
        <w:tc>
          <w:tcPr>
            <w:tcW w:w="466" w:type="pct"/>
            <w:tcBorders>
              <w:top w:val="single" w:sz="4" w:space="0" w:color="auto"/>
              <w:left w:val="single" w:sz="4" w:space="0" w:color="auto"/>
              <w:bottom w:val="single" w:sz="4" w:space="0" w:color="auto"/>
              <w:right w:val="single" w:sz="4" w:space="0" w:color="auto"/>
            </w:tcBorders>
          </w:tcPr>
          <w:p w14:paraId="46ED0059" w14:textId="77777777" w:rsidR="00537BD2" w:rsidRPr="00495D84" w:rsidRDefault="00537BD2" w:rsidP="0018090C">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tcPr>
          <w:p w14:paraId="0D3320AA" w14:textId="77777777" w:rsidR="00537BD2" w:rsidRPr="00495D84" w:rsidRDefault="00537BD2" w:rsidP="0018090C">
            <w:pPr>
              <w:pStyle w:val="TAC"/>
              <w:spacing w:line="252" w:lineRule="auto"/>
            </w:pPr>
            <w:r w:rsidRPr="00495D84">
              <w:t>1000000</w:t>
            </w:r>
          </w:p>
          <w:p w14:paraId="7D78D46C" w14:textId="77777777" w:rsidR="00537BD2" w:rsidRPr="00495D84" w:rsidRDefault="00537BD2" w:rsidP="0018090C">
            <w:pPr>
              <w:pStyle w:val="TAC"/>
              <w:spacing w:line="252" w:lineRule="auto"/>
            </w:pPr>
            <w:r w:rsidRPr="00495D84">
              <w:t>0000000</w:t>
            </w:r>
          </w:p>
        </w:tc>
        <w:tc>
          <w:tcPr>
            <w:tcW w:w="588" w:type="pct"/>
            <w:tcBorders>
              <w:top w:val="single" w:sz="4" w:space="0" w:color="auto"/>
              <w:left w:val="single" w:sz="4" w:space="0" w:color="auto"/>
              <w:bottom w:val="single" w:sz="4" w:space="0" w:color="auto"/>
              <w:right w:val="single" w:sz="4" w:space="0" w:color="auto"/>
            </w:tcBorders>
          </w:tcPr>
          <w:p w14:paraId="1F7A3C0E" w14:textId="77777777" w:rsidR="00537BD2" w:rsidRPr="00495D84" w:rsidRDefault="00537BD2" w:rsidP="0018090C">
            <w:pPr>
              <w:pStyle w:val="TAC"/>
              <w:spacing w:line="252" w:lineRule="auto"/>
            </w:pPr>
            <w:r w:rsidRPr="00495D84">
              <w:t>1000000</w:t>
            </w:r>
          </w:p>
          <w:p w14:paraId="2F5EB2A3" w14:textId="77777777" w:rsidR="00537BD2" w:rsidRPr="00495D84" w:rsidRDefault="00537BD2" w:rsidP="0018090C">
            <w:pPr>
              <w:pStyle w:val="TAC"/>
            </w:pPr>
            <w:r w:rsidRPr="00495D84">
              <w:t>0000000</w:t>
            </w:r>
          </w:p>
        </w:tc>
        <w:tc>
          <w:tcPr>
            <w:tcW w:w="588" w:type="pct"/>
            <w:tcBorders>
              <w:top w:val="single" w:sz="4" w:space="0" w:color="auto"/>
              <w:left w:val="single" w:sz="4" w:space="0" w:color="auto"/>
              <w:bottom w:val="single" w:sz="4" w:space="0" w:color="auto"/>
              <w:right w:val="single" w:sz="4" w:space="0" w:color="auto"/>
            </w:tcBorders>
          </w:tcPr>
          <w:p w14:paraId="5EF7F0FA" w14:textId="77777777" w:rsidR="00537BD2" w:rsidRPr="00495D84" w:rsidRDefault="00537BD2" w:rsidP="0018090C">
            <w:pPr>
              <w:pStyle w:val="TAC"/>
              <w:spacing w:line="252" w:lineRule="auto"/>
            </w:pPr>
            <w:r w:rsidRPr="00495D84">
              <w:t>1000000</w:t>
            </w:r>
          </w:p>
          <w:p w14:paraId="68E497E3" w14:textId="77777777" w:rsidR="00537BD2" w:rsidRPr="00495D84" w:rsidRDefault="00537BD2" w:rsidP="0018090C">
            <w:pPr>
              <w:pStyle w:val="TAC"/>
              <w:spacing w:line="252" w:lineRule="auto"/>
            </w:pPr>
            <w:r w:rsidRPr="00495D84">
              <w:t>0000000</w:t>
            </w:r>
          </w:p>
        </w:tc>
        <w:tc>
          <w:tcPr>
            <w:tcW w:w="588" w:type="pct"/>
            <w:tcBorders>
              <w:top w:val="single" w:sz="4" w:space="0" w:color="auto"/>
              <w:left w:val="single" w:sz="4" w:space="0" w:color="auto"/>
              <w:bottom w:val="single" w:sz="4" w:space="0" w:color="auto"/>
              <w:right w:val="single" w:sz="4" w:space="0" w:color="auto"/>
            </w:tcBorders>
          </w:tcPr>
          <w:p w14:paraId="24A3BCFA" w14:textId="77777777" w:rsidR="00537BD2" w:rsidRPr="00495D84" w:rsidRDefault="00537BD2" w:rsidP="0018090C">
            <w:pPr>
              <w:pStyle w:val="TAC"/>
              <w:spacing w:line="252" w:lineRule="auto"/>
            </w:pPr>
            <w:r w:rsidRPr="00495D84">
              <w:t>1000000</w:t>
            </w:r>
          </w:p>
          <w:p w14:paraId="389590AC" w14:textId="77777777" w:rsidR="00537BD2" w:rsidRPr="00495D84" w:rsidRDefault="00537BD2" w:rsidP="0018090C">
            <w:pPr>
              <w:pStyle w:val="TAC"/>
              <w:spacing w:line="252" w:lineRule="auto"/>
              <w:rPr>
                <w:rFonts w:cs="Arial"/>
              </w:rPr>
            </w:pPr>
            <w:r w:rsidRPr="00495D84">
              <w:t>0000000</w:t>
            </w:r>
          </w:p>
        </w:tc>
        <w:tc>
          <w:tcPr>
            <w:tcW w:w="588" w:type="pct"/>
            <w:tcBorders>
              <w:top w:val="single" w:sz="4" w:space="0" w:color="auto"/>
              <w:left w:val="single" w:sz="4" w:space="0" w:color="auto"/>
              <w:bottom w:val="single" w:sz="4" w:space="0" w:color="auto"/>
              <w:right w:val="single" w:sz="4" w:space="0" w:color="auto"/>
            </w:tcBorders>
          </w:tcPr>
          <w:p w14:paraId="5CDBE5C2" w14:textId="77777777" w:rsidR="00537BD2" w:rsidRPr="00495D84" w:rsidRDefault="00537BD2" w:rsidP="0018090C">
            <w:pPr>
              <w:pStyle w:val="TAC"/>
              <w:spacing w:line="252" w:lineRule="auto"/>
            </w:pPr>
            <w:r w:rsidRPr="00495D84">
              <w:t>0010000</w:t>
            </w:r>
          </w:p>
          <w:p w14:paraId="7B0A240E" w14:textId="77777777" w:rsidR="00537BD2" w:rsidRPr="00495D84" w:rsidRDefault="00537BD2" w:rsidP="0018090C">
            <w:pPr>
              <w:pStyle w:val="TAC"/>
              <w:spacing w:line="252" w:lineRule="auto"/>
              <w:rPr>
                <w:rFonts w:cs="Arial"/>
              </w:rPr>
            </w:pPr>
            <w:r w:rsidRPr="00495D84">
              <w:t>0000000</w:t>
            </w:r>
          </w:p>
        </w:tc>
        <w:tc>
          <w:tcPr>
            <w:tcW w:w="119" w:type="pct"/>
            <w:tcBorders>
              <w:top w:val="single" w:sz="4" w:space="0" w:color="auto"/>
              <w:left w:val="single" w:sz="4" w:space="0" w:color="auto"/>
              <w:bottom w:val="single" w:sz="4" w:space="0" w:color="auto"/>
              <w:right w:val="single" w:sz="4" w:space="0" w:color="auto"/>
            </w:tcBorders>
          </w:tcPr>
          <w:p w14:paraId="4F163275"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219A98A2" w14:textId="77777777" w:rsidR="00537BD2" w:rsidRPr="00495D84" w:rsidRDefault="00537BD2" w:rsidP="0018090C">
            <w:pPr>
              <w:pStyle w:val="TAC"/>
              <w:spacing w:line="252" w:lineRule="auto"/>
              <w:rPr>
                <w:rFonts w:cs="Arial"/>
              </w:rPr>
            </w:pPr>
          </w:p>
        </w:tc>
      </w:tr>
      <w:tr w:rsidR="00537BD2" w:rsidRPr="00495D84" w14:paraId="5E63C1EA"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648D8C09" w14:textId="77777777" w:rsidR="00537BD2" w:rsidRPr="00495D84" w:rsidRDefault="00537BD2" w:rsidP="0018090C">
            <w:pPr>
              <w:pStyle w:val="TAL"/>
              <w:spacing w:line="252" w:lineRule="auto"/>
              <w:rPr>
                <w:rFonts w:cs="Arial"/>
              </w:rPr>
            </w:pPr>
            <w:r w:rsidRPr="00495D84">
              <w:rPr>
                <w:rFonts w:cs="Arial"/>
              </w:rPr>
              <w:t>REG</w:t>
            </w:r>
            <w:r>
              <w:rPr>
                <w:rFonts w:cs="Arial"/>
              </w:rPr>
              <w:t xml:space="preserve"> </w:t>
            </w:r>
            <w:r w:rsidRPr="00495D84">
              <w:rPr>
                <w:rFonts w:cs="Arial"/>
              </w:rPr>
              <w:t>bundle</w:t>
            </w:r>
            <w:r>
              <w:rPr>
                <w:rFonts w:cs="Arial"/>
              </w:rPr>
              <w:t xml:space="preserve"> </w:t>
            </w:r>
            <w:r w:rsidRPr="00495D84">
              <w:rPr>
                <w:rFonts w:cs="Arial"/>
              </w:rPr>
              <w:t>size</w:t>
            </w:r>
          </w:p>
        </w:tc>
        <w:tc>
          <w:tcPr>
            <w:tcW w:w="466" w:type="pct"/>
            <w:tcBorders>
              <w:top w:val="single" w:sz="4" w:space="0" w:color="auto"/>
              <w:left w:val="single" w:sz="4" w:space="0" w:color="auto"/>
              <w:bottom w:val="single" w:sz="4" w:space="0" w:color="auto"/>
              <w:right w:val="single" w:sz="4" w:space="0" w:color="auto"/>
            </w:tcBorders>
          </w:tcPr>
          <w:p w14:paraId="25421A93" w14:textId="77777777" w:rsidR="00537BD2" w:rsidRPr="00495D84" w:rsidRDefault="00537BD2" w:rsidP="0018090C">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7402430E" w14:textId="77777777" w:rsidR="00537BD2" w:rsidRPr="00495D84" w:rsidRDefault="00537BD2" w:rsidP="0018090C">
            <w:pPr>
              <w:pStyle w:val="TAC"/>
              <w:spacing w:line="252" w:lineRule="auto"/>
            </w:pPr>
            <w:r w:rsidRPr="00495D84">
              <w:t>6</w:t>
            </w:r>
          </w:p>
        </w:tc>
        <w:tc>
          <w:tcPr>
            <w:tcW w:w="588" w:type="pct"/>
            <w:tcBorders>
              <w:top w:val="single" w:sz="4" w:space="0" w:color="auto"/>
              <w:left w:val="single" w:sz="4" w:space="0" w:color="auto"/>
              <w:bottom w:val="single" w:sz="4" w:space="0" w:color="auto"/>
              <w:right w:val="single" w:sz="4" w:space="0" w:color="auto"/>
            </w:tcBorders>
          </w:tcPr>
          <w:p w14:paraId="15D35F22" w14:textId="77777777" w:rsidR="00537BD2" w:rsidRPr="00495D84" w:rsidRDefault="00537BD2" w:rsidP="0018090C">
            <w:pPr>
              <w:pStyle w:val="TAC"/>
            </w:pPr>
            <w:r w:rsidRPr="00495D84">
              <w:rPr>
                <w:rFonts w:hint="eastAsia"/>
              </w:rPr>
              <w:t>6</w:t>
            </w:r>
          </w:p>
        </w:tc>
        <w:tc>
          <w:tcPr>
            <w:tcW w:w="588" w:type="pct"/>
            <w:tcBorders>
              <w:top w:val="single" w:sz="4" w:space="0" w:color="auto"/>
              <w:left w:val="single" w:sz="4" w:space="0" w:color="auto"/>
              <w:bottom w:val="single" w:sz="4" w:space="0" w:color="auto"/>
              <w:right w:val="single" w:sz="4" w:space="0" w:color="auto"/>
            </w:tcBorders>
          </w:tcPr>
          <w:p w14:paraId="68F55651" w14:textId="77777777" w:rsidR="00537BD2" w:rsidRPr="00495D84" w:rsidRDefault="00537BD2" w:rsidP="0018090C">
            <w:pPr>
              <w:pStyle w:val="TAC"/>
              <w:spacing w:line="252" w:lineRule="auto"/>
              <w:rPr>
                <w:rFonts w:cs="Arial"/>
              </w:rPr>
            </w:pPr>
            <w:r w:rsidRPr="00495D84">
              <w:t>6</w:t>
            </w:r>
          </w:p>
        </w:tc>
        <w:tc>
          <w:tcPr>
            <w:tcW w:w="588" w:type="pct"/>
            <w:tcBorders>
              <w:top w:val="single" w:sz="4" w:space="0" w:color="auto"/>
              <w:left w:val="single" w:sz="4" w:space="0" w:color="auto"/>
              <w:bottom w:val="single" w:sz="4" w:space="0" w:color="auto"/>
              <w:right w:val="single" w:sz="4" w:space="0" w:color="auto"/>
            </w:tcBorders>
          </w:tcPr>
          <w:p w14:paraId="26FD5FC2" w14:textId="77777777" w:rsidR="00537BD2" w:rsidRPr="00495D84" w:rsidRDefault="00537BD2" w:rsidP="0018090C">
            <w:pPr>
              <w:pStyle w:val="TAC"/>
              <w:spacing w:line="252" w:lineRule="auto"/>
              <w:rPr>
                <w:rFonts w:cs="Arial"/>
              </w:rPr>
            </w:pPr>
            <w:r w:rsidRPr="00495D84">
              <w:rPr>
                <w:rFonts w:cs="Arial" w:hint="eastAsia"/>
              </w:rPr>
              <w:t>6</w:t>
            </w:r>
          </w:p>
        </w:tc>
        <w:tc>
          <w:tcPr>
            <w:tcW w:w="588" w:type="pct"/>
            <w:tcBorders>
              <w:top w:val="single" w:sz="4" w:space="0" w:color="auto"/>
              <w:left w:val="single" w:sz="4" w:space="0" w:color="auto"/>
              <w:bottom w:val="single" w:sz="4" w:space="0" w:color="auto"/>
              <w:right w:val="single" w:sz="4" w:space="0" w:color="auto"/>
            </w:tcBorders>
          </w:tcPr>
          <w:p w14:paraId="614F5264" w14:textId="77777777" w:rsidR="00537BD2" w:rsidRPr="00495D84" w:rsidRDefault="00537BD2" w:rsidP="0018090C">
            <w:pPr>
              <w:pStyle w:val="TAC"/>
              <w:spacing w:line="252" w:lineRule="auto"/>
              <w:rPr>
                <w:rFonts w:cs="Arial"/>
              </w:rPr>
            </w:pPr>
            <w:r w:rsidRPr="00495D84">
              <w:rPr>
                <w:rFonts w:cs="Arial" w:hint="eastAsia"/>
              </w:rPr>
              <w:t>6</w:t>
            </w:r>
          </w:p>
        </w:tc>
        <w:tc>
          <w:tcPr>
            <w:tcW w:w="119" w:type="pct"/>
            <w:tcBorders>
              <w:top w:val="single" w:sz="4" w:space="0" w:color="auto"/>
              <w:left w:val="single" w:sz="4" w:space="0" w:color="auto"/>
              <w:bottom w:val="single" w:sz="4" w:space="0" w:color="auto"/>
              <w:right w:val="single" w:sz="4" w:space="0" w:color="auto"/>
            </w:tcBorders>
          </w:tcPr>
          <w:p w14:paraId="3B18BA05"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3EA516AD" w14:textId="77777777" w:rsidR="00537BD2" w:rsidRPr="00495D84" w:rsidRDefault="00537BD2" w:rsidP="0018090C">
            <w:pPr>
              <w:pStyle w:val="TAC"/>
              <w:spacing w:line="252" w:lineRule="auto"/>
              <w:rPr>
                <w:rFonts w:cs="Arial"/>
              </w:rPr>
            </w:pPr>
          </w:p>
        </w:tc>
      </w:tr>
      <w:tr w:rsidR="00537BD2" w:rsidRPr="00495D84" w14:paraId="2B84C048"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34130A65" w14:textId="77777777" w:rsidR="00537BD2" w:rsidRPr="00495D84" w:rsidRDefault="00537BD2" w:rsidP="0018090C">
            <w:pPr>
              <w:pStyle w:val="TAL"/>
              <w:spacing w:line="252" w:lineRule="auto"/>
              <w:rPr>
                <w:rFonts w:cs="Arial"/>
              </w:rPr>
            </w:pPr>
            <w:r w:rsidRPr="00495D84">
              <w:rPr>
                <w:rFonts w:cs="Arial"/>
              </w:rPr>
              <w:t>DMRS</w:t>
            </w:r>
            <w:r>
              <w:rPr>
                <w:rFonts w:cs="Arial"/>
              </w:rPr>
              <w:t xml:space="preserve"> </w:t>
            </w:r>
            <w:r w:rsidRPr="00495D84">
              <w:rPr>
                <w:rFonts w:cs="Arial"/>
              </w:rPr>
              <w:t>precoder</w:t>
            </w:r>
            <w:r>
              <w:rPr>
                <w:rFonts w:cs="Arial"/>
              </w:rPr>
              <w:t xml:space="preserve"> </w:t>
            </w:r>
            <w:r w:rsidRPr="00495D84">
              <w:rPr>
                <w:rFonts w:cs="Arial"/>
              </w:rPr>
              <w:t>granularity</w:t>
            </w:r>
          </w:p>
        </w:tc>
        <w:tc>
          <w:tcPr>
            <w:tcW w:w="466" w:type="pct"/>
            <w:tcBorders>
              <w:top w:val="single" w:sz="4" w:space="0" w:color="auto"/>
              <w:left w:val="single" w:sz="4" w:space="0" w:color="auto"/>
              <w:bottom w:val="single" w:sz="4" w:space="0" w:color="auto"/>
              <w:right w:val="single" w:sz="4" w:space="0" w:color="auto"/>
            </w:tcBorders>
          </w:tcPr>
          <w:p w14:paraId="59829D1B" w14:textId="77777777" w:rsidR="00537BD2" w:rsidRPr="00495D84" w:rsidRDefault="00537BD2" w:rsidP="0018090C">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02D1FB8A" w14:textId="77777777" w:rsidR="00537BD2" w:rsidRPr="00495D84" w:rsidRDefault="00537BD2" w:rsidP="0018090C">
            <w:pPr>
              <w:pStyle w:val="TAC"/>
              <w:spacing w:line="252" w:lineRule="auto"/>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588" w:type="pct"/>
            <w:tcBorders>
              <w:top w:val="single" w:sz="4" w:space="0" w:color="auto"/>
              <w:left w:val="single" w:sz="4" w:space="0" w:color="auto"/>
              <w:bottom w:val="single" w:sz="4" w:space="0" w:color="auto"/>
              <w:right w:val="single" w:sz="4" w:space="0" w:color="auto"/>
            </w:tcBorders>
          </w:tcPr>
          <w:p w14:paraId="4CAB91BB" w14:textId="77777777" w:rsidR="00537BD2" w:rsidRPr="00495D84" w:rsidRDefault="00537BD2" w:rsidP="0018090C">
            <w:pPr>
              <w:pStyle w:val="TAC"/>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588" w:type="pct"/>
            <w:tcBorders>
              <w:top w:val="single" w:sz="4" w:space="0" w:color="auto"/>
              <w:left w:val="single" w:sz="4" w:space="0" w:color="auto"/>
              <w:bottom w:val="single" w:sz="4" w:space="0" w:color="auto"/>
              <w:right w:val="single" w:sz="4" w:space="0" w:color="auto"/>
            </w:tcBorders>
          </w:tcPr>
          <w:p w14:paraId="6D02A067" w14:textId="77777777" w:rsidR="00537BD2" w:rsidRPr="00495D84" w:rsidRDefault="00537BD2" w:rsidP="0018090C">
            <w:pPr>
              <w:pStyle w:val="TAC"/>
              <w:spacing w:line="252" w:lineRule="auto"/>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588" w:type="pct"/>
            <w:tcBorders>
              <w:top w:val="single" w:sz="4" w:space="0" w:color="auto"/>
              <w:left w:val="single" w:sz="4" w:space="0" w:color="auto"/>
              <w:bottom w:val="single" w:sz="4" w:space="0" w:color="auto"/>
              <w:right w:val="single" w:sz="4" w:space="0" w:color="auto"/>
            </w:tcBorders>
          </w:tcPr>
          <w:p w14:paraId="18D08EB9" w14:textId="77777777" w:rsidR="00537BD2" w:rsidRPr="00495D84" w:rsidRDefault="00537BD2" w:rsidP="0018090C">
            <w:pPr>
              <w:pStyle w:val="TAC"/>
              <w:spacing w:line="252" w:lineRule="auto"/>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588" w:type="pct"/>
            <w:tcBorders>
              <w:top w:val="single" w:sz="4" w:space="0" w:color="auto"/>
              <w:left w:val="single" w:sz="4" w:space="0" w:color="auto"/>
              <w:bottom w:val="single" w:sz="4" w:space="0" w:color="auto"/>
              <w:right w:val="single" w:sz="4" w:space="0" w:color="auto"/>
            </w:tcBorders>
          </w:tcPr>
          <w:p w14:paraId="14001A10" w14:textId="77777777" w:rsidR="00537BD2" w:rsidRPr="00495D84" w:rsidRDefault="00537BD2" w:rsidP="0018090C">
            <w:pPr>
              <w:pStyle w:val="TAC"/>
              <w:spacing w:line="252" w:lineRule="auto"/>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119" w:type="pct"/>
            <w:tcBorders>
              <w:top w:val="single" w:sz="4" w:space="0" w:color="auto"/>
              <w:left w:val="single" w:sz="4" w:space="0" w:color="auto"/>
              <w:bottom w:val="single" w:sz="4" w:space="0" w:color="auto"/>
              <w:right w:val="single" w:sz="4" w:space="0" w:color="auto"/>
            </w:tcBorders>
          </w:tcPr>
          <w:p w14:paraId="62F49CE5"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5D33E929" w14:textId="77777777" w:rsidR="00537BD2" w:rsidRPr="00495D84" w:rsidRDefault="00537BD2" w:rsidP="0018090C">
            <w:pPr>
              <w:pStyle w:val="TAC"/>
              <w:spacing w:line="252" w:lineRule="auto"/>
              <w:rPr>
                <w:rFonts w:cs="Arial"/>
              </w:rPr>
            </w:pPr>
          </w:p>
        </w:tc>
      </w:tr>
      <w:tr w:rsidR="00537BD2" w:rsidRPr="00495D84" w14:paraId="10815E4A"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1ED163B3" w14:textId="77777777" w:rsidR="00537BD2" w:rsidRPr="00495D84" w:rsidRDefault="00537BD2" w:rsidP="0018090C">
            <w:pPr>
              <w:pStyle w:val="TAL"/>
              <w:spacing w:line="252" w:lineRule="auto"/>
              <w:rPr>
                <w:rFonts w:cs="Arial"/>
              </w:rPr>
            </w:pPr>
            <w:r w:rsidRPr="00495D84">
              <w:rPr>
                <w:rFonts w:cs="Arial"/>
              </w:rPr>
              <w:t>CCE</w:t>
            </w:r>
            <w:r>
              <w:rPr>
                <w:rFonts w:cs="Arial"/>
              </w:rPr>
              <w:t xml:space="preserve"> </w:t>
            </w:r>
            <w:r w:rsidRPr="00495D84">
              <w:rPr>
                <w:rFonts w:cs="Arial"/>
              </w:rPr>
              <w:t>to</w:t>
            </w:r>
            <w:r>
              <w:rPr>
                <w:rFonts w:cs="Arial"/>
              </w:rPr>
              <w:t xml:space="preserve"> </w:t>
            </w:r>
            <w:r w:rsidRPr="00495D84">
              <w:rPr>
                <w:rFonts w:cs="Arial"/>
              </w:rPr>
              <w:t>REG</w:t>
            </w:r>
            <w:r>
              <w:rPr>
                <w:rFonts w:cs="Arial"/>
              </w:rPr>
              <w:t xml:space="preserve"> </w:t>
            </w:r>
            <w:r w:rsidRPr="00495D84">
              <w:rPr>
                <w:rFonts w:cs="Arial"/>
              </w:rPr>
              <w:t>mapping</w:t>
            </w:r>
          </w:p>
        </w:tc>
        <w:tc>
          <w:tcPr>
            <w:tcW w:w="466" w:type="pct"/>
            <w:tcBorders>
              <w:top w:val="single" w:sz="4" w:space="0" w:color="auto"/>
              <w:left w:val="single" w:sz="4" w:space="0" w:color="auto"/>
              <w:bottom w:val="single" w:sz="4" w:space="0" w:color="auto"/>
              <w:right w:val="single" w:sz="4" w:space="0" w:color="auto"/>
            </w:tcBorders>
          </w:tcPr>
          <w:p w14:paraId="61EA7FD3" w14:textId="77777777" w:rsidR="00537BD2" w:rsidRPr="00495D84" w:rsidRDefault="00537BD2" w:rsidP="0018090C">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7C36AB86" w14:textId="77777777" w:rsidR="00537BD2" w:rsidRPr="00495D84" w:rsidRDefault="00537BD2" w:rsidP="0018090C">
            <w:pPr>
              <w:pStyle w:val="TAC"/>
              <w:spacing w:line="252" w:lineRule="auto"/>
            </w:pPr>
            <w:r w:rsidRPr="00495D84">
              <w:t>Interleaved</w:t>
            </w:r>
          </w:p>
        </w:tc>
        <w:tc>
          <w:tcPr>
            <w:tcW w:w="588" w:type="pct"/>
            <w:tcBorders>
              <w:top w:val="single" w:sz="4" w:space="0" w:color="auto"/>
              <w:left w:val="single" w:sz="4" w:space="0" w:color="auto"/>
              <w:bottom w:val="single" w:sz="4" w:space="0" w:color="auto"/>
              <w:right w:val="single" w:sz="4" w:space="0" w:color="auto"/>
            </w:tcBorders>
          </w:tcPr>
          <w:p w14:paraId="585F26C5" w14:textId="77777777" w:rsidR="00537BD2" w:rsidRPr="00495D84" w:rsidRDefault="00537BD2" w:rsidP="0018090C">
            <w:pPr>
              <w:pStyle w:val="TAC"/>
            </w:pPr>
            <w:r w:rsidRPr="00495D84">
              <w:t>Interleaved</w:t>
            </w:r>
          </w:p>
        </w:tc>
        <w:tc>
          <w:tcPr>
            <w:tcW w:w="588" w:type="pct"/>
            <w:tcBorders>
              <w:top w:val="single" w:sz="4" w:space="0" w:color="auto"/>
              <w:left w:val="single" w:sz="4" w:space="0" w:color="auto"/>
              <w:bottom w:val="single" w:sz="4" w:space="0" w:color="auto"/>
              <w:right w:val="single" w:sz="4" w:space="0" w:color="auto"/>
            </w:tcBorders>
          </w:tcPr>
          <w:p w14:paraId="555F2D68" w14:textId="77777777" w:rsidR="00537BD2" w:rsidRPr="00495D84" w:rsidRDefault="00537BD2" w:rsidP="0018090C">
            <w:pPr>
              <w:pStyle w:val="TAC"/>
              <w:spacing w:line="252" w:lineRule="auto"/>
              <w:rPr>
                <w:rFonts w:cs="Arial"/>
              </w:rPr>
            </w:pPr>
            <w:r w:rsidRPr="00495D84">
              <w:t>Interleaved</w:t>
            </w:r>
          </w:p>
        </w:tc>
        <w:tc>
          <w:tcPr>
            <w:tcW w:w="588" w:type="pct"/>
            <w:tcBorders>
              <w:top w:val="single" w:sz="4" w:space="0" w:color="auto"/>
              <w:left w:val="single" w:sz="4" w:space="0" w:color="auto"/>
              <w:bottom w:val="single" w:sz="4" w:space="0" w:color="auto"/>
              <w:right w:val="single" w:sz="4" w:space="0" w:color="auto"/>
            </w:tcBorders>
          </w:tcPr>
          <w:p w14:paraId="3F5DC074" w14:textId="77777777" w:rsidR="00537BD2" w:rsidRPr="00495D84" w:rsidRDefault="00537BD2" w:rsidP="0018090C">
            <w:pPr>
              <w:pStyle w:val="TAC"/>
              <w:spacing w:line="252" w:lineRule="auto"/>
              <w:rPr>
                <w:rFonts w:cs="Arial"/>
              </w:rPr>
            </w:pPr>
            <w:r w:rsidRPr="00495D84">
              <w:t>Interleaved</w:t>
            </w:r>
          </w:p>
        </w:tc>
        <w:tc>
          <w:tcPr>
            <w:tcW w:w="588" w:type="pct"/>
            <w:tcBorders>
              <w:top w:val="single" w:sz="4" w:space="0" w:color="auto"/>
              <w:left w:val="single" w:sz="4" w:space="0" w:color="auto"/>
              <w:bottom w:val="single" w:sz="4" w:space="0" w:color="auto"/>
              <w:right w:val="single" w:sz="4" w:space="0" w:color="auto"/>
            </w:tcBorders>
          </w:tcPr>
          <w:p w14:paraId="0AACFB89" w14:textId="77777777" w:rsidR="00537BD2" w:rsidRPr="00495D84" w:rsidRDefault="00537BD2" w:rsidP="0018090C">
            <w:pPr>
              <w:pStyle w:val="TAC"/>
              <w:spacing w:line="252" w:lineRule="auto"/>
              <w:rPr>
                <w:rFonts w:cs="Arial"/>
              </w:rPr>
            </w:pPr>
            <w:r w:rsidRPr="00495D84">
              <w:t>Interleaved</w:t>
            </w:r>
          </w:p>
        </w:tc>
        <w:tc>
          <w:tcPr>
            <w:tcW w:w="119" w:type="pct"/>
            <w:tcBorders>
              <w:top w:val="single" w:sz="4" w:space="0" w:color="auto"/>
              <w:left w:val="single" w:sz="4" w:space="0" w:color="auto"/>
              <w:bottom w:val="single" w:sz="4" w:space="0" w:color="auto"/>
              <w:right w:val="single" w:sz="4" w:space="0" w:color="auto"/>
            </w:tcBorders>
          </w:tcPr>
          <w:p w14:paraId="293A5EA2"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3F4D389B" w14:textId="77777777" w:rsidR="00537BD2" w:rsidRPr="00495D84" w:rsidRDefault="00537BD2" w:rsidP="0018090C">
            <w:pPr>
              <w:pStyle w:val="TAC"/>
              <w:spacing w:line="252" w:lineRule="auto"/>
              <w:rPr>
                <w:rFonts w:cs="Arial"/>
              </w:rPr>
            </w:pPr>
          </w:p>
        </w:tc>
      </w:tr>
      <w:tr w:rsidR="00537BD2" w:rsidRPr="00495D84" w14:paraId="761BD02D"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4E0AF767" w14:textId="77777777" w:rsidR="00537BD2" w:rsidRPr="00495D84" w:rsidRDefault="00537BD2" w:rsidP="0018090C">
            <w:pPr>
              <w:pStyle w:val="TAL"/>
              <w:spacing w:line="252" w:lineRule="auto"/>
              <w:rPr>
                <w:rFonts w:cs="Arial"/>
              </w:rPr>
            </w:pPr>
            <w:r w:rsidRPr="00495D84">
              <w:rPr>
                <w:rFonts w:cs="Arial"/>
              </w:rPr>
              <w:t>Interleave</w:t>
            </w:r>
            <w:r>
              <w:rPr>
                <w:rFonts w:cs="Arial"/>
              </w:rPr>
              <w:t xml:space="preserve"> </w:t>
            </w:r>
            <w:r w:rsidRPr="00495D84">
              <w:rPr>
                <w:rFonts w:cs="Arial"/>
              </w:rPr>
              <w:t>n_shift</w:t>
            </w:r>
          </w:p>
        </w:tc>
        <w:tc>
          <w:tcPr>
            <w:tcW w:w="466" w:type="pct"/>
            <w:tcBorders>
              <w:top w:val="single" w:sz="4" w:space="0" w:color="auto"/>
              <w:left w:val="single" w:sz="4" w:space="0" w:color="auto"/>
              <w:bottom w:val="single" w:sz="4" w:space="0" w:color="auto"/>
              <w:right w:val="single" w:sz="4" w:space="0" w:color="auto"/>
            </w:tcBorders>
          </w:tcPr>
          <w:p w14:paraId="15C1FEF1" w14:textId="77777777" w:rsidR="00537BD2" w:rsidRPr="00495D84" w:rsidRDefault="00537BD2" w:rsidP="0018090C">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4E5E12D4" w14:textId="77777777" w:rsidR="00537BD2" w:rsidRPr="00495D84" w:rsidRDefault="00537BD2" w:rsidP="0018090C">
            <w:pPr>
              <w:pStyle w:val="TAC"/>
              <w:spacing w:line="252" w:lineRule="auto"/>
            </w:pPr>
            <w:r w:rsidRPr="00495D84">
              <w:t>0</w:t>
            </w:r>
          </w:p>
        </w:tc>
        <w:tc>
          <w:tcPr>
            <w:tcW w:w="588" w:type="pct"/>
            <w:tcBorders>
              <w:top w:val="single" w:sz="4" w:space="0" w:color="auto"/>
              <w:left w:val="single" w:sz="4" w:space="0" w:color="auto"/>
              <w:bottom w:val="single" w:sz="4" w:space="0" w:color="auto"/>
              <w:right w:val="single" w:sz="4" w:space="0" w:color="auto"/>
            </w:tcBorders>
          </w:tcPr>
          <w:p w14:paraId="0A054076" w14:textId="77777777" w:rsidR="00537BD2" w:rsidRPr="00495D84" w:rsidRDefault="00537BD2" w:rsidP="0018090C">
            <w:pPr>
              <w:pStyle w:val="TAC"/>
            </w:pPr>
            <w:r w:rsidRPr="00495D84">
              <w:rPr>
                <w:rFonts w:hint="eastAsia"/>
              </w:rPr>
              <w:t>0</w:t>
            </w:r>
          </w:p>
        </w:tc>
        <w:tc>
          <w:tcPr>
            <w:tcW w:w="588" w:type="pct"/>
            <w:tcBorders>
              <w:top w:val="single" w:sz="4" w:space="0" w:color="auto"/>
              <w:left w:val="single" w:sz="4" w:space="0" w:color="auto"/>
              <w:bottom w:val="single" w:sz="4" w:space="0" w:color="auto"/>
              <w:right w:val="single" w:sz="4" w:space="0" w:color="auto"/>
            </w:tcBorders>
          </w:tcPr>
          <w:p w14:paraId="0686A27F" w14:textId="77777777" w:rsidR="00537BD2" w:rsidRPr="00495D84" w:rsidRDefault="00537BD2" w:rsidP="0018090C">
            <w:pPr>
              <w:pStyle w:val="TAC"/>
              <w:spacing w:line="252" w:lineRule="auto"/>
              <w:rPr>
                <w:rFonts w:cs="Arial"/>
              </w:rPr>
            </w:pPr>
            <w:r w:rsidRPr="00495D84">
              <w:t>0</w:t>
            </w:r>
          </w:p>
        </w:tc>
        <w:tc>
          <w:tcPr>
            <w:tcW w:w="588" w:type="pct"/>
            <w:tcBorders>
              <w:top w:val="single" w:sz="4" w:space="0" w:color="auto"/>
              <w:left w:val="single" w:sz="4" w:space="0" w:color="auto"/>
              <w:bottom w:val="single" w:sz="4" w:space="0" w:color="auto"/>
              <w:right w:val="single" w:sz="4" w:space="0" w:color="auto"/>
            </w:tcBorders>
          </w:tcPr>
          <w:p w14:paraId="76149B61" w14:textId="77777777" w:rsidR="00537BD2" w:rsidRPr="00495D84" w:rsidRDefault="00537BD2" w:rsidP="0018090C">
            <w:pPr>
              <w:pStyle w:val="TAC"/>
              <w:spacing w:line="252" w:lineRule="auto"/>
              <w:rPr>
                <w:rFonts w:cs="Arial"/>
              </w:rPr>
            </w:pPr>
            <w:r w:rsidRPr="00495D84">
              <w:rPr>
                <w:rFonts w:cs="Arial" w:hint="eastAsia"/>
              </w:rPr>
              <w:t>0</w:t>
            </w:r>
          </w:p>
        </w:tc>
        <w:tc>
          <w:tcPr>
            <w:tcW w:w="588" w:type="pct"/>
            <w:tcBorders>
              <w:top w:val="single" w:sz="4" w:space="0" w:color="auto"/>
              <w:left w:val="single" w:sz="4" w:space="0" w:color="auto"/>
              <w:bottom w:val="single" w:sz="4" w:space="0" w:color="auto"/>
              <w:right w:val="single" w:sz="4" w:space="0" w:color="auto"/>
            </w:tcBorders>
          </w:tcPr>
          <w:p w14:paraId="0F99CFC1" w14:textId="77777777" w:rsidR="00537BD2" w:rsidRPr="00495D84" w:rsidRDefault="00537BD2" w:rsidP="0018090C">
            <w:pPr>
              <w:pStyle w:val="TAC"/>
              <w:spacing w:line="252" w:lineRule="auto"/>
              <w:rPr>
                <w:rFonts w:cs="Arial"/>
              </w:rPr>
            </w:pPr>
            <w:r w:rsidRPr="00495D84">
              <w:rPr>
                <w:rFonts w:cs="Arial" w:hint="eastAsia"/>
              </w:rPr>
              <w:t>0</w:t>
            </w:r>
          </w:p>
        </w:tc>
        <w:tc>
          <w:tcPr>
            <w:tcW w:w="119" w:type="pct"/>
            <w:tcBorders>
              <w:top w:val="single" w:sz="4" w:space="0" w:color="auto"/>
              <w:left w:val="single" w:sz="4" w:space="0" w:color="auto"/>
              <w:bottom w:val="single" w:sz="4" w:space="0" w:color="auto"/>
              <w:right w:val="single" w:sz="4" w:space="0" w:color="auto"/>
            </w:tcBorders>
          </w:tcPr>
          <w:p w14:paraId="1AC3C7CD"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63D4CF26" w14:textId="77777777" w:rsidR="00537BD2" w:rsidRPr="00495D84" w:rsidRDefault="00537BD2" w:rsidP="0018090C">
            <w:pPr>
              <w:pStyle w:val="TAC"/>
              <w:spacing w:line="252" w:lineRule="auto"/>
              <w:rPr>
                <w:rFonts w:cs="Arial"/>
              </w:rPr>
            </w:pPr>
          </w:p>
        </w:tc>
      </w:tr>
      <w:tr w:rsidR="00537BD2" w:rsidRPr="00495D84" w14:paraId="1DE556D3"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240E335A" w14:textId="77777777" w:rsidR="00537BD2" w:rsidRPr="00495D84" w:rsidRDefault="00537BD2" w:rsidP="0018090C">
            <w:pPr>
              <w:pStyle w:val="TAL"/>
              <w:spacing w:line="252" w:lineRule="auto"/>
              <w:rPr>
                <w:rFonts w:cs="Arial"/>
              </w:rPr>
            </w:pPr>
            <w:r w:rsidRPr="00495D84">
              <w:rPr>
                <w:rFonts w:cs="Arial"/>
              </w:rPr>
              <w:t>Interleave</w:t>
            </w:r>
            <w:r>
              <w:rPr>
                <w:rFonts w:cs="Arial"/>
              </w:rPr>
              <w:t xml:space="preserve"> </w:t>
            </w:r>
            <w:r w:rsidRPr="00495D84">
              <w:rPr>
                <w:rFonts w:cs="Arial"/>
              </w:rPr>
              <w:t>size</w:t>
            </w:r>
          </w:p>
        </w:tc>
        <w:tc>
          <w:tcPr>
            <w:tcW w:w="466" w:type="pct"/>
            <w:tcBorders>
              <w:top w:val="single" w:sz="4" w:space="0" w:color="auto"/>
              <w:left w:val="single" w:sz="4" w:space="0" w:color="auto"/>
              <w:bottom w:val="single" w:sz="4" w:space="0" w:color="auto"/>
              <w:right w:val="single" w:sz="4" w:space="0" w:color="auto"/>
            </w:tcBorders>
          </w:tcPr>
          <w:p w14:paraId="4FD4D7D7" w14:textId="77777777" w:rsidR="00537BD2" w:rsidRPr="00495D84" w:rsidRDefault="00537BD2" w:rsidP="0018090C">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33692C45" w14:textId="77777777" w:rsidR="00537BD2" w:rsidRPr="00495D84" w:rsidRDefault="00537BD2" w:rsidP="0018090C">
            <w:pPr>
              <w:pStyle w:val="TAC"/>
              <w:spacing w:line="252" w:lineRule="auto"/>
            </w:pPr>
            <w:r w:rsidRPr="00495D84">
              <w:t>2</w:t>
            </w:r>
          </w:p>
        </w:tc>
        <w:tc>
          <w:tcPr>
            <w:tcW w:w="588" w:type="pct"/>
            <w:tcBorders>
              <w:top w:val="single" w:sz="4" w:space="0" w:color="auto"/>
              <w:left w:val="single" w:sz="4" w:space="0" w:color="auto"/>
              <w:bottom w:val="single" w:sz="4" w:space="0" w:color="auto"/>
              <w:right w:val="single" w:sz="4" w:space="0" w:color="auto"/>
            </w:tcBorders>
          </w:tcPr>
          <w:p w14:paraId="64D432BF" w14:textId="77777777" w:rsidR="00537BD2" w:rsidRPr="00495D84" w:rsidRDefault="00537BD2" w:rsidP="0018090C">
            <w:pPr>
              <w:pStyle w:val="TAC"/>
            </w:pPr>
            <w:r w:rsidRPr="00495D84">
              <w:t>2</w:t>
            </w:r>
          </w:p>
        </w:tc>
        <w:tc>
          <w:tcPr>
            <w:tcW w:w="588" w:type="pct"/>
            <w:tcBorders>
              <w:top w:val="single" w:sz="4" w:space="0" w:color="auto"/>
              <w:left w:val="single" w:sz="4" w:space="0" w:color="auto"/>
              <w:bottom w:val="single" w:sz="4" w:space="0" w:color="auto"/>
              <w:right w:val="single" w:sz="4" w:space="0" w:color="auto"/>
            </w:tcBorders>
          </w:tcPr>
          <w:p w14:paraId="3BABC7DE" w14:textId="77777777" w:rsidR="00537BD2" w:rsidRPr="00495D84" w:rsidRDefault="00537BD2" w:rsidP="0018090C">
            <w:pPr>
              <w:pStyle w:val="TAC"/>
              <w:spacing w:line="252" w:lineRule="auto"/>
              <w:rPr>
                <w:rFonts w:cs="Arial"/>
              </w:rPr>
            </w:pPr>
            <w:r w:rsidRPr="00495D84">
              <w:t>2</w:t>
            </w:r>
          </w:p>
        </w:tc>
        <w:tc>
          <w:tcPr>
            <w:tcW w:w="588" w:type="pct"/>
            <w:tcBorders>
              <w:top w:val="single" w:sz="4" w:space="0" w:color="auto"/>
              <w:left w:val="single" w:sz="4" w:space="0" w:color="auto"/>
              <w:bottom w:val="single" w:sz="4" w:space="0" w:color="auto"/>
              <w:right w:val="single" w:sz="4" w:space="0" w:color="auto"/>
            </w:tcBorders>
          </w:tcPr>
          <w:p w14:paraId="481F5A80" w14:textId="77777777" w:rsidR="00537BD2" w:rsidRPr="00495D84" w:rsidRDefault="00537BD2" w:rsidP="0018090C">
            <w:pPr>
              <w:pStyle w:val="TAC"/>
              <w:spacing w:line="252" w:lineRule="auto"/>
              <w:rPr>
                <w:rFonts w:cs="Arial"/>
              </w:rPr>
            </w:pPr>
            <w:r w:rsidRPr="00495D84">
              <w:t>2</w:t>
            </w:r>
          </w:p>
        </w:tc>
        <w:tc>
          <w:tcPr>
            <w:tcW w:w="588" w:type="pct"/>
            <w:tcBorders>
              <w:top w:val="single" w:sz="4" w:space="0" w:color="auto"/>
              <w:left w:val="single" w:sz="4" w:space="0" w:color="auto"/>
              <w:bottom w:val="single" w:sz="4" w:space="0" w:color="auto"/>
              <w:right w:val="single" w:sz="4" w:space="0" w:color="auto"/>
            </w:tcBorders>
          </w:tcPr>
          <w:p w14:paraId="75DFCBF2" w14:textId="77777777" w:rsidR="00537BD2" w:rsidRPr="00495D84" w:rsidRDefault="00537BD2" w:rsidP="0018090C">
            <w:pPr>
              <w:pStyle w:val="TAC"/>
              <w:spacing w:line="252" w:lineRule="auto"/>
              <w:rPr>
                <w:rFonts w:cs="Arial"/>
              </w:rPr>
            </w:pPr>
            <w:r w:rsidRPr="00495D84">
              <w:t>2</w:t>
            </w:r>
          </w:p>
        </w:tc>
        <w:tc>
          <w:tcPr>
            <w:tcW w:w="119" w:type="pct"/>
            <w:tcBorders>
              <w:top w:val="single" w:sz="4" w:space="0" w:color="auto"/>
              <w:left w:val="single" w:sz="4" w:space="0" w:color="auto"/>
              <w:bottom w:val="single" w:sz="4" w:space="0" w:color="auto"/>
              <w:right w:val="single" w:sz="4" w:space="0" w:color="auto"/>
            </w:tcBorders>
          </w:tcPr>
          <w:p w14:paraId="259FEEE3"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039C4A91" w14:textId="77777777" w:rsidR="00537BD2" w:rsidRPr="00495D84" w:rsidRDefault="00537BD2" w:rsidP="0018090C">
            <w:pPr>
              <w:pStyle w:val="TAC"/>
              <w:spacing w:line="252" w:lineRule="auto"/>
              <w:rPr>
                <w:rFonts w:cs="Arial"/>
              </w:rPr>
            </w:pPr>
          </w:p>
        </w:tc>
      </w:tr>
      <w:tr w:rsidR="00537BD2" w:rsidRPr="00495D84" w14:paraId="30D66239"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02408E55" w14:textId="77777777" w:rsidR="00537BD2" w:rsidRPr="00495D84" w:rsidRDefault="00537BD2" w:rsidP="0018090C">
            <w:pPr>
              <w:pStyle w:val="TAL"/>
              <w:spacing w:line="252" w:lineRule="auto"/>
              <w:rPr>
                <w:rFonts w:cs="Arial"/>
              </w:rPr>
            </w:pPr>
            <w:r w:rsidRPr="00495D84">
              <w:rPr>
                <w:rFonts w:cs="Arial"/>
              </w:rPr>
              <w:t>Beamforming</w:t>
            </w:r>
            <w:r>
              <w:rPr>
                <w:rFonts w:cs="Arial"/>
              </w:rPr>
              <w:t xml:space="preserve"> </w:t>
            </w:r>
            <w:r w:rsidRPr="00495D84">
              <w:rPr>
                <w:rFonts w:cs="Arial"/>
              </w:rPr>
              <w:t>Pre-Coder</w:t>
            </w:r>
          </w:p>
        </w:tc>
        <w:tc>
          <w:tcPr>
            <w:tcW w:w="466" w:type="pct"/>
            <w:tcBorders>
              <w:top w:val="single" w:sz="4" w:space="0" w:color="auto"/>
              <w:left w:val="single" w:sz="4" w:space="0" w:color="auto"/>
              <w:bottom w:val="single" w:sz="4" w:space="0" w:color="auto"/>
              <w:right w:val="single" w:sz="4" w:space="0" w:color="auto"/>
            </w:tcBorders>
          </w:tcPr>
          <w:p w14:paraId="01A116C5" w14:textId="77777777" w:rsidR="00537BD2" w:rsidRPr="00495D84" w:rsidRDefault="00537BD2" w:rsidP="0018090C">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1BF3266A" w14:textId="77777777" w:rsidR="00537BD2" w:rsidRPr="00495D84" w:rsidRDefault="00537BD2" w:rsidP="0018090C">
            <w:pPr>
              <w:pStyle w:val="TAC"/>
              <w:spacing w:line="252" w:lineRule="auto"/>
            </w:pPr>
            <w:r w:rsidRPr="00495D84">
              <w:t>N/A</w:t>
            </w:r>
          </w:p>
        </w:tc>
        <w:tc>
          <w:tcPr>
            <w:tcW w:w="588" w:type="pct"/>
            <w:tcBorders>
              <w:top w:val="single" w:sz="4" w:space="0" w:color="auto"/>
              <w:left w:val="single" w:sz="4" w:space="0" w:color="auto"/>
              <w:bottom w:val="single" w:sz="4" w:space="0" w:color="auto"/>
              <w:right w:val="single" w:sz="4" w:space="0" w:color="auto"/>
            </w:tcBorders>
          </w:tcPr>
          <w:p w14:paraId="5A156660" w14:textId="77777777" w:rsidR="00537BD2" w:rsidRPr="00495D84" w:rsidRDefault="00537BD2" w:rsidP="0018090C">
            <w:pPr>
              <w:pStyle w:val="TAC"/>
            </w:pPr>
            <w:r w:rsidRPr="00495D84">
              <w:t>N/A</w:t>
            </w:r>
          </w:p>
        </w:tc>
        <w:tc>
          <w:tcPr>
            <w:tcW w:w="588" w:type="pct"/>
            <w:tcBorders>
              <w:top w:val="single" w:sz="4" w:space="0" w:color="auto"/>
              <w:left w:val="single" w:sz="4" w:space="0" w:color="auto"/>
              <w:bottom w:val="single" w:sz="4" w:space="0" w:color="auto"/>
              <w:right w:val="single" w:sz="4" w:space="0" w:color="auto"/>
            </w:tcBorders>
          </w:tcPr>
          <w:p w14:paraId="02054E94" w14:textId="77777777" w:rsidR="00537BD2" w:rsidRPr="00495D84" w:rsidRDefault="00537BD2" w:rsidP="0018090C">
            <w:pPr>
              <w:pStyle w:val="TAC"/>
              <w:spacing w:line="252" w:lineRule="auto"/>
              <w:rPr>
                <w:rFonts w:cs="Arial"/>
              </w:rPr>
            </w:pPr>
            <w:r w:rsidRPr="00495D84">
              <w:t>N/A</w:t>
            </w:r>
          </w:p>
        </w:tc>
        <w:tc>
          <w:tcPr>
            <w:tcW w:w="588" w:type="pct"/>
            <w:tcBorders>
              <w:top w:val="single" w:sz="4" w:space="0" w:color="auto"/>
              <w:left w:val="single" w:sz="4" w:space="0" w:color="auto"/>
              <w:bottom w:val="single" w:sz="4" w:space="0" w:color="auto"/>
              <w:right w:val="single" w:sz="4" w:space="0" w:color="auto"/>
            </w:tcBorders>
          </w:tcPr>
          <w:p w14:paraId="20A42988" w14:textId="77777777" w:rsidR="00537BD2" w:rsidRPr="00495D84" w:rsidRDefault="00537BD2" w:rsidP="0018090C">
            <w:pPr>
              <w:pStyle w:val="TAC"/>
              <w:spacing w:line="252" w:lineRule="auto"/>
              <w:rPr>
                <w:rFonts w:cs="Arial"/>
              </w:rPr>
            </w:pPr>
            <w:r w:rsidRPr="00495D84">
              <w:t>N/A</w:t>
            </w:r>
          </w:p>
        </w:tc>
        <w:tc>
          <w:tcPr>
            <w:tcW w:w="588" w:type="pct"/>
            <w:tcBorders>
              <w:top w:val="single" w:sz="4" w:space="0" w:color="auto"/>
              <w:left w:val="single" w:sz="4" w:space="0" w:color="auto"/>
              <w:bottom w:val="single" w:sz="4" w:space="0" w:color="auto"/>
              <w:right w:val="single" w:sz="4" w:space="0" w:color="auto"/>
            </w:tcBorders>
          </w:tcPr>
          <w:p w14:paraId="54DA0EDD" w14:textId="77777777" w:rsidR="00537BD2" w:rsidRPr="00495D84" w:rsidRDefault="00537BD2" w:rsidP="0018090C">
            <w:pPr>
              <w:pStyle w:val="TAC"/>
              <w:spacing w:line="252" w:lineRule="auto"/>
              <w:rPr>
                <w:rFonts w:cs="Arial"/>
              </w:rPr>
            </w:pPr>
            <w:r w:rsidRPr="00495D84">
              <w:t>N/A</w:t>
            </w:r>
          </w:p>
        </w:tc>
        <w:tc>
          <w:tcPr>
            <w:tcW w:w="119" w:type="pct"/>
            <w:tcBorders>
              <w:top w:val="single" w:sz="4" w:space="0" w:color="auto"/>
              <w:left w:val="single" w:sz="4" w:space="0" w:color="auto"/>
              <w:bottom w:val="single" w:sz="4" w:space="0" w:color="auto"/>
              <w:right w:val="single" w:sz="4" w:space="0" w:color="auto"/>
            </w:tcBorders>
          </w:tcPr>
          <w:p w14:paraId="4C791791"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5C89E300" w14:textId="77777777" w:rsidR="00537BD2" w:rsidRPr="00495D84" w:rsidRDefault="00537BD2" w:rsidP="0018090C">
            <w:pPr>
              <w:pStyle w:val="TAC"/>
              <w:spacing w:line="252" w:lineRule="auto"/>
              <w:rPr>
                <w:rFonts w:cs="Arial"/>
              </w:rPr>
            </w:pPr>
          </w:p>
        </w:tc>
      </w:tr>
      <w:tr w:rsidR="00537BD2" w:rsidRPr="00495D84" w14:paraId="4123DE3E"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2B82FBC6" w14:textId="77777777" w:rsidR="00537BD2" w:rsidRPr="00495D84" w:rsidRDefault="00537BD2" w:rsidP="0018090C">
            <w:pPr>
              <w:pStyle w:val="TAL"/>
              <w:spacing w:line="252" w:lineRule="auto"/>
              <w:rPr>
                <w:rFonts w:cs="Arial"/>
              </w:rPr>
            </w:pPr>
            <w:r w:rsidRPr="00495D84">
              <w:rPr>
                <w:rFonts w:cs="Arial"/>
              </w:rPr>
              <w:t>Aggregation</w:t>
            </w:r>
            <w:r>
              <w:rPr>
                <w:rFonts w:cs="Arial"/>
              </w:rPr>
              <w:t xml:space="preserve"> </w:t>
            </w:r>
            <w:r w:rsidRPr="00495D84">
              <w:rPr>
                <w:rFonts w:cs="Arial"/>
              </w:rPr>
              <w:t>level</w:t>
            </w:r>
          </w:p>
        </w:tc>
        <w:tc>
          <w:tcPr>
            <w:tcW w:w="466" w:type="pct"/>
            <w:tcBorders>
              <w:top w:val="single" w:sz="4" w:space="0" w:color="auto"/>
              <w:left w:val="single" w:sz="4" w:space="0" w:color="auto"/>
              <w:bottom w:val="single" w:sz="4" w:space="0" w:color="auto"/>
              <w:right w:val="single" w:sz="4" w:space="0" w:color="auto"/>
            </w:tcBorders>
            <w:hideMark/>
          </w:tcPr>
          <w:p w14:paraId="5B01B751" w14:textId="77777777" w:rsidR="00537BD2" w:rsidRPr="00495D84" w:rsidRDefault="00537BD2" w:rsidP="0018090C">
            <w:pPr>
              <w:pStyle w:val="TAC"/>
              <w:spacing w:line="252" w:lineRule="auto"/>
              <w:rPr>
                <w:rFonts w:cs="Arial"/>
              </w:rPr>
            </w:pPr>
            <w:r w:rsidRPr="00495D84">
              <w:rPr>
                <w:rFonts w:cs="Arial"/>
              </w:rPr>
              <w:t>CCE</w:t>
            </w:r>
          </w:p>
        </w:tc>
        <w:tc>
          <w:tcPr>
            <w:tcW w:w="588" w:type="pct"/>
            <w:tcBorders>
              <w:top w:val="single" w:sz="4" w:space="0" w:color="auto"/>
              <w:left w:val="single" w:sz="4" w:space="0" w:color="auto"/>
              <w:bottom w:val="single" w:sz="4" w:space="0" w:color="auto"/>
              <w:right w:val="single" w:sz="4" w:space="0" w:color="auto"/>
            </w:tcBorders>
            <w:hideMark/>
          </w:tcPr>
          <w:p w14:paraId="6BE276D7" w14:textId="77777777" w:rsidR="00537BD2" w:rsidRPr="00495D84" w:rsidRDefault="00537BD2" w:rsidP="0018090C">
            <w:pPr>
              <w:pStyle w:val="TAC"/>
              <w:spacing w:line="252" w:lineRule="auto"/>
            </w:pPr>
            <w:r w:rsidRPr="00495D84">
              <w:t>4</w:t>
            </w:r>
          </w:p>
        </w:tc>
        <w:tc>
          <w:tcPr>
            <w:tcW w:w="588" w:type="pct"/>
            <w:tcBorders>
              <w:top w:val="single" w:sz="4" w:space="0" w:color="auto"/>
              <w:left w:val="single" w:sz="4" w:space="0" w:color="auto"/>
              <w:bottom w:val="single" w:sz="4" w:space="0" w:color="auto"/>
              <w:right w:val="single" w:sz="4" w:space="0" w:color="auto"/>
            </w:tcBorders>
          </w:tcPr>
          <w:p w14:paraId="69F5FCD4" w14:textId="77777777" w:rsidR="00537BD2" w:rsidRPr="00495D84" w:rsidRDefault="00537BD2" w:rsidP="0018090C">
            <w:pPr>
              <w:pStyle w:val="TAC"/>
            </w:pPr>
            <w:r w:rsidRPr="00495D84">
              <w:t>2</w:t>
            </w:r>
          </w:p>
        </w:tc>
        <w:tc>
          <w:tcPr>
            <w:tcW w:w="588" w:type="pct"/>
            <w:tcBorders>
              <w:top w:val="single" w:sz="4" w:space="0" w:color="auto"/>
              <w:left w:val="single" w:sz="4" w:space="0" w:color="auto"/>
              <w:bottom w:val="single" w:sz="4" w:space="0" w:color="auto"/>
              <w:right w:val="single" w:sz="4" w:space="0" w:color="auto"/>
            </w:tcBorders>
          </w:tcPr>
          <w:p w14:paraId="1CF1526B" w14:textId="77777777" w:rsidR="00537BD2" w:rsidRPr="00495D84" w:rsidRDefault="00537BD2" w:rsidP="0018090C">
            <w:pPr>
              <w:pStyle w:val="TAC"/>
              <w:spacing w:line="252" w:lineRule="auto"/>
              <w:rPr>
                <w:rFonts w:cs="Arial"/>
              </w:rPr>
            </w:pPr>
            <w:r w:rsidRPr="00495D84">
              <w:rPr>
                <w:rFonts w:hint="eastAsia"/>
                <w:lang w:eastAsia="ja-JP"/>
              </w:rPr>
              <w:t>8</w:t>
            </w:r>
          </w:p>
        </w:tc>
        <w:tc>
          <w:tcPr>
            <w:tcW w:w="588" w:type="pct"/>
            <w:tcBorders>
              <w:top w:val="single" w:sz="4" w:space="0" w:color="auto"/>
              <w:left w:val="single" w:sz="4" w:space="0" w:color="auto"/>
              <w:bottom w:val="single" w:sz="4" w:space="0" w:color="auto"/>
              <w:right w:val="single" w:sz="4" w:space="0" w:color="auto"/>
            </w:tcBorders>
          </w:tcPr>
          <w:p w14:paraId="70F3A0F2" w14:textId="77777777" w:rsidR="00537BD2" w:rsidRPr="00495D84" w:rsidRDefault="00537BD2" w:rsidP="0018090C">
            <w:pPr>
              <w:pStyle w:val="TAC"/>
              <w:spacing w:line="252" w:lineRule="auto"/>
              <w:rPr>
                <w:rFonts w:cs="Arial"/>
              </w:rPr>
            </w:pPr>
            <w:r w:rsidRPr="00495D84">
              <w:rPr>
                <w:rFonts w:hint="eastAsia"/>
                <w:lang w:eastAsia="ja-JP"/>
              </w:rPr>
              <w:t>4</w:t>
            </w:r>
          </w:p>
        </w:tc>
        <w:tc>
          <w:tcPr>
            <w:tcW w:w="588" w:type="pct"/>
            <w:tcBorders>
              <w:top w:val="single" w:sz="4" w:space="0" w:color="auto"/>
              <w:left w:val="single" w:sz="4" w:space="0" w:color="auto"/>
              <w:bottom w:val="single" w:sz="4" w:space="0" w:color="auto"/>
              <w:right w:val="single" w:sz="4" w:space="0" w:color="auto"/>
            </w:tcBorders>
          </w:tcPr>
          <w:p w14:paraId="4D724818" w14:textId="77777777" w:rsidR="00537BD2" w:rsidRPr="00495D84" w:rsidRDefault="00537BD2" w:rsidP="0018090C">
            <w:pPr>
              <w:pStyle w:val="TAC"/>
              <w:spacing w:line="252" w:lineRule="auto"/>
              <w:rPr>
                <w:rFonts w:cs="Arial"/>
              </w:rPr>
            </w:pPr>
            <w:r w:rsidRPr="00495D84">
              <w:rPr>
                <w:rFonts w:hint="eastAsia"/>
                <w:lang w:eastAsia="ja-JP"/>
              </w:rPr>
              <w:t>4</w:t>
            </w:r>
          </w:p>
        </w:tc>
        <w:tc>
          <w:tcPr>
            <w:tcW w:w="119" w:type="pct"/>
            <w:tcBorders>
              <w:top w:val="single" w:sz="4" w:space="0" w:color="auto"/>
              <w:left w:val="single" w:sz="4" w:space="0" w:color="auto"/>
              <w:bottom w:val="single" w:sz="4" w:space="0" w:color="auto"/>
              <w:right w:val="single" w:sz="4" w:space="0" w:color="auto"/>
            </w:tcBorders>
          </w:tcPr>
          <w:p w14:paraId="34449504"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46157B31" w14:textId="77777777" w:rsidR="00537BD2" w:rsidRPr="00495D84" w:rsidRDefault="00537BD2" w:rsidP="0018090C">
            <w:pPr>
              <w:pStyle w:val="TAC"/>
              <w:spacing w:line="252" w:lineRule="auto"/>
              <w:rPr>
                <w:rFonts w:cs="Arial"/>
              </w:rPr>
            </w:pPr>
          </w:p>
        </w:tc>
      </w:tr>
      <w:tr w:rsidR="00537BD2" w:rsidRPr="00495D84" w14:paraId="598DD9C6"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1811C964" w14:textId="77777777" w:rsidR="00537BD2" w:rsidRPr="00495D84" w:rsidRDefault="00537BD2" w:rsidP="0018090C">
            <w:pPr>
              <w:pStyle w:val="TAL"/>
              <w:spacing w:line="252" w:lineRule="auto"/>
              <w:rPr>
                <w:rFonts w:cs="Arial"/>
              </w:rPr>
            </w:pPr>
            <w:r w:rsidRPr="00495D84">
              <w:rPr>
                <w:rFonts w:cs="Arial"/>
              </w:rPr>
              <w:t>DCI</w:t>
            </w:r>
            <w:r>
              <w:rPr>
                <w:rFonts w:cs="Arial"/>
              </w:rPr>
              <w:t xml:space="preserve"> </w:t>
            </w:r>
            <w:r w:rsidRPr="00495D84">
              <w:rPr>
                <w:rFonts w:cs="Arial"/>
              </w:rPr>
              <w:t>formats</w:t>
            </w:r>
          </w:p>
        </w:tc>
        <w:tc>
          <w:tcPr>
            <w:tcW w:w="466" w:type="pct"/>
            <w:tcBorders>
              <w:top w:val="single" w:sz="4" w:space="0" w:color="auto"/>
              <w:left w:val="single" w:sz="4" w:space="0" w:color="auto"/>
              <w:bottom w:val="single" w:sz="4" w:space="0" w:color="auto"/>
              <w:right w:val="single" w:sz="4" w:space="0" w:color="auto"/>
            </w:tcBorders>
          </w:tcPr>
          <w:p w14:paraId="7D67C523" w14:textId="77777777" w:rsidR="00537BD2" w:rsidRPr="00495D84" w:rsidRDefault="00537BD2" w:rsidP="0018090C">
            <w:pPr>
              <w:pStyle w:val="TAC"/>
              <w:spacing w:line="252" w:lineRule="auto"/>
              <w:rPr>
                <w:rFonts w:cs="Arial"/>
              </w:rPr>
            </w:pPr>
          </w:p>
        </w:tc>
        <w:tc>
          <w:tcPr>
            <w:tcW w:w="588" w:type="pct"/>
            <w:tcBorders>
              <w:top w:val="single" w:sz="4" w:space="0" w:color="auto"/>
              <w:left w:val="single" w:sz="4" w:space="0" w:color="auto"/>
              <w:bottom w:val="single" w:sz="4" w:space="0" w:color="auto"/>
              <w:right w:val="single" w:sz="4" w:space="0" w:color="auto"/>
            </w:tcBorders>
            <w:hideMark/>
          </w:tcPr>
          <w:p w14:paraId="1102B851" w14:textId="77777777" w:rsidR="00537BD2" w:rsidRPr="00495D84" w:rsidRDefault="00537BD2" w:rsidP="0018090C">
            <w:pPr>
              <w:pStyle w:val="TAC"/>
              <w:spacing w:line="252" w:lineRule="auto"/>
            </w:pPr>
            <w:r w:rsidRPr="00495D84">
              <w:t>Note</w:t>
            </w:r>
            <w:r>
              <w:t xml:space="preserve"> </w:t>
            </w:r>
            <w:r w:rsidRPr="00495D84">
              <w:t>1</w:t>
            </w:r>
            <w:r>
              <w:t xml:space="preserve"> </w:t>
            </w:r>
          </w:p>
        </w:tc>
        <w:tc>
          <w:tcPr>
            <w:tcW w:w="588" w:type="pct"/>
            <w:tcBorders>
              <w:top w:val="single" w:sz="4" w:space="0" w:color="auto"/>
              <w:left w:val="single" w:sz="4" w:space="0" w:color="auto"/>
              <w:bottom w:val="single" w:sz="4" w:space="0" w:color="auto"/>
              <w:right w:val="single" w:sz="4" w:space="0" w:color="auto"/>
            </w:tcBorders>
          </w:tcPr>
          <w:p w14:paraId="3065C4C8" w14:textId="77777777" w:rsidR="00537BD2" w:rsidRPr="00495D84" w:rsidRDefault="00537BD2" w:rsidP="0018090C">
            <w:pPr>
              <w:pStyle w:val="TAC"/>
            </w:pPr>
            <w:r w:rsidRPr="00495D84">
              <w:t>Note</w:t>
            </w:r>
            <w:r>
              <w:t xml:space="preserve"> </w:t>
            </w:r>
            <w:r w:rsidRPr="00495D84">
              <w:t>1</w:t>
            </w:r>
          </w:p>
        </w:tc>
        <w:tc>
          <w:tcPr>
            <w:tcW w:w="588" w:type="pct"/>
            <w:tcBorders>
              <w:top w:val="single" w:sz="4" w:space="0" w:color="auto"/>
              <w:left w:val="single" w:sz="4" w:space="0" w:color="auto"/>
              <w:bottom w:val="single" w:sz="4" w:space="0" w:color="auto"/>
              <w:right w:val="single" w:sz="4" w:space="0" w:color="auto"/>
            </w:tcBorders>
          </w:tcPr>
          <w:p w14:paraId="4B3AFFD4" w14:textId="77777777" w:rsidR="00537BD2" w:rsidRPr="00495D84" w:rsidRDefault="00537BD2" w:rsidP="0018090C">
            <w:pPr>
              <w:pStyle w:val="TAC"/>
              <w:spacing w:line="252" w:lineRule="auto"/>
              <w:rPr>
                <w:rFonts w:cs="Arial"/>
              </w:rPr>
            </w:pPr>
            <w:r w:rsidRPr="00495D84">
              <w:t>Note</w:t>
            </w:r>
            <w:r>
              <w:t xml:space="preserve"> </w:t>
            </w:r>
            <w:r w:rsidRPr="00495D84">
              <w:t>1</w:t>
            </w:r>
          </w:p>
        </w:tc>
        <w:tc>
          <w:tcPr>
            <w:tcW w:w="588" w:type="pct"/>
            <w:tcBorders>
              <w:top w:val="single" w:sz="4" w:space="0" w:color="auto"/>
              <w:left w:val="single" w:sz="4" w:space="0" w:color="auto"/>
              <w:bottom w:val="single" w:sz="4" w:space="0" w:color="auto"/>
              <w:right w:val="single" w:sz="4" w:space="0" w:color="auto"/>
            </w:tcBorders>
          </w:tcPr>
          <w:p w14:paraId="31753352" w14:textId="77777777" w:rsidR="00537BD2" w:rsidRPr="00495D84" w:rsidRDefault="00537BD2" w:rsidP="0018090C">
            <w:pPr>
              <w:pStyle w:val="TAC"/>
              <w:spacing w:line="252" w:lineRule="auto"/>
              <w:rPr>
                <w:rFonts w:cs="Arial"/>
              </w:rPr>
            </w:pPr>
            <w:r w:rsidRPr="00495D84">
              <w:t>Note</w:t>
            </w:r>
            <w:r>
              <w:t xml:space="preserve"> </w:t>
            </w:r>
            <w:r w:rsidRPr="00495D84">
              <w:t>1</w:t>
            </w:r>
          </w:p>
        </w:tc>
        <w:tc>
          <w:tcPr>
            <w:tcW w:w="588" w:type="pct"/>
            <w:tcBorders>
              <w:top w:val="single" w:sz="4" w:space="0" w:color="auto"/>
              <w:left w:val="single" w:sz="4" w:space="0" w:color="auto"/>
              <w:bottom w:val="single" w:sz="4" w:space="0" w:color="auto"/>
              <w:right w:val="single" w:sz="4" w:space="0" w:color="auto"/>
            </w:tcBorders>
          </w:tcPr>
          <w:p w14:paraId="783E9951" w14:textId="77777777" w:rsidR="00537BD2" w:rsidRPr="00495D84" w:rsidRDefault="00537BD2" w:rsidP="0018090C">
            <w:pPr>
              <w:pStyle w:val="TAC"/>
              <w:spacing w:line="252" w:lineRule="auto"/>
              <w:rPr>
                <w:rFonts w:cs="Arial"/>
              </w:rPr>
            </w:pPr>
            <w:r w:rsidRPr="00495D84">
              <w:t>Note</w:t>
            </w:r>
            <w:r>
              <w:t xml:space="preserve"> </w:t>
            </w:r>
            <w:r w:rsidRPr="00495D84">
              <w:t>1</w:t>
            </w:r>
          </w:p>
        </w:tc>
        <w:tc>
          <w:tcPr>
            <w:tcW w:w="119" w:type="pct"/>
            <w:tcBorders>
              <w:top w:val="single" w:sz="4" w:space="0" w:color="auto"/>
              <w:left w:val="single" w:sz="4" w:space="0" w:color="auto"/>
              <w:bottom w:val="single" w:sz="4" w:space="0" w:color="auto"/>
              <w:right w:val="single" w:sz="4" w:space="0" w:color="auto"/>
            </w:tcBorders>
          </w:tcPr>
          <w:p w14:paraId="148CB20A"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7496D59D" w14:textId="77777777" w:rsidR="00537BD2" w:rsidRPr="00495D84" w:rsidRDefault="00537BD2" w:rsidP="0018090C">
            <w:pPr>
              <w:pStyle w:val="TAC"/>
              <w:spacing w:line="252" w:lineRule="auto"/>
              <w:rPr>
                <w:rFonts w:cs="Arial"/>
              </w:rPr>
            </w:pPr>
          </w:p>
        </w:tc>
      </w:tr>
      <w:tr w:rsidR="00537BD2" w:rsidRPr="00495D84" w14:paraId="0482F1A0" w14:textId="77777777" w:rsidTr="0018090C">
        <w:trPr>
          <w:jc w:val="center"/>
        </w:trPr>
        <w:tc>
          <w:tcPr>
            <w:tcW w:w="1357" w:type="pct"/>
            <w:tcBorders>
              <w:top w:val="single" w:sz="4" w:space="0" w:color="auto"/>
              <w:left w:val="single" w:sz="4" w:space="0" w:color="auto"/>
              <w:bottom w:val="single" w:sz="4" w:space="0" w:color="auto"/>
              <w:right w:val="single" w:sz="4" w:space="0" w:color="auto"/>
            </w:tcBorders>
            <w:vAlign w:val="center"/>
            <w:hideMark/>
          </w:tcPr>
          <w:p w14:paraId="31E876F1" w14:textId="77777777" w:rsidR="00537BD2" w:rsidRPr="00495D84" w:rsidRDefault="00537BD2" w:rsidP="0018090C">
            <w:pPr>
              <w:pStyle w:val="TAL"/>
              <w:spacing w:line="252" w:lineRule="auto"/>
              <w:rPr>
                <w:rFonts w:cs="Arial"/>
              </w:rPr>
            </w:pPr>
            <w:r w:rsidRPr="00495D84">
              <w:rPr>
                <w:rFonts w:cs="Arial"/>
              </w:rPr>
              <w:t>Payload</w:t>
            </w:r>
            <w:r>
              <w:rPr>
                <w:rFonts w:cs="Arial"/>
              </w:rPr>
              <w:t xml:space="preserve"> </w:t>
            </w:r>
            <w:r w:rsidRPr="00495D84">
              <w:rPr>
                <w:rFonts w:cs="Arial"/>
              </w:rPr>
              <w:t>size</w:t>
            </w:r>
            <w:r>
              <w:rPr>
                <w:rFonts w:cs="Arial"/>
              </w:rPr>
              <w:t xml:space="preserve"> </w:t>
            </w:r>
            <w:r w:rsidRPr="00495D84">
              <w:rPr>
                <w:rFonts w:cs="Arial"/>
              </w:rPr>
              <w:t>(without</w:t>
            </w:r>
            <w:r>
              <w:rPr>
                <w:rFonts w:cs="Arial"/>
              </w:rPr>
              <w:t xml:space="preserve"> </w:t>
            </w:r>
            <w:r w:rsidRPr="00495D84">
              <w:rPr>
                <w:rFonts w:cs="Arial"/>
              </w:rPr>
              <w:t>CRC)</w:t>
            </w:r>
          </w:p>
        </w:tc>
        <w:tc>
          <w:tcPr>
            <w:tcW w:w="466" w:type="pct"/>
            <w:tcBorders>
              <w:top w:val="single" w:sz="4" w:space="0" w:color="auto"/>
              <w:left w:val="single" w:sz="4" w:space="0" w:color="auto"/>
              <w:bottom w:val="single" w:sz="4" w:space="0" w:color="auto"/>
              <w:right w:val="single" w:sz="4" w:space="0" w:color="auto"/>
            </w:tcBorders>
            <w:hideMark/>
          </w:tcPr>
          <w:p w14:paraId="3E27D89D" w14:textId="77777777" w:rsidR="00537BD2" w:rsidRPr="00495D84" w:rsidRDefault="00537BD2" w:rsidP="0018090C">
            <w:pPr>
              <w:pStyle w:val="TAC"/>
              <w:spacing w:line="252" w:lineRule="auto"/>
              <w:rPr>
                <w:rFonts w:cs="Arial"/>
              </w:rPr>
            </w:pPr>
            <w:r w:rsidRPr="00495D84">
              <w:rPr>
                <w:rFonts w:cs="Arial"/>
              </w:rPr>
              <w:t>bits</w:t>
            </w:r>
          </w:p>
        </w:tc>
        <w:tc>
          <w:tcPr>
            <w:tcW w:w="588" w:type="pct"/>
            <w:tcBorders>
              <w:top w:val="single" w:sz="4" w:space="0" w:color="auto"/>
              <w:left w:val="single" w:sz="4" w:space="0" w:color="auto"/>
              <w:bottom w:val="single" w:sz="4" w:space="0" w:color="auto"/>
              <w:right w:val="single" w:sz="4" w:space="0" w:color="auto"/>
            </w:tcBorders>
            <w:hideMark/>
          </w:tcPr>
          <w:p w14:paraId="19ADC971" w14:textId="77777777" w:rsidR="00537BD2" w:rsidRPr="00495D84" w:rsidRDefault="00537BD2" w:rsidP="0018090C">
            <w:pPr>
              <w:pStyle w:val="TAC"/>
              <w:spacing w:line="252" w:lineRule="auto"/>
            </w:pPr>
            <w:r w:rsidRPr="00495D84">
              <w:t>Note</w:t>
            </w:r>
            <w:r>
              <w:t xml:space="preserve"> </w:t>
            </w:r>
            <w:r w:rsidRPr="00495D84">
              <w:t>2</w:t>
            </w:r>
          </w:p>
        </w:tc>
        <w:tc>
          <w:tcPr>
            <w:tcW w:w="588" w:type="pct"/>
            <w:tcBorders>
              <w:top w:val="single" w:sz="4" w:space="0" w:color="auto"/>
              <w:left w:val="single" w:sz="4" w:space="0" w:color="auto"/>
              <w:bottom w:val="single" w:sz="4" w:space="0" w:color="auto"/>
              <w:right w:val="single" w:sz="4" w:space="0" w:color="auto"/>
            </w:tcBorders>
          </w:tcPr>
          <w:p w14:paraId="3B15B5B0" w14:textId="77777777" w:rsidR="00537BD2" w:rsidRPr="00495D84" w:rsidRDefault="00537BD2" w:rsidP="0018090C">
            <w:pPr>
              <w:pStyle w:val="TAC"/>
            </w:pPr>
            <w:r w:rsidRPr="00495D84">
              <w:t>Note</w:t>
            </w:r>
            <w:r>
              <w:t xml:space="preserve"> </w:t>
            </w:r>
            <w:r w:rsidRPr="00495D84">
              <w:t>2</w:t>
            </w:r>
          </w:p>
        </w:tc>
        <w:tc>
          <w:tcPr>
            <w:tcW w:w="588" w:type="pct"/>
            <w:tcBorders>
              <w:top w:val="single" w:sz="4" w:space="0" w:color="auto"/>
              <w:left w:val="single" w:sz="4" w:space="0" w:color="auto"/>
              <w:bottom w:val="single" w:sz="4" w:space="0" w:color="auto"/>
              <w:right w:val="single" w:sz="4" w:space="0" w:color="auto"/>
            </w:tcBorders>
          </w:tcPr>
          <w:p w14:paraId="4AE7FF46" w14:textId="77777777" w:rsidR="00537BD2" w:rsidRPr="00495D84" w:rsidRDefault="00537BD2" w:rsidP="0018090C">
            <w:pPr>
              <w:pStyle w:val="TAC"/>
              <w:spacing w:line="252" w:lineRule="auto"/>
              <w:rPr>
                <w:rFonts w:cs="Arial"/>
              </w:rPr>
            </w:pPr>
            <w:r w:rsidRPr="00495D84">
              <w:t>Note</w:t>
            </w:r>
            <w:r>
              <w:t xml:space="preserve"> </w:t>
            </w:r>
            <w:r w:rsidRPr="00495D84">
              <w:t>2</w:t>
            </w:r>
          </w:p>
        </w:tc>
        <w:tc>
          <w:tcPr>
            <w:tcW w:w="588" w:type="pct"/>
            <w:tcBorders>
              <w:top w:val="single" w:sz="4" w:space="0" w:color="auto"/>
              <w:left w:val="single" w:sz="4" w:space="0" w:color="auto"/>
              <w:bottom w:val="single" w:sz="4" w:space="0" w:color="auto"/>
              <w:right w:val="single" w:sz="4" w:space="0" w:color="auto"/>
            </w:tcBorders>
          </w:tcPr>
          <w:p w14:paraId="4138EE35" w14:textId="77777777" w:rsidR="00537BD2" w:rsidRPr="00495D84" w:rsidRDefault="00537BD2" w:rsidP="0018090C">
            <w:pPr>
              <w:pStyle w:val="TAC"/>
              <w:spacing w:line="252" w:lineRule="auto"/>
              <w:rPr>
                <w:rFonts w:cs="Arial"/>
              </w:rPr>
            </w:pPr>
            <w:r w:rsidRPr="00495D84">
              <w:t>Note</w:t>
            </w:r>
            <w:r>
              <w:t xml:space="preserve"> </w:t>
            </w:r>
            <w:r w:rsidRPr="00495D84">
              <w:t>2</w:t>
            </w:r>
          </w:p>
        </w:tc>
        <w:tc>
          <w:tcPr>
            <w:tcW w:w="588" w:type="pct"/>
            <w:tcBorders>
              <w:top w:val="single" w:sz="4" w:space="0" w:color="auto"/>
              <w:left w:val="single" w:sz="4" w:space="0" w:color="auto"/>
              <w:bottom w:val="single" w:sz="4" w:space="0" w:color="auto"/>
              <w:right w:val="single" w:sz="4" w:space="0" w:color="auto"/>
            </w:tcBorders>
          </w:tcPr>
          <w:p w14:paraId="40172F8F" w14:textId="77777777" w:rsidR="00537BD2" w:rsidRPr="00495D84" w:rsidRDefault="00537BD2" w:rsidP="0018090C">
            <w:pPr>
              <w:pStyle w:val="TAC"/>
              <w:spacing w:line="252" w:lineRule="auto"/>
              <w:rPr>
                <w:rFonts w:cs="Arial"/>
              </w:rPr>
            </w:pPr>
            <w:r w:rsidRPr="00495D84">
              <w:t>Note</w:t>
            </w:r>
            <w:r>
              <w:t xml:space="preserve"> </w:t>
            </w:r>
            <w:r w:rsidRPr="00495D84">
              <w:t>2</w:t>
            </w:r>
          </w:p>
        </w:tc>
        <w:tc>
          <w:tcPr>
            <w:tcW w:w="119" w:type="pct"/>
            <w:tcBorders>
              <w:top w:val="single" w:sz="4" w:space="0" w:color="auto"/>
              <w:left w:val="single" w:sz="4" w:space="0" w:color="auto"/>
              <w:bottom w:val="single" w:sz="4" w:space="0" w:color="auto"/>
              <w:right w:val="single" w:sz="4" w:space="0" w:color="auto"/>
            </w:tcBorders>
          </w:tcPr>
          <w:p w14:paraId="548865A7" w14:textId="77777777" w:rsidR="00537BD2" w:rsidRPr="00495D84" w:rsidRDefault="00537BD2" w:rsidP="0018090C">
            <w:pPr>
              <w:pStyle w:val="TAC"/>
              <w:spacing w:line="252" w:lineRule="auto"/>
              <w:rPr>
                <w:rFonts w:cs="Arial"/>
              </w:rPr>
            </w:pPr>
          </w:p>
        </w:tc>
        <w:tc>
          <w:tcPr>
            <w:tcW w:w="119" w:type="pct"/>
            <w:tcBorders>
              <w:top w:val="single" w:sz="4" w:space="0" w:color="auto"/>
              <w:left w:val="single" w:sz="4" w:space="0" w:color="auto"/>
              <w:bottom w:val="single" w:sz="4" w:space="0" w:color="auto"/>
              <w:right w:val="single" w:sz="4" w:space="0" w:color="auto"/>
            </w:tcBorders>
          </w:tcPr>
          <w:p w14:paraId="0FB0964E" w14:textId="77777777" w:rsidR="00537BD2" w:rsidRPr="00495D84" w:rsidRDefault="00537BD2" w:rsidP="0018090C">
            <w:pPr>
              <w:pStyle w:val="TAC"/>
              <w:spacing w:line="252" w:lineRule="auto"/>
              <w:rPr>
                <w:rFonts w:cs="Arial"/>
              </w:rPr>
            </w:pPr>
          </w:p>
        </w:tc>
      </w:tr>
      <w:tr w:rsidR="00537BD2" w:rsidRPr="00495D84" w14:paraId="109ADC72"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2E7C3EF3" w14:textId="77777777" w:rsidR="00537BD2" w:rsidRPr="00495D84" w:rsidRDefault="00537BD2" w:rsidP="0018090C">
            <w:pPr>
              <w:pStyle w:val="TAN"/>
              <w:spacing w:line="252" w:lineRule="auto"/>
              <w:rPr>
                <w:rFonts w:cs="Arial"/>
              </w:rPr>
            </w:pPr>
            <w:r>
              <w:t xml:space="preserve">NOTE </w:t>
            </w:r>
            <w:r w:rsidRPr="00495D84">
              <w:t>1</w:t>
            </w:r>
            <w:r>
              <w:t>:</w:t>
            </w:r>
            <w:r w:rsidRPr="00495D84">
              <w:tab/>
            </w:r>
            <w:r w:rsidRPr="00495D84">
              <w:rPr>
                <w:rFonts w:cs="Arial"/>
              </w:rPr>
              <w:t>DCI</w:t>
            </w:r>
            <w:r>
              <w:rPr>
                <w:rFonts w:cs="Arial"/>
              </w:rPr>
              <w:t xml:space="preserve"> </w:t>
            </w:r>
            <w:r w:rsidRPr="00495D84">
              <w:rPr>
                <w:rFonts w:cs="Arial"/>
              </w:rPr>
              <w:t>format</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6F87B01D" w14:textId="77777777" w:rsidR="00537BD2" w:rsidRPr="00495D84" w:rsidRDefault="00537BD2" w:rsidP="0018090C">
            <w:pPr>
              <w:pStyle w:val="TAN"/>
              <w:spacing w:line="252" w:lineRule="auto"/>
              <w:rPr>
                <w:rFonts w:cs="Arial"/>
              </w:rPr>
            </w:pPr>
            <w:r>
              <w:t xml:space="preserve">NOTE </w:t>
            </w:r>
            <w:r w:rsidRPr="00495D84">
              <w:t>2</w:t>
            </w:r>
            <w:r>
              <w:t>:</w:t>
            </w:r>
            <w:r w:rsidRPr="00495D84">
              <w:tab/>
            </w:r>
            <w:r w:rsidRPr="00495D84">
              <w:rPr>
                <w:rFonts w:cs="Arial"/>
              </w:rPr>
              <w:t>Payload</w:t>
            </w:r>
            <w:r>
              <w:rPr>
                <w:rFonts w:cs="Arial"/>
              </w:rPr>
              <w:t xml:space="preserve"> </w:t>
            </w:r>
            <w:r w:rsidRPr="00495D84">
              <w:rPr>
                <w:rFonts w:cs="Arial"/>
              </w:rPr>
              <w:t>size</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r>
              <w:rPr>
                <w:rFonts w:cs="Arial"/>
              </w:rPr>
              <w:t>.</w:t>
            </w:r>
          </w:p>
          <w:p w14:paraId="437C3F72" w14:textId="77777777" w:rsidR="00537BD2" w:rsidRPr="00495D84" w:rsidRDefault="00537BD2" w:rsidP="0018090C">
            <w:pPr>
              <w:pStyle w:val="TAN"/>
              <w:spacing w:line="252" w:lineRule="auto"/>
            </w:pPr>
            <w:r>
              <w:rPr>
                <w:rFonts w:cs="Arial"/>
              </w:rPr>
              <w:t xml:space="preserve">NOTE </w:t>
            </w:r>
            <w:r w:rsidRPr="00495D84">
              <w:rPr>
                <w:rFonts w:cs="Arial"/>
              </w:rPr>
              <w:t>3</w:t>
            </w:r>
            <w:r>
              <w:rPr>
                <w:rFonts w:cs="Arial"/>
              </w:rPr>
              <w:t>:</w:t>
            </w:r>
            <w:r w:rsidRPr="00495D84">
              <w:rPr>
                <w:rFonts w:cs="Arial"/>
              </w:rPr>
              <w:tab/>
              <w:t>Allocated</w:t>
            </w:r>
            <w:r>
              <w:rPr>
                <w:rFonts w:cs="Arial"/>
              </w:rPr>
              <w:t xml:space="preserve"> </w:t>
            </w:r>
            <w:r w:rsidRPr="00495D84">
              <w:rPr>
                <w:rFonts w:cs="Arial"/>
              </w:rPr>
              <w:t>in</w:t>
            </w:r>
            <w:r>
              <w:rPr>
                <w:rFonts w:cs="Arial"/>
              </w:rPr>
              <w:t xml:space="preserve"> </w:t>
            </w:r>
            <w:r w:rsidRPr="00495D84">
              <w:rPr>
                <w:rFonts w:cs="Arial"/>
              </w:rPr>
              <w:t>the</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where</w:t>
            </w:r>
            <w:r>
              <w:rPr>
                <w:rFonts w:cs="Arial"/>
              </w:rPr>
              <w:t xml:space="preserve"> </w:t>
            </w:r>
            <w:r w:rsidRPr="00495D84">
              <w:rPr>
                <w:rFonts w:cs="Arial"/>
              </w:rPr>
              <w:t>the</w:t>
            </w:r>
            <w:r>
              <w:rPr>
                <w:rFonts w:cs="Arial"/>
              </w:rPr>
              <w:t xml:space="preserve"> </w:t>
            </w:r>
            <w:r w:rsidRPr="00495D84">
              <w:rPr>
                <w:rFonts w:cs="Arial"/>
              </w:rPr>
              <w:t>associated</w:t>
            </w:r>
            <w:r>
              <w:rPr>
                <w:rFonts w:cs="Arial"/>
              </w:rPr>
              <w:t xml:space="preserve"> </w:t>
            </w:r>
            <w:r w:rsidRPr="00495D84">
              <w:rPr>
                <w:rFonts w:cs="Arial"/>
              </w:rPr>
              <w:t>RMC</w:t>
            </w:r>
            <w:r>
              <w:rPr>
                <w:rFonts w:cs="Arial"/>
              </w:rPr>
              <w:t xml:space="preserve"> </w:t>
            </w:r>
            <w:r w:rsidRPr="00495D84">
              <w:rPr>
                <w:rFonts w:cs="Arial"/>
              </w:rPr>
              <w:t>is</w:t>
            </w:r>
            <w:r>
              <w:rPr>
                <w:rFonts w:cs="Arial"/>
              </w:rPr>
              <w:t xml:space="preserve"> </w:t>
            </w:r>
            <w:r w:rsidRPr="00495D84">
              <w:rPr>
                <w:rFonts w:cs="Arial"/>
              </w:rPr>
              <w:t>scheduled.</w:t>
            </w:r>
          </w:p>
        </w:tc>
      </w:tr>
    </w:tbl>
    <w:p w14:paraId="2007C7B3" w14:textId="77777777" w:rsidR="00537BD2" w:rsidRPr="00495D84" w:rsidRDefault="00537BD2" w:rsidP="00537BD2">
      <w:pPr>
        <w:rPr>
          <w:rFonts w:eastAsia="MS Mincho"/>
        </w:rPr>
      </w:pPr>
    </w:p>
    <w:p w14:paraId="6584E00A" w14:textId="77777777" w:rsidR="00537BD2" w:rsidRPr="00495D84" w:rsidRDefault="00537BD2" w:rsidP="00537BD2">
      <w:pPr>
        <w:pStyle w:val="TH"/>
        <w:rPr>
          <w:rFonts w:cs="v5.0.0"/>
        </w:rPr>
      </w:pPr>
      <w:r w:rsidRPr="00495D84">
        <w:rPr>
          <w:rFonts w:cs="v5.0.0"/>
        </w:rPr>
        <w:lastRenderedPageBreak/>
        <w:t>Table A.3.1.3.2-2: Control Channel RMC for TDD with SCS=30</w:t>
      </w:r>
      <w:r>
        <w:rPr>
          <w:rFonts w:cs="v5.0.0"/>
        </w:rPr>
        <w:t>k</w:t>
      </w:r>
      <w:r w:rsidRPr="00495D84">
        <w:rPr>
          <w:rFonts w:cs="v5.0.0"/>
        </w:rPr>
        <w:t>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302"/>
        <w:gridCol w:w="903"/>
        <w:gridCol w:w="1317"/>
        <w:gridCol w:w="1169"/>
        <w:gridCol w:w="1165"/>
        <w:gridCol w:w="876"/>
        <w:gridCol w:w="676"/>
        <w:gridCol w:w="830"/>
        <w:gridCol w:w="391"/>
      </w:tblGrid>
      <w:tr w:rsidR="00537BD2" w:rsidRPr="00495D84" w14:paraId="009175C1"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hideMark/>
          </w:tcPr>
          <w:p w14:paraId="3593BA72" w14:textId="77777777" w:rsidR="00537BD2" w:rsidRPr="00495D84" w:rsidRDefault="00537BD2" w:rsidP="0018090C">
            <w:pPr>
              <w:pStyle w:val="TAH"/>
              <w:spacing w:line="252" w:lineRule="auto"/>
              <w:rPr>
                <w:rFonts w:cs="Arial"/>
              </w:rPr>
            </w:pPr>
            <w:r w:rsidRPr="00495D84">
              <w:rPr>
                <w:rFonts w:cs="Arial"/>
              </w:rPr>
              <w:t>Parameter</w:t>
            </w:r>
          </w:p>
        </w:tc>
        <w:tc>
          <w:tcPr>
            <w:tcW w:w="469" w:type="pct"/>
            <w:tcBorders>
              <w:top w:val="single" w:sz="4" w:space="0" w:color="auto"/>
              <w:left w:val="single" w:sz="4" w:space="0" w:color="auto"/>
              <w:bottom w:val="single" w:sz="4" w:space="0" w:color="auto"/>
              <w:right w:val="single" w:sz="4" w:space="0" w:color="auto"/>
            </w:tcBorders>
            <w:hideMark/>
          </w:tcPr>
          <w:p w14:paraId="7F6486F2" w14:textId="77777777" w:rsidR="00537BD2" w:rsidRPr="00495D84" w:rsidRDefault="00537BD2" w:rsidP="0018090C">
            <w:pPr>
              <w:pStyle w:val="TAH"/>
              <w:spacing w:line="252" w:lineRule="auto"/>
              <w:rPr>
                <w:rFonts w:cs="Arial"/>
              </w:rPr>
            </w:pPr>
            <w:r w:rsidRPr="00495D84">
              <w:rPr>
                <w:rFonts w:cs="Arial"/>
              </w:rPr>
              <w:t>Unit</w:t>
            </w:r>
          </w:p>
        </w:tc>
        <w:tc>
          <w:tcPr>
            <w:tcW w:w="3336" w:type="pct"/>
            <w:gridSpan w:val="7"/>
            <w:tcBorders>
              <w:top w:val="single" w:sz="4" w:space="0" w:color="auto"/>
              <w:left w:val="single" w:sz="4" w:space="0" w:color="auto"/>
              <w:bottom w:val="single" w:sz="4" w:space="0" w:color="auto"/>
              <w:right w:val="single" w:sz="4" w:space="0" w:color="auto"/>
            </w:tcBorders>
            <w:hideMark/>
          </w:tcPr>
          <w:p w14:paraId="4E99E275" w14:textId="77777777" w:rsidR="00537BD2" w:rsidRPr="00495D84" w:rsidRDefault="00537BD2" w:rsidP="0018090C">
            <w:pPr>
              <w:pStyle w:val="TAH"/>
              <w:spacing w:line="252" w:lineRule="auto"/>
              <w:rPr>
                <w:rFonts w:cs="Arial"/>
              </w:rPr>
            </w:pPr>
            <w:r w:rsidRPr="00495D84">
              <w:rPr>
                <w:rFonts w:cs="Arial"/>
              </w:rPr>
              <w:t>Value</w:t>
            </w:r>
          </w:p>
        </w:tc>
      </w:tr>
      <w:tr w:rsidR="00537BD2" w:rsidRPr="00495D84" w14:paraId="504E93A0"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hideMark/>
          </w:tcPr>
          <w:p w14:paraId="675F1905" w14:textId="77777777" w:rsidR="00537BD2" w:rsidRPr="00495D84" w:rsidRDefault="00537BD2" w:rsidP="0018090C">
            <w:pPr>
              <w:pStyle w:val="TAL"/>
              <w:spacing w:line="252" w:lineRule="auto"/>
              <w:rPr>
                <w:rFonts w:cs="Arial"/>
              </w:rPr>
            </w:pPr>
            <w:r w:rsidRPr="00495D84">
              <w:rPr>
                <w:rFonts w:cs="Arial"/>
              </w:rPr>
              <w:t>Reference</w:t>
            </w:r>
            <w:r>
              <w:rPr>
                <w:rFonts w:cs="Arial"/>
              </w:rPr>
              <w:t xml:space="preserve"> </w:t>
            </w:r>
            <w:r w:rsidRPr="00495D84">
              <w:rPr>
                <w:rFonts w:cs="Arial"/>
              </w:rPr>
              <w:t>channel</w:t>
            </w:r>
          </w:p>
        </w:tc>
        <w:tc>
          <w:tcPr>
            <w:tcW w:w="469" w:type="pct"/>
            <w:tcBorders>
              <w:top w:val="single" w:sz="4" w:space="0" w:color="auto"/>
              <w:left w:val="single" w:sz="4" w:space="0" w:color="auto"/>
              <w:bottom w:val="single" w:sz="4" w:space="0" w:color="auto"/>
              <w:right w:val="single" w:sz="4" w:space="0" w:color="auto"/>
            </w:tcBorders>
          </w:tcPr>
          <w:p w14:paraId="464FBF97" w14:textId="77777777" w:rsidR="00537BD2" w:rsidRPr="00495D84" w:rsidRDefault="00537BD2" w:rsidP="0018090C">
            <w:pPr>
              <w:pStyle w:val="TAC"/>
              <w:spacing w:line="252" w:lineRule="auto"/>
              <w:ind w:left="454" w:hanging="454"/>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7C75E2F0" w14:textId="77777777" w:rsidR="00537BD2" w:rsidRPr="00495D84" w:rsidRDefault="00537BD2" w:rsidP="0018090C">
            <w:pPr>
              <w:pStyle w:val="TAC"/>
              <w:spacing w:line="252" w:lineRule="auto"/>
            </w:pPr>
            <w:r w:rsidRPr="00495D84">
              <w:t>CCR.2.1</w:t>
            </w:r>
            <w:r>
              <w:t xml:space="preserve"> </w:t>
            </w:r>
            <w:r w:rsidRPr="00495D84">
              <w:t>TDD</w:t>
            </w:r>
          </w:p>
        </w:tc>
        <w:tc>
          <w:tcPr>
            <w:tcW w:w="607" w:type="pct"/>
            <w:tcBorders>
              <w:top w:val="single" w:sz="4" w:space="0" w:color="auto"/>
              <w:left w:val="single" w:sz="4" w:space="0" w:color="auto"/>
              <w:bottom w:val="single" w:sz="4" w:space="0" w:color="auto"/>
              <w:right w:val="single" w:sz="4" w:space="0" w:color="auto"/>
            </w:tcBorders>
          </w:tcPr>
          <w:p w14:paraId="518FFE48" w14:textId="77777777" w:rsidR="00537BD2" w:rsidRPr="00495D84" w:rsidRDefault="00537BD2" w:rsidP="0018090C">
            <w:pPr>
              <w:pStyle w:val="TAC"/>
              <w:rPr>
                <w:rFonts w:cs="Arial"/>
              </w:rPr>
            </w:pPr>
            <w:r w:rsidRPr="00495D84">
              <w:t>CCR.2.2</w:t>
            </w:r>
            <w:r>
              <w:t xml:space="preserve"> </w:t>
            </w:r>
            <w:r w:rsidRPr="00495D84">
              <w:t>TDD</w:t>
            </w:r>
          </w:p>
        </w:tc>
        <w:tc>
          <w:tcPr>
            <w:tcW w:w="605" w:type="pct"/>
            <w:tcBorders>
              <w:top w:val="single" w:sz="4" w:space="0" w:color="auto"/>
              <w:left w:val="single" w:sz="4" w:space="0" w:color="auto"/>
              <w:bottom w:val="single" w:sz="4" w:space="0" w:color="auto"/>
              <w:right w:val="single" w:sz="4" w:space="0" w:color="auto"/>
            </w:tcBorders>
          </w:tcPr>
          <w:p w14:paraId="1C1AFBFB" w14:textId="77777777" w:rsidR="00537BD2" w:rsidRPr="00495D84" w:rsidRDefault="00537BD2" w:rsidP="0018090C">
            <w:pPr>
              <w:pStyle w:val="TAC"/>
              <w:spacing w:line="252" w:lineRule="auto"/>
              <w:rPr>
                <w:rFonts w:cs="Arial"/>
              </w:rPr>
            </w:pPr>
            <w:r w:rsidRPr="00495D84">
              <w:t>CCR.2.3</w:t>
            </w:r>
            <w:r>
              <w:t xml:space="preserve"> </w:t>
            </w:r>
            <w:r w:rsidRPr="00495D84">
              <w:t>TDD</w:t>
            </w:r>
          </w:p>
        </w:tc>
        <w:tc>
          <w:tcPr>
            <w:tcW w:w="455" w:type="pct"/>
            <w:tcBorders>
              <w:top w:val="single" w:sz="4" w:space="0" w:color="auto"/>
              <w:left w:val="single" w:sz="4" w:space="0" w:color="auto"/>
              <w:bottom w:val="single" w:sz="4" w:space="0" w:color="auto"/>
              <w:right w:val="single" w:sz="4" w:space="0" w:color="auto"/>
            </w:tcBorders>
          </w:tcPr>
          <w:p w14:paraId="52418E45" w14:textId="77777777" w:rsidR="00537BD2" w:rsidRPr="00495D84" w:rsidRDefault="00537BD2" w:rsidP="0018090C">
            <w:pPr>
              <w:pStyle w:val="TAC"/>
              <w:spacing w:line="252" w:lineRule="auto"/>
              <w:rPr>
                <w:rFonts w:cs="Arial"/>
              </w:rPr>
            </w:pPr>
            <w:r w:rsidRPr="00495D84">
              <w:t>CCR.2.4</w:t>
            </w:r>
            <w:r>
              <w:t xml:space="preserve"> </w:t>
            </w:r>
            <w:r w:rsidRPr="00495D84">
              <w:t>TDD</w:t>
            </w:r>
          </w:p>
        </w:tc>
        <w:tc>
          <w:tcPr>
            <w:tcW w:w="351" w:type="pct"/>
            <w:tcBorders>
              <w:top w:val="single" w:sz="4" w:space="0" w:color="auto"/>
              <w:left w:val="single" w:sz="4" w:space="0" w:color="auto"/>
              <w:bottom w:val="single" w:sz="4" w:space="0" w:color="auto"/>
              <w:right w:val="single" w:sz="4" w:space="0" w:color="auto"/>
            </w:tcBorders>
          </w:tcPr>
          <w:p w14:paraId="37FBCED9"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523B363E"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449CD971" w14:textId="77777777" w:rsidR="00537BD2" w:rsidRPr="00495D84" w:rsidRDefault="00537BD2" w:rsidP="0018090C">
            <w:pPr>
              <w:pStyle w:val="TAC"/>
              <w:spacing w:line="252" w:lineRule="auto"/>
              <w:rPr>
                <w:rFonts w:cs="Arial"/>
              </w:rPr>
            </w:pPr>
          </w:p>
        </w:tc>
      </w:tr>
      <w:tr w:rsidR="00537BD2" w:rsidRPr="00495D84" w14:paraId="2DAC9741"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hideMark/>
          </w:tcPr>
          <w:p w14:paraId="71823737" w14:textId="77777777" w:rsidR="00537BD2" w:rsidRPr="00495D84" w:rsidRDefault="00537BD2" w:rsidP="0018090C">
            <w:pPr>
              <w:pStyle w:val="TAL"/>
              <w:spacing w:line="252" w:lineRule="auto"/>
              <w:rPr>
                <w:rFonts w:cs="Arial"/>
              </w:rPr>
            </w:pPr>
            <w:r w:rsidRPr="00495D84">
              <w:rPr>
                <w:rFonts w:cs="Arial"/>
              </w:rPr>
              <w:t>Channel</w:t>
            </w:r>
            <w:r>
              <w:rPr>
                <w:rFonts w:cs="Arial"/>
              </w:rPr>
              <w:t xml:space="preserve"> </w:t>
            </w:r>
            <w:r w:rsidRPr="00495D84">
              <w:rPr>
                <w:rFonts w:cs="Arial"/>
              </w:rPr>
              <w:t>bandwidth</w:t>
            </w:r>
          </w:p>
        </w:tc>
        <w:tc>
          <w:tcPr>
            <w:tcW w:w="469" w:type="pct"/>
            <w:tcBorders>
              <w:top w:val="single" w:sz="4" w:space="0" w:color="auto"/>
              <w:left w:val="single" w:sz="4" w:space="0" w:color="auto"/>
              <w:bottom w:val="single" w:sz="4" w:space="0" w:color="auto"/>
              <w:right w:val="single" w:sz="4" w:space="0" w:color="auto"/>
            </w:tcBorders>
            <w:hideMark/>
          </w:tcPr>
          <w:p w14:paraId="2B8D2DDF" w14:textId="77777777" w:rsidR="00537BD2" w:rsidRPr="00495D84" w:rsidRDefault="00537BD2" w:rsidP="0018090C">
            <w:pPr>
              <w:pStyle w:val="TAC"/>
              <w:spacing w:line="252" w:lineRule="auto"/>
              <w:rPr>
                <w:rFonts w:cs="Arial"/>
              </w:rPr>
            </w:pPr>
            <w:r w:rsidRPr="00495D84">
              <w:rPr>
                <w:rFonts w:cs="Arial"/>
              </w:rPr>
              <w:t>MHz</w:t>
            </w:r>
          </w:p>
        </w:tc>
        <w:tc>
          <w:tcPr>
            <w:tcW w:w="684" w:type="pct"/>
            <w:tcBorders>
              <w:top w:val="single" w:sz="4" w:space="0" w:color="auto"/>
              <w:left w:val="single" w:sz="4" w:space="0" w:color="auto"/>
              <w:bottom w:val="single" w:sz="4" w:space="0" w:color="auto"/>
              <w:right w:val="single" w:sz="4" w:space="0" w:color="auto"/>
            </w:tcBorders>
            <w:hideMark/>
          </w:tcPr>
          <w:p w14:paraId="62258546" w14:textId="77777777" w:rsidR="00537BD2" w:rsidRPr="00495D84" w:rsidRDefault="00537BD2" w:rsidP="0018090C">
            <w:pPr>
              <w:pStyle w:val="TAC"/>
              <w:spacing w:line="252" w:lineRule="auto"/>
            </w:pPr>
            <w:r w:rsidRPr="00495D84">
              <w:t>Defined</w:t>
            </w:r>
            <w:r>
              <w:t xml:space="preserve"> </w:t>
            </w:r>
            <w:r w:rsidRPr="00495D84">
              <w:t>in</w:t>
            </w:r>
            <w:r>
              <w:t xml:space="preserve"> </w:t>
            </w:r>
            <w:r w:rsidRPr="00495D84">
              <w:t>test</w:t>
            </w:r>
            <w:r>
              <w:t xml:space="preserve"> </w:t>
            </w:r>
            <w:r w:rsidRPr="00495D84">
              <w:t>case</w:t>
            </w:r>
          </w:p>
        </w:tc>
        <w:tc>
          <w:tcPr>
            <w:tcW w:w="607" w:type="pct"/>
            <w:tcBorders>
              <w:top w:val="single" w:sz="4" w:space="0" w:color="auto"/>
              <w:left w:val="single" w:sz="4" w:space="0" w:color="auto"/>
              <w:bottom w:val="single" w:sz="4" w:space="0" w:color="auto"/>
              <w:right w:val="single" w:sz="4" w:space="0" w:color="auto"/>
            </w:tcBorders>
          </w:tcPr>
          <w:p w14:paraId="5476B049" w14:textId="77777777" w:rsidR="00537BD2" w:rsidRPr="00495D84" w:rsidRDefault="00537BD2" w:rsidP="0018090C">
            <w:pPr>
              <w:pStyle w:val="TAC"/>
              <w:rPr>
                <w:rFonts w:cs="Arial"/>
              </w:rPr>
            </w:pPr>
            <w:r w:rsidRPr="00495D84">
              <w:t>Defined</w:t>
            </w:r>
            <w:r>
              <w:t xml:space="preserve"> </w:t>
            </w:r>
            <w:r w:rsidRPr="00495D84">
              <w:t>in</w:t>
            </w:r>
            <w:r>
              <w:t xml:space="preserve"> </w:t>
            </w:r>
            <w:r w:rsidRPr="00495D84">
              <w:t>test</w:t>
            </w:r>
            <w:r>
              <w:t xml:space="preserve"> </w:t>
            </w:r>
            <w:r w:rsidRPr="00495D84">
              <w:t>case</w:t>
            </w:r>
          </w:p>
        </w:tc>
        <w:tc>
          <w:tcPr>
            <w:tcW w:w="605" w:type="pct"/>
            <w:tcBorders>
              <w:top w:val="single" w:sz="4" w:space="0" w:color="auto"/>
              <w:left w:val="single" w:sz="4" w:space="0" w:color="auto"/>
              <w:bottom w:val="single" w:sz="4" w:space="0" w:color="auto"/>
              <w:right w:val="single" w:sz="4" w:space="0" w:color="auto"/>
            </w:tcBorders>
          </w:tcPr>
          <w:p w14:paraId="6855C2E6" w14:textId="77777777" w:rsidR="00537BD2" w:rsidRPr="00495D84" w:rsidRDefault="00537BD2" w:rsidP="0018090C">
            <w:pPr>
              <w:pStyle w:val="TAC"/>
              <w:spacing w:line="252" w:lineRule="auto"/>
              <w:rPr>
                <w:rFonts w:cs="Arial"/>
              </w:rPr>
            </w:pPr>
            <w:r w:rsidRPr="00495D84">
              <w:t>Defined</w:t>
            </w:r>
            <w:r>
              <w:t xml:space="preserve"> </w:t>
            </w:r>
            <w:r w:rsidRPr="00495D84">
              <w:t>in</w:t>
            </w:r>
            <w:r>
              <w:t xml:space="preserve"> </w:t>
            </w:r>
            <w:r w:rsidRPr="00495D84">
              <w:t>test</w:t>
            </w:r>
            <w:r>
              <w:t xml:space="preserve"> </w:t>
            </w:r>
            <w:r w:rsidRPr="00495D84">
              <w:t>case</w:t>
            </w:r>
          </w:p>
        </w:tc>
        <w:tc>
          <w:tcPr>
            <w:tcW w:w="455" w:type="pct"/>
            <w:tcBorders>
              <w:top w:val="single" w:sz="4" w:space="0" w:color="auto"/>
              <w:left w:val="single" w:sz="4" w:space="0" w:color="auto"/>
              <w:bottom w:val="single" w:sz="4" w:space="0" w:color="auto"/>
              <w:right w:val="single" w:sz="4" w:space="0" w:color="auto"/>
            </w:tcBorders>
          </w:tcPr>
          <w:p w14:paraId="3D22DE5A" w14:textId="77777777" w:rsidR="00537BD2" w:rsidRPr="00495D84" w:rsidRDefault="00537BD2" w:rsidP="0018090C">
            <w:pPr>
              <w:pStyle w:val="TAC"/>
              <w:spacing w:line="252" w:lineRule="auto"/>
              <w:rPr>
                <w:rFonts w:cs="Arial"/>
              </w:rPr>
            </w:pPr>
            <w:r w:rsidRPr="00495D84">
              <w:t>Defined</w:t>
            </w:r>
            <w:r>
              <w:t xml:space="preserve"> </w:t>
            </w:r>
            <w:r w:rsidRPr="00495D84">
              <w:t>in</w:t>
            </w:r>
            <w:r>
              <w:t xml:space="preserve"> </w:t>
            </w:r>
            <w:r w:rsidRPr="00495D84">
              <w:t>test</w:t>
            </w:r>
            <w:r>
              <w:t xml:space="preserve"> </w:t>
            </w:r>
            <w:r w:rsidRPr="00495D84">
              <w:t>case</w:t>
            </w:r>
          </w:p>
        </w:tc>
        <w:tc>
          <w:tcPr>
            <w:tcW w:w="351" w:type="pct"/>
            <w:tcBorders>
              <w:top w:val="single" w:sz="4" w:space="0" w:color="auto"/>
              <w:left w:val="single" w:sz="4" w:space="0" w:color="auto"/>
              <w:bottom w:val="single" w:sz="4" w:space="0" w:color="auto"/>
              <w:right w:val="single" w:sz="4" w:space="0" w:color="auto"/>
            </w:tcBorders>
          </w:tcPr>
          <w:p w14:paraId="7DB8F2A4"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B417683"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596C6005" w14:textId="77777777" w:rsidR="00537BD2" w:rsidRPr="00495D84" w:rsidRDefault="00537BD2" w:rsidP="0018090C">
            <w:pPr>
              <w:pStyle w:val="TAC"/>
              <w:spacing w:line="252" w:lineRule="auto"/>
              <w:rPr>
                <w:rFonts w:cs="Arial"/>
              </w:rPr>
            </w:pPr>
          </w:p>
        </w:tc>
      </w:tr>
      <w:tr w:rsidR="00537BD2" w:rsidRPr="00495D84" w14:paraId="1FD5FE2C"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hideMark/>
          </w:tcPr>
          <w:p w14:paraId="5133609E" w14:textId="77777777" w:rsidR="00537BD2" w:rsidRPr="00495D84" w:rsidRDefault="00537BD2" w:rsidP="0018090C">
            <w:pPr>
              <w:pStyle w:val="TAL"/>
              <w:spacing w:line="252" w:lineRule="auto"/>
              <w:rPr>
                <w:rFonts w:cs="Arial"/>
              </w:rPr>
            </w:pPr>
            <w:r w:rsidRPr="00495D84">
              <w:rPr>
                <w:rFonts w:cs="Arial"/>
              </w:rPr>
              <w:t>Subcarrier</w:t>
            </w:r>
            <w:r>
              <w:rPr>
                <w:rFonts w:cs="Arial"/>
              </w:rPr>
              <w:t xml:space="preserve"> </w:t>
            </w:r>
            <w:r w:rsidRPr="00495D84">
              <w:rPr>
                <w:rFonts w:cs="Arial"/>
              </w:rPr>
              <w:t>spacing</w:t>
            </w:r>
          </w:p>
        </w:tc>
        <w:tc>
          <w:tcPr>
            <w:tcW w:w="469" w:type="pct"/>
            <w:tcBorders>
              <w:top w:val="single" w:sz="4" w:space="0" w:color="auto"/>
              <w:left w:val="single" w:sz="4" w:space="0" w:color="auto"/>
              <w:bottom w:val="single" w:sz="4" w:space="0" w:color="auto"/>
              <w:right w:val="single" w:sz="4" w:space="0" w:color="auto"/>
            </w:tcBorders>
            <w:hideMark/>
          </w:tcPr>
          <w:p w14:paraId="3B0E7C98" w14:textId="77777777" w:rsidR="00537BD2" w:rsidRPr="00495D84" w:rsidRDefault="00537BD2" w:rsidP="0018090C">
            <w:pPr>
              <w:pStyle w:val="TAC"/>
              <w:spacing w:line="252" w:lineRule="auto"/>
              <w:rPr>
                <w:rFonts w:cs="Arial"/>
              </w:rPr>
            </w:pPr>
            <w:r w:rsidRPr="00495D84">
              <w:rPr>
                <w:rFonts w:cs="Arial"/>
              </w:rPr>
              <w:t>kHz</w:t>
            </w:r>
          </w:p>
        </w:tc>
        <w:tc>
          <w:tcPr>
            <w:tcW w:w="684" w:type="pct"/>
            <w:tcBorders>
              <w:top w:val="single" w:sz="4" w:space="0" w:color="auto"/>
              <w:left w:val="single" w:sz="4" w:space="0" w:color="auto"/>
              <w:bottom w:val="single" w:sz="4" w:space="0" w:color="auto"/>
              <w:right w:val="single" w:sz="4" w:space="0" w:color="auto"/>
            </w:tcBorders>
            <w:hideMark/>
          </w:tcPr>
          <w:p w14:paraId="35CE9BFA" w14:textId="77777777" w:rsidR="00537BD2" w:rsidRPr="00495D84" w:rsidRDefault="00537BD2" w:rsidP="0018090C">
            <w:pPr>
              <w:pStyle w:val="TAC"/>
              <w:spacing w:line="252" w:lineRule="auto"/>
            </w:pPr>
            <w:r w:rsidRPr="00495D84">
              <w:t>30</w:t>
            </w:r>
          </w:p>
        </w:tc>
        <w:tc>
          <w:tcPr>
            <w:tcW w:w="607" w:type="pct"/>
            <w:tcBorders>
              <w:top w:val="single" w:sz="4" w:space="0" w:color="auto"/>
              <w:left w:val="single" w:sz="4" w:space="0" w:color="auto"/>
              <w:bottom w:val="single" w:sz="4" w:space="0" w:color="auto"/>
              <w:right w:val="single" w:sz="4" w:space="0" w:color="auto"/>
            </w:tcBorders>
          </w:tcPr>
          <w:p w14:paraId="5242879B" w14:textId="77777777" w:rsidR="00537BD2" w:rsidRPr="00495D84" w:rsidRDefault="00537BD2" w:rsidP="0018090C">
            <w:pPr>
              <w:pStyle w:val="TAC"/>
              <w:rPr>
                <w:rFonts w:cs="Arial"/>
              </w:rPr>
            </w:pPr>
            <w:r w:rsidRPr="00495D84">
              <w:t>30</w:t>
            </w:r>
          </w:p>
        </w:tc>
        <w:tc>
          <w:tcPr>
            <w:tcW w:w="605" w:type="pct"/>
            <w:tcBorders>
              <w:top w:val="single" w:sz="4" w:space="0" w:color="auto"/>
              <w:left w:val="single" w:sz="4" w:space="0" w:color="auto"/>
              <w:bottom w:val="single" w:sz="4" w:space="0" w:color="auto"/>
              <w:right w:val="single" w:sz="4" w:space="0" w:color="auto"/>
            </w:tcBorders>
          </w:tcPr>
          <w:p w14:paraId="5D593194" w14:textId="77777777" w:rsidR="00537BD2" w:rsidRPr="00495D84" w:rsidRDefault="00537BD2" w:rsidP="0018090C">
            <w:pPr>
              <w:pStyle w:val="TAC"/>
              <w:spacing w:line="252" w:lineRule="auto"/>
              <w:rPr>
                <w:rFonts w:cs="Arial"/>
              </w:rPr>
            </w:pPr>
            <w:r w:rsidRPr="00495D84">
              <w:t>30</w:t>
            </w:r>
          </w:p>
        </w:tc>
        <w:tc>
          <w:tcPr>
            <w:tcW w:w="455" w:type="pct"/>
            <w:tcBorders>
              <w:top w:val="single" w:sz="4" w:space="0" w:color="auto"/>
              <w:left w:val="single" w:sz="4" w:space="0" w:color="auto"/>
              <w:bottom w:val="single" w:sz="4" w:space="0" w:color="auto"/>
              <w:right w:val="single" w:sz="4" w:space="0" w:color="auto"/>
            </w:tcBorders>
          </w:tcPr>
          <w:p w14:paraId="41CFE6AA" w14:textId="77777777" w:rsidR="00537BD2" w:rsidRPr="00495D84" w:rsidRDefault="00537BD2" w:rsidP="0018090C">
            <w:pPr>
              <w:pStyle w:val="TAC"/>
              <w:spacing w:line="252" w:lineRule="auto"/>
              <w:rPr>
                <w:rFonts w:cs="Arial"/>
              </w:rPr>
            </w:pPr>
            <w:r w:rsidRPr="00495D84">
              <w:t>30</w:t>
            </w:r>
          </w:p>
        </w:tc>
        <w:tc>
          <w:tcPr>
            <w:tcW w:w="351" w:type="pct"/>
            <w:tcBorders>
              <w:top w:val="single" w:sz="4" w:space="0" w:color="auto"/>
              <w:left w:val="single" w:sz="4" w:space="0" w:color="auto"/>
              <w:bottom w:val="single" w:sz="4" w:space="0" w:color="auto"/>
              <w:right w:val="single" w:sz="4" w:space="0" w:color="auto"/>
            </w:tcBorders>
          </w:tcPr>
          <w:p w14:paraId="5FD0D0D0"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8E79938"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17EDFB7F" w14:textId="77777777" w:rsidR="00537BD2" w:rsidRPr="00495D84" w:rsidRDefault="00537BD2" w:rsidP="0018090C">
            <w:pPr>
              <w:pStyle w:val="TAC"/>
              <w:spacing w:line="252" w:lineRule="auto"/>
              <w:rPr>
                <w:rFonts w:cs="Arial"/>
              </w:rPr>
            </w:pPr>
          </w:p>
        </w:tc>
      </w:tr>
      <w:tr w:rsidR="00537BD2" w:rsidRPr="00495D84" w14:paraId="0EC4B04C"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hideMark/>
          </w:tcPr>
          <w:p w14:paraId="6F8498F3" w14:textId="77777777" w:rsidR="00537BD2" w:rsidRPr="00495D84" w:rsidRDefault="00537BD2" w:rsidP="0018090C">
            <w:pPr>
              <w:pStyle w:val="TAL"/>
              <w:spacing w:line="252" w:lineRule="auto"/>
              <w:rPr>
                <w:rFonts w:cs="Arial"/>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3</w:t>
            </w:r>
          </w:p>
        </w:tc>
        <w:tc>
          <w:tcPr>
            <w:tcW w:w="469" w:type="pct"/>
            <w:tcBorders>
              <w:top w:val="single" w:sz="4" w:space="0" w:color="auto"/>
              <w:left w:val="single" w:sz="4" w:space="0" w:color="auto"/>
              <w:bottom w:val="single" w:sz="4" w:space="0" w:color="auto"/>
              <w:right w:val="single" w:sz="4" w:space="0" w:color="auto"/>
            </w:tcBorders>
          </w:tcPr>
          <w:p w14:paraId="4CECA09B" w14:textId="77777777" w:rsidR="00537BD2" w:rsidRPr="00495D84" w:rsidRDefault="00537BD2" w:rsidP="0018090C">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2CDA3DBD" w14:textId="77777777" w:rsidR="00537BD2" w:rsidRPr="00495D84" w:rsidRDefault="00537BD2" w:rsidP="0018090C">
            <w:pPr>
              <w:pStyle w:val="TAC"/>
              <w:spacing w:line="252" w:lineRule="auto"/>
            </w:pPr>
            <w:r w:rsidRPr="00495D84">
              <w:t>24</w:t>
            </w:r>
          </w:p>
        </w:tc>
        <w:tc>
          <w:tcPr>
            <w:tcW w:w="607" w:type="pct"/>
            <w:tcBorders>
              <w:top w:val="single" w:sz="4" w:space="0" w:color="auto"/>
              <w:left w:val="single" w:sz="4" w:space="0" w:color="auto"/>
              <w:bottom w:val="single" w:sz="4" w:space="0" w:color="auto"/>
              <w:right w:val="single" w:sz="4" w:space="0" w:color="auto"/>
            </w:tcBorders>
          </w:tcPr>
          <w:p w14:paraId="4B7F56EC" w14:textId="77777777" w:rsidR="00537BD2" w:rsidRPr="00495D84" w:rsidRDefault="00537BD2" w:rsidP="0018090C">
            <w:pPr>
              <w:pStyle w:val="TAC"/>
              <w:rPr>
                <w:rFonts w:cs="Arial"/>
              </w:rPr>
            </w:pPr>
            <w:r w:rsidRPr="00495D84">
              <w:t>24</w:t>
            </w:r>
          </w:p>
        </w:tc>
        <w:tc>
          <w:tcPr>
            <w:tcW w:w="605" w:type="pct"/>
            <w:tcBorders>
              <w:top w:val="single" w:sz="4" w:space="0" w:color="auto"/>
              <w:left w:val="single" w:sz="4" w:space="0" w:color="auto"/>
              <w:bottom w:val="single" w:sz="4" w:space="0" w:color="auto"/>
              <w:right w:val="single" w:sz="4" w:space="0" w:color="auto"/>
            </w:tcBorders>
          </w:tcPr>
          <w:p w14:paraId="6F367EB6" w14:textId="77777777" w:rsidR="00537BD2" w:rsidRPr="00495D84" w:rsidRDefault="00537BD2" w:rsidP="0018090C">
            <w:pPr>
              <w:pStyle w:val="TAC"/>
              <w:spacing w:line="252" w:lineRule="auto"/>
              <w:rPr>
                <w:rFonts w:cs="Arial"/>
              </w:rPr>
            </w:pPr>
            <w:r w:rsidRPr="00495D84">
              <w:t>18</w:t>
            </w:r>
          </w:p>
        </w:tc>
        <w:tc>
          <w:tcPr>
            <w:tcW w:w="455" w:type="pct"/>
            <w:tcBorders>
              <w:top w:val="single" w:sz="4" w:space="0" w:color="auto"/>
              <w:left w:val="single" w:sz="4" w:space="0" w:color="auto"/>
              <w:bottom w:val="single" w:sz="4" w:space="0" w:color="auto"/>
              <w:right w:val="single" w:sz="4" w:space="0" w:color="auto"/>
            </w:tcBorders>
          </w:tcPr>
          <w:p w14:paraId="18A80A4D" w14:textId="77777777" w:rsidR="00537BD2" w:rsidRPr="00495D84" w:rsidRDefault="00537BD2" w:rsidP="0018090C">
            <w:pPr>
              <w:pStyle w:val="TAC"/>
              <w:spacing w:line="252" w:lineRule="auto"/>
              <w:rPr>
                <w:rFonts w:cs="Arial"/>
              </w:rPr>
            </w:pPr>
            <w:r w:rsidRPr="00495D84">
              <w:t>18</w:t>
            </w:r>
          </w:p>
        </w:tc>
        <w:tc>
          <w:tcPr>
            <w:tcW w:w="351" w:type="pct"/>
            <w:tcBorders>
              <w:top w:val="single" w:sz="4" w:space="0" w:color="auto"/>
              <w:left w:val="single" w:sz="4" w:space="0" w:color="auto"/>
              <w:bottom w:val="single" w:sz="4" w:space="0" w:color="auto"/>
              <w:right w:val="single" w:sz="4" w:space="0" w:color="auto"/>
            </w:tcBorders>
          </w:tcPr>
          <w:p w14:paraId="019FDAF5"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6C9F9835"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419F13BA" w14:textId="77777777" w:rsidR="00537BD2" w:rsidRPr="00495D84" w:rsidRDefault="00537BD2" w:rsidP="0018090C">
            <w:pPr>
              <w:pStyle w:val="TAC"/>
              <w:spacing w:line="252" w:lineRule="auto"/>
              <w:rPr>
                <w:rFonts w:cs="Arial"/>
              </w:rPr>
            </w:pPr>
          </w:p>
        </w:tc>
      </w:tr>
      <w:tr w:rsidR="00537BD2" w:rsidRPr="00495D84" w14:paraId="536D5613"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hideMark/>
          </w:tcPr>
          <w:p w14:paraId="2AAC1267" w14:textId="77777777" w:rsidR="00537BD2" w:rsidRPr="00495D84" w:rsidRDefault="00537BD2" w:rsidP="0018090C">
            <w:pPr>
              <w:pStyle w:val="TAL"/>
              <w:spacing w:line="252" w:lineRule="auto"/>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469" w:type="pct"/>
            <w:tcBorders>
              <w:top w:val="single" w:sz="4" w:space="0" w:color="auto"/>
              <w:left w:val="single" w:sz="4" w:space="0" w:color="auto"/>
              <w:bottom w:val="single" w:sz="4" w:space="0" w:color="auto"/>
              <w:right w:val="single" w:sz="4" w:space="0" w:color="auto"/>
            </w:tcBorders>
          </w:tcPr>
          <w:p w14:paraId="264AB523" w14:textId="77777777" w:rsidR="00537BD2" w:rsidRPr="00495D84" w:rsidRDefault="00537BD2" w:rsidP="0018090C">
            <w:pPr>
              <w:pStyle w:val="TAC"/>
              <w:spacing w:line="252" w:lineRule="auto"/>
              <w:ind w:left="454" w:hanging="454"/>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B13D0A4" w14:textId="77777777" w:rsidR="00537BD2" w:rsidRPr="00495D84" w:rsidRDefault="00537BD2" w:rsidP="0018090C">
            <w:pPr>
              <w:pStyle w:val="TAC"/>
              <w:spacing w:line="252" w:lineRule="auto"/>
            </w:pPr>
            <w:r w:rsidRPr="00495D84">
              <w:t>1</w:t>
            </w:r>
          </w:p>
        </w:tc>
        <w:tc>
          <w:tcPr>
            <w:tcW w:w="607" w:type="pct"/>
            <w:tcBorders>
              <w:top w:val="single" w:sz="4" w:space="0" w:color="auto"/>
              <w:left w:val="single" w:sz="4" w:space="0" w:color="auto"/>
              <w:bottom w:val="single" w:sz="4" w:space="0" w:color="auto"/>
              <w:right w:val="single" w:sz="4" w:space="0" w:color="auto"/>
            </w:tcBorders>
          </w:tcPr>
          <w:p w14:paraId="6237DDA5" w14:textId="77777777" w:rsidR="00537BD2" w:rsidRPr="00495D84" w:rsidRDefault="00537BD2" w:rsidP="0018090C">
            <w:pPr>
              <w:pStyle w:val="TAC"/>
              <w:rPr>
                <w:rFonts w:cs="Arial"/>
              </w:rPr>
            </w:pPr>
            <w:r w:rsidRPr="00495D84">
              <w:t>1</w:t>
            </w:r>
          </w:p>
        </w:tc>
        <w:tc>
          <w:tcPr>
            <w:tcW w:w="605" w:type="pct"/>
            <w:tcBorders>
              <w:top w:val="single" w:sz="4" w:space="0" w:color="auto"/>
              <w:left w:val="single" w:sz="4" w:space="0" w:color="auto"/>
              <w:bottom w:val="single" w:sz="4" w:space="0" w:color="auto"/>
              <w:right w:val="single" w:sz="4" w:space="0" w:color="auto"/>
            </w:tcBorders>
          </w:tcPr>
          <w:p w14:paraId="143EFA61" w14:textId="77777777" w:rsidR="00537BD2" w:rsidRPr="00495D84" w:rsidRDefault="00537BD2" w:rsidP="0018090C">
            <w:pPr>
              <w:pStyle w:val="TAC"/>
              <w:spacing w:line="252" w:lineRule="auto"/>
              <w:rPr>
                <w:rFonts w:cs="Arial"/>
              </w:rPr>
            </w:pPr>
            <w:r w:rsidRPr="00495D84">
              <w:t>1</w:t>
            </w:r>
          </w:p>
        </w:tc>
        <w:tc>
          <w:tcPr>
            <w:tcW w:w="455" w:type="pct"/>
            <w:tcBorders>
              <w:top w:val="single" w:sz="4" w:space="0" w:color="auto"/>
              <w:left w:val="single" w:sz="4" w:space="0" w:color="auto"/>
              <w:bottom w:val="single" w:sz="4" w:space="0" w:color="auto"/>
              <w:right w:val="single" w:sz="4" w:space="0" w:color="auto"/>
            </w:tcBorders>
          </w:tcPr>
          <w:p w14:paraId="4F18233E" w14:textId="77777777" w:rsidR="00537BD2" w:rsidRPr="00495D84" w:rsidRDefault="00537BD2" w:rsidP="0018090C">
            <w:pPr>
              <w:pStyle w:val="TAC"/>
              <w:spacing w:line="252" w:lineRule="auto"/>
              <w:rPr>
                <w:rFonts w:cs="Arial"/>
              </w:rPr>
            </w:pPr>
            <w:r w:rsidRPr="00495D84">
              <w:t>1</w:t>
            </w:r>
          </w:p>
        </w:tc>
        <w:tc>
          <w:tcPr>
            <w:tcW w:w="351" w:type="pct"/>
            <w:tcBorders>
              <w:top w:val="single" w:sz="4" w:space="0" w:color="auto"/>
              <w:left w:val="single" w:sz="4" w:space="0" w:color="auto"/>
              <w:bottom w:val="single" w:sz="4" w:space="0" w:color="auto"/>
              <w:right w:val="single" w:sz="4" w:space="0" w:color="auto"/>
            </w:tcBorders>
          </w:tcPr>
          <w:p w14:paraId="6C0CF0B7"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477B8B99"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69A754CE" w14:textId="77777777" w:rsidR="00537BD2" w:rsidRPr="00495D84" w:rsidRDefault="00537BD2" w:rsidP="0018090C">
            <w:pPr>
              <w:pStyle w:val="TAC"/>
              <w:spacing w:line="252" w:lineRule="auto"/>
              <w:rPr>
                <w:rFonts w:cs="Arial"/>
              </w:rPr>
            </w:pPr>
          </w:p>
        </w:tc>
      </w:tr>
      <w:tr w:rsidR="00537BD2" w:rsidRPr="00495D84" w14:paraId="4E06ABC4"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hideMark/>
          </w:tcPr>
          <w:p w14:paraId="248BFEAE" w14:textId="77777777" w:rsidR="00537BD2" w:rsidRPr="00495D84" w:rsidRDefault="00537BD2" w:rsidP="0018090C">
            <w:pPr>
              <w:pStyle w:val="TAL"/>
              <w:spacing w:line="252" w:lineRule="auto"/>
              <w:rPr>
                <w:rFonts w:cs="Arial"/>
              </w:rPr>
            </w:pPr>
            <w:r w:rsidRPr="00495D84">
              <w:rPr>
                <w:rFonts w:cs="Arial"/>
              </w:rPr>
              <w:t>Duration</w:t>
            </w:r>
            <w:r>
              <w:rPr>
                <w:rFonts w:cs="Arial"/>
              </w:rPr>
              <w:t xml:space="preserve"> </w:t>
            </w:r>
            <w:r w:rsidRPr="00495D84">
              <w:rPr>
                <w:rFonts w:cs="Arial"/>
              </w:rPr>
              <w:t>of</w:t>
            </w:r>
            <w:r>
              <w:rPr>
                <w:rFonts w:cs="Arial"/>
              </w:rPr>
              <w:t xml:space="preserve"> </w:t>
            </w:r>
            <w:r w:rsidRPr="00495D84">
              <w:rPr>
                <w:rFonts w:cs="Arial"/>
              </w:rPr>
              <w:t>CORESET</w:t>
            </w:r>
          </w:p>
        </w:tc>
        <w:tc>
          <w:tcPr>
            <w:tcW w:w="469" w:type="pct"/>
            <w:tcBorders>
              <w:top w:val="single" w:sz="4" w:space="0" w:color="auto"/>
              <w:left w:val="single" w:sz="4" w:space="0" w:color="auto"/>
              <w:bottom w:val="single" w:sz="4" w:space="0" w:color="auto"/>
              <w:right w:val="single" w:sz="4" w:space="0" w:color="auto"/>
            </w:tcBorders>
            <w:hideMark/>
          </w:tcPr>
          <w:p w14:paraId="29B622A4" w14:textId="77777777" w:rsidR="00537BD2" w:rsidRPr="00495D84" w:rsidRDefault="00537BD2" w:rsidP="0018090C">
            <w:pPr>
              <w:pStyle w:val="TAC"/>
              <w:spacing w:line="252" w:lineRule="auto"/>
              <w:rPr>
                <w:rFonts w:cs="Arial"/>
              </w:rPr>
            </w:pPr>
            <w:r w:rsidRPr="00495D84">
              <w:rPr>
                <w:rFonts w:cs="Arial"/>
              </w:rPr>
              <w:t>symbols</w:t>
            </w:r>
          </w:p>
        </w:tc>
        <w:tc>
          <w:tcPr>
            <w:tcW w:w="684" w:type="pct"/>
            <w:tcBorders>
              <w:top w:val="single" w:sz="4" w:space="0" w:color="auto"/>
              <w:left w:val="single" w:sz="4" w:space="0" w:color="auto"/>
              <w:bottom w:val="single" w:sz="4" w:space="0" w:color="auto"/>
              <w:right w:val="single" w:sz="4" w:space="0" w:color="auto"/>
            </w:tcBorders>
            <w:hideMark/>
          </w:tcPr>
          <w:p w14:paraId="4B5BC7B7" w14:textId="77777777" w:rsidR="00537BD2" w:rsidRPr="00495D84" w:rsidRDefault="00537BD2" w:rsidP="0018090C">
            <w:pPr>
              <w:pStyle w:val="TAC"/>
              <w:spacing w:line="252" w:lineRule="auto"/>
            </w:pPr>
            <w:r w:rsidRPr="00495D84">
              <w:t>2</w:t>
            </w:r>
          </w:p>
        </w:tc>
        <w:tc>
          <w:tcPr>
            <w:tcW w:w="607" w:type="pct"/>
            <w:tcBorders>
              <w:top w:val="single" w:sz="4" w:space="0" w:color="auto"/>
              <w:left w:val="single" w:sz="4" w:space="0" w:color="auto"/>
              <w:bottom w:val="single" w:sz="4" w:space="0" w:color="auto"/>
              <w:right w:val="single" w:sz="4" w:space="0" w:color="auto"/>
            </w:tcBorders>
          </w:tcPr>
          <w:p w14:paraId="1B09A507" w14:textId="77777777" w:rsidR="00537BD2" w:rsidRPr="00495D84" w:rsidRDefault="00537BD2" w:rsidP="0018090C">
            <w:pPr>
              <w:pStyle w:val="TAC"/>
              <w:rPr>
                <w:rFonts w:cs="Arial"/>
              </w:rPr>
            </w:pPr>
            <w:r w:rsidRPr="00495D84">
              <w:t>2</w:t>
            </w:r>
          </w:p>
        </w:tc>
        <w:tc>
          <w:tcPr>
            <w:tcW w:w="605" w:type="pct"/>
            <w:tcBorders>
              <w:top w:val="single" w:sz="4" w:space="0" w:color="auto"/>
              <w:left w:val="single" w:sz="4" w:space="0" w:color="auto"/>
              <w:bottom w:val="single" w:sz="4" w:space="0" w:color="auto"/>
              <w:right w:val="single" w:sz="4" w:space="0" w:color="auto"/>
            </w:tcBorders>
          </w:tcPr>
          <w:p w14:paraId="5C0CC672" w14:textId="77777777" w:rsidR="00537BD2" w:rsidRPr="00495D84" w:rsidRDefault="00537BD2" w:rsidP="0018090C">
            <w:pPr>
              <w:pStyle w:val="TAC"/>
              <w:spacing w:line="252" w:lineRule="auto"/>
              <w:rPr>
                <w:rFonts w:cs="Arial"/>
              </w:rPr>
            </w:pPr>
            <w:r w:rsidRPr="00495D84">
              <w:t>2</w:t>
            </w:r>
          </w:p>
        </w:tc>
        <w:tc>
          <w:tcPr>
            <w:tcW w:w="455" w:type="pct"/>
            <w:tcBorders>
              <w:top w:val="single" w:sz="4" w:space="0" w:color="auto"/>
              <w:left w:val="single" w:sz="4" w:space="0" w:color="auto"/>
              <w:bottom w:val="single" w:sz="4" w:space="0" w:color="auto"/>
              <w:right w:val="single" w:sz="4" w:space="0" w:color="auto"/>
            </w:tcBorders>
          </w:tcPr>
          <w:p w14:paraId="7125F980" w14:textId="77777777" w:rsidR="00537BD2" w:rsidRPr="00495D84" w:rsidRDefault="00537BD2" w:rsidP="0018090C">
            <w:pPr>
              <w:pStyle w:val="TAC"/>
              <w:spacing w:line="252" w:lineRule="auto"/>
              <w:rPr>
                <w:rFonts w:cs="Arial"/>
              </w:rPr>
            </w:pPr>
            <w:r w:rsidRPr="00495D84">
              <w:t>2</w:t>
            </w:r>
          </w:p>
        </w:tc>
        <w:tc>
          <w:tcPr>
            <w:tcW w:w="351" w:type="pct"/>
            <w:tcBorders>
              <w:top w:val="single" w:sz="4" w:space="0" w:color="auto"/>
              <w:left w:val="single" w:sz="4" w:space="0" w:color="auto"/>
              <w:bottom w:val="single" w:sz="4" w:space="0" w:color="auto"/>
              <w:right w:val="single" w:sz="4" w:space="0" w:color="auto"/>
            </w:tcBorders>
          </w:tcPr>
          <w:p w14:paraId="58E18787"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5F1932C3"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64BD522E" w14:textId="77777777" w:rsidR="00537BD2" w:rsidRPr="00495D84" w:rsidRDefault="00537BD2" w:rsidP="0018090C">
            <w:pPr>
              <w:pStyle w:val="TAC"/>
              <w:spacing w:line="252" w:lineRule="auto"/>
              <w:rPr>
                <w:rFonts w:cs="Arial"/>
              </w:rPr>
            </w:pPr>
          </w:p>
        </w:tc>
      </w:tr>
      <w:tr w:rsidR="00537BD2" w:rsidRPr="00495D84" w14:paraId="059E75C2"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vAlign w:val="center"/>
            <w:hideMark/>
          </w:tcPr>
          <w:p w14:paraId="70F85E1C" w14:textId="77777777" w:rsidR="00537BD2" w:rsidRPr="00495D84" w:rsidRDefault="00537BD2" w:rsidP="0018090C">
            <w:pPr>
              <w:pStyle w:val="TAL"/>
              <w:spacing w:line="252" w:lineRule="auto"/>
              <w:rPr>
                <w:rFonts w:cs="Arial"/>
              </w:rPr>
            </w:pPr>
            <w:r w:rsidRPr="00495D84">
              <w:rPr>
                <w:rFonts w:cs="Arial"/>
              </w:rPr>
              <w:t>REG</w:t>
            </w:r>
            <w:r>
              <w:rPr>
                <w:rFonts w:cs="Arial"/>
              </w:rPr>
              <w:t xml:space="preserve"> </w:t>
            </w:r>
            <w:r w:rsidRPr="00495D84">
              <w:rPr>
                <w:rFonts w:cs="Arial"/>
              </w:rPr>
              <w:t>bundle</w:t>
            </w:r>
            <w:r>
              <w:rPr>
                <w:rFonts w:cs="Arial"/>
              </w:rPr>
              <w:t xml:space="preserve"> </w:t>
            </w:r>
            <w:r w:rsidRPr="00495D84">
              <w:rPr>
                <w:rFonts w:cs="Arial"/>
              </w:rPr>
              <w:t>size</w:t>
            </w:r>
          </w:p>
        </w:tc>
        <w:tc>
          <w:tcPr>
            <w:tcW w:w="469" w:type="pct"/>
            <w:tcBorders>
              <w:top w:val="single" w:sz="4" w:space="0" w:color="auto"/>
              <w:left w:val="single" w:sz="4" w:space="0" w:color="auto"/>
              <w:bottom w:val="single" w:sz="4" w:space="0" w:color="auto"/>
              <w:right w:val="single" w:sz="4" w:space="0" w:color="auto"/>
            </w:tcBorders>
          </w:tcPr>
          <w:p w14:paraId="033F4532" w14:textId="77777777" w:rsidR="00537BD2" w:rsidRPr="00495D84" w:rsidRDefault="00537BD2" w:rsidP="0018090C">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2D4E4DBB" w14:textId="77777777" w:rsidR="00537BD2" w:rsidRPr="00495D84" w:rsidRDefault="00537BD2" w:rsidP="0018090C">
            <w:pPr>
              <w:pStyle w:val="TAC"/>
              <w:spacing w:line="252" w:lineRule="auto"/>
            </w:pPr>
            <w:r w:rsidRPr="00495D84">
              <w:t>6</w:t>
            </w:r>
          </w:p>
        </w:tc>
        <w:tc>
          <w:tcPr>
            <w:tcW w:w="607" w:type="pct"/>
            <w:tcBorders>
              <w:top w:val="single" w:sz="4" w:space="0" w:color="auto"/>
              <w:left w:val="single" w:sz="4" w:space="0" w:color="auto"/>
              <w:bottom w:val="single" w:sz="4" w:space="0" w:color="auto"/>
              <w:right w:val="single" w:sz="4" w:space="0" w:color="auto"/>
            </w:tcBorders>
          </w:tcPr>
          <w:p w14:paraId="3008CC1D" w14:textId="77777777" w:rsidR="00537BD2" w:rsidRPr="00495D84" w:rsidRDefault="00537BD2" w:rsidP="0018090C">
            <w:pPr>
              <w:pStyle w:val="TAC"/>
              <w:rPr>
                <w:rFonts w:cs="Arial"/>
              </w:rPr>
            </w:pPr>
            <w:r w:rsidRPr="00495D84">
              <w:t>6</w:t>
            </w:r>
          </w:p>
        </w:tc>
        <w:tc>
          <w:tcPr>
            <w:tcW w:w="605" w:type="pct"/>
            <w:tcBorders>
              <w:top w:val="single" w:sz="4" w:space="0" w:color="auto"/>
              <w:left w:val="single" w:sz="4" w:space="0" w:color="auto"/>
              <w:bottom w:val="single" w:sz="4" w:space="0" w:color="auto"/>
              <w:right w:val="single" w:sz="4" w:space="0" w:color="auto"/>
            </w:tcBorders>
          </w:tcPr>
          <w:p w14:paraId="5C8B4276" w14:textId="77777777" w:rsidR="00537BD2" w:rsidRPr="00495D84" w:rsidRDefault="00537BD2" w:rsidP="0018090C">
            <w:pPr>
              <w:pStyle w:val="TAC"/>
              <w:spacing w:line="252" w:lineRule="auto"/>
              <w:rPr>
                <w:rFonts w:cs="Arial"/>
              </w:rPr>
            </w:pPr>
            <w:r w:rsidRPr="00495D84">
              <w:t>6</w:t>
            </w:r>
          </w:p>
        </w:tc>
        <w:tc>
          <w:tcPr>
            <w:tcW w:w="455" w:type="pct"/>
            <w:tcBorders>
              <w:top w:val="single" w:sz="4" w:space="0" w:color="auto"/>
              <w:left w:val="single" w:sz="4" w:space="0" w:color="auto"/>
              <w:bottom w:val="single" w:sz="4" w:space="0" w:color="auto"/>
              <w:right w:val="single" w:sz="4" w:space="0" w:color="auto"/>
            </w:tcBorders>
          </w:tcPr>
          <w:p w14:paraId="65817F1C" w14:textId="77777777" w:rsidR="00537BD2" w:rsidRPr="00495D84" w:rsidRDefault="00537BD2" w:rsidP="0018090C">
            <w:pPr>
              <w:pStyle w:val="TAC"/>
              <w:spacing w:line="252" w:lineRule="auto"/>
              <w:rPr>
                <w:rFonts w:cs="Arial"/>
              </w:rPr>
            </w:pPr>
            <w:r w:rsidRPr="00495D84">
              <w:t>6</w:t>
            </w:r>
          </w:p>
        </w:tc>
        <w:tc>
          <w:tcPr>
            <w:tcW w:w="351" w:type="pct"/>
            <w:tcBorders>
              <w:top w:val="single" w:sz="4" w:space="0" w:color="auto"/>
              <w:left w:val="single" w:sz="4" w:space="0" w:color="auto"/>
              <w:bottom w:val="single" w:sz="4" w:space="0" w:color="auto"/>
              <w:right w:val="single" w:sz="4" w:space="0" w:color="auto"/>
            </w:tcBorders>
          </w:tcPr>
          <w:p w14:paraId="33F631A2"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06DAF33D"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18B22768" w14:textId="77777777" w:rsidR="00537BD2" w:rsidRPr="00495D84" w:rsidRDefault="00537BD2" w:rsidP="0018090C">
            <w:pPr>
              <w:pStyle w:val="TAC"/>
              <w:spacing w:line="252" w:lineRule="auto"/>
              <w:rPr>
                <w:rFonts w:cs="Arial"/>
              </w:rPr>
            </w:pPr>
          </w:p>
        </w:tc>
      </w:tr>
      <w:tr w:rsidR="00537BD2" w:rsidRPr="00495D84" w14:paraId="582E942E"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vAlign w:val="center"/>
            <w:hideMark/>
          </w:tcPr>
          <w:p w14:paraId="2B185710" w14:textId="77777777" w:rsidR="00537BD2" w:rsidRPr="00495D84" w:rsidRDefault="00537BD2" w:rsidP="0018090C">
            <w:pPr>
              <w:pStyle w:val="TAL"/>
              <w:spacing w:line="252" w:lineRule="auto"/>
              <w:rPr>
                <w:rFonts w:cs="Arial"/>
              </w:rPr>
            </w:pPr>
            <w:r w:rsidRPr="00495D84">
              <w:rPr>
                <w:rFonts w:cs="Arial"/>
              </w:rPr>
              <w:t>DMRS</w:t>
            </w:r>
            <w:r>
              <w:rPr>
                <w:rFonts w:cs="Arial"/>
              </w:rPr>
              <w:t xml:space="preserve"> </w:t>
            </w:r>
            <w:r w:rsidRPr="00495D84">
              <w:rPr>
                <w:rFonts w:cs="Arial"/>
              </w:rPr>
              <w:t>precoder</w:t>
            </w:r>
            <w:r>
              <w:rPr>
                <w:rFonts w:cs="Arial"/>
              </w:rPr>
              <w:t xml:space="preserve"> </w:t>
            </w:r>
            <w:r w:rsidRPr="00495D84">
              <w:rPr>
                <w:rFonts w:cs="Arial"/>
              </w:rPr>
              <w:t>granularity</w:t>
            </w:r>
          </w:p>
        </w:tc>
        <w:tc>
          <w:tcPr>
            <w:tcW w:w="469" w:type="pct"/>
            <w:tcBorders>
              <w:top w:val="single" w:sz="4" w:space="0" w:color="auto"/>
              <w:left w:val="single" w:sz="4" w:space="0" w:color="auto"/>
              <w:bottom w:val="single" w:sz="4" w:space="0" w:color="auto"/>
              <w:right w:val="single" w:sz="4" w:space="0" w:color="auto"/>
            </w:tcBorders>
          </w:tcPr>
          <w:p w14:paraId="5FD0D481" w14:textId="77777777" w:rsidR="00537BD2" w:rsidRPr="00495D84" w:rsidRDefault="00537BD2" w:rsidP="0018090C">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697554F1" w14:textId="77777777" w:rsidR="00537BD2" w:rsidRPr="00495D84" w:rsidRDefault="00537BD2" w:rsidP="0018090C">
            <w:pPr>
              <w:pStyle w:val="TAC"/>
              <w:spacing w:line="252" w:lineRule="auto"/>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607" w:type="pct"/>
            <w:tcBorders>
              <w:top w:val="single" w:sz="4" w:space="0" w:color="auto"/>
              <w:left w:val="single" w:sz="4" w:space="0" w:color="auto"/>
              <w:bottom w:val="single" w:sz="4" w:space="0" w:color="auto"/>
              <w:right w:val="single" w:sz="4" w:space="0" w:color="auto"/>
            </w:tcBorders>
          </w:tcPr>
          <w:p w14:paraId="554899F6" w14:textId="77777777" w:rsidR="00537BD2" w:rsidRPr="00495D84" w:rsidRDefault="00537BD2" w:rsidP="0018090C">
            <w:pPr>
              <w:pStyle w:val="TAC"/>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605" w:type="pct"/>
            <w:tcBorders>
              <w:top w:val="single" w:sz="4" w:space="0" w:color="auto"/>
              <w:left w:val="single" w:sz="4" w:space="0" w:color="auto"/>
              <w:bottom w:val="single" w:sz="4" w:space="0" w:color="auto"/>
              <w:right w:val="single" w:sz="4" w:space="0" w:color="auto"/>
            </w:tcBorders>
          </w:tcPr>
          <w:p w14:paraId="5D47483C" w14:textId="77777777" w:rsidR="00537BD2" w:rsidRPr="00495D84" w:rsidRDefault="00537BD2" w:rsidP="0018090C">
            <w:pPr>
              <w:pStyle w:val="TAC"/>
              <w:spacing w:line="252" w:lineRule="auto"/>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455" w:type="pct"/>
            <w:tcBorders>
              <w:top w:val="single" w:sz="4" w:space="0" w:color="auto"/>
              <w:left w:val="single" w:sz="4" w:space="0" w:color="auto"/>
              <w:bottom w:val="single" w:sz="4" w:space="0" w:color="auto"/>
              <w:right w:val="single" w:sz="4" w:space="0" w:color="auto"/>
            </w:tcBorders>
          </w:tcPr>
          <w:p w14:paraId="12AB05C8" w14:textId="77777777" w:rsidR="00537BD2" w:rsidRPr="00495D84" w:rsidRDefault="00537BD2" w:rsidP="0018090C">
            <w:pPr>
              <w:pStyle w:val="TAC"/>
              <w:spacing w:line="252" w:lineRule="auto"/>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351" w:type="pct"/>
            <w:tcBorders>
              <w:top w:val="single" w:sz="4" w:space="0" w:color="auto"/>
              <w:left w:val="single" w:sz="4" w:space="0" w:color="auto"/>
              <w:bottom w:val="single" w:sz="4" w:space="0" w:color="auto"/>
              <w:right w:val="single" w:sz="4" w:space="0" w:color="auto"/>
            </w:tcBorders>
          </w:tcPr>
          <w:p w14:paraId="46099748"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8FD85E3"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31064269" w14:textId="77777777" w:rsidR="00537BD2" w:rsidRPr="00495D84" w:rsidRDefault="00537BD2" w:rsidP="0018090C">
            <w:pPr>
              <w:pStyle w:val="TAC"/>
              <w:spacing w:line="252" w:lineRule="auto"/>
              <w:rPr>
                <w:rFonts w:cs="Arial"/>
              </w:rPr>
            </w:pPr>
          </w:p>
        </w:tc>
      </w:tr>
      <w:tr w:rsidR="00537BD2" w:rsidRPr="00495D84" w14:paraId="7C85B446"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vAlign w:val="center"/>
            <w:hideMark/>
          </w:tcPr>
          <w:p w14:paraId="0DF780FB" w14:textId="77777777" w:rsidR="00537BD2" w:rsidRPr="00495D84" w:rsidRDefault="00537BD2" w:rsidP="0018090C">
            <w:pPr>
              <w:pStyle w:val="TAL"/>
              <w:spacing w:line="252" w:lineRule="auto"/>
              <w:rPr>
                <w:rFonts w:cs="Arial"/>
              </w:rPr>
            </w:pPr>
            <w:r w:rsidRPr="00495D84">
              <w:rPr>
                <w:rFonts w:cs="Arial"/>
              </w:rPr>
              <w:t>CCE</w:t>
            </w:r>
            <w:r>
              <w:rPr>
                <w:rFonts w:cs="Arial"/>
              </w:rPr>
              <w:t xml:space="preserve"> </w:t>
            </w:r>
            <w:r w:rsidRPr="00495D84">
              <w:rPr>
                <w:rFonts w:cs="Arial"/>
              </w:rPr>
              <w:t>to</w:t>
            </w:r>
            <w:r>
              <w:rPr>
                <w:rFonts w:cs="Arial"/>
              </w:rPr>
              <w:t xml:space="preserve"> </w:t>
            </w:r>
            <w:r w:rsidRPr="00495D84">
              <w:rPr>
                <w:rFonts w:cs="Arial"/>
              </w:rPr>
              <w:t>REG</w:t>
            </w:r>
            <w:r>
              <w:rPr>
                <w:rFonts w:cs="Arial"/>
              </w:rPr>
              <w:t xml:space="preserve"> </w:t>
            </w:r>
            <w:r w:rsidRPr="00495D84">
              <w:rPr>
                <w:rFonts w:cs="Arial"/>
              </w:rPr>
              <w:t>mapping</w:t>
            </w:r>
          </w:p>
        </w:tc>
        <w:tc>
          <w:tcPr>
            <w:tcW w:w="469" w:type="pct"/>
            <w:tcBorders>
              <w:top w:val="single" w:sz="4" w:space="0" w:color="auto"/>
              <w:left w:val="single" w:sz="4" w:space="0" w:color="auto"/>
              <w:bottom w:val="single" w:sz="4" w:space="0" w:color="auto"/>
              <w:right w:val="single" w:sz="4" w:space="0" w:color="auto"/>
            </w:tcBorders>
          </w:tcPr>
          <w:p w14:paraId="6B1BCF9C" w14:textId="77777777" w:rsidR="00537BD2" w:rsidRPr="00495D84" w:rsidRDefault="00537BD2" w:rsidP="0018090C">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24F876E1" w14:textId="77777777" w:rsidR="00537BD2" w:rsidRPr="00495D84" w:rsidRDefault="00537BD2" w:rsidP="0018090C">
            <w:pPr>
              <w:pStyle w:val="TAC"/>
              <w:spacing w:line="252" w:lineRule="auto"/>
            </w:pPr>
            <w:r w:rsidRPr="00495D84">
              <w:t>Interleaved</w:t>
            </w:r>
          </w:p>
        </w:tc>
        <w:tc>
          <w:tcPr>
            <w:tcW w:w="607" w:type="pct"/>
            <w:tcBorders>
              <w:top w:val="single" w:sz="4" w:space="0" w:color="auto"/>
              <w:left w:val="single" w:sz="4" w:space="0" w:color="auto"/>
              <w:bottom w:val="single" w:sz="4" w:space="0" w:color="auto"/>
              <w:right w:val="single" w:sz="4" w:space="0" w:color="auto"/>
            </w:tcBorders>
          </w:tcPr>
          <w:p w14:paraId="6AF55C18" w14:textId="77777777" w:rsidR="00537BD2" w:rsidRPr="00495D84" w:rsidRDefault="00537BD2" w:rsidP="0018090C">
            <w:pPr>
              <w:pStyle w:val="TAC"/>
              <w:rPr>
                <w:rFonts w:cs="Arial"/>
              </w:rPr>
            </w:pPr>
            <w:r w:rsidRPr="00495D84">
              <w:t>Interleaved</w:t>
            </w:r>
          </w:p>
        </w:tc>
        <w:tc>
          <w:tcPr>
            <w:tcW w:w="605" w:type="pct"/>
            <w:tcBorders>
              <w:top w:val="single" w:sz="4" w:space="0" w:color="auto"/>
              <w:left w:val="single" w:sz="4" w:space="0" w:color="auto"/>
              <w:bottom w:val="single" w:sz="4" w:space="0" w:color="auto"/>
              <w:right w:val="single" w:sz="4" w:space="0" w:color="auto"/>
            </w:tcBorders>
          </w:tcPr>
          <w:p w14:paraId="61DAF40F" w14:textId="77777777" w:rsidR="00537BD2" w:rsidRPr="00495D84" w:rsidRDefault="00537BD2" w:rsidP="0018090C">
            <w:pPr>
              <w:pStyle w:val="TAC"/>
              <w:spacing w:line="252" w:lineRule="auto"/>
              <w:rPr>
                <w:rFonts w:cs="Arial"/>
              </w:rPr>
            </w:pPr>
            <w:r w:rsidRPr="00495D84">
              <w:t>Interleaved</w:t>
            </w:r>
          </w:p>
        </w:tc>
        <w:tc>
          <w:tcPr>
            <w:tcW w:w="455" w:type="pct"/>
            <w:tcBorders>
              <w:top w:val="single" w:sz="4" w:space="0" w:color="auto"/>
              <w:left w:val="single" w:sz="4" w:space="0" w:color="auto"/>
              <w:bottom w:val="single" w:sz="4" w:space="0" w:color="auto"/>
              <w:right w:val="single" w:sz="4" w:space="0" w:color="auto"/>
            </w:tcBorders>
          </w:tcPr>
          <w:p w14:paraId="27D1E0A8" w14:textId="77777777" w:rsidR="00537BD2" w:rsidRPr="00495D84" w:rsidRDefault="00537BD2" w:rsidP="0018090C">
            <w:pPr>
              <w:pStyle w:val="TAC"/>
              <w:spacing w:line="252" w:lineRule="auto"/>
              <w:rPr>
                <w:rFonts w:cs="Arial"/>
              </w:rPr>
            </w:pPr>
            <w:r w:rsidRPr="00495D84">
              <w:t>Interleaved</w:t>
            </w:r>
          </w:p>
        </w:tc>
        <w:tc>
          <w:tcPr>
            <w:tcW w:w="351" w:type="pct"/>
            <w:tcBorders>
              <w:top w:val="single" w:sz="4" w:space="0" w:color="auto"/>
              <w:left w:val="single" w:sz="4" w:space="0" w:color="auto"/>
              <w:bottom w:val="single" w:sz="4" w:space="0" w:color="auto"/>
              <w:right w:val="single" w:sz="4" w:space="0" w:color="auto"/>
            </w:tcBorders>
          </w:tcPr>
          <w:p w14:paraId="39A45483"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704B0A5E"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09D99DC1" w14:textId="77777777" w:rsidR="00537BD2" w:rsidRPr="00495D84" w:rsidRDefault="00537BD2" w:rsidP="0018090C">
            <w:pPr>
              <w:pStyle w:val="TAC"/>
              <w:spacing w:line="252" w:lineRule="auto"/>
              <w:rPr>
                <w:rFonts w:cs="Arial"/>
              </w:rPr>
            </w:pPr>
          </w:p>
        </w:tc>
      </w:tr>
      <w:tr w:rsidR="00537BD2" w:rsidRPr="00495D84" w14:paraId="6D28CE52"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vAlign w:val="center"/>
            <w:hideMark/>
          </w:tcPr>
          <w:p w14:paraId="3061E65B" w14:textId="77777777" w:rsidR="00537BD2" w:rsidRPr="00495D84" w:rsidRDefault="00537BD2" w:rsidP="0018090C">
            <w:pPr>
              <w:pStyle w:val="TAL"/>
              <w:spacing w:line="252" w:lineRule="auto"/>
              <w:rPr>
                <w:rFonts w:cs="Arial"/>
              </w:rPr>
            </w:pPr>
            <w:r w:rsidRPr="00495D84">
              <w:rPr>
                <w:rFonts w:cs="Arial"/>
              </w:rPr>
              <w:t>Interleave</w:t>
            </w:r>
            <w:r>
              <w:rPr>
                <w:rFonts w:cs="Arial"/>
              </w:rPr>
              <w:t xml:space="preserve"> </w:t>
            </w:r>
            <w:r w:rsidRPr="00495D84">
              <w:rPr>
                <w:rFonts w:cs="Arial"/>
              </w:rPr>
              <w:t>n_shift</w:t>
            </w:r>
          </w:p>
        </w:tc>
        <w:tc>
          <w:tcPr>
            <w:tcW w:w="469" w:type="pct"/>
            <w:tcBorders>
              <w:top w:val="single" w:sz="4" w:space="0" w:color="auto"/>
              <w:left w:val="single" w:sz="4" w:space="0" w:color="auto"/>
              <w:bottom w:val="single" w:sz="4" w:space="0" w:color="auto"/>
              <w:right w:val="single" w:sz="4" w:space="0" w:color="auto"/>
            </w:tcBorders>
          </w:tcPr>
          <w:p w14:paraId="36CEED87" w14:textId="77777777" w:rsidR="00537BD2" w:rsidRPr="00495D84" w:rsidRDefault="00537BD2" w:rsidP="0018090C">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3B7B1DEC" w14:textId="77777777" w:rsidR="00537BD2" w:rsidRPr="00495D84" w:rsidRDefault="00537BD2" w:rsidP="0018090C">
            <w:pPr>
              <w:pStyle w:val="TAC"/>
              <w:spacing w:line="252" w:lineRule="auto"/>
            </w:pPr>
            <w:r w:rsidRPr="00495D84">
              <w:t>0</w:t>
            </w:r>
          </w:p>
        </w:tc>
        <w:tc>
          <w:tcPr>
            <w:tcW w:w="607" w:type="pct"/>
            <w:tcBorders>
              <w:top w:val="single" w:sz="4" w:space="0" w:color="auto"/>
              <w:left w:val="single" w:sz="4" w:space="0" w:color="auto"/>
              <w:bottom w:val="single" w:sz="4" w:space="0" w:color="auto"/>
              <w:right w:val="single" w:sz="4" w:space="0" w:color="auto"/>
            </w:tcBorders>
          </w:tcPr>
          <w:p w14:paraId="7D37C451" w14:textId="77777777" w:rsidR="00537BD2" w:rsidRPr="00495D84" w:rsidRDefault="00537BD2" w:rsidP="0018090C">
            <w:pPr>
              <w:pStyle w:val="TAC"/>
              <w:rPr>
                <w:rFonts w:cs="Arial"/>
              </w:rPr>
            </w:pPr>
            <w:r w:rsidRPr="00495D84">
              <w:t>0</w:t>
            </w:r>
          </w:p>
        </w:tc>
        <w:tc>
          <w:tcPr>
            <w:tcW w:w="605" w:type="pct"/>
            <w:tcBorders>
              <w:top w:val="single" w:sz="4" w:space="0" w:color="auto"/>
              <w:left w:val="single" w:sz="4" w:space="0" w:color="auto"/>
              <w:bottom w:val="single" w:sz="4" w:space="0" w:color="auto"/>
              <w:right w:val="single" w:sz="4" w:space="0" w:color="auto"/>
            </w:tcBorders>
          </w:tcPr>
          <w:p w14:paraId="5F73529B" w14:textId="77777777" w:rsidR="00537BD2" w:rsidRPr="00495D84" w:rsidRDefault="00537BD2" w:rsidP="0018090C">
            <w:pPr>
              <w:pStyle w:val="TAC"/>
              <w:spacing w:line="252" w:lineRule="auto"/>
              <w:rPr>
                <w:rFonts w:cs="Arial"/>
              </w:rPr>
            </w:pPr>
            <w:r w:rsidRPr="00495D84">
              <w:t>0</w:t>
            </w:r>
          </w:p>
        </w:tc>
        <w:tc>
          <w:tcPr>
            <w:tcW w:w="455" w:type="pct"/>
            <w:tcBorders>
              <w:top w:val="single" w:sz="4" w:space="0" w:color="auto"/>
              <w:left w:val="single" w:sz="4" w:space="0" w:color="auto"/>
              <w:bottom w:val="single" w:sz="4" w:space="0" w:color="auto"/>
              <w:right w:val="single" w:sz="4" w:space="0" w:color="auto"/>
            </w:tcBorders>
          </w:tcPr>
          <w:p w14:paraId="6634F5D3" w14:textId="77777777" w:rsidR="00537BD2" w:rsidRPr="00495D84" w:rsidRDefault="00537BD2" w:rsidP="0018090C">
            <w:pPr>
              <w:pStyle w:val="TAC"/>
              <w:spacing w:line="252" w:lineRule="auto"/>
              <w:rPr>
                <w:rFonts w:cs="Arial"/>
              </w:rPr>
            </w:pPr>
            <w:r w:rsidRPr="00495D84">
              <w:t>0</w:t>
            </w:r>
          </w:p>
        </w:tc>
        <w:tc>
          <w:tcPr>
            <w:tcW w:w="351" w:type="pct"/>
            <w:tcBorders>
              <w:top w:val="single" w:sz="4" w:space="0" w:color="auto"/>
              <w:left w:val="single" w:sz="4" w:space="0" w:color="auto"/>
              <w:bottom w:val="single" w:sz="4" w:space="0" w:color="auto"/>
              <w:right w:val="single" w:sz="4" w:space="0" w:color="auto"/>
            </w:tcBorders>
          </w:tcPr>
          <w:p w14:paraId="18C7809D"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389DBC29"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1648426B" w14:textId="77777777" w:rsidR="00537BD2" w:rsidRPr="00495D84" w:rsidRDefault="00537BD2" w:rsidP="0018090C">
            <w:pPr>
              <w:pStyle w:val="TAC"/>
              <w:spacing w:line="252" w:lineRule="auto"/>
              <w:rPr>
                <w:rFonts w:cs="Arial"/>
              </w:rPr>
            </w:pPr>
          </w:p>
        </w:tc>
      </w:tr>
      <w:tr w:rsidR="00537BD2" w:rsidRPr="00495D84" w14:paraId="38BA71AF"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vAlign w:val="center"/>
            <w:hideMark/>
          </w:tcPr>
          <w:p w14:paraId="51801C9E" w14:textId="77777777" w:rsidR="00537BD2" w:rsidRPr="00495D84" w:rsidRDefault="00537BD2" w:rsidP="0018090C">
            <w:pPr>
              <w:pStyle w:val="TAL"/>
              <w:spacing w:line="252" w:lineRule="auto"/>
              <w:rPr>
                <w:rFonts w:cs="Arial"/>
              </w:rPr>
            </w:pPr>
            <w:r w:rsidRPr="00495D84">
              <w:rPr>
                <w:rFonts w:cs="Arial"/>
              </w:rPr>
              <w:t>Interleave</w:t>
            </w:r>
            <w:r>
              <w:rPr>
                <w:rFonts w:cs="Arial"/>
              </w:rPr>
              <w:t xml:space="preserve"> </w:t>
            </w:r>
            <w:r w:rsidRPr="00495D84">
              <w:rPr>
                <w:rFonts w:cs="Arial"/>
              </w:rPr>
              <w:t>size</w:t>
            </w:r>
          </w:p>
        </w:tc>
        <w:tc>
          <w:tcPr>
            <w:tcW w:w="469" w:type="pct"/>
            <w:tcBorders>
              <w:top w:val="single" w:sz="4" w:space="0" w:color="auto"/>
              <w:left w:val="single" w:sz="4" w:space="0" w:color="auto"/>
              <w:bottom w:val="single" w:sz="4" w:space="0" w:color="auto"/>
              <w:right w:val="single" w:sz="4" w:space="0" w:color="auto"/>
            </w:tcBorders>
          </w:tcPr>
          <w:p w14:paraId="3AD6CAEA" w14:textId="77777777" w:rsidR="00537BD2" w:rsidRPr="00495D84" w:rsidRDefault="00537BD2" w:rsidP="0018090C">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5D3353F7" w14:textId="77777777" w:rsidR="00537BD2" w:rsidRPr="00495D84" w:rsidRDefault="00537BD2" w:rsidP="0018090C">
            <w:pPr>
              <w:pStyle w:val="TAC"/>
              <w:spacing w:line="252" w:lineRule="auto"/>
            </w:pPr>
            <w:r w:rsidRPr="00495D84">
              <w:t>2</w:t>
            </w:r>
          </w:p>
        </w:tc>
        <w:tc>
          <w:tcPr>
            <w:tcW w:w="607" w:type="pct"/>
            <w:tcBorders>
              <w:top w:val="single" w:sz="4" w:space="0" w:color="auto"/>
              <w:left w:val="single" w:sz="4" w:space="0" w:color="auto"/>
              <w:bottom w:val="single" w:sz="4" w:space="0" w:color="auto"/>
              <w:right w:val="single" w:sz="4" w:space="0" w:color="auto"/>
            </w:tcBorders>
          </w:tcPr>
          <w:p w14:paraId="15290639" w14:textId="77777777" w:rsidR="00537BD2" w:rsidRPr="00495D84" w:rsidRDefault="00537BD2" w:rsidP="0018090C">
            <w:pPr>
              <w:pStyle w:val="TAC"/>
              <w:rPr>
                <w:rFonts w:cs="Arial"/>
              </w:rPr>
            </w:pPr>
            <w:r w:rsidRPr="00495D84">
              <w:t>2</w:t>
            </w:r>
          </w:p>
        </w:tc>
        <w:tc>
          <w:tcPr>
            <w:tcW w:w="605" w:type="pct"/>
            <w:tcBorders>
              <w:top w:val="single" w:sz="4" w:space="0" w:color="auto"/>
              <w:left w:val="single" w:sz="4" w:space="0" w:color="auto"/>
              <w:bottom w:val="single" w:sz="4" w:space="0" w:color="auto"/>
              <w:right w:val="single" w:sz="4" w:space="0" w:color="auto"/>
            </w:tcBorders>
          </w:tcPr>
          <w:p w14:paraId="61E063DD" w14:textId="77777777" w:rsidR="00537BD2" w:rsidRPr="00495D84" w:rsidRDefault="00537BD2" w:rsidP="0018090C">
            <w:pPr>
              <w:pStyle w:val="TAC"/>
              <w:spacing w:line="252" w:lineRule="auto"/>
              <w:rPr>
                <w:rFonts w:cs="Arial"/>
              </w:rPr>
            </w:pPr>
            <w:r w:rsidRPr="00495D84">
              <w:t>2</w:t>
            </w:r>
          </w:p>
        </w:tc>
        <w:tc>
          <w:tcPr>
            <w:tcW w:w="455" w:type="pct"/>
            <w:tcBorders>
              <w:top w:val="single" w:sz="4" w:space="0" w:color="auto"/>
              <w:left w:val="single" w:sz="4" w:space="0" w:color="auto"/>
              <w:bottom w:val="single" w:sz="4" w:space="0" w:color="auto"/>
              <w:right w:val="single" w:sz="4" w:space="0" w:color="auto"/>
            </w:tcBorders>
          </w:tcPr>
          <w:p w14:paraId="78640719" w14:textId="77777777" w:rsidR="00537BD2" w:rsidRPr="00495D84" w:rsidRDefault="00537BD2" w:rsidP="0018090C">
            <w:pPr>
              <w:pStyle w:val="TAC"/>
              <w:spacing w:line="252" w:lineRule="auto"/>
              <w:rPr>
                <w:rFonts w:cs="Arial"/>
              </w:rPr>
            </w:pPr>
            <w:r w:rsidRPr="00495D84">
              <w:t>2</w:t>
            </w:r>
          </w:p>
        </w:tc>
        <w:tc>
          <w:tcPr>
            <w:tcW w:w="351" w:type="pct"/>
            <w:tcBorders>
              <w:top w:val="single" w:sz="4" w:space="0" w:color="auto"/>
              <w:left w:val="single" w:sz="4" w:space="0" w:color="auto"/>
              <w:bottom w:val="single" w:sz="4" w:space="0" w:color="auto"/>
              <w:right w:val="single" w:sz="4" w:space="0" w:color="auto"/>
            </w:tcBorders>
          </w:tcPr>
          <w:p w14:paraId="307146EA"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04BA4A2A"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79BBE7D9" w14:textId="77777777" w:rsidR="00537BD2" w:rsidRPr="00495D84" w:rsidRDefault="00537BD2" w:rsidP="0018090C">
            <w:pPr>
              <w:pStyle w:val="TAC"/>
              <w:spacing w:line="252" w:lineRule="auto"/>
              <w:rPr>
                <w:rFonts w:cs="Arial"/>
              </w:rPr>
            </w:pPr>
          </w:p>
        </w:tc>
      </w:tr>
      <w:tr w:rsidR="00537BD2" w:rsidRPr="00495D84" w14:paraId="7E5A85E5"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vAlign w:val="center"/>
            <w:hideMark/>
          </w:tcPr>
          <w:p w14:paraId="63A8182B" w14:textId="77777777" w:rsidR="00537BD2" w:rsidRPr="00495D84" w:rsidRDefault="00537BD2" w:rsidP="0018090C">
            <w:pPr>
              <w:pStyle w:val="TAL"/>
              <w:spacing w:line="252" w:lineRule="auto"/>
              <w:rPr>
                <w:rFonts w:cs="Arial"/>
              </w:rPr>
            </w:pPr>
            <w:r w:rsidRPr="00495D84">
              <w:rPr>
                <w:rFonts w:cs="Arial"/>
              </w:rPr>
              <w:t>Beamforming</w:t>
            </w:r>
            <w:r>
              <w:rPr>
                <w:rFonts w:cs="Arial"/>
              </w:rPr>
              <w:t xml:space="preserve"> </w:t>
            </w:r>
            <w:r w:rsidRPr="00495D84">
              <w:rPr>
                <w:rFonts w:cs="Arial"/>
              </w:rPr>
              <w:t>Pre-Coder</w:t>
            </w:r>
          </w:p>
        </w:tc>
        <w:tc>
          <w:tcPr>
            <w:tcW w:w="469" w:type="pct"/>
            <w:tcBorders>
              <w:top w:val="single" w:sz="4" w:space="0" w:color="auto"/>
              <w:left w:val="single" w:sz="4" w:space="0" w:color="auto"/>
              <w:bottom w:val="single" w:sz="4" w:space="0" w:color="auto"/>
              <w:right w:val="single" w:sz="4" w:space="0" w:color="auto"/>
            </w:tcBorders>
          </w:tcPr>
          <w:p w14:paraId="42B42268" w14:textId="77777777" w:rsidR="00537BD2" w:rsidRPr="00495D84" w:rsidRDefault="00537BD2" w:rsidP="0018090C">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1398C221" w14:textId="77777777" w:rsidR="00537BD2" w:rsidRPr="00495D84" w:rsidRDefault="00537BD2" w:rsidP="0018090C">
            <w:pPr>
              <w:pStyle w:val="TAC"/>
              <w:spacing w:line="252" w:lineRule="auto"/>
            </w:pPr>
            <w:r w:rsidRPr="00495D84">
              <w:t>N/A</w:t>
            </w:r>
          </w:p>
        </w:tc>
        <w:tc>
          <w:tcPr>
            <w:tcW w:w="607" w:type="pct"/>
            <w:tcBorders>
              <w:top w:val="single" w:sz="4" w:space="0" w:color="auto"/>
              <w:left w:val="single" w:sz="4" w:space="0" w:color="auto"/>
              <w:bottom w:val="single" w:sz="4" w:space="0" w:color="auto"/>
              <w:right w:val="single" w:sz="4" w:space="0" w:color="auto"/>
            </w:tcBorders>
          </w:tcPr>
          <w:p w14:paraId="665C375D" w14:textId="77777777" w:rsidR="00537BD2" w:rsidRPr="00495D84" w:rsidRDefault="00537BD2" w:rsidP="0018090C">
            <w:pPr>
              <w:pStyle w:val="TAC"/>
              <w:rPr>
                <w:rFonts w:cs="Arial"/>
              </w:rPr>
            </w:pPr>
            <w:r w:rsidRPr="00495D84">
              <w:t>N/A</w:t>
            </w:r>
          </w:p>
        </w:tc>
        <w:tc>
          <w:tcPr>
            <w:tcW w:w="605" w:type="pct"/>
            <w:tcBorders>
              <w:top w:val="single" w:sz="4" w:space="0" w:color="auto"/>
              <w:left w:val="single" w:sz="4" w:space="0" w:color="auto"/>
              <w:bottom w:val="single" w:sz="4" w:space="0" w:color="auto"/>
              <w:right w:val="single" w:sz="4" w:space="0" w:color="auto"/>
            </w:tcBorders>
          </w:tcPr>
          <w:p w14:paraId="7AC4E0A5" w14:textId="77777777" w:rsidR="00537BD2" w:rsidRPr="00495D84" w:rsidRDefault="00537BD2" w:rsidP="0018090C">
            <w:pPr>
              <w:pStyle w:val="TAC"/>
              <w:spacing w:line="252" w:lineRule="auto"/>
              <w:rPr>
                <w:rFonts w:cs="Arial"/>
              </w:rPr>
            </w:pPr>
            <w:r w:rsidRPr="00495D84">
              <w:t>N/A</w:t>
            </w:r>
          </w:p>
        </w:tc>
        <w:tc>
          <w:tcPr>
            <w:tcW w:w="455" w:type="pct"/>
            <w:tcBorders>
              <w:top w:val="single" w:sz="4" w:space="0" w:color="auto"/>
              <w:left w:val="single" w:sz="4" w:space="0" w:color="auto"/>
              <w:bottom w:val="single" w:sz="4" w:space="0" w:color="auto"/>
              <w:right w:val="single" w:sz="4" w:space="0" w:color="auto"/>
            </w:tcBorders>
          </w:tcPr>
          <w:p w14:paraId="6DEB0F6D" w14:textId="77777777" w:rsidR="00537BD2" w:rsidRPr="00495D84" w:rsidRDefault="00537BD2" w:rsidP="0018090C">
            <w:pPr>
              <w:pStyle w:val="TAC"/>
              <w:spacing w:line="252" w:lineRule="auto"/>
              <w:rPr>
                <w:rFonts w:cs="Arial"/>
              </w:rPr>
            </w:pPr>
            <w:r w:rsidRPr="00495D84">
              <w:t>N/A</w:t>
            </w:r>
          </w:p>
        </w:tc>
        <w:tc>
          <w:tcPr>
            <w:tcW w:w="351" w:type="pct"/>
            <w:tcBorders>
              <w:top w:val="single" w:sz="4" w:space="0" w:color="auto"/>
              <w:left w:val="single" w:sz="4" w:space="0" w:color="auto"/>
              <w:bottom w:val="single" w:sz="4" w:space="0" w:color="auto"/>
              <w:right w:val="single" w:sz="4" w:space="0" w:color="auto"/>
            </w:tcBorders>
          </w:tcPr>
          <w:p w14:paraId="6DBBC19B"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56FF3EA2"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1912B947" w14:textId="77777777" w:rsidR="00537BD2" w:rsidRPr="00495D84" w:rsidRDefault="00537BD2" w:rsidP="0018090C">
            <w:pPr>
              <w:pStyle w:val="TAC"/>
              <w:spacing w:line="252" w:lineRule="auto"/>
              <w:rPr>
                <w:rFonts w:cs="Arial"/>
              </w:rPr>
            </w:pPr>
          </w:p>
        </w:tc>
      </w:tr>
      <w:tr w:rsidR="00537BD2" w:rsidRPr="00495D84" w14:paraId="1E445757"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vAlign w:val="center"/>
            <w:hideMark/>
          </w:tcPr>
          <w:p w14:paraId="71CFAFBA" w14:textId="77777777" w:rsidR="00537BD2" w:rsidRPr="00495D84" w:rsidRDefault="00537BD2" w:rsidP="0018090C">
            <w:pPr>
              <w:pStyle w:val="TAL"/>
              <w:spacing w:line="252" w:lineRule="auto"/>
              <w:rPr>
                <w:rFonts w:cs="Arial"/>
              </w:rPr>
            </w:pPr>
            <w:r w:rsidRPr="00495D84">
              <w:rPr>
                <w:rFonts w:cs="Arial"/>
              </w:rPr>
              <w:t>Aggregation</w:t>
            </w:r>
            <w:r>
              <w:rPr>
                <w:rFonts w:cs="Arial"/>
              </w:rPr>
              <w:t xml:space="preserve"> </w:t>
            </w:r>
            <w:r w:rsidRPr="00495D84">
              <w:rPr>
                <w:rFonts w:cs="Arial"/>
              </w:rPr>
              <w:t>level</w:t>
            </w:r>
          </w:p>
        </w:tc>
        <w:tc>
          <w:tcPr>
            <w:tcW w:w="469" w:type="pct"/>
            <w:tcBorders>
              <w:top w:val="single" w:sz="4" w:space="0" w:color="auto"/>
              <w:left w:val="single" w:sz="4" w:space="0" w:color="auto"/>
              <w:bottom w:val="single" w:sz="4" w:space="0" w:color="auto"/>
              <w:right w:val="single" w:sz="4" w:space="0" w:color="auto"/>
            </w:tcBorders>
            <w:hideMark/>
          </w:tcPr>
          <w:p w14:paraId="4795776B" w14:textId="77777777" w:rsidR="00537BD2" w:rsidRPr="00495D84" w:rsidRDefault="00537BD2" w:rsidP="0018090C">
            <w:pPr>
              <w:pStyle w:val="TAC"/>
              <w:spacing w:line="252" w:lineRule="auto"/>
              <w:rPr>
                <w:rFonts w:cs="Arial"/>
              </w:rPr>
            </w:pPr>
            <w:r w:rsidRPr="00495D84">
              <w:rPr>
                <w:rFonts w:cs="Arial"/>
              </w:rPr>
              <w:t>CCE</w:t>
            </w:r>
          </w:p>
        </w:tc>
        <w:tc>
          <w:tcPr>
            <w:tcW w:w="684" w:type="pct"/>
            <w:tcBorders>
              <w:top w:val="single" w:sz="4" w:space="0" w:color="auto"/>
              <w:left w:val="single" w:sz="4" w:space="0" w:color="auto"/>
              <w:bottom w:val="single" w:sz="4" w:space="0" w:color="auto"/>
              <w:right w:val="single" w:sz="4" w:space="0" w:color="auto"/>
            </w:tcBorders>
            <w:hideMark/>
          </w:tcPr>
          <w:p w14:paraId="4C131FA8" w14:textId="77777777" w:rsidR="00537BD2" w:rsidRPr="00495D84" w:rsidRDefault="00537BD2" w:rsidP="0018090C">
            <w:pPr>
              <w:pStyle w:val="TAC"/>
              <w:spacing w:line="252" w:lineRule="auto"/>
            </w:pPr>
            <w:r w:rsidRPr="00495D84">
              <w:t>4</w:t>
            </w:r>
          </w:p>
        </w:tc>
        <w:tc>
          <w:tcPr>
            <w:tcW w:w="607" w:type="pct"/>
            <w:tcBorders>
              <w:top w:val="single" w:sz="4" w:space="0" w:color="auto"/>
              <w:left w:val="single" w:sz="4" w:space="0" w:color="auto"/>
              <w:bottom w:val="single" w:sz="4" w:space="0" w:color="auto"/>
              <w:right w:val="single" w:sz="4" w:space="0" w:color="auto"/>
            </w:tcBorders>
          </w:tcPr>
          <w:p w14:paraId="14B25D6E" w14:textId="77777777" w:rsidR="00537BD2" w:rsidRPr="00495D84" w:rsidRDefault="00537BD2" w:rsidP="0018090C">
            <w:pPr>
              <w:pStyle w:val="TAC"/>
              <w:rPr>
                <w:rFonts w:cs="Arial"/>
              </w:rPr>
            </w:pPr>
            <w:r w:rsidRPr="00495D84">
              <w:rPr>
                <w:rFonts w:cs="Arial" w:hint="eastAsia"/>
                <w:lang w:eastAsia="ja-JP"/>
              </w:rPr>
              <w:t>8</w:t>
            </w:r>
          </w:p>
        </w:tc>
        <w:tc>
          <w:tcPr>
            <w:tcW w:w="605" w:type="pct"/>
            <w:tcBorders>
              <w:top w:val="single" w:sz="4" w:space="0" w:color="auto"/>
              <w:left w:val="single" w:sz="4" w:space="0" w:color="auto"/>
              <w:bottom w:val="single" w:sz="4" w:space="0" w:color="auto"/>
              <w:right w:val="single" w:sz="4" w:space="0" w:color="auto"/>
            </w:tcBorders>
          </w:tcPr>
          <w:p w14:paraId="19B6FFEF" w14:textId="77777777" w:rsidR="00537BD2" w:rsidRPr="00495D84" w:rsidRDefault="00537BD2" w:rsidP="0018090C">
            <w:pPr>
              <w:pStyle w:val="TAC"/>
              <w:spacing w:line="252" w:lineRule="auto"/>
              <w:rPr>
                <w:rFonts w:cs="Arial"/>
              </w:rPr>
            </w:pPr>
            <w:r w:rsidRPr="00495D84">
              <w:t>4</w:t>
            </w:r>
          </w:p>
        </w:tc>
        <w:tc>
          <w:tcPr>
            <w:tcW w:w="455" w:type="pct"/>
            <w:tcBorders>
              <w:top w:val="single" w:sz="4" w:space="0" w:color="auto"/>
              <w:left w:val="single" w:sz="4" w:space="0" w:color="auto"/>
              <w:bottom w:val="single" w:sz="4" w:space="0" w:color="auto"/>
              <w:right w:val="single" w:sz="4" w:space="0" w:color="auto"/>
            </w:tcBorders>
          </w:tcPr>
          <w:p w14:paraId="1C85256E" w14:textId="77777777" w:rsidR="00537BD2" w:rsidRPr="00495D84" w:rsidRDefault="00537BD2" w:rsidP="0018090C">
            <w:pPr>
              <w:pStyle w:val="TAC"/>
              <w:spacing w:line="252" w:lineRule="auto"/>
              <w:rPr>
                <w:rFonts w:cs="Arial"/>
              </w:rPr>
            </w:pPr>
            <w:r w:rsidRPr="00495D84">
              <w:t>2</w:t>
            </w:r>
          </w:p>
        </w:tc>
        <w:tc>
          <w:tcPr>
            <w:tcW w:w="351" w:type="pct"/>
            <w:tcBorders>
              <w:top w:val="single" w:sz="4" w:space="0" w:color="auto"/>
              <w:left w:val="single" w:sz="4" w:space="0" w:color="auto"/>
              <w:bottom w:val="single" w:sz="4" w:space="0" w:color="auto"/>
              <w:right w:val="single" w:sz="4" w:space="0" w:color="auto"/>
            </w:tcBorders>
          </w:tcPr>
          <w:p w14:paraId="3AF9A9E1"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16F6EA11"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197E530A" w14:textId="77777777" w:rsidR="00537BD2" w:rsidRPr="00495D84" w:rsidRDefault="00537BD2" w:rsidP="0018090C">
            <w:pPr>
              <w:pStyle w:val="TAC"/>
              <w:spacing w:line="252" w:lineRule="auto"/>
              <w:rPr>
                <w:rFonts w:cs="Arial"/>
              </w:rPr>
            </w:pPr>
          </w:p>
        </w:tc>
      </w:tr>
      <w:tr w:rsidR="00537BD2" w:rsidRPr="00495D84" w14:paraId="1BF6047C"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vAlign w:val="center"/>
            <w:hideMark/>
          </w:tcPr>
          <w:p w14:paraId="3ED75AA1" w14:textId="77777777" w:rsidR="00537BD2" w:rsidRPr="00495D84" w:rsidRDefault="00537BD2" w:rsidP="0018090C">
            <w:pPr>
              <w:pStyle w:val="TAL"/>
              <w:spacing w:line="252" w:lineRule="auto"/>
              <w:rPr>
                <w:rFonts w:cs="Arial"/>
              </w:rPr>
            </w:pPr>
            <w:r w:rsidRPr="00495D84">
              <w:rPr>
                <w:rFonts w:cs="Arial"/>
              </w:rPr>
              <w:t>DCI</w:t>
            </w:r>
            <w:r>
              <w:rPr>
                <w:rFonts w:cs="Arial"/>
              </w:rPr>
              <w:t xml:space="preserve"> </w:t>
            </w:r>
            <w:r w:rsidRPr="00495D84">
              <w:rPr>
                <w:rFonts w:cs="Arial"/>
              </w:rPr>
              <w:t>formats</w:t>
            </w:r>
          </w:p>
        </w:tc>
        <w:tc>
          <w:tcPr>
            <w:tcW w:w="469" w:type="pct"/>
            <w:tcBorders>
              <w:top w:val="single" w:sz="4" w:space="0" w:color="auto"/>
              <w:left w:val="single" w:sz="4" w:space="0" w:color="auto"/>
              <w:bottom w:val="single" w:sz="4" w:space="0" w:color="auto"/>
              <w:right w:val="single" w:sz="4" w:space="0" w:color="auto"/>
            </w:tcBorders>
          </w:tcPr>
          <w:p w14:paraId="66BCAAE7" w14:textId="77777777" w:rsidR="00537BD2" w:rsidRPr="00495D84" w:rsidRDefault="00537BD2" w:rsidP="0018090C">
            <w:pPr>
              <w:pStyle w:val="TAC"/>
              <w:spacing w:line="252" w:lineRule="auto"/>
              <w:rPr>
                <w:rFonts w:cs="Arial"/>
              </w:rPr>
            </w:pPr>
          </w:p>
        </w:tc>
        <w:tc>
          <w:tcPr>
            <w:tcW w:w="684" w:type="pct"/>
            <w:tcBorders>
              <w:top w:val="single" w:sz="4" w:space="0" w:color="auto"/>
              <w:left w:val="single" w:sz="4" w:space="0" w:color="auto"/>
              <w:bottom w:val="single" w:sz="4" w:space="0" w:color="auto"/>
              <w:right w:val="single" w:sz="4" w:space="0" w:color="auto"/>
            </w:tcBorders>
            <w:hideMark/>
          </w:tcPr>
          <w:p w14:paraId="6EF546A4" w14:textId="77777777" w:rsidR="00537BD2" w:rsidRPr="00495D84" w:rsidRDefault="00537BD2" w:rsidP="0018090C">
            <w:pPr>
              <w:pStyle w:val="TAC"/>
              <w:spacing w:line="252" w:lineRule="auto"/>
            </w:pPr>
            <w:r w:rsidRPr="00495D84">
              <w:t>Note</w:t>
            </w:r>
            <w:r>
              <w:t xml:space="preserve"> </w:t>
            </w:r>
            <w:r w:rsidRPr="00495D84">
              <w:t>1</w:t>
            </w:r>
            <w:r>
              <w:t xml:space="preserve"> </w:t>
            </w:r>
          </w:p>
        </w:tc>
        <w:tc>
          <w:tcPr>
            <w:tcW w:w="607" w:type="pct"/>
            <w:tcBorders>
              <w:top w:val="single" w:sz="4" w:space="0" w:color="auto"/>
              <w:left w:val="single" w:sz="4" w:space="0" w:color="auto"/>
              <w:bottom w:val="single" w:sz="4" w:space="0" w:color="auto"/>
              <w:right w:val="single" w:sz="4" w:space="0" w:color="auto"/>
            </w:tcBorders>
          </w:tcPr>
          <w:p w14:paraId="52A402E7" w14:textId="77777777" w:rsidR="00537BD2" w:rsidRPr="00495D84" w:rsidRDefault="00537BD2" w:rsidP="0018090C">
            <w:pPr>
              <w:pStyle w:val="TAC"/>
              <w:rPr>
                <w:rFonts w:cs="Arial"/>
              </w:rPr>
            </w:pPr>
            <w:r w:rsidRPr="00495D84">
              <w:t>Note</w:t>
            </w:r>
            <w:r>
              <w:t xml:space="preserve"> </w:t>
            </w:r>
            <w:r w:rsidRPr="00495D84">
              <w:t>1</w:t>
            </w:r>
          </w:p>
        </w:tc>
        <w:tc>
          <w:tcPr>
            <w:tcW w:w="605" w:type="pct"/>
            <w:tcBorders>
              <w:top w:val="single" w:sz="4" w:space="0" w:color="auto"/>
              <w:left w:val="single" w:sz="4" w:space="0" w:color="auto"/>
              <w:bottom w:val="single" w:sz="4" w:space="0" w:color="auto"/>
              <w:right w:val="single" w:sz="4" w:space="0" w:color="auto"/>
            </w:tcBorders>
          </w:tcPr>
          <w:p w14:paraId="79104589" w14:textId="77777777" w:rsidR="00537BD2" w:rsidRPr="00495D84" w:rsidRDefault="00537BD2" w:rsidP="0018090C">
            <w:pPr>
              <w:pStyle w:val="TAC"/>
              <w:spacing w:line="252" w:lineRule="auto"/>
              <w:rPr>
                <w:rFonts w:cs="Arial"/>
              </w:rPr>
            </w:pPr>
            <w:r w:rsidRPr="00495D84">
              <w:t>Note</w:t>
            </w:r>
            <w:r>
              <w:t xml:space="preserve"> </w:t>
            </w:r>
            <w:r w:rsidRPr="00495D84">
              <w:t>1</w:t>
            </w:r>
            <w:r>
              <w:t xml:space="preserve"> </w:t>
            </w:r>
          </w:p>
        </w:tc>
        <w:tc>
          <w:tcPr>
            <w:tcW w:w="455" w:type="pct"/>
            <w:tcBorders>
              <w:top w:val="single" w:sz="4" w:space="0" w:color="auto"/>
              <w:left w:val="single" w:sz="4" w:space="0" w:color="auto"/>
              <w:bottom w:val="single" w:sz="4" w:space="0" w:color="auto"/>
              <w:right w:val="single" w:sz="4" w:space="0" w:color="auto"/>
            </w:tcBorders>
          </w:tcPr>
          <w:p w14:paraId="00488F03" w14:textId="77777777" w:rsidR="00537BD2" w:rsidRPr="00495D84" w:rsidRDefault="00537BD2" w:rsidP="0018090C">
            <w:pPr>
              <w:pStyle w:val="TAC"/>
              <w:spacing w:line="252" w:lineRule="auto"/>
              <w:rPr>
                <w:rFonts w:cs="Arial"/>
              </w:rPr>
            </w:pPr>
            <w:r w:rsidRPr="00495D84">
              <w:t>Note</w:t>
            </w:r>
            <w:r>
              <w:t xml:space="preserve"> </w:t>
            </w:r>
            <w:r w:rsidRPr="00495D84">
              <w:t>1</w:t>
            </w:r>
            <w:r>
              <w:t xml:space="preserve"> </w:t>
            </w:r>
          </w:p>
        </w:tc>
        <w:tc>
          <w:tcPr>
            <w:tcW w:w="351" w:type="pct"/>
            <w:tcBorders>
              <w:top w:val="single" w:sz="4" w:space="0" w:color="auto"/>
              <w:left w:val="single" w:sz="4" w:space="0" w:color="auto"/>
              <w:bottom w:val="single" w:sz="4" w:space="0" w:color="auto"/>
              <w:right w:val="single" w:sz="4" w:space="0" w:color="auto"/>
            </w:tcBorders>
          </w:tcPr>
          <w:p w14:paraId="7AA30B7A"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5BFC39A9"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763CF7A9" w14:textId="77777777" w:rsidR="00537BD2" w:rsidRPr="00495D84" w:rsidRDefault="00537BD2" w:rsidP="0018090C">
            <w:pPr>
              <w:pStyle w:val="TAC"/>
              <w:spacing w:line="252" w:lineRule="auto"/>
              <w:rPr>
                <w:rFonts w:cs="Arial"/>
              </w:rPr>
            </w:pPr>
          </w:p>
        </w:tc>
      </w:tr>
      <w:tr w:rsidR="00537BD2" w:rsidRPr="00495D84" w14:paraId="255C3DEA" w14:textId="77777777" w:rsidTr="0018090C">
        <w:trPr>
          <w:jc w:val="center"/>
        </w:trPr>
        <w:tc>
          <w:tcPr>
            <w:tcW w:w="1195" w:type="pct"/>
            <w:tcBorders>
              <w:top w:val="single" w:sz="4" w:space="0" w:color="auto"/>
              <w:left w:val="single" w:sz="4" w:space="0" w:color="auto"/>
              <w:bottom w:val="single" w:sz="4" w:space="0" w:color="auto"/>
              <w:right w:val="single" w:sz="4" w:space="0" w:color="auto"/>
            </w:tcBorders>
            <w:vAlign w:val="center"/>
            <w:hideMark/>
          </w:tcPr>
          <w:p w14:paraId="4816C6B6" w14:textId="77777777" w:rsidR="00537BD2" w:rsidRPr="00495D84" w:rsidRDefault="00537BD2" w:rsidP="0018090C">
            <w:pPr>
              <w:pStyle w:val="TAL"/>
              <w:spacing w:line="252" w:lineRule="auto"/>
              <w:rPr>
                <w:rFonts w:cs="Arial"/>
              </w:rPr>
            </w:pPr>
            <w:r w:rsidRPr="00495D84">
              <w:rPr>
                <w:rFonts w:cs="Arial"/>
              </w:rPr>
              <w:t>Payload</w:t>
            </w:r>
            <w:r>
              <w:rPr>
                <w:rFonts w:cs="Arial"/>
              </w:rPr>
              <w:t xml:space="preserve"> </w:t>
            </w:r>
            <w:r w:rsidRPr="00495D84">
              <w:rPr>
                <w:rFonts w:cs="Arial"/>
              </w:rPr>
              <w:t>size</w:t>
            </w:r>
            <w:r>
              <w:rPr>
                <w:rFonts w:cs="Arial"/>
              </w:rPr>
              <w:t xml:space="preserve"> </w:t>
            </w:r>
            <w:r w:rsidRPr="00495D84">
              <w:rPr>
                <w:rFonts w:cs="Arial"/>
              </w:rPr>
              <w:t>(without</w:t>
            </w:r>
            <w:r>
              <w:rPr>
                <w:rFonts w:cs="Arial"/>
              </w:rPr>
              <w:t xml:space="preserve"> </w:t>
            </w:r>
            <w:r w:rsidRPr="00495D84">
              <w:rPr>
                <w:rFonts w:cs="Arial"/>
              </w:rPr>
              <w:t>CRC)</w:t>
            </w:r>
          </w:p>
        </w:tc>
        <w:tc>
          <w:tcPr>
            <w:tcW w:w="469" w:type="pct"/>
            <w:tcBorders>
              <w:top w:val="single" w:sz="4" w:space="0" w:color="auto"/>
              <w:left w:val="single" w:sz="4" w:space="0" w:color="auto"/>
              <w:bottom w:val="single" w:sz="4" w:space="0" w:color="auto"/>
              <w:right w:val="single" w:sz="4" w:space="0" w:color="auto"/>
            </w:tcBorders>
            <w:hideMark/>
          </w:tcPr>
          <w:p w14:paraId="2CD220C4" w14:textId="77777777" w:rsidR="00537BD2" w:rsidRPr="00495D84" w:rsidRDefault="00537BD2" w:rsidP="0018090C">
            <w:pPr>
              <w:pStyle w:val="TAC"/>
              <w:spacing w:line="252" w:lineRule="auto"/>
              <w:rPr>
                <w:rFonts w:cs="Arial"/>
              </w:rPr>
            </w:pPr>
            <w:r w:rsidRPr="00495D84">
              <w:rPr>
                <w:rFonts w:cs="Arial"/>
              </w:rPr>
              <w:t>bits</w:t>
            </w:r>
          </w:p>
        </w:tc>
        <w:tc>
          <w:tcPr>
            <w:tcW w:w="684" w:type="pct"/>
            <w:tcBorders>
              <w:top w:val="single" w:sz="4" w:space="0" w:color="auto"/>
              <w:left w:val="single" w:sz="4" w:space="0" w:color="auto"/>
              <w:bottom w:val="single" w:sz="4" w:space="0" w:color="auto"/>
              <w:right w:val="single" w:sz="4" w:space="0" w:color="auto"/>
            </w:tcBorders>
            <w:hideMark/>
          </w:tcPr>
          <w:p w14:paraId="143FC138" w14:textId="77777777" w:rsidR="00537BD2" w:rsidRPr="00495D84" w:rsidRDefault="00537BD2" w:rsidP="0018090C">
            <w:pPr>
              <w:pStyle w:val="TAC"/>
              <w:spacing w:line="252" w:lineRule="auto"/>
            </w:pPr>
            <w:r w:rsidRPr="00495D84">
              <w:t>Note</w:t>
            </w:r>
            <w:r>
              <w:t xml:space="preserve"> </w:t>
            </w:r>
            <w:r w:rsidRPr="00495D84">
              <w:t>2</w:t>
            </w:r>
          </w:p>
        </w:tc>
        <w:tc>
          <w:tcPr>
            <w:tcW w:w="607" w:type="pct"/>
            <w:tcBorders>
              <w:top w:val="single" w:sz="4" w:space="0" w:color="auto"/>
              <w:left w:val="single" w:sz="4" w:space="0" w:color="auto"/>
              <w:bottom w:val="single" w:sz="4" w:space="0" w:color="auto"/>
              <w:right w:val="single" w:sz="4" w:space="0" w:color="auto"/>
            </w:tcBorders>
          </w:tcPr>
          <w:p w14:paraId="6CE435CB" w14:textId="77777777" w:rsidR="00537BD2" w:rsidRPr="00495D84" w:rsidRDefault="00537BD2" w:rsidP="0018090C">
            <w:pPr>
              <w:pStyle w:val="TAC"/>
              <w:rPr>
                <w:rFonts w:cs="Arial"/>
              </w:rPr>
            </w:pPr>
            <w:r w:rsidRPr="00495D84">
              <w:t>Note</w:t>
            </w:r>
            <w:r>
              <w:t xml:space="preserve"> </w:t>
            </w:r>
            <w:r w:rsidRPr="00495D84">
              <w:t>2</w:t>
            </w:r>
          </w:p>
        </w:tc>
        <w:tc>
          <w:tcPr>
            <w:tcW w:w="605" w:type="pct"/>
            <w:tcBorders>
              <w:top w:val="single" w:sz="4" w:space="0" w:color="auto"/>
              <w:left w:val="single" w:sz="4" w:space="0" w:color="auto"/>
              <w:bottom w:val="single" w:sz="4" w:space="0" w:color="auto"/>
              <w:right w:val="single" w:sz="4" w:space="0" w:color="auto"/>
            </w:tcBorders>
          </w:tcPr>
          <w:p w14:paraId="09F08C49" w14:textId="77777777" w:rsidR="00537BD2" w:rsidRPr="00495D84" w:rsidRDefault="00537BD2" w:rsidP="0018090C">
            <w:pPr>
              <w:pStyle w:val="TAC"/>
              <w:spacing w:line="252" w:lineRule="auto"/>
              <w:rPr>
                <w:rFonts w:cs="Arial"/>
              </w:rPr>
            </w:pPr>
            <w:r w:rsidRPr="00495D84">
              <w:t>Note</w:t>
            </w:r>
            <w:r>
              <w:t xml:space="preserve"> </w:t>
            </w:r>
            <w:r w:rsidRPr="00495D84">
              <w:t>2</w:t>
            </w:r>
          </w:p>
        </w:tc>
        <w:tc>
          <w:tcPr>
            <w:tcW w:w="455" w:type="pct"/>
            <w:tcBorders>
              <w:top w:val="single" w:sz="4" w:space="0" w:color="auto"/>
              <w:left w:val="single" w:sz="4" w:space="0" w:color="auto"/>
              <w:bottom w:val="single" w:sz="4" w:space="0" w:color="auto"/>
              <w:right w:val="single" w:sz="4" w:space="0" w:color="auto"/>
            </w:tcBorders>
          </w:tcPr>
          <w:p w14:paraId="6C427068" w14:textId="77777777" w:rsidR="00537BD2" w:rsidRPr="00495D84" w:rsidRDefault="00537BD2" w:rsidP="0018090C">
            <w:pPr>
              <w:pStyle w:val="TAC"/>
              <w:spacing w:line="252" w:lineRule="auto"/>
              <w:rPr>
                <w:rFonts w:cs="Arial"/>
              </w:rPr>
            </w:pPr>
            <w:r w:rsidRPr="00495D84">
              <w:t>Note</w:t>
            </w:r>
            <w:r>
              <w:t xml:space="preserve"> </w:t>
            </w:r>
            <w:r w:rsidRPr="00495D84">
              <w:t>2</w:t>
            </w:r>
          </w:p>
        </w:tc>
        <w:tc>
          <w:tcPr>
            <w:tcW w:w="351" w:type="pct"/>
            <w:tcBorders>
              <w:top w:val="single" w:sz="4" w:space="0" w:color="auto"/>
              <w:left w:val="single" w:sz="4" w:space="0" w:color="auto"/>
              <w:bottom w:val="single" w:sz="4" w:space="0" w:color="auto"/>
              <w:right w:val="single" w:sz="4" w:space="0" w:color="auto"/>
            </w:tcBorders>
          </w:tcPr>
          <w:p w14:paraId="4BDF4635" w14:textId="77777777" w:rsidR="00537BD2" w:rsidRPr="00495D84" w:rsidRDefault="00537BD2" w:rsidP="0018090C">
            <w:pPr>
              <w:pStyle w:val="TAC"/>
              <w:spacing w:line="252" w:lineRule="auto"/>
              <w:rPr>
                <w:rFonts w:cs="Arial"/>
              </w:rPr>
            </w:pPr>
          </w:p>
        </w:tc>
        <w:tc>
          <w:tcPr>
            <w:tcW w:w="431" w:type="pct"/>
            <w:tcBorders>
              <w:top w:val="single" w:sz="4" w:space="0" w:color="auto"/>
              <w:left w:val="single" w:sz="4" w:space="0" w:color="auto"/>
              <w:bottom w:val="single" w:sz="4" w:space="0" w:color="auto"/>
              <w:right w:val="single" w:sz="4" w:space="0" w:color="auto"/>
            </w:tcBorders>
          </w:tcPr>
          <w:p w14:paraId="4F9545FB" w14:textId="77777777" w:rsidR="00537BD2" w:rsidRPr="00495D84" w:rsidRDefault="00537BD2" w:rsidP="0018090C">
            <w:pPr>
              <w:pStyle w:val="TAC"/>
              <w:spacing w:line="252" w:lineRule="auto"/>
              <w:rPr>
                <w:rFonts w:cs="Arial"/>
              </w:rPr>
            </w:pPr>
          </w:p>
        </w:tc>
        <w:tc>
          <w:tcPr>
            <w:tcW w:w="203" w:type="pct"/>
            <w:tcBorders>
              <w:top w:val="single" w:sz="4" w:space="0" w:color="auto"/>
              <w:left w:val="single" w:sz="4" w:space="0" w:color="auto"/>
              <w:bottom w:val="single" w:sz="4" w:space="0" w:color="auto"/>
              <w:right w:val="single" w:sz="4" w:space="0" w:color="auto"/>
            </w:tcBorders>
          </w:tcPr>
          <w:p w14:paraId="2CAA8926" w14:textId="77777777" w:rsidR="00537BD2" w:rsidRPr="00495D84" w:rsidRDefault="00537BD2" w:rsidP="0018090C">
            <w:pPr>
              <w:pStyle w:val="TAC"/>
              <w:spacing w:line="252" w:lineRule="auto"/>
              <w:rPr>
                <w:rFonts w:cs="Arial"/>
              </w:rPr>
            </w:pPr>
          </w:p>
        </w:tc>
      </w:tr>
      <w:tr w:rsidR="00537BD2" w:rsidRPr="00495D84" w14:paraId="2B323628"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EBFFBF1" w14:textId="77777777" w:rsidR="00537BD2" w:rsidRPr="00495D84" w:rsidRDefault="00537BD2" w:rsidP="0018090C">
            <w:pPr>
              <w:pStyle w:val="TAN"/>
              <w:spacing w:line="252" w:lineRule="auto"/>
              <w:rPr>
                <w:rFonts w:cs="Arial"/>
              </w:rPr>
            </w:pPr>
            <w:r>
              <w:t xml:space="preserve">NOTE </w:t>
            </w:r>
            <w:r w:rsidRPr="00495D84">
              <w:t>1</w:t>
            </w:r>
            <w:r>
              <w:t>:</w:t>
            </w:r>
            <w:r w:rsidRPr="00495D84">
              <w:tab/>
            </w:r>
            <w:r w:rsidRPr="00495D84">
              <w:rPr>
                <w:rFonts w:cs="Arial"/>
              </w:rPr>
              <w:t>DCI</w:t>
            </w:r>
            <w:r>
              <w:rPr>
                <w:rFonts w:cs="Arial"/>
              </w:rPr>
              <w:t xml:space="preserve"> </w:t>
            </w:r>
            <w:r w:rsidRPr="00495D84">
              <w:rPr>
                <w:rFonts w:cs="Arial"/>
              </w:rPr>
              <w:t>format</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063146C3" w14:textId="77777777" w:rsidR="00537BD2" w:rsidRPr="00495D84" w:rsidRDefault="00537BD2" w:rsidP="0018090C">
            <w:pPr>
              <w:pStyle w:val="TAN"/>
              <w:spacing w:line="252" w:lineRule="auto"/>
              <w:rPr>
                <w:rFonts w:cs="Arial"/>
              </w:rPr>
            </w:pPr>
            <w:r>
              <w:t xml:space="preserve">NOTE </w:t>
            </w:r>
            <w:r w:rsidRPr="00495D84">
              <w:t>2</w:t>
            </w:r>
            <w:r>
              <w:t>:</w:t>
            </w:r>
            <w:r w:rsidRPr="00495D84">
              <w:tab/>
            </w:r>
            <w:r w:rsidRPr="00495D84">
              <w:rPr>
                <w:rFonts w:cs="Arial"/>
              </w:rPr>
              <w:t>Payload</w:t>
            </w:r>
            <w:r>
              <w:rPr>
                <w:rFonts w:cs="Arial"/>
              </w:rPr>
              <w:t xml:space="preserve"> </w:t>
            </w:r>
            <w:r w:rsidRPr="00495D84">
              <w:rPr>
                <w:rFonts w:cs="Arial"/>
              </w:rPr>
              <w:t>size</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2B746422" w14:textId="77777777" w:rsidR="00537BD2" w:rsidRPr="00495D84" w:rsidRDefault="00537BD2" w:rsidP="0018090C">
            <w:pPr>
              <w:pStyle w:val="TAN"/>
              <w:spacing w:line="252" w:lineRule="auto"/>
            </w:pPr>
            <w:r>
              <w:rPr>
                <w:rFonts w:cs="Arial"/>
              </w:rPr>
              <w:t xml:space="preserve">NOTE </w:t>
            </w:r>
            <w:r w:rsidRPr="00495D84">
              <w:rPr>
                <w:rFonts w:cs="Arial"/>
              </w:rPr>
              <w:t>3</w:t>
            </w:r>
            <w:r>
              <w:rPr>
                <w:rFonts w:cs="Arial"/>
              </w:rPr>
              <w:t>:</w:t>
            </w:r>
            <w:r w:rsidRPr="00495D84">
              <w:rPr>
                <w:rFonts w:cs="Arial"/>
              </w:rPr>
              <w:tab/>
              <w:t>Allocated</w:t>
            </w:r>
            <w:r>
              <w:rPr>
                <w:rFonts w:cs="Arial"/>
              </w:rPr>
              <w:t xml:space="preserve"> </w:t>
            </w:r>
            <w:r w:rsidRPr="00495D84">
              <w:rPr>
                <w:rFonts w:cs="Arial"/>
              </w:rPr>
              <w:t>in</w:t>
            </w:r>
            <w:r>
              <w:rPr>
                <w:rFonts w:cs="Arial"/>
              </w:rPr>
              <w:t xml:space="preserve"> </w:t>
            </w:r>
            <w:r w:rsidRPr="00495D84">
              <w:rPr>
                <w:rFonts w:cs="Arial"/>
              </w:rPr>
              <w:t>the</w:t>
            </w:r>
            <w:r>
              <w:rPr>
                <w:rFonts w:cs="Arial"/>
              </w:rPr>
              <w:t xml:space="preserve"> </w:t>
            </w:r>
            <w:r w:rsidRPr="00495D84">
              <w:rPr>
                <w:rFonts w:cs="Arial"/>
              </w:rPr>
              <w:t>same</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where</w:t>
            </w:r>
            <w:r>
              <w:rPr>
                <w:rFonts w:cs="Arial"/>
              </w:rPr>
              <w:t xml:space="preserve"> </w:t>
            </w:r>
            <w:r w:rsidRPr="00495D84">
              <w:rPr>
                <w:rFonts w:cs="Arial"/>
              </w:rPr>
              <w:t>the</w:t>
            </w:r>
            <w:r>
              <w:rPr>
                <w:rFonts w:cs="Arial"/>
              </w:rPr>
              <w:t xml:space="preserve"> </w:t>
            </w:r>
            <w:r w:rsidRPr="00495D84">
              <w:rPr>
                <w:rFonts w:cs="Arial"/>
              </w:rPr>
              <w:t>associated</w:t>
            </w:r>
            <w:r>
              <w:rPr>
                <w:rFonts w:cs="Arial"/>
              </w:rPr>
              <w:t xml:space="preserve"> </w:t>
            </w:r>
            <w:r w:rsidRPr="00495D84">
              <w:rPr>
                <w:rFonts w:cs="Arial"/>
              </w:rPr>
              <w:t>RMC</w:t>
            </w:r>
            <w:r>
              <w:rPr>
                <w:rFonts w:cs="Arial"/>
              </w:rPr>
              <w:t xml:space="preserve"> </w:t>
            </w:r>
            <w:r w:rsidRPr="00495D84">
              <w:rPr>
                <w:rFonts w:cs="Arial"/>
              </w:rPr>
              <w:t>is</w:t>
            </w:r>
            <w:r>
              <w:rPr>
                <w:rFonts w:cs="Arial"/>
              </w:rPr>
              <w:t xml:space="preserve"> </w:t>
            </w:r>
            <w:r w:rsidRPr="00495D84">
              <w:rPr>
                <w:rFonts w:cs="Arial"/>
              </w:rPr>
              <w:t>scheduled.</w:t>
            </w:r>
          </w:p>
        </w:tc>
      </w:tr>
    </w:tbl>
    <w:p w14:paraId="40547326" w14:textId="77777777" w:rsidR="00537BD2" w:rsidRPr="00495D84" w:rsidRDefault="00537BD2" w:rsidP="00537BD2">
      <w:pPr>
        <w:rPr>
          <w:rFonts w:eastAsia="MS Mincho"/>
        </w:rPr>
      </w:pPr>
    </w:p>
    <w:p w14:paraId="02D251C0" w14:textId="77777777" w:rsidR="00537BD2" w:rsidRPr="00495D84" w:rsidRDefault="00537BD2" w:rsidP="00537BD2">
      <w:pPr>
        <w:pStyle w:val="TH"/>
      </w:pPr>
      <w:r w:rsidRPr="00495D84">
        <w:rPr>
          <w:rFonts w:cs="v5.0.0"/>
        </w:rPr>
        <w:lastRenderedPageBreak/>
        <w:t>Table A.3.1.3.2-3: Control Channel RMC for TDD with SCS=120</w:t>
      </w:r>
      <w:r>
        <w:rPr>
          <w:rFonts w:cs="v5.0.0"/>
        </w:rPr>
        <w:t>k</w:t>
      </w:r>
      <w:r w:rsidRPr="00495D84">
        <w:rPr>
          <w:rFonts w:cs="v5.0.0"/>
        </w:rPr>
        <w:t>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162"/>
        <w:gridCol w:w="487"/>
        <w:gridCol w:w="844"/>
        <w:gridCol w:w="845"/>
        <w:gridCol w:w="845"/>
        <w:gridCol w:w="1202"/>
        <w:gridCol w:w="1202"/>
        <w:gridCol w:w="1202"/>
        <w:gridCol w:w="840"/>
      </w:tblGrid>
      <w:tr w:rsidR="00537BD2" w:rsidRPr="00495D84" w14:paraId="60528A46"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hideMark/>
          </w:tcPr>
          <w:p w14:paraId="5996D72A" w14:textId="77777777" w:rsidR="00537BD2" w:rsidRPr="00495D84" w:rsidRDefault="00537BD2" w:rsidP="0018090C">
            <w:pPr>
              <w:pStyle w:val="TAH"/>
              <w:spacing w:line="252" w:lineRule="auto"/>
              <w:rPr>
                <w:rFonts w:cs="Arial"/>
              </w:rPr>
            </w:pPr>
            <w:r w:rsidRPr="00495D84">
              <w:rPr>
                <w:rFonts w:cs="Arial"/>
              </w:rPr>
              <w:t>Parameter</w:t>
            </w:r>
          </w:p>
        </w:tc>
        <w:tc>
          <w:tcPr>
            <w:tcW w:w="253" w:type="pct"/>
            <w:tcBorders>
              <w:top w:val="single" w:sz="4" w:space="0" w:color="auto"/>
              <w:left w:val="single" w:sz="4" w:space="0" w:color="auto"/>
              <w:bottom w:val="single" w:sz="4" w:space="0" w:color="auto"/>
              <w:right w:val="single" w:sz="4" w:space="0" w:color="auto"/>
            </w:tcBorders>
            <w:hideMark/>
          </w:tcPr>
          <w:p w14:paraId="0AC94ABE" w14:textId="77777777" w:rsidR="00537BD2" w:rsidRPr="00495D84" w:rsidRDefault="00537BD2" w:rsidP="0018090C">
            <w:pPr>
              <w:pStyle w:val="TAH"/>
              <w:spacing w:line="252" w:lineRule="auto"/>
              <w:rPr>
                <w:rFonts w:cs="Arial"/>
              </w:rPr>
            </w:pPr>
            <w:r w:rsidRPr="00495D84">
              <w:rPr>
                <w:rFonts w:cs="Arial"/>
              </w:rPr>
              <w:t>Unit</w:t>
            </w:r>
          </w:p>
        </w:tc>
        <w:tc>
          <w:tcPr>
            <w:tcW w:w="3624" w:type="pct"/>
            <w:gridSpan w:val="7"/>
            <w:tcBorders>
              <w:top w:val="single" w:sz="4" w:space="0" w:color="auto"/>
              <w:left w:val="single" w:sz="4" w:space="0" w:color="auto"/>
              <w:bottom w:val="single" w:sz="4" w:space="0" w:color="auto"/>
              <w:right w:val="single" w:sz="4" w:space="0" w:color="auto"/>
            </w:tcBorders>
            <w:hideMark/>
          </w:tcPr>
          <w:p w14:paraId="67451564" w14:textId="77777777" w:rsidR="00537BD2" w:rsidRPr="00495D84" w:rsidRDefault="00537BD2" w:rsidP="0018090C">
            <w:pPr>
              <w:pStyle w:val="TAH"/>
              <w:spacing w:line="252" w:lineRule="auto"/>
              <w:rPr>
                <w:rFonts w:cs="Arial"/>
              </w:rPr>
            </w:pPr>
            <w:r w:rsidRPr="00495D84">
              <w:rPr>
                <w:rFonts w:cs="Arial"/>
              </w:rPr>
              <w:t>Value</w:t>
            </w:r>
          </w:p>
        </w:tc>
      </w:tr>
      <w:tr w:rsidR="00537BD2" w:rsidRPr="00495D84" w14:paraId="2B594511"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hideMark/>
          </w:tcPr>
          <w:p w14:paraId="598F7D50" w14:textId="77777777" w:rsidR="00537BD2" w:rsidRPr="00495D84" w:rsidRDefault="00537BD2" w:rsidP="0018090C">
            <w:pPr>
              <w:pStyle w:val="TAL"/>
              <w:spacing w:line="252" w:lineRule="auto"/>
              <w:rPr>
                <w:rFonts w:cs="Arial"/>
              </w:rPr>
            </w:pPr>
            <w:r w:rsidRPr="00495D84">
              <w:rPr>
                <w:rFonts w:cs="Arial"/>
              </w:rPr>
              <w:t>Reference</w:t>
            </w:r>
            <w:r>
              <w:rPr>
                <w:rFonts w:cs="Arial"/>
              </w:rPr>
              <w:t xml:space="preserve"> </w:t>
            </w:r>
            <w:r w:rsidRPr="00495D84">
              <w:rPr>
                <w:rFonts w:cs="Arial"/>
              </w:rPr>
              <w:t>channel</w:t>
            </w:r>
          </w:p>
        </w:tc>
        <w:tc>
          <w:tcPr>
            <w:tcW w:w="253" w:type="pct"/>
            <w:tcBorders>
              <w:top w:val="single" w:sz="4" w:space="0" w:color="auto"/>
              <w:left w:val="single" w:sz="4" w:space="0" w:color="auto"/>
              <w:bottom w:val="single" w:sz="4" w:space="0" w:color="auto"/>
              <w:right w:val="single" w:sz="4" w:space="0" w:color="auto"/>
            </w:tcBorders>
          </w:tcPr>
          <w:p w14:paraId="70C756C1" w14:textId="77777777" w:rsidR="00537BD2" w:rsidRPr="00495D84" w:rsidRDefault="00537BD2" w:rsidP="0018090C">
            <w:pPr>
              <w:pStyle w:val="TAC"/>
              <w:spacing w:line="252" w:lineRule="auto"/>
              <w:ind w:left="454" w:hanging="454"/>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2A580B26" w14:textId="77777777" w:rsidR="00537BD2" w:rsidRPr="00495D84" w:rsidRDefault="00537BD2" w:rsidP="0018090C">
            <w:pPr>
              <w:pStyle w:val="TAC"/>
              <w:spacing w:line="252" w:lineRule="auto"/>
            </w:pPr>
            <w:r w:rsidRPr="00495D84">
              <w:t>CCR.3.1</w:t>
            </w:r>
            <w:r>
              <w:t xml:space="preserve"> </w:t>
            </w:r>
            <w:r w:rsidRPr="00495D84">
              <w:t>TDD</w:t>
            </w:r>
          </w:p>
        </w:tc>
        <w:tc>
          <w:tcPr>
            <w:tcW w:w="439" w:type="pct"/>
            <w:tcBorders>
              <w:top w:val="single" w:sz="4" w:space="0" w:color="auto"/>
              <w:left w:val="single" w:sz="4" w:space="0" w:color="auto"/>
              <w:bottom w:val="single" w:sz="4" w:space="0" w:color="auto"/>
              <w:right w:val="single" w:sz="4" w:space="0" w:color="auto"/>
            </w:tcBorders>
            <w:hideMark/>
          </w:tcPr>
          <w:p w14:paraId="0EB06CFA" w14:textId="77777777" w:rsidR="00537BD2" w:rsidRPr="00495D84" w:rsidRDefault="00537BD2" w:rsidP="0018090C">
            <w:pPr>
              <w:pStyle w:val="TAC"/>
              <w:spacing w:line="252" w:lineRule="auto"/>
              <w:rPr>
                <w:rFonts w:cs="Arial"/>
              </w:rPr>
            </w:pPr>
            <w:r w:rsidRPr="00495D84">
              <w:rPr>
                <w:rFonts w:cs="Arial"/>
              </w:rPr>
              <w:t>CCR.3.2</w:t>
            </w:r>
            <w:r>
              <w:rPr>
                <w:rFonts w:cs="Arial"/>
              </w:rPr>
              <w:t xml:space="preserve"> </w:t>
            </w:r>
            <w:r w:rsidRPr="00495D84">
              <w:rPr>
                <w:rFonts w:cs="Arial"/>
              </w:rPr>
              <w:t>TDD</w:t>
            </w:r>
          </w:p>
        </w:tc>
        <w:tc>
          <w:tcPr>
            <w:tcW w:w="439" w:type="pct"/>
            <w:tcBorders>
              <w:top w:val="single" w:sz="4" w:space="0" w:color="auto"/>
              <w:left w:val="single" w:sz="4" w:space="0" w:color="auto"/>
              <w:bottom w:val="single" w:sz="4" w:space="0" w:color="auto"/>
              <w:right w:val="single" w:sz="4" w:space="0" w:color="auto"/>
            </w:tcBorders>
          </w:tcPr>
          <w:p w14:paraId="215160D4" w14:textId="77777777" w:rsidR="00537BD2" w:rsidRPr="00495D84" w:rsidRDefault="00537BD2" w:rsidP="0018090C">
            <w:pPr>
              <w:pStyle w:val="TAC"/>
              <w:spacing w:line="252" w:lineRule="auto"/>
              <w:rPr>
                <w:rFonts w:cs="Arial"/>
              </w:rPr>
            </w:pPr>
            <w:r w:rsidRPr="00495D84">
              <w:t>CCR.3.3</w:t>
            </w:r>
            <w:r>
              <w:t xml:space="preserve"> </w:t>
            </w:r>
            <w:r w:rsidRPr="00495D84">
              <w:t>TDD</w:t>
            </w:r>
          </w:p>
        </w:tc>
        <w:tc>
          <w:tcPr>
            <w:tcW w:w="624" w:type="pct"/>
            <w:tcBorders>
              <w:top w:val="single" w:sz="4" w:space="0" w:color="auto"/>
              <w:left w:val="single" w:sz="4" w:space="0" w:color="auto"/>
              <w:bottom w:val="single" w:sz="4" w:space="0" w:color="auto"/>
              <w:right w:val="single" w:sz="4" w:space="0" w:color="auto"/>
            </w:tcBorders>
          </w:tcPr>
          <w:p w14:paraId="49FC6CB9" w14:textId="77777777" w:rsidR="00537BD2" w:rsidRPr="00495D84" w:rsidRDefault="00537BD2" w:rsidP="0018090C">
            <w:pPr>
              <w:pStyle w:val="TAC"/>
              <w:rPr>
                <w:rFonts w:cs="Arial"/>
              </w:rPr>
            </w:pPr>
            <w:r w:rsidRPr="00495D84">
              <w:t>CCR.3.4</w:t>
            </w:r>
            <w:r>
              <w:t xml:space="preserve"> </w:t>
            </w:r>
            <w:r w:rsidRPr="00495D84">
              <w:t>TDD</w:t>
            </w:r>
          </w:p>
        </w:tc>
        <w:tc>
          <w:tcPr>
            <w:tcW w:w="624" w:type="pct"/>
            <w:tcBorders>
              <w:top w:val="single" w:sz="4" w:space="0" w:color="auto"/>
              <w:left w:val="single" w:sz="4" w:space="0" w:color="auto"/>
              <w:bottom w:val="single" w:sz="4" w:space="0" w:color="auto"/>
              <w:right w:val="single" w:sz="4" w:space="0" w:color="auto"/>
            </w:tcBorders>
          </w:tcPr>
          <w:p w14:paraId="73E3C886" w14:textId="77777777" w:rsidR="00537BD2" w:rsidRPr="00495D84" w:rsidRDefault="00537BD2" w:rsidP="0018090C">
            <w:pPr>
              <w:pStyle w:val="TAC"/>
              <w:rPr>
                <w:rFonts w:cs="Arial"/>
              </w:rPr>
            </w:pPr>
            <w:r w:rsidRPr="00495D84">
              <w:rPr>
                <w:rFonts w:cs="Arial"/>
              </w:rPr>
              <w:t>CCR.3.5</w:t>
            </w:r>
            <w:r>
              <w:rPr>
                <w:rFonts w:cs="Arial"/>
              </w:rPr>
              <w:t xml:space="preserve"> </w:t>
            </w:r>
            <w:r w:rsidRPr="00495D84">
              <w:rPr>
                <w:rFonts w:cs="Arial"/>
              </w:rPr>
              <w:t>TDD</w:t>
            </w:r>
          </w:p>
        </w:tc>
        <w:tc>
          <w:tcPr>
            <w:tcW w:w="624" w:type="pct"/>
            <w:tcBorders>
              <w:top w:val="single" w:sz="4" w:space="0" w:color="auto"/>
              <w:left w:val="single" w:sz="4" w:space="0" w:color="auto"/>
              <w:bottom w:val="single" w:sz="4" w:space="0" w:color="auto"/>
              <w:right w:val="single" w:sz="4" w:space="0" w:color="auto"/>
            </w:tcBorders>
          </w:tcPr>
          <w:p w14:paraId="0490BC49" w14:textId="77777777" w:rsidR="00537BD2" w:rsidRPr="00495D84" w:rsidRDefault="00537BD2" w:rsidP="0018090C">
            <w:pPr>
              <w:pStyle w:val="TAC"/>
              <w:rPr>
                <w:rFonts w:cs="Arial"/>
              </w:rPr>
            </w:pPr>
            <w:r w:rsidRPr="00495D84">
              <w:t>CCR.3.6</w:t>
            </w:r>
            <w:r>
              <w:t xml:space="preserve"> </w:t>
            </w:r>
            <w:r w:rsidRPr="00495D84">
              <w:t>TDD</w:t>
            </w:r>
          </w:p>
        </w:tc>
        <w:tc>
          <w:tcPr>
            <w:tcW w:w="439" w:type="pct"/>
            <w:tcBorders>
              <w:top w:val="single" w:sz="4" w:space="0" w:color="auto"/>
              <w:left w:val="single" w:sz="4" w:space="0" w:color="auto"/>
              <w:bottom w:val="single" w:sz="4" w:space="0" w:color="auto"/>
              <w:right w:val="single" w:sz="4" w:space="0" w:color="auto"/>
            </w:tcBorders>
          </w:tcPr>
          <w:p w14:paraId="3F93FCE2" w14:textId="77777777" w:rsidR="00537BD2" w:rsidRPr="00495D84" w:rsidRDefault="00537BD2" w:rsidP="0018090C">
            <w:pPr>
              <w:pStyle w:val="TAC"/>
              <w:spacing w:line="252" w:lineRule="auto"/>
              <w:rPr>
                <w:rFonts w:cs="Arial"/>
              </w:rPr>
            </w:pPr>
            <w:r w:rsidRPr="00495D84">
              <w:t>CCR.3.7</w:t>
            </w:r>
            <w:r>
              <w:t xml:space="preserve"> </w:t>
            </w:r>
            <w:r w:rsidRPr="00495D84">
              <w:t>TDD</w:t>
            </w:r>
          </w:p>
        </w:tc>
      </w:tr>
      <w:tr w:rsidR="00537BD2" w:rsidRPr="00495D84" w14:paraId="38216C8A"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hideMark/>
          </w:tcPr>
          <w:p w14:paraId="1ABB6449" w14:textId="77777777" w:rsidR="00537BD2" w:rsidRPr="00495D84" w:rsidRDefault="00537BD2" w:rsidP="0018090C">
            <w:pPr>
              <w:pStyle w:val="TAL"/>
              <w:spacing w:line="252" w:lineRule="auto"/>
              <w:rPr>
                <w:rFonts w:cs="Arial"/>
              </w:rPr>
            </w:pPr>
            <w:r w:rsidRPr="00495D84">
              <w:rPr>
                <w:rFonts w:cs="Arial"/>
              </w:rPr>
              <w:t>Channel</w:t>
            </w:r>
            <w:r>
              <w:rPr>
                <w:rFonts w:cs="Arial"/>
              </w:rPr>
              <w:t xml:space="preserve"> </w:t>
            </w:r>
            <w:r w:rsidRPr="00495D84">
              <w:rPr>
                <w:rFonts w:cs="Arial"/>
              </w:rPr>
              <w:t>bandwidth</w:t>
            </w:r>
          </w:p>
        </w:tc>
        <w:tc>
          <w:tcPr>
            <w:tcW w:w="253" w:type="pct"/>
            <w:tcBorders>
              <w:top w:val="single" w:sz="4" w:space="0" w:color="auto"/>
              <w:left w:val="single" w:sz="4" w:space="0" w:color="auto"/>
              <w:bottom w:val="single" w:sz="4" w:space="0" w:color="auto"/>
              <w:right w:val="single" w:sz="4" w:space="0" w:color="auto"/>
            </w:tcBorders>
            <w:hideMark/>
          </w:tcPr>
          <w:p w14:paraId="22030675" w14:textId="77777777" w:rsidR="00537BD2" w:rsidRPr="00495D84" w:rsidRDefault="00537BD2" w:rsidP="0018090C">
            <w:pPr>
              <w:pStyle w:val="TAC"/>
              <w:spacing w:line="252" w:lineRule="auto"/>
              <w:rPr>
                <w:rFonts w:cs="Arial"/>
              </w:rPr>
            </w:pPr>
            <w:r w:rsidRPr="00495D84">
              <w:rPr>
                <w:rFonts w:cs="Arial"/>
              </w:rPr>
              <w:t>MHz</w:t>
            </w:r>
          </w:p>
        </w:tc>
        <w:tc>
          <w:tcPr>
            <w:tcW w:w="438" w:type="pct"/>
            <w:tcBorders>
              <w:top w:val="single" w:sz="4" w:space="0" w:color="auto"/>
              <w:left w:val="single" w:sz="4" w:space="0" w:color="auto"/>
              <w:bottom w:val="single" w:sz="4" w:space="0" w:color="auto"/>
              <w:right w:val="single" w:sz="4" w:space="0" w:color="auto"/>
            </w:tcBorders>
            <w:hideMark/>
          </w:tcPr>
          <w:p w14:paraId="691B8A59" w14:textId="77777777" w:rsidR="00537BD2" w:rsidRPr="00495D84" w:rsidRDefault="00537BD2" w:rsidP="0018090C">
            <w:pPr>
              <w:pStyle w:val="TAC"/>
              <w:spacing w:line="252" w:lineRule="auto"/>
            </w:pPr>
            <w:r w:rsidRPr="00495D84">
              <w:t>100</w:t>
            </w:r>
          </w:p>
        </w:tc>
        <w:tc>
          <w:tcPr>
            <w:tcW w:w="439" w:type="pct"/>
            <w:tcBorders>
              <w:top w:val="single" w:sz="4" w:space="0" w:color="auto"/>
              <w:left w:val="single" w:sz="4" w:space="0" w:color="auto"/>
              <w:bottom w:val="single" w:sz="4" w:space="0" w:color="auto"/>
              <w:right w:val="single" w:sz="4" w:space="0" w:color="auto"/>
            </w:tcBorders>
            <w:hideMark/>
          </w:tcPr>
          <w:p w14:paraId="60975BFC" w14:textId="77777777" w:rsidR="00537BD2" w:rsidRPr="00495D84" w:rsidRDefault="00537BD2" w:rsidP="0018090C">
            <w:pPr>
              <w:pStyle w:val="TAC"/>
              <w:spacing w:line="252" w:lineRule="auto"/>
              <w:rPr>
                <w:rFonts w:cs="Arial"/>
              </w:rPr>
            </w:pPr>
            <w:r w:rsidRPr="00495D84">
              <w:rPr>
                <w:rFonts w:cs="Arial"/>
              </w:rPr>
              <w:t>100</w:t>
            </w:r>
          </w:p>
        </w:tc>
        <w:tc>
          <w:tcPr>
            <w:tcW w:w="439" w:type="pct"/>
            <w:tcBorders>
              <w:top w:val="single" w:sz="4" w:space="0" w:color="auto"/>
              <w:left w:val="single" w:sz="4" w:space="0" w:color="auto"/>
              <w:bottom w:val="single" w:sz="4" w:space="0" w:color="auto"/>
              <w:right w:val="single" w:sz="4" w:space="0" w:color="auto"/>
            </w:tcBorders>
          </w:tcPr>
          <w:p w14:paraId="29B0C2B7" w14:textId="77777777" w:rsidR="00537BD2" w:rsidRPr="00495D84" w:rsidRDefault="00537BD2" w:rsidP="0018090C">
            <w:pPr>
              <w:pStyle w:val="TAC"/>
              <w:spacing w:line="252" w:lineRule="auto"/>
              <w:rPr>
                <w:rFonts w:cs="Arial"/>
              </w:rPr>
            </w:pPr>
            <w:r w:rsidRPr="00495D84">
              <w:t>100</w:t>
            </w:r>
          </w:p>
        </w:tc>
        <w:tc>
          <w:tcPr>
            <w:tcW w:w="624" w:type="pct"/>
            <w:tcBorders>
              <w:top w:val="single" w:sz="4" w:space="0" w:color="auto"/>
              <w:left w:val="single" w:sz="4" w:space="0" w:color="auto"/>
              <w:bottom w:val="single" w:sz="4" w:space="0" w:color="auto"/>
              <w:right w:val="single" w:sz="4" w:space="0" w:color="auto"/>
            </w:tcBorders>
          </w:tcPr>
          <w:p w14:paraId="7D2ABD18" w14:textId="77777777" w:rsidR="00537BD2" w:rsidRPr="00495D84" w:rsidRDefault="00537BD2" w:rsidP="0018090C">
            <w:pPr>
              <w:pStyle w:val="TAC"/>
              <w:rPr>
                <w:rFonts w:cs="Arial"/>
              </w:rPr>
            </w:pPr>
            <w:r w:rsidRPr="00495D84">
              <w:t>100</w:t>
            </w:r>
          </w:p>
        </w:tc>
        <w:tc>
          <w:tcPr>
            <w:tcW w:w="624" w:type="pct"/>
            <w:tcBorders>
              <w:top w:val="single" w:sz="4" w:space="0" w:color="auto"/>
              <w:left w:val="single" w:sz="4" w:space="0" w:color="auto"/>
              <w:bottom w:val="single" w:sz="4" w:space="0" w:color="auto"/>
              <w:right w:val="single" w:sz="4" w:space="0" w:color="auto"/>
            </w:tcBorders>
          </w:tcPr>
          <w:p w14:paraId="6BA54105" w14:textId="77777777" w:rsidR="00537BD2" w:rsidRPr="00495D84" w:rsidRDefault="00537BD2" w:rsidP="0018090C">
            <w:pPr>
              <w:pStyle w:val="TAC"/>
              <w:rPr>
                <w:rFonts w:cs="Arial"/>
              </w:rPr>
            </w:pPr>
            <w:r w:rsidRPr="00495D84">
              <w:rPr>
                <w:rFonts w:cs="Arial"/>
              </w:rPr>
              <w:t>100</w:t>
            </w:r>
          </w:p>
        </w:tc>
        <w:tc>
          <w:tcPr>
            <w:tcW w:w="624" w:type="pct"/>
            <w:tcBorders>
              <w:top w:val="single" w:sz="4" w:space="0" w:color="auto"/>
              <w:left w:val="single" w:sz="4" w:space="0" w:color="auto"/>
              <w:bottom w:val="single" w:sz="4" w:space="0" w:color="auto"/>
              <w:right w:val="single" w:sz="4" w:space="0" w:color="auto"/>
            </w:tcBorders>
          </w:tcPr>
          <w:p w14:paraId="3DBC4E09" w14:textId="77777777" w:rsidR="00537BD2" w:rsidRPr="00495D84" w:rsidRDefault="00537BD2" w:rsidP="0018090C">
            <w:pPr>
              <w:pStyle w:val="TAC"/>
              <w:rPr>
                <w:rFonts w:cs="Arial"/>
              </w:rPr>
            </w:pPr>
            <w:r w:rsidRPr="00495D84">
              <w:t>100</w:t>
            </w:r>
          </w:p>
        </w:tc>
        <w:tc>
          <w:tcPr>
            <w:tcW w:w="439" w:type="pct"/>
            <w:tcBorders>
              <w:top w:val="single" w:sz="4" w:space="0" w:color="auto"/>
              <w:left w:val="single" w:sz="4" w:space="0" w:color="auto"/>
              <w:bottom w:val="single" w:sz="4" w:space="0" w:color="auto"/>
              <w:right w:val="single" w:sz="4" w:space="0" w:color="auto"/>
            </w:tcBorders>
          </w:tcPr>
          <w:p w14:paraId="7C0A746D" w14:textId="77777777" w:rsidR="00537BD2" w:rsidRPr="00495D84" w:rsidRDefault="00537BD2" w:rsidP="0018090C">
            <w:pPr>
              <w:pStyle w:val="TAC"/>
              <w:spacing w:line="252" w:lineRule="auto"/>
              <w:rPr>
                <w:rFonts w:cs="Arial"/>
              </w:rPr>
            </w:pPr>
            <w:r w:rsidRPr="00495D84">
              <w:t>100</w:t>
            </w:r>
          </w:p>
        </w:tc>
      </w:tr>
      <w:tr w:rsidR="00537BD2" w:rsidRPr="00495D84" w14:paraId="3750A9AB"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hideMark/>
          </w:tcPr>
          <w:p w14:paraId="754DB62F" w14:textId="77777777" w:rsidR="00537BD2" w:rsidRPr="00495D84" w:rsidRDefault="00537BD2" w:rsidP="0018090C">
            <w:pPr>
              <w:pStyle w:val="TAL"/>
              <w:spacing w:line="252" w:lineRule="auto"/>
              <w:rPr>
                <w:rFonts w:cs="Arial"/>
              </w:rPr>
            </w:pPr>
            <w:r w:rsidRPr="00495D84">
              <w:rPr>
                <w:rFonts w:cs="Arial"/>
              </w:rPr>
              <w:t>Subcarrier</w:t>
            </w:r>
            <w:r>
              <w:rPr>
                <w:rFonts w:cs="Arial"/>
              </w:rPr>
              <w:t xml:space="preserve"> </w:t>
            </w:r>
            <w:r w:rsidRPr="00495D84">
              <w:rPr>
                <w:rFonts w:cs="Arial"/>
              </w:rPr>
              <w:t>spacing</w:t>
            </w:r>
          </w:p>
        </w:tc>
        <w:tc>
          <w:tcPr>
            <w:tcW w:w="253" w:type="pct"/>
            <w:tcBorders>
              <w:top w:val="single" w:sz="4" w:space="0" w:color="auto"/>
              <w:left w:val="single" w:sz="4" w:space="0" w:color="auto"/>
              <w:bottom w:val="single" w:sz="4" w:space="0" w:color="auto"/>
              <w:right w:val="single" w:sz="4" w:space="0" w:color="auto"/>
            </w:tcBorders>
            <w:hideMark/>
          </w:tcPr>
          <w:p w14:paraId="415310ED" w14:textId="77777777" w:rsidR="00537BD2" w:rsidRPr="00495D84" w:rsidRDefault="00537BD2" w:rsidP="0018090C">
            <w:pPr>
              <w:pStyle w:val="TAC"/>
              <w:spacing w:line="252" w:lineRule="auto"/>
              <w:rPr>
                <w:rFonts w:cs="Arial"/>
              </w:rPr>
            </w:pPr>
            <w:r w:rsidRPr="00495D84">
              <w:rPr>
                <w:rFonts w:cs="Arial"/>
              </w:rPr>
              <w:t>kHz</w:t>
            </w:r>
          </w:p>
        </w:tc>
        <w:tc>
          <w:tcPr>
            <w:tcW w:w="438" w:type="pct"/>
            <w:tcBorders>
              <w:top w:val="single" w:sz="4" w:space="0" w:color="auto"/>
              <w:left w:val="single" w:sz="4" w:space="0" w:color="auto"/>
              <w:bottom w:val="single" w:sz="4" w:space="0" w:color="auto"/>
              <w:right w:val="single" w:sz="4" w:space="0" w:color="auto"/>
            </w:tcBorders>
            <w:hideMark/>
          </w:tcPr>
          <w:p w14:paraId="2ABD24A6" w14:textId="77777777" w:rsidR="00537BD2" w:rsidRPr="00495D84" w:rsidRDefault="00537BD2" w:rsidP="0018090C">
            <w:pPr>
              <w:pStyle w:val="TAC"/>
              <w:spacing w:line="252" w:lineRule="auto"/>
            </w:pPr>
            <w:r w:rsidRPr="00495D84">
              <w:t>120</w:t>
            </w:r>
          </w:p>
        </w:tc>
        <w:tc>
          <w:tcPr>
            <w:tcW w:w="439" w:type="pct"/>
            <w:tcBorders>
              <w:top w:val="single" w:sz="4" w:space="0" w:color="auto"/>
              <w:left w:val="single" w:sz="4" w:space="0" w:color="auto"/>
              <w:bottom w:val="single" w:sz="4" w:space="0" w:color="auto"/>
              <w:right w:val="single" w:sz="4" w:space="0" w:color="auto"/>
            </w:tcBorders>
            <w:hideMark/>
          </w:tcPr>
          <w:p w14:paraId="3533B1E6" w14:textId="77777777" w:rsidR="00537BD2" w:rsidRPr="00495D84" w:rsidRDefault="00537BD2" w:rsidP="0018090C">
            <w:pPr>
              <w:pStyle w:val="TAC"/>
              <w:spacing w:line="252" w:lineRule="auto"/>
              <w:rPr>
                <w:rFonts w:cs="Arial"/>
              </w:rPr>
            </w:pPr>
            <w:r w:rsidRPr="00495D84">
              <w:rPr>
                <w:rFonts w:cs="Arial"/>
              </w:rPr>
              <w:t>120</w:t>
            </w:r>
          </w:p>
        </w:tc>
        <w:tc>
          <w:tcPr>
            <w:tcW w:w="439" w:type="pct"/>
            <w:tcBorders>
              <w:top w:val="single" w:sz="4" w:space="0" w:color="auto"/>
              <w:left w:val="single" w:sz="4" w:space="0" w:color="auto"/>
              <w:bottom w:val="single" w:sz="4" w:space="0" w:color="auto"/>
              <w:right w:val="single" w:sz="4" w:space="0" w:color="auto"/>
            </w:tcBorders>
          </w:tcPr>
          <w:p w14:paraId="1B3C83DF" w14:textId="77777777" w:rsidR="00537BD2" w:rsidRPr="00495D84" w:rsidRDefault="00537BD2" w:rsidP="0018090C">
            <w:pPr>
              <w:pStyle w:val="TAC"/>
              <w:spacing w:line="252" w:lineRule="auto"/>
              <w:rPr>
                <w:rFonts w:cs="Arial"/>
              </w:rPr>
            </w:pPr>
            <w:r w:rsidRPr="00495D84">
              <w:t>120</w:t>
            </w:r>
          </w:p>
        </w:tc>
        <w:tc>
          <w:tcPr>
            <w:tcW w:w="624" w:type="pct"/>
            <w:tcBorders>
              <w:top w:val="single" w:sz="4" w:space="0" w:color="auto"/>
              <w:left w:val="single" w:sz="4" w:space="0" w:color="auto"/>
              <w:bottom w:val="single" w:sz="4" w:space="0" w:color="auto"/>
              <w:right w:val="single" w:sz="4" w:space="0" w:color="auto"/>
            </w:tcBorders>
          </w:tcPr>
          <w:p w14:paraId="7B9BC824" w14:textId="77777777" w:rsidR="00537BD2" w:rsidRPr="00495D84" w:rsidRDefault="00537BD2" w:rsidP="0018090C">
            <w:pPr>
              <w:pStyle w:val="TAC"/>
              <w:rPr>
                <w:rFonts w:cs="Arial"/>
              </w:rPr>
            </w:pPr>
            <w:r w:rsidRPr="00495D84">
              <w:t>120</w:t>
            </w:r>
          </w:p>
        </w:tc>
        <w:tc>
          <w:tcPr>
            <w:tcW w:w="624" w:type="pct"/>
            <w:tcBorders>
              <w:top w:val="single" w:sz="4" w:space="0" w:color="auto"/>
              <w:left w:val="single" w:sz="4" w:space="0" w:color="auto"/>
              <w:bottom w:val="single" w:sz="4" w:space="0" w:color="auto"/>
              <w:right w:val="single" w:sz="4" w:space="0" w:color="auto"/>
            </w:tcBorders>
          </w:tcPr>
          <w:p w14:paraId="225A0DE2" w14:textId="77777777" w:rsidR="00537BD2" w:rsidRPr="00495D84" w:rsidRDefault="00537BD2" w:rsidP="0018090C">
            <w:pPr>
              <w:pStyle w:val="TAC"/>
              <w:rPr>
                <w:rFonts w:cs="Arial"/>
              </w:rPr>
            </w:pPr>
            <w:r w:rsidRPr="00495D84">
              <w:rPr>
                <w:rFonts w:cs="Arial"/>
              </w:rPr>
              <w:t>120</w:t>
            </w:r>
          </w:p>
        </w:tc>
        <w:tc>
          <w:tcPr>
            <w:tcW w:w="624" w:type="pct"/>
            <w:tcBorders>
              <w:top w:val="single" w:sz="4" w:space="0" w:color="auto"/>
              <w:left w:val="single" w:sz="4" w:space="0" w:color="auto"/>
              <w:bottom w:val="single" w:sz="4" w:space="0" w:color="auto"/>
              <w:right w:val="single" w:sz="4" w:space="0" w:color="auto"/>
            </w:tcBorders>
          </w:tcPr>
          <w:p w14:paraId="73D353DE" w14:textId="77777777" w:rsidR="00537BD2" w:rsidRPr="00495D84" w:rsidRDefault="00537BD2" w:rsidP="0018090C">
            <w:pPr>
              <w:pStyle w:val="TAC"/>
              <w:rPr>
                <w:rFonts w:cs="Arial"/>
              </w:rPr>
            </w:pPr>
            <w:r w:rsidRPr="00495D84">
              <w:t>120</w:t>
            </w:r>
          </w:p>
        </w:tc>
        <w:tc>
          <w:tcPr>
            <w:tcW w:w="439" w:type="pct"/>
            <w:tcBorders>
              <w:top w:val="single" w:sz="4" w:space="0" w:color="auto"/>
              <w:left w:val="single" w:sz="4" w:space="0" w:color="auto"/>
              <w:bottom w:val="single" w:sz="4" w:space="0" w:color="auto"/>
              <w:right w:val="single" w:sz="4" w:space="0" w:color="auto"/>
            </w:tcBorders>
          </w:tcPr>
          <w:p w14:paraId="0D455168" w14:textId="77777777" w:rsidR="00537BD2" w:rsidRPr="00495D84" w:rsidRDefault="00537BD2" w:rsidP="0018090C">
            <w:pPr>
              <w:pStyle w:val="TAC"/>
              <w:spacing w:line="252" w:lineRule="auto"/>
              <w:rPr>
                <w:rFonts w:cs="Arial"/>
              </w:rPr>
            </w:pPr>
            <w:r w:rsidRPr="00495D84">
              <w:t>120</w:t>
            </w:r>
          </w:p>
        </w:tc>
      </w:tr>
      <w:tr w:rsidR="00537BD2" w:rsidRPr="00495D84" w14:paraId="49C07720"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hideMark/>
          </w:tcPr>
          <w:p w14:paraId="2C89E960" w14:textId="77777777" w:rsidR="00537BD2" w:rsidRPr="00495D84" w:rsidRDefault="00537BD2" w:rsidP="0018090C">
            <w:pPr>
              <w:pStyle w:val="TAL"/>
              <w:spacing w:line="252" w:lineRule="auto"/>
              <w:rPr>
                <w:rFonts w:cs="Arial"/>
              </w:rPr>
            </w:pPr>
            <w:r w:rsidRPr="00495D84">
              <w:rPr>
                <w:rFonts w:cs="Arial"/>
              </w:rPr>
              <w:t>Allocated</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for</w:t>
            </w:r>
            <w:r>
              <w:rPr>
                <w:rFonts w:cs="Arial"/>
              </w:rPr>
              <w:t xml:space="preserve"> </w:t>
            </w:r>
            <w:r w:rsidRPr="00495D84">
              <w:rPr>
                <w:rFonts w:cs="Arial"/>
              </w:rPr>
              <w:t>CORESET</w:t>
            </w:r>
            <w:r>
              <w:rPr>
                <w:rFonts w:cs="Arial"/>
                <w:vertAlign w:val="superscript"/>
              </w:rPr>
              <w:t xml:space="preserve"> </w:t>
            </w:r>
            <w:r w:rsidRPr="00495D84">
              <w:rPr>
                <w:rFonts w:cs="Arial"/>
                <w:vertAlign w:val="superscript"/>
              </w:rPr>
              <w:t>Note</w:t>
            </w:r>
            <w:r>
              <w:rPr>
                <w:rFonts w:cs="Arial"/>
                <w:vertAlign w:val="superscript"/>
              </w:rPr>
              <w:t xml:space="preserve"> </w:t>
            </w:r>
            <w:r w:rsidRPr="00495D84">
              <w:rPr>
                <w:rFonts w:cs="Arial"/>
                <w:vertAlign w:val="superscript"/>
              </w:rPr>
              <w:t>3</w:t>
            </w:r>
          </w:p>
        </w:tc>
        <w:tc>
          <w:tcPr>
            <w:tcW w:w="253" w:type="pct"/>
            <w:tcBorders>
              <w:top w:val="single" w:sz="4" w:space="0" w:color="auto"/>
              <w:left w:val="single" w:sz="4" w:space="0" w:color="auto"/>
              <w:bottom w:val="single" w:sz="4" w:space="0" w:color="auto"/>
              <w:right w:val="single" w:sz="4" w:space="0" w:color="auto"/>
            </w:tcBorders>
          </w:tcPr>
          <w:p w14:paraId="41CAE310" w14:textId="77777777" w:rsidR="00537BD2" w:rsidRPr="00495D84" w:rsidRDefault="00537BD2" w:rsidP="0018090C">
            <w:pPr>
              <w:pStyle w:val="TAC"/>
              <w:spacing w:line="252" w:lineRule="auto"/>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1F75B8D4" w14:textId="77777777" w:rsidR="00537BD2" w:rsidRPr="00495D84" w:rsidRDefault="00537BD2" w:rsidP="0018090C">
            <w:pPr>
              <w:pStyle w:val="TAC"/>
              <w:spacing w:line="252" w:lineRule="auto"/>
            </w:pPr>
            <w:r w:rsidRPr="00495D84">
              <w:t>24</w:t>
            </w:r>
          </w:p>
        </w:tc>
        <w:tc>
          <w:tcPr>
            <w:tcW w:w="439" w:type="pct"/>
            <w:tcBorders>
              <w:top w:val="single" w:sz="4" w:space="0" w:color="auto"/>
              <w:left w:val="single" w:sz="4" w:space="0" w:color="auto"/>
              <w:bottom w:val="single" w:sz="4" w:space="0" w:color="auto"/>
              <w:right w:val="single" w:sz="4" w:space="0" w:color="auto"/>
            </w:tcBorders>
            <w:hideMark/>
          </w:tcPr>
          <w:p w14:paraId="02405298" w14:textId="77777777" w:rsidR="00537BD2" w:rsidRPr="00495D84" w:rsidRDefault="00537BD2" w:rsidP="0018090C">
            <w:pPr>
              <w:pStyle w:val="TAC"/>
              <w:spacing w:line="252" w:lineRule="auto"/>
              <w:rPr>
                <w:rFonts w:cs="Arial"/>
              </w:rPr>
            </w:pPr>
            <w:r w:rsidRPr="00495D84">
              <w:rPr>
                <w:rFonts w:cs="Arial"/>
              </w:rPr>
              <w:t>24</w:t>
            </w:r>
          </w:p>
        </w:tc>
        <w:tc>
          <w:tcPr>
            <w:tcW w:w="439" w:type="pct"/>
            <w:tcBorders>
              <w:top w:val="single" w:sz="4" w:space="0" w:color="auto"/>
              <w:left w:val="single" w:sz="4" w:space="0" w:color="auto"/>
              <w:bottom w:val="single" w:sz="4" w:space="0" w:color="auto"/>
              <w:right w:val="single" w:sz="4" w:space="0" w:color="auto"/>
            </w:tcBorders>
          </w:tcPr>
          <w:p w14:paraId="78AD3FD2" w14:textId="77777777" w:rsidR="00537BD2" w:rsidRPr="00495D84" w:rsidRDefault="00537BD2" w:rsidP="0018090C">
            <w:pPr>
              <w:pStyle w:val="TAC"/>
              <w:spacing w:line="252" w:lineRule="auto"/>
              <w:rPr>
                <w:rFonts w:cs="Arial"/>
              </w:rPr>
            </w:pPr>
            <w:r w:rsidRPr="00495D84">
              <w:t>24</w:t>
            </w:r>
          </w:p>
        </w:tc>
        <w:tc>
          <w:tcPr>
            <w:tcW w:w="624" w:type="pct"/>
            <w:tcBorders>
              <w:top w:val="single" w:sz="4" w:space="0" w:color="auto"/>
              <w:left w:val="single" w:sz="4" w:space="0" w:color="auto"/>
              <w:bottom w:val="single" w:sz="4" w:space="0" w:color="auto"/>
              <w:right w:val="single" w:sz="4" w:space="0" w:color="auto"/>
            </w:tcBorders>
          </w:tcPr>
          <w:p w14:paraId="29765ABF" w14:textId="77777777" w:rsidR="00537BD2" w:rsidRPr="00495D84" w:rsidRDefault="00537BD2" w:rsidP="0018090C">
            <w:pPr>
              <w:pStyle w:val="TAC"/>
              <w:rPr>
                <w:rFonts w:cs="Arial"/>
              </w:rPr>
            </w:pPr>
            <w:r w:rsidRPr="00495D84">
              <w:t>24</w:t>
            </w:r>
          </w:p>
        </w:tc>
        <w:tc>
          <w:tcPr>
            <w:tcW w:w="624" w:type="pct"/>
            <w:tcBorders>
              <w:top w:val="single" w:sz="4" w:space="0" w:color="auto"/>
              <w:left w:val="single" w:sz="4" w:space="0" w:color="auto"/>
              <w:bottom w:val="single" w:sz="4" w:space="0" w:color="auto"/>
              <w:right w:val="single" w:sz="4" w:space="0" w:color="auto"/>
            </w:tcBorders>
          </w:tcPr>
          <w:p w14:paraId="3C841ABE" w14:textId="77777777" w:rsidR="00537BD2" w:rsidRPr="00495D84" w:rsidRDefault="00537BD2" w:rsidP="0018090C">
            <w:pPr>
              <w:pStyle w:val="TAC"/>
              <w:rPr>
                <w:rFonts w:cs="Arial"/>
              </w:rPr>
            </w:pPr>
            <w:r w:rsidRPr="00495D84">
              <w:rPr>
                <w:rFonts w:cs="Arial"/>
              </w:rPr>
              <w:t>24</w:t>
            </w:r>
          </w:p>
        </w:tc>
        <w:tc>
          <w:tcPr>
            <w:tcW w:w="624" w:type="pct"/>
            <w:tcBorders>
              <w:top w:val="single" w:sz="4" w:space="0" w:color="auto"/>
              <w:left w:val="single" w:sz="4" w:space="0" w:color="auto"/>
              <w:bottom w:val="single" w:sz="4" w:space="0" w:color="auto"/>
              <w:right w:val="single" w:sz="4" w:space="0" w:color="auto"/>
            </w:tcBorders>
          </w:tcPr>
          <w:p w14:paraId="3302BE32" w14:textId="77777777" w:rsidR="00537BD2" w:rsidRPr="00495D84" w:rsidRDefault="00537BD2" w:rsidP="0018090C">
            <w:pPr>
              <w:pStyle w:val="TAC"/>
              <w:rPr>
                <w:rFonts w:cs="Arial"/>
              </w:rPr>
            </w:pPr>
            <w:r w:rsidRPr="00495D84">
              <w:t>24</w:t>
            </w:r>
          </w:p>
        </w:tc>
        <w:tc>
          <w:tcPr>
            <w:tcW w:w="439" w:type="pct"/>
            <w:tcBorders>
              <w:top w:val="single" w:sz="4" w:space="0" w:color="auto"/>
              <w:left w:val="single" w:sz="4" w:space="0" w:color="auto"/>
              <w:bottom w:val="single" w:sz="4" w:space="0" w:color="auto"/>
              <w:right w:val="single" w:sz="4" w:space="0" w:color="auto"/>
            </w:tcBorders>
          </w:tcPr>
          <w:p w14:paraId="0B474F78" w14:textId="77777777" w:rsidR="00537BD2" w:rsidRPr="00495D84" w:rsidRDefault="00537BD2" w:rsidP="0018090C">
            <w:pPr>
              <w:pStyle w:val="TAC"/>
              <w:spacing w:line="252" w:lineRule="auto"/>
              <w:rPr>
                <w:rFonts w:cs="Arial"/>
              </w:rPr>
            </w:pPr>
            <w:r w:rsidRPr="00495D84">
              <w:rPr>
                <w:rFonts w:cs="Arial"/>
              </w:rPr>
              <w:t>48</w:t>
            </w:r>
          </w:p>
        </w:tc>
      </w:tr>
      <w:tr w:rsidR="00537BD2" w:rsidRPr="00495D84" w14:paraId="79BBCE5C"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hideMark/>
          </w:tcPr>
          <w:p w14:paraId="77A6D9DE" w14:textId="77777777" w:rsidR="00537BD2" w:rsidRPr="00495D84" w:rsidRDefault="00537BD2" w:rsidP="0018090C">
            <w:pPr>
              <w:pStyle w:val="TAL"/>
              <w:spacing w:line="252" w:lineRule="auto"/>
              <w:rPr>
                <w:rFonts w:cs="Arial"/>
              </w:rPr>
            </w:pPr>
            <w:r w:rsidRPr="00495D84">
              <w:rPr>
                <w:rFonts w:cs="Arial"/>
              </w:rPr>
              <w:t>Number</w:t>
            </w:r>
            <w:r>
              <w:rPr>
                <w:rFonts w:cs="Arial"/>
              </w:rPr>
              <w:t xml:space="preserve"> </w:t>
            </w:r>
            <w:r w:rsidRPr="00495D84">
              <w:rPr>
                <w:rFonts w:cs="Arial"/>
              </w:rPr>
              <w:t>of</w:t>
            </w:r>
            <w:r>
              <w:rPr>
                <w:rFonts w:cs="Arial"/>
              </w:rPr>
              <w:t xml:space="preserve"> </w:t>
            </w:r>
            <w:r w:rsidRPr="00495D84">
              <w:rPr>
                <w:rFonts w:cs="Arial"/>
              </w:rPr>
              <w:t>transmitter</w:t>
            </w:r>
            <w:r>
              <w:rPr>
                <w:rFonts w:cs="Arial"/>
              </w:rPr>
              <w:t xml:space="preserve"> </w:t>
            </w:r>
            <w:r w:rsidRPr="00495D84">
              <w:rPr>
                <w:rFonts w:cs="Arial"/>
              </w:rPr>
              <w:t>antennas</w:t>
            </w:r>
          </w:p>
        </w:tc>
        <w:tc>
          <w:tcPr>
            <w:tcW w:w="253" w:type="pct"/>
            <w:tcBorders>
              <w:top w:val="single" w:sz="4" w:space="0" w:color="auto"/>
              <w:left w:val="single" w:sz="4" w:space="0" w:color="auto"/>
              <w:bottom w:val="single" w:sz="4" w:space="0" w:color="auto"/>
              <w:right w:val="single" w:sz="4" w:space="0" w:color="auto"/>
            </w:tcBorders>
          </w:tcPr>
          <w:p w14:paraId="57011248" w14:textId="77777777" w:rsidR="00537BD2" w:rsidRPr="00495D84" w:rsidRDefault="00537BD2" w:rsidP="0018090C">
            <w:pPr>
              <w:pStyle w:val="TAC"/>
              <w:spacing w:line="252" w:lineRule="auto"/>
              <w:ind w:left="454" w:hanging="454"/>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5F273F14" w14:textId="77777777" w:rsidR="00537BD2" w:rsidRPr="00495D84" w:rsidRDefault="00537BD2" w:rsidP="0018090C">
            <w:pPr>
              <w:pStyle w:val="TAC"/>
              <w:spacing w:line="252" w:lineRule="auto"/>
            </w:pPr>
            <w:r w:rsidRPr="00495D84">
              <w:t>1</w:t>
            </w:r>
          </w:p>
        </w:tc>
        <w:tc>
          <w:tcPr>
            <w:tcW w:w="439" w:type="pct"/>
            <w:tcBorders>
              <w:top w:val="single" w:sz="4" w:space="0" w:color="auto"/>
              <w:left w:val="single" w:sz="4" w:space="0" w:color="auto"/>
              <w:bottom w:val="single" w:sz="4" w:space="0" w:color="auto"/>
              <w:right w:val="single" w:sz="4" w:space="0" w:color="auto"/>
            </w:tcBorders>
            <w:hideMark/>
          </w:tcPr>
          <w:p w14:paraId="7FABC3D2" w14:textId="77777777" w:rsidR="00537BD2" w:rsidRPr="00495D84" w:rsidRDefault="00537BD2" w:rsidP="0018090C">
            <w:pPr>
              <w:pStyle w:val="TAC"/>
              <w:spacing w:line="252" w:lineRule="auto"/>
              <w:rPr>
                <w:rFonts w:cs="Arial"/>
              </w:rPr>
            </w:pPr>
            <w:r w:rsidRPr="00495D84">
              <w:rPr>
                <w:rFonts w:cs="Arial"/>
              </w:rPr>
              <w:t>1</w:t>
            </w:r>
          </w:p>
        </w:tc>
        <w:tc>
          <w:tcPr>
            <w:tcW w:w="439" w:type="pct"/>
            <w:tcBorders>
              <w:top w:val="single" w:sz="4" w:space="0" w:color="auto"/>
              <w:left w:val="single" w:sz="4" w:space="0" w:color="auto"/>
              <w:bottom w:val="single" w:sz="4" w:space="0" w:color="auto"/>
              <w:right w:val="single" w:sz="4" w:space="0" w:color="auto"/>
            </w:tcBorders>
          </w:tcPr>
          <w:p w14:paraId="7B843C28" w14:textId="77777777" w:rsidR="00537BD2" w:rsidRPr="00495D84" w:rsidRDefault="00537BD2" w:rsidP="0018090C">
            <w:pPr>
              <w:pStyle w:val="TAC"/>
              <w:spacing w:line="252" w:lineRule="auto"/>
              <w:rPr>
                <w:rFonts w:cs="Arial"/>
              </w:rPr>
            </w:pPr>
            <w:r w:rsidRPr="00495D84">
              <w:t>1</w:t>
            </w:r>
          </w:p>
        </w:tc>
        <w:tc>
          <w:tcPr>
            <w:tcW w:w="624" w:type="pct"/>
            <w:tcBorders>
              <w:top w:val="single" w:sz="4" w:space="0" w:color="auto"/>
              <w:left w:val="single" w:sz="4" w:space="0" w:color="auto"/>
              <w:bottom w:val="single" w:sz="4" w:space="0" w:color="auto"/>
              <w:right w:val="single" w:sz="4" w:space="0" w:color="auto"/>
            </w:tcBorders>
          </w:tcPr>
          <w:p w14:paraId="1B04C7E4" w14:textId="77777777" w:rsidR="00537BD2" w:rsidRPr="00495D84" w:rsidRDefault="00537BD2" w:rsidP="0018090C">
            <w:pPr>
              <w:pStyle w:val="TAC"/>
              <w:rPr>
                <w:rFonts w:cs="Arial"/>
              </w:rPr>
            </w:pPr>
            <w:r w:rsidRPr="00495D84">
              <w:t>1</w:t>
            </w:r>
          </w:p>
        </w:tc>
        <w:tc>
          <w:tcPr>
            <w:tcW w:w="624" w:type="pct"/>
            <w:tcBorders>
              <w:top w:val="single" w:sz="4" w:space="0" w:color="auto"/>
              <w:left w:val="single" w:sz="4" w:space="0" w:color="auto"/>
              <w:bottom w:val="single" w:sz="4" w:space="0" w:color="auto"/>
              <w:right w:val="single" w:sz="4" w:space="0" w:color="auto"/>
            </w:tcBorders>
          </w:tcPr>
          <w:p w14:paraId="217524F6" w14:textId="77777777" w:rsidR="00537BD2" w:rsidRPr="00495D84" w:rsidRDefault="00537BD2" w:rsidP="0018090C">
            <w:pPr>
              <w:pStyle w:val="TAC"/>
              <w:rPr>
                <w:rFonts w:cs="Arial"/>
              </w:rPr>
            </w:pPr>
            <w:r w:rsidRPr="00495D84">
              <w:rPr>
                <w:rFonts w:cs="Arial"/>
              </w:rPr>
              <w:t>1</w:t>
            </w:r>
          </w:p>
        </w:tc>
        <w:tc>
          <w:tcPr>
            <w:tcW w:w="624" w:type="pct"/>
            <w:tcBorders>
              <w:top w:val="single" w:sz="4" w:space="0" w:color="auto"/>
              <w:left w:val="single" w:sz="4" w:space="0" w:color="auto"/>
              <w:bottom w:val="single" w:sz="4" w:space="0" w:color="auto"/>
              <w:right w:val="single" w:sz="4" w:space="0" w:color="auto"/>
            </w:tcBorders>
          </w:tcPr>
          <w:p w14:paraId="2617AE83" w14:textId="77777777" w:rsidR="00537BD2" w:rsidRPr="00495D84" w:rsidRDefault="00537BD2" w:rsidP="0018090C">
            <w:pPr>
              <w:pStyle w:val="TAC"/>
              <w:rPr>
                <w:rFonts w:cs="Arial"/>
              </w:rPr>
            </w:pPr>
            <w:r w:rsidRPr="00495D84">
              <w:t>1</w:t>
            </w:r>
          </w:p>
        </w:tc>
        <w:tc>
          <w:tcPr>
            <w:tcW w:w="439" w:type="pct"/>
            <w:tcBorders>
              <w:top w:val="single" w:sz="4" w:space="0" w:color="auto"/>
              <w:left w:val="single" w:sz="4" w:space="0" w:color="auto"/>
              <w:bottom w:val="single" w:sz="4" w:space="0" w:color="auto"/>
              <w:right w:val="single" w:sz="4" w:space="0" w:color="auto"/>
            </w:tcBorders>
          </w:tcPr>
          <w:p w14:paraId="758E9374" w14:textId="77777777" w:rsidR="00537BD2" w:rsidRPr="00495D84" w:rsidRDefault="00537BD2" w:rsidP="0018090C">
            <w:pPr>
              <w:pStyle w:val="TAC"/>
              <w:spacing w:line="252" w:lineRule="auto"/>
              <w:rPr>
                <w:rFonts w:cs="Arial"/>
              </w:rPr>
            </w:pPr>
            <w:r w:rsidRPr="00495D84">
              <w:t>1</w:t>
            </w:r>
          </w:p>
        </w:tc>
      </w:tr>
      <w:tr w:rsidR="00537BD2" w:rsidRPr="00495D84" w14:paraId="27AC6484"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hideMark/>
          </w:tcPr>
          <w:p w14:paraId="34E89E20" w14:textId="77777777" w:rsidR="00537BD2" w:rsidRPr="00495D84" w:rsidRDefault="00537BD2" w:rsidP="0018090C">
            <w:pPr>
              <w:pStyle w:val="TAL"/>
              <w:spacing w:line="252" w:lineRule="auto"/>
              <w:rPr>
                <w:rFonts w:cs="Arial"/>
              </w:rPr>
            </w:pPr>
            <w:r w:rsidRPr="00495D84">
              <w:rPr>
                <w:rFonts w:cs="Arial"/>
              </w:rPr>
              <w:t>monitoringSlotPeriodicityAndOffset</w:t>
            </w:r>
            <w:r>
              <w:rPr>
                <w:rFonts w:cs="Arial"/>
              </w:rPr>
              <w:t xml:space="preserve"> </w:t>
            </w:r>
            <w:r w:rsidRPr="00495D84">
              <w:rPr>
                <w:rFonts w:cs="Arial"/>
                <w:vertAlign w:val="superscript"/>
              </w:rPr>
              <w:t>Note</w:t>
            </w:r>
            <w:r>
              <w:rPr>
                <w:rFonts w:cs="Arial"/>
                <w:vertAlign w:val="superscript"/>
              </w:rPr>
              <w:t xml:space="preserve"> </w:t>
            </w:r>
            <w:r w:rsidRPr="00495D84">
              <w:rPr>
                <w:rFonts w:cs="Arial"/>
                <w:vertAlign w:val="superscript"/>
              </w:rPr>
              <w:t>4</w:t>
            </w:r>
          </w:p>
        </w:tc>
        <w:tc>
          <w:tcPr>
            <w:tcW w:w="253" w:type="pct"/>
            <w:tcBorders>
              <w:top w:val="single" w:sz="4" w:space="0" w:color="auto"/>
              <w:left w:val="single" w:sz="4" w:space="0" w:color="auto"/>
              <w:bottom w:val="single" w:sz="4" w:space="0" w:color="auto"/>
              <w:right w:val="single" w:sz="4" w:space="0" w:color="auto"/>
            </w:tcBorders>
          </w:tcPr>
          <w:p w14:paraId="5B071175" w14:textId="77777777" w:rsidR="00537BD2" w:rsidRPr="00495D84" w:rsidRDefault="00537BD2" w:rsidP="0018090C">
            <w:pPr>
              <w:pStyle w:val="TAC"/>
              <w:spacing w:line="252" w:lineRule="auto"/>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39359B8F" w14:textId="77777777" w:rsidR="00537BD2" w:rsidRPr="00495D84" w:rsidRDefault="00537BD2" w:rsidP="0018090C">
            <w:pPr>
              <w:pStyle w:val="TAC"/>
              <w:spacing w:line="252" w:lineRule="auto"/>
            </w:pPr>
            <w:r w:rsidRPr="00495D84">
              <w:t>sl160</w:t>
            </w:r>
          </w:p>
          <w:p w14:paraId="589D7F8F" w14:textId="77777777" w:rsidR="00537BD2" w:rsidRPr="00495D84" w:rsidRDefault="00537BD2" w:rsidP="0018090C">
            <w:pPr>
              <w:pStyle w:val="TAC"/>
              <w:spacing w:line="252" w:lineRule="auto"/>
            </w:pPr>
            <w:r w:rsidRPr="00495D84">
              <w:t>0</w:t>
            </w:r>
          </w:p>
        </w:tc>
        <w:tc>
          <w:tcPr>
            <w:tcW w:w="439" w:type="pct"/>
            <w:tcBorders>
              <w:top w:val="single" w:sz="4" w:space="0" w:color="auto"/>
              <w:left w:val="single" w:sz="4" w:space="0" w:color="auto"/>
              <w:bottom w:val="single" w:sz="4" w:space="0" w:color="auto"/>
              <w:right w:val="single" w:sz="4" w:space="0" w:color="auto"/>
            </w:tcBorders>
            <w:hideMark/>
          </w:tcPr>
          <w:p w14:paraId="2D337D26" w14:textId="77777777" w:rsidR="00537BD2" w:rsidRPr="00495D84" w:rsidRDefault="00537BD2" w:rsidP="0018090C">
            <w:pPr>
              <w:pStyle w:val="TAC"/>
              <w:spacing w:line="252" w:lineRule="auto"/>
              <w:rPr>
                <w:rFonts w:cs="Arial"/>
              </w:rPr>
            </w:pPr>
            <w:r w:rsidRPr="00495D84">
              <w:rPr>
                <w:rFonts w:cs="Arial"/>
              </w:rPr>
              <w:t>sl160</w:t>
            </w:r>
          </w:p>
          <w:p w14:paraId="2B54D95F" w14:textId="77777777" w:rsidR="00537BD2" w:rsidRPr="00495D84" w:rsidRDefault="00537BD2" w:rsidP="0018090C">
            <w:pPr>
              <w:pStyle w:val="TAC"/>
              <w:spacing w:line="252" w:lineRule="auto"/>
              <w:rPr>
                <w:rFonts w:cs="Arial"/>
              </w:rPr>
            </w:pPr>
            <w:r w:rsidRPr="00495D84">
              <w:rPr>
                <w:rFonts w:cs="Arial"/>
              </w:rPr>
              <w:t>0</w:t>
            </w:r>
          </w:p>
        </w:tc>
        <w:tc>
          <w:tcPr>
            <w:tcW w:w="439" w:type="pct"/>
            <w:tcBorders>
              <w:top w:val="single" w:sz="4" w:space="0" w:color="auto"/>
              <w:left w:val="single" w:sz="4" w:space="0" w:color="auto"/>
              <w:bottom w:val="single" w:sz="4" w:space="0" w:color="auto"/>
              <w:right w:val="single" w:sz="4" w:space="0" w:color="auto"/>
            </w:tcBorders>
          </w:tcPr>
          <w:p w14:paraId="7123DEAF"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sl160</w:t>
            </w:r>
          </w:p>
          <w:p w14:paraId="0822E33A" w14:textId="77777777" w:rsidR="00537BD2" w:rsidRPr="00495D84" w:rsidRDefault="00537BD2" w:rsidP="0018090C">
            <w:pPr>
              <w:pStyle w:val="TAC"/>
              <w:spacing w:line="252" w:lineRule="auto"/>
              <w:rPr>
                <w:rFonts w:cs="Arial"/>
              </w:rPr>
            </w:pPr>
            <w:r w:rsidRPr="00495D84">
              <w:t>80</w:t>
            </w:r>
          </w:p>
        </w:tc>
        <w:tc>
          <w:tcPr>
            <w:tcW w:w="624" w:type="pct"/>
            <w:tcBorders>
              <w:top w:val="single" w:sz="4" w:space="0" w:color="auto"/>
              <w:left w:val="single" w:sz="4" w:space="0" w:color="auto"/>
              <w:bottom w:val="single" w:sz="4" w:space="0" w:color="auto"/>
              <w:right w:val="single" w:sz="4" w:space="0" w:color="auto"/>
            </w:tcBorders>
          </w:tcPr>
          <w:p w14:paraId="3D73E117" w14:textId="77777777" w:rsidR="00537BD2" w:rsidRPr="00495D84" w:rsidRDefault="00537BD2" w:rsidP="0018090C">
            <w:pPr>
              <w:pStyle w:val="TAC"/>
            </w:pPr>
            <w:r w:rsidRPr="00495D84">
              <w:t>sl160</w:t>
            </w:r>
          </w:p>
          <w:p w14:paraId="218F11F7" w14:textId="77777777" w:rsidR="00537BD2" w:rsidRPr="00495D84" w:rsidRDefault="00537BD2" w:rsidP="0018090C">
            <w:pPr>
              <w:pStyle w:val="TAC"/>
              <w:rPr>
                <w:rFonts w:cs="Arial"/>
              </w:rPr>
            </w:pPr>
            <w:r w:rsidRPr="00495D84">
              <w:t>0</w:t>
            </w:r>
          </w:p>
        </w:tc>
        <w:tc>
          <w:tcPr>
            <w:tcW w:w="624" w:type="pct"/>
            <w:tcBorders>
              <w:top w:val="single" w:sz="4" w:space="0" w:color="auto"/>
              <w:left w:val="single" w:sz="4" w:space="0" w:color="auto"/>
              <w:bottom w:val="single" w:sz="4" w:space="0" w:color="auto"/>
              <w:right w:val="single" w:sz="4" w:space="0" w:color="auto"/>
            </w:tcBorders>
          </w:tcPr>
          <w:p w14:paraId="08B0E5B5" w14:textId="77777777" w:rsidR="00537BD2" w:rsidRPr="00495D84" w:rsidRDefault="00537BD2" w:rsidP="0018090C">
            <w:pPr>
              <w:pStyle w:val="TAC"/>
              <w:rPr>
                <w:rFonts w:cs="Arial"/>
              </w:rPr>
            </w:pPr>
            <w:r w:rsidRPr="00495D84">
              <w:rPr>
                <w:rFonts w:cs="Arial"/>
              </w:rPr>
              <w:t>sl160</w:t>
            </w:r>
          </w:p>
          <w:p w14:paraId="05691458" w14:textId="77777777" w:rsidR="00537BD2" w:rsidRPr="00495D84" w:rsidRDefault="00537BD2" w:rsidP="0018090C">
            <w:pPr>
              <w:pStyle w:val="TAC"/>
              <w:rPr>
                <w:rFonts w:cs="Arial"/>
              </w:rPr>
            </w:pPr>
            <w:r w:rsidRPr="00495D84">
              <w:rPr>
                <w:rFonts w:cs="Arial"/>
              </w:rPr>
              <w:t>0</w:t>
            </w:r>
          </w:p>
        </w:tc>
        <w:tc>
          <w:tcPr>
            <w:tcW w:w="624" w:type="pct"/>
            <w:tcBorders>
              <w:top w:val="single" w:sz="4" w:space="0" w:color="auto"/>
              <w:left w:val="single" w:sz="4" w:space="0" w:color="auto"/>
              <w:bottom w:val="single" w:sz="4" w:space="0" w:color="auto"/>
              <w:right w:val="single" w:sz="4" w:space="0" w:color="auto"/>
            </w:tcBorders>
          </w:tcPr>
          <w:p w14:paraId="2B3E214D" w14:textId="77777777" w:rsidR="00537BD2" w:rsidRPr="00495D84" w:rsidRDefault="00537BD2" w:rsidP="0018090C">
            <w:pPr>
              <w:pStyle w:val="TAC"/>
            </w:pPr>
            <w:r w:rsidRPr="00495D84">
              <w:t>sl160</w:t>
            </w:r>
          </w:p>
          <w:p w14:paraId="09905CB2" w14:textId="77777777" w:rsidR="00537BD2" w:rsidRPr="00495D84" w:rsidRDefault="00537BD2" w:rsidP="0018090C">
            <w:pPr>
              <w:pStyle w:val="TAC"/>
              <w:rPr>
                <w:rFonts w:cs="Arial"/>
              </w:rPr>
            </w:pPr>
            <w:r w:rsidRPr="00495D84">
              <w:t>80</w:t>
            </w:r>
          </w:p>
        </w:tc>
        <w:tc>
          <w:tcPr>
            <w:tcW w:w="439" w:type="pct"/>
            <w:tcBorders>
              <w:top w:val="single" w:sz="4" w:space="0" w:color="auto"/>
              <w:left w:val="single" w:sz="4" w:space="0" w:color="auto"/>
              <w:bottom w:val="single" w:sz="4" w:space="0" w:color="auto"/>
              <w:right w:val="single" w:sz="4" w:space="0" w:color="auto"/>
            </w:tcBorders>
          </w:tcPr>
          <w:p w14:paraId="0240C45A"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sl160</w:t>
            </w:r>
          </w:p>
          <w:p w14:paraId="09B96034" w14:textId="77777777" w:rsidR="00537BD2" w:rsidRPr="00495D84" w:rsidRDefault="00537BD2" w:rsidP="0018090C">
            <w:pPr>
              <w:pStyle w:val="TAC"/>
              <w:spacing w:line="252" w:lineRule="auto"/>
              <w:rPr>
                <w:rFonts w:cs="Arial"/>
              </w:rPr>
            </w:pPr>
            <w:r w:rsidRPr="00495D84">
              <w:t>0</w:t>
            </w:r>
          </w:p>
        </w:tc>
      </w:tr>
      <w:tr w:rsidR="00537BD2" w:rsidRPr="00495D84" w14:paraId="2569F53E"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hideMark/>
          </w:tcPr>
          <w:p w14:paraId="1B98DA36" w14:textId="77777777" w:rsidR="00537BD2" w:rsidRPr="00495D84" w:rsidRDefault="00537BD2" w:rsidP="0018090C">
            <w:pPr>
              <w:pStyle w:val="TAL"/>
              <w:spacing w:line="252" w:lineRule="auto"/>
              <w:rPr>
                <w:rFonts w:cs="Arial"/>
              </w:rPr>
            </w:pPr>
            <w:r w:rsidRPr="00495D84">
              <w:rPr>
                <w:rFonts w:cs="Arial"/>
              </w:rPr>
              <w:t>monitoringSymbolsWithinSlot</w:t>
            </w:r>
          </w:p>
        </w:tc>
        <w:tc>
          <w:tcPr>
            <w:tcW w:w="253" w:type="pct"/>
            <w:tcBorders>
              <w:top w:val="single" w:sz="4" w:space="0" w:color="auto"/>
              <w:left w:val="single" w:sz="4" w:space="0" w:color="auto"/>
              <w:bottom w:val="single" w:sz="4" w:space="0" w:color="auto"/>
              <w:right w:val="single" w:sz="4" w:space="0" w:color="auto"/>
            </w:tcBorders>
          </w:tcPr>
          <w:p w14:paraId="51F81209" w14:textId="77777777" w:rsidR="00537BD2" w:rsidRPr="00495D84" w:rsidRDefault="00537BD2" w:rsidP="0018090C">
            <w:pPr>
              <w:pStyle w:val="TAC"/>
              <w:spacing w:line="252" w:lineRule="auto"/>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34D8BF3F" w14:textId="77777777" w:rsidR="00537BD2" w:rsidRPr="00495D84" w:rsidRDefault="00537BD2" w:rsidP="0018090C">
            <w:pPr>
              <w:pStyle w:val="TAC"/>
              <w:spacing w:line="252" w:lineRule="auto"/>
            </w:pPr>
            <w:r w:rsidRPr="00495D84">
              <w:t>1100000</w:t>
            </w:r>
          </w:p>
          <w:p w14:paraId="7A2D991E" w14:textId="77777777" w:rsidR="00537BD2" w:rsidRPr="00495D84" w:rsidRDefault="00537BD2" w:rsidP="0018090C">
            <w:pPr>
              <w:pStyle w:val="TAC"/>
              <w:spacing w:line="252" w:lineRule="auto"/>
            </w:pPr>
            <w:r w:rsidRPr="00495D84">
              <w:t>0000000</w:t>
            </w:r>
          </w:p>
        </w:tc>
        <w:tc>
          <w:tcPr>
            <w:tcW w:w="439" w:type="pct"/>
            <w:tcBorders>
              <w:top w:val="single" w:sz="4" w:space="0" w:color="auto"/>
              <w:left w:val="single" w:sz="4" w:space="0" w:color="auto"/>
              <w:bottom w:val="single" w:sz="4" w:space="0" w:color="auto"/>
              <w:right w:val="single" w:sz="4" w:space="0" w:color="auto"/>
            </w:tcBorders>
            <w:hideMark/>
          </w:tcPr>
          <w:p w14:paraId="42580DCF" w14:textId="77777777" w:rsidR="00537BD2" w:rsidRPr="00495D84" w:rsidRDefault="00537BD2" w:rsidP="0018090C">
            <w:pPr>
              <w:pStyle w:val="TAC"/>
              <w:spacing w:line="252" w:lineRule="auto"/>
              <w:rPr>
                <w:rFonts w:cs="Arial"/>
              </w:rPr>
            </w:pPr>
            <w:r w:rsidRPr="00495D84">
              <w:rPr>
                <w:rFonts w:cs="Arial"/>
              </w:rPr>
              <w:t>0011000</w:t>
            </w:r>
          </w:p>
          <w:p w14:paraId="4716860E" w14:textId="77777777" w:rsidR="00537BD2" w:rsidRPr="00495D84" w:rsidRDefault="00537BD2" w:rsidP="0018090C">
            <w:pPr>
              <w:pStyle w:val="TAC"/>
              <w:spacing w:line="252" w:lineRule="auto"/>
              <w:rPr>
                <w:rFonts w:cs="Arial"/>
              </w:rPr>
            </w:pPr>
            <w:r w:rsidRPr="00495D84">
              <w:rPr>
                <w:rFonts w:cs="Arial"/>
              </w:rPr>
              <w:t>0000000</w:t>
            </w:r>
          </w:p>
        </w:tc>
        <w:tc>
          <w:tcPr>
            <w:tcW w:w="439" w:type="pct"/>
            <w:tcBorders>
              <w:top w:val="single" w:sz="4" w:space="0" w:color="auto"/>
              <w:left w:val="single" w:sz="4" w:space="0" w:color="auto"/>
              <w:bottom w:val="single" w:sz="4" w:space="0" w:color="auto"/>
              <w:right w:val="single" w:sz="4" w:space="0" w:color="auto"/>
            </w:tcBorders>
          </w:tcPr>
          <w:p w14:paraId="4621A858"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1100000</w:t>
            </w:r>
          </w:p>
          <w:p w14:paraId="144408F8" w14:textId="77777777" w:rsidR="00537BD2" w:rsidRPr="00495D84" w:rsidRDefault="00537BD2" w:rsidP="0018090C">
            <w:pPr>
              <w:pStyle w:val="TAC"/>
              <w:spacing w:line="252" w:lineRule="auto"/>
              <w:rPr>
                <w:rFonts w:cs="Arial"/>
              </w:rPr>
            </w:pPr>
            <w:r w:rsidRPr="00495D84">
              <w:t>0000000</w:t>
            </w:r>
          </w:p>
        </w:tc>
        <w:tc>
          <w:tcPr>
            <w:tcW w:w="624" w:type="pct"/>
            <w:tcBorders>
              <w:top w:val="single" w:sz="4" w:space="0" w:color="auto"/>
              <w:left w:val="single" w:sz="4" w:space="0" w:color="auto"/>
              <w:bottom w:val="single" w:sz="4" w:space="0" w:color="auto"/>
              <w:right w:val="single" w:sz="4" w:space="0" w:color="auto"/>
            </w:tcBorders>
          </w:tcPr>
          <w:p w14:paraId="1118D322" w14:textId="77777777" w:rsidR="00537BD2" w:rsidRPr="00495D84" w:rsidRDefault="00537BD2" w:rsidP="0018090C">
            <w:pPr>
              <w:pStyle w:val="TAC"/>
              <w:spacing w:line="252" w:lineRule="auto"/>
            </w:pPr>
            <w:r w:rsidRPr="00495D84">
              <w:t>1000000</w:t>
            </w:r>
          </w:p>
          <w:p w14:paraId="00688C4F" w14:textId="77777777" w:rsidR="00537BD2" w:rsidRPr="00495D84" w:rsidRDefault="00537BD2" w:rsidP="0018090C">
            <w:pPr>
              <w:pStyle w:val="TAC"/>
              <w:rPr>
                <w:rFonts w:cs="Arial"/>
              </w:rPr>
            </w:pPr>
            <w:r w:rsidRPr="00495D84">
              <w:t>0000000</w:t>
            </w:r>
          </w:p>
        </w:tc>
        <w:tc>
          <w:tcPr>
            <w:tcW w:w="624" w:type="pct"/>
            <w:tcBorders>
              <w:top w:val="single" w:sz="4" w:space="0" w:color="auto"/>
              <w:left w:val="single" w:sz="4" w:space="0" w:color="auto"/>
              <w:bottom w:val="single" w:sz="4" w:space="0" w:color="auto"/>
              <w:right w:val="single" w:sz="4" w:space="0" w:color="auto"/>
            </w:tcBorders>
          </w:tcPr>
          <w:p w14:paraId="45DB54B7" w14:textId="77777777" w:rsidR="00537BD2" w:rsidRPr="00495D84" w:rsidRDefault="00537BD2" w:rsidP="0018090C">
            <w:pPr>
              <w:pStyle w:val="TAC"/>
              <w:spacing w:line="252" w:lineRule="auto"/>
              <w:rPr>
                <w:rFonts w:cs="Arial"/>
              </w:rPr>
            </w:pPr>
            <w:r w:rsidRPr="00495D84">
              <w:rPr>
                <w:rFonts w:cs="Arial"/>
              </w:rPr>
              <w:t>0010000</w:t>
            </w:r>
          </w:p>
          <w:p w14:paraId="0A4DDC28" w14:textId="77777777" w:rsidR="00537BD2" w:rsidRPr="00495D84" w:rsidRDefault="00537BD2" w:rsidP="0018090C">
            <w:pPr>
              <w:pStyle w:val="TAC"/>
              <w:rPr>
                <w:rFonts w:cs="Arial"/>
              </w:rPr>
            </w:pPr>
            <w:r w:rsidRPr="00495D84">
              <w:rPr>
                <w:rFonts w:cs="Arial"/>
              </w:rPr>
              <w:t>0000000</w:t>
            </w:r>
          </w:p>
        </w:tc>
        <w:tc>
          <w:tcPr>
            <w:tcW w:w="624" w:type="pct"/>
            <w:tcBorders>
              <w:top w:val="single" w:sz="4" w:space="0" w:color="auto"/>
              <w:left w:val="single" w:sz="4" w:space="0" w:color="auto"/>
              <w:bottom w:val="single" w:sz="4" w:space="0" w:color="auto"/>
              <w:right w:val="single" w:sz="4" w:space="0" w:color="auto"/>
            </w:tcBorders>
          </w:tcPr>
          <w:p w14:paraId="6803AD11" w14:textId="77777777" w:rsidR="00537BD2" w:rsidRPr="00495D84" w:rsidRDefault="00537BD2" w:rsidP="0018090C">
            <w:pPr>
              <w:pStyle w:val="TAC"/>
            </w:pPr>
            <w:r w:rsidRPr="00495D84">
              <w:t>1000000</w:t>
            </w:r>
          </w:p>
          <w:p w14:paraId="70134A67" w14:textId="77777777" w:rsidR="00537BD2" w:rsidRPr="00495D84" w:rsidRDefault="00537BD2" w:rsidP="0018090C">
            <w:pPr>
              <w:pStyle w:val="TAC"/>
              <w:rPr>
                <w:rFonts w:cs="Arial"/>
              </w:rPr>
            </w:pPr>
            <w:r w:rsidRPr="00495D84">
              <w:t>0000000</w:t>
            </w:r>
          </w:p>
        </w:tc>
        <w:tc>
          <w:tcPr>
            <w:tcW w:w="439" w:type="pct"/>
            <w:tcBorders>
              <w:top w:val="single" w:sz="4" w:space="0" w:color="auto"/>
              <w:left w:val="single" w:sz="4" w:space="0" w:color="auto"/>
              <w:bottom w:val="single" w:sz="4" w:space="0" w:color="auto"/>
              <w:right w:val="single" w:sz="4" w:space="0" w:color="auto"/>
            </w:tcBorders>
          </w:tcPr>
          <w:p w14:paraId="2F1A3A78" w14:textId="77777777" w:rsidR="00537BD2" w:rsidRPr="00495D84" w:rsidRDefault="00537BD2" w:rsidP="0018090C">
            <w:pPr>
              <w:keepNext/>
              <w:keepLines/>
              <w:spacing w:after="0" w:line="252" w:lineRule="auto"/>
              <w:jc w:val="center"/>
              <w:rPr>
                <w:rFonts w:ascii="Arial" w:hAnsi="Arial"/>
                <w:sz w:val="18"/>
              </w:rPr>
            </w:pPr>
            <w:r w:rsidRPr="00495D84">
              <w:rPr>
                <w:rFonts w:ascii="Arial" w:hAnsi="Arial"/>
                <w:sz w:val="18"/>
              </w:rPr>
              <w:t>1100000</w:t>
            </w:r>
          </w:p>
          <w:p w14:paraId="1C41DA8C" w14:textId="77777777" w:rsidR="00537BD2" w:rsidRPr="00495D84" w:rsidRDefault="00537BD2" w:rsidP="0018090C">
            <w:pPr>
              <w:pStyle w:val="TAC"/>
              <w:spacing w:line="252" w:lineRule="auto"/>
              <w:rPr>
                <w:rFonts w:cs="Arial"/>
              </w:rPr>
            </w:pPr>
            <w:r w:rsidRPr="00495D84">
              <w:t>0000000</w:t>
            </w:r>
          </w:p>
        </w:tc>
      </w:tr>
      <w:tr w:rsidR="00537BD2" w:rsidRPr="00495D84" w14:paraId="1B07F0D3"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hideMark/>
          </w:tcPr>
          <w:p w14:paraId="6CF210D4" w14:textId="77777777" w:rsidR="00537BD2" w:rsidRPr="00495D84" w:rsidRDefault="00537BD2" w:rsidP="0018090C">
            <w:pPr>
              <w:pStyle w:val="TAL"/>
              <w:spacing w:line="252" w:lineRule="auto"/>
              <w:rPr>
                <w:rFonts w:cs="Arial"/>
              </w:rPr>
            </w:pPr>
            <w:r w:rsidRPr="00495D84">
              <w:rPr>
                <w:rFonts w:cs="Arial"/>
              </w:rPr>
              <w:t>Duration</w:t>
            </w:r>
            <w:r>
              <w:rPr>
                <w:rFonts w:cs="Arial"/>
              </w:rPr>
              <w:t xml:space="preserve"> </w:t>
            </w:r>
            <w:r w:rsidRPr="00495D84">
              <w:rPr>
                <w:rFonts w:cs="Arial"/>
              </w:rPr>
              <w:t>of</w:t>
            </w:r>
            <w:r>
              <w:rPr>
                <w:rFonts w:cs="Arial"/>
              </w:rPr>
              <w:t xml:space="preserve"> </w:t>
            </w:r>
            <w:r w:rsidRPr="00495D84">
              <w:rPr>
                <w:rFonts w:cs="Arial"/>
              </w:rPr>
              <w:t>CORESET</w:t>
            </w:r>
          </w:p>
        </w:tc>
        <w:tc>
          <w:tcPr>
            <w:tcW w:w="253" w:type="pct"/>
            <w:tcBorders>
              <w:top w:val="single" w:sz="4" w:space="0" w:color="auto"/>
              <w:left w:val="single" w:sz="4" w:space="0" w:color="auto"/>
              <w:bottom w:val="single" w:sz="4" w:space="0" w:color="auto"/>
              <w:right w:val="single" w:sz="4" w:space="0" w:color="auto"/>
            </w:tcBorders>
            <w:hideMark/>
          </w:tcPr>
          <w:p w14:paraId="1D7C95E5" w14:textId="77777777" w:rsidR="00537BD2" w:rsidRPr="00495D84" w:rsidRDefault="00537BD2" w:rsidP="0018090C">
            <w:pPr>
              <w:pStyle w:val="TAC"/>
              <w:spacing w:line="252" w:lineRule="auto"/>
              <w:rPr>
                <w:rFonts w:cs="Arial"/>
              </w:rPr>
            </w:pPr>
            <w:r w:rsidRPr="00495D84">
              <w:rPr>
                <w:rFonts w:cs="Arial"/>
              </w:rPr>
              <w:t>slot</w:t>
            </w:r>
          </w:p>
        </w:tc>
        <w:tc>
          <w:tcPr>
            <w:tcW w:w="438" w:type="pct"/>
            <w:tcBorders>
              <w:top w:val="single" w:sz="4" w:space="0" w:color="auto"/>
              <w:left w:val="single" w:sz="4" w:space="0" w:color="auto"/>
              <w:bottom w:val="single" w:sz="4" w:space="0" w:color="auto"/>
              <w:right w:val="single" w:sz="4" w:space="0" w:color="auto"/>
            </w:tcBorders>
            <w:hideMark/>
          </w:tcPr>
          <w:p w14:paraId="4F8F35DA" w14:textId="77777777" w:rsidR="00537BD2" w:rsidRPr="00495D84" w:rsidRDefault="00537BD2" w:rsidP="0018090C">
            <w:pPr>
              <w:pStyle w:val="TAC"/>
              <w:spacing w:line="252" w:lineRule="auto"/>
            </w:pPr>
            <w:r w:rsidRPr="00495D84">
              <w:t>1</w:t>
            </w:r>
          </w:p>
        </w:tc>
        <w:tc>
          <w:tcPr>
            <w:tcW w:w="439" w:type="pct"/>
            <w:tcBorders>
              <w:top w:val="single" w:sz="4" w:space="0" w:color="auto"/>
              <w:left w:val="single" w:sz="4" w:space="0" w:color="auto"/>
              <w:bottom w:val="single" w:sz="4" w:space="0" w:color="auto"/>
              <w:right w:val="single" w:sz="4" w:space="0" w:color="auto"/>
            </w:tcBorders>
            <w:hideMark/>
          </w:tcPr>
          <w:p w14:paraId="4411C6DC" w14:textId="77777777" w:rsidR="00537BD2" w:rsidRPr="00495D84" w:rsidRDefault="00537BD2" w:rsidP="0018090C">
            <w:pPr>
              <w:pStyle w:val="TAC"/>
              <w:spacing w:line="252" w:lineRule="auto"/>
              <w:rPr>
                <w:rFonts w:cs="Arial"/>
              </w:rPr>
            </w:pPr>
            <w:r w:rsidRPr="00495D84">
              <w:rPr>
                <w:rFonts w:cs="Arial"/>
              </w:rPr>
              <w:t>1</w:t>
            </w:r>
          </w:p>
        </w:tc>
        <w:tc>
          <w:tcPr>
            <w:tcW w:w="439" w:type="pct"/>
            <w:tcBorders>
              <w:top w:val="single" w:sz="4" w:space="0" w:color="auto"/>
              <w:left w:val="single" w:sz="4" w:space="0" w:color="auto"/>
              <w:bottom w:val="single" w:sz="4" w:space="0" w:color="auto"/>
              <w:right w:val="single" w:sz="4" w:space="0" w:color="auto"/>
            </w:tcBorders>
          </w:tcPr>
          <w:p w14:paraId="7906B784" w14:textId="77777777" w:rsidR="00537BD2" w:rsidRPr="00495D84" w:rsidRDefault="00537BD2" w:rsidP="0018090C">
            <w:pPr>
              <w:pStyle w:val="TAC"/>
              <w:spacing w:line="252" w:lineRule="auto"/>
              <w:rPr>
                <w:rFonts w:cs="Arial"/>
              </w:rPr>
            </w:pPr>
            <w:r w:rsidRPr="00495D84">
              <w:t>1</w:t>
            </w:r>
          </w:p>
        </w:tc>
        <w:tc>
          <w:tcPr>
            <w:tcW w:w="624" w:type="pct"/>
            <w:tcBorders>
              <w:top w:val="single" w:sz="4" w:space="0" w:color="auto"/>
              <w:left w:val="single" w:sz="4" w:space="0" w:color="auto"/>
              <w:bottom w:val="single" w:sz="4" w:space="0" w:color="auto"/>
              <w:right w:val="single" w:sz="4" w:space="0" w:color="auto"/>
            </w:tcBorders>
          </w:tcPr>
          <w:p w14:paraId="11BB3BBE" w14:textId="77777777" w:rsidR="00537BD2" w:rsidRPr="00495D84" w:rsidRDefault="00537BD2" w:rsidP="0018090C">
            <w:pPr>
              <w:pStyle w:val="TAC"/>
              <w:rPr>
                <w:rFonts w:cs="Arial"/>
              </w:rPr>
            </w:pPr>
            <w:r w:rsidRPr="00495D84">
              <w:t>2</w:t>
            </w:r>
          </w:p>
        </w:tc>
        <w:tc>
          <w:tcPr>
            <w:tcW w:w="624" w:type="pct"/>
            <w:tcBorders>
              <w:top w:val="single" w:sz="4" w:space="0" w:color="auto"/>
              <w:left w:val="single" w:sz="4" w:space="0" w:color="auto"/>
              <w:bottom w:val="single" w:sz="4" w:space="0" w:color="auto"/>
              <w:right w:val="single" w:sz="4" w:space="0" w:color="auto"/>
            </w:tcBorders>
          </w:tcPr>
          <w:p w14:paraId="56EF9401" w14:textId="77777777" w:rsidR="00537BD2" w:rsidRPr="00495D84" w:rsidRDefault="00537BD2" w:rsidP="0018090C">
            <w:pPr>
              <w:pStyle w:val="TAC"/>
              <w:rPr>
                <w:rFonts w:cs="Arial"/>
              </w:rPr>
            </w:pPr>
            <w:r w:rsidRPr="00495D84">
              <w:rPr>
                <w:rFonts w:cs="Arial"/>
              </w:rPr>
              <w:t>2</w:t>
            </w:r>
          </w:p>
        </w:tc>
        <w:tc>
          <w:tcPr>
            <w:tcW w:w="624" w:type="pct"/>
            <w:tcBorders>
              <w:top w:val="single" w:sz="4" w:space="0" w:color="auto"/>
              <w:left w:val="single" w:sz="4" w:space="0" w:color="auto"/>
              <w:bottom w:val="single" w:sz="4" w:space="0" w:color="auto"/>
              <w:right w:val="single" w:sz="4" w:space="0" w:color="auto"/>
            </w:tcBorders>
          </w:tcPr>
          <w:p w14:paraId="400DDC1B" w14:textId="77777777" w:rsidR="00537BD2" w:rsidRPr="00495D84" w:rsidRDefault="00537BD2" w:rsidP="0018090C">
            <w:pPr>
              <w:pStyle w:val="TAC"/>
              <w:rPr>
                <w:rFonts w:cs="Arial"/>
              </w:rPr>
            </w:pPr>
            <w:r w:rsidRPr="00495D84">
              <w:t>2</w:t>
            </w:r>
          </w:p>
        </w:tc>
        <w:tc>
          <w:tcPr>
            <w:tcW w:w="439" w:type="pct"/>
            <w:tcBorders>
              <w:top w:val="single" w:sz="4" w:space="0" w:color="auto"/>
              <w:left w:val="single" w:sz="4" w:space="0" w:color="auto"/>
              <w:bottom w:val="single" w:sz="4" w:space="0" w:color="auto"/>
              <w:right w:val="single" w:sz="4" w:space="0" w:color="auto"/>
            </w:tcBorders>
          </w:tcPr>
          <w:p w14:paraId="6EC1C74E" w14:textId="77777777" w:rsidR="00537BD2" w:rsidRPr="00495D84" w:rsidRDefault="00537BD2" w:rsidP="0018090C">
            <w:pPr>
              <w:pStyle w:val="TAC"/>
              <w:spacing w:line="252" w:lineRule="auto"/>
              <w:rPr>
                <w:rFonts w:cs="Arial"/>
              </w:rPr>
            </w:pPr>
            <w:r w:rsidRPr="00495D84">
              <w:t>1</w:t>
            </w:r>
          </w:p>
        </w:tc>
      </w:tr>
      <w:tr w:rsidR="00537BD2" w:rsidRPr="00495D84" w14:paraId="20EEBC90"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vAlign w:val="center"/>
            <w:hideMark/>
          </w:tcPr>
          <w:p w14:paraId="1AAEA14D" w14:textId="77777777" w:rsidR="00537BD2" w:rsidRPr="00495D84" w:rsidRDefault="00537BD2" w:rsidP="0018090C">
            <w:pPr>
              <w:pStyle w:val="TAL"/>
              <w:spacing w:line="252" w:lineRule="auto"/>
              <w:rPr>
                <w:rFonts w:cs="Arial"/>
              </w:rPr>
            </w:pPr>
            <w:r w:rsidRPr="00495D84">
              <w:rPr>
                <w:rFonts w:cs="Arial"/>
              </w:rPr>
              <w:t>REG</w:t>
            </w:r>
            <w:r>
              <w:rPr>
                <w:rFonts w:cs="Arial"/>
              </w:rPr>
              <w:t xml:space="preserve"> </w:t>
            </w:r>
            <w:r w:rsidRPr="00495D84">
              <w:rPr>
                <w:rFonts w:cs="Arial"/>
              </w:rPr>
              <w:t>bundle</w:t>
            </w:r>
            <w:r>
              <w:rPr>
                <w:rFonts w:cs="Arial"/>
              </w:rPr>
              <w:t xml:space="preserve"> </w:t>
            </w:r>
            <w:r w:rsidRPr="00495D84">
              <w:rPr>
                <w:rFonts w:cs="Arial"/>
              </w:rPr>
              <w:t>size</w:t>
            </w:r>
          </w:p>
        </w:tc>
        <w:tc>
          <w:tcPr>
            <w:tcW w:w="253" w:type="pct"/>
            <w:tcBorders>
              <w:top w:val="single" w:sz="4" w:space="0" w:color="auto"/>
              <w:left w:val="single" w:sz="4" w:space="0" w:color="auto"/>
              <w:bottom w:val="single" w:sz="4" w:space="0" w:color="auto"/>
              <w:right w:val="single" w:sz="4" w:space="0" w:color="auto"/>
            </w:tcBorders>
          </w:tcPr>
          <w:p w14:paraId="386EC7DD" w14:textId="77777777" w:rsidR="00537BD2" w:rsidRPr="00495D84" w:rsidRDefault="00537BD2" w:rsidP="0018090C">
            <w:pPr>
              <w:pStyle w:val="TAC"/>
              <w:spacing w:line="252" w:lineRule="auto"/>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0CF6284E" w14:textId="77777777" w:rsidR="00537BD2" w:rsidRPr="00495D84" w:rsidRDefault="00537BD2" w:rsidP="0018090C">
            <w:pPr>
              <w:pStyle w:val="TAC"/>
              <w:spacing w:line="252" w:lineRule="auto"/>
            </w:pPr>
            <w:r w:rsidRPr="00495D84">
              <w:t>6</w:t>
            </w:r>
          </w:p>
        </w:tc>
        <w:tc>
          <w:tcPr>
            <w:tcW w:w="439" w:type="pct"/>
            <w:tcBorders>
              <w:top w:val="single" w:sz="4" w:space="0" w:color="auto"/>
              <w:left w:val="single" w:sz="4" w:space="0" w:color="auto"/>
              <w:bottom w:val="single" w:sz="4" w:space="0" w:color="auto"/>
              <w:right w:val="single" w:sz="4" w:space="0" w:color="auto"/>
            </w:tcBorders>
            <w:hideMark/>
          </w:tcPr>
          <w:p w14:paraId="5A74E298" w14:textId="77777777" w:rsidR="00537BD2" w:rsidRPr="00495D84" w:rsidRDefault="00537BD2" w:rsidP="0018090C">
            <w:pPr>
              <w:pStyle w:val="TAC"/>
              <w:spacing w:line="252" w:lineRule="auto"/>
              <w:rPr>
                <w:rFonts w:cs="Arial"/>
              </w:rPr>
            </w:pPr>
            <w:r w:rsidRPr="00495D84">
              <w:rPr>
                <w:rFonts w:cs="Arial"/>
              </w:rPr>
              <w:t>6</w:t>
            </w:r>
          </w:p>
        </w:tc>
        <w:tc>
          <w:tcPr>
            <w:tcW w:w="439" w:type="pct"/>
            <w:tcBorders>
              <w:top w:val="single" w:sz="4" w:space="0" w:color="auto"/>
              <w:left w:val="single" w:sz="4" w:space="0" w:color="auto"/>
              <w:bottom w:val="single" w:sz="4" w:space="0" w:color="auto"/>
              <w:right w:val="single" w:sz="4" w:space="0" w:color="auto"/>
            </w:tcBorders>
          </w:tcPr>
          <w:p w14:paraId="5125CC24" w14:textId="77777777" w:rsidR="00537BD2" w:rsidRPr="00495D84" w:rsidRDefault="00537BD2" w:rsidP="0018090C">
            <w:pPr>
              <w:pStyle w:val="TAC"/>
              <w:spacing w:line="252" w:lineRule="auto"/>
              <w:rPr>
                <w:rFonts w:cs="Arial"/>
              </w:rPr>
            </w:pPr>
            <w:r w:rsidRPr="00495D84">
              <w:t>6</w:t>
            </w:r>
          </w:p>
        </w:tc>
        <w:tc>
          <w:tcPr>
            <w:tcW w:w="624" w:type="pct"/>
            <w:tcBorders>
              <w:top w:val="single" w:sz="4" w:space="0" w:color="auto"/>
              <w:left w:val="single" w:sz="4" w:space="0" w:color="auto"/>
              <w:bottom w:val="single" w:sz="4" w:space="0" w:color="auto"/>
              <w:right w:val="single" w:sz="4" w:space="0" w:color="auto"/>
            </w:tcBorders>
          </w:tcPr>
          <w:p w14:paraId="321562A3" w14:textId="77777777" w:rsidR="00537BD2" w:rsidRPr="00495D84" w:rsidRDefault="00537BD2" w:rsidP="0018090C">
            <w:pPr>
              <w:pStyle w:val="TAC"/>
              <w:rPr>
                <w:rFonts w:cs="Arial"/>
              </w:rPr>
            </w:pPr>
            <w:r w:rsidRPr="00495D84">
              <w:t>6</w:t>
            </w:r>
          </w:p>
        </w:tc>
        <w:tc>
          <w:tcPr>
            <w:tcW w:w="624" w:type="pct"/>
            <w:tcBorders>
              <w:top w:val="single" w:sz="4" w:space="0" w:color="auto"/>
              <w:left w:val="single" w:sz="4" w:space="0" w:color="auto"/>
              <w:bottom w:val="single" w:sz="4" w:space="0" w:color="auto"/>
              <w:right w:val="single" w:sz="4" w:space="0" w:color="auto"/>
            </w:tcBorders>
          </w:tcPr>
          <w:p w14:paraId="7975CDB8" w14:textId="77777777" w:rsidR="00537BD2" w:rsidRPr="00495D84" w:rsidRDefault="00537BD2" w:rsidP="0018090C">
            <w:pPr>
              <w:pStyle w:val="TAC"/>
              <w:rPr>
                <w:rFonts w:cs="Arial"/>
              </w:rPr>
            </w:pPr>
            <w:r w:rsidRPr="00495D84">
              <w:rPr>
                <w:rFonts w:cs="Arial"/>
              </w:rPr>
              <w:t>6</w:t>
            </w:r>
          </w:p>
        </w:tc>
        <w:tc>
          <w:tcPr>
            <w:tcW w:w="624" w:type="pct"/>
            <w:tcBorders>
              <w:top w:val="single" w:sz="4" w:space="0" w:color="auto"/>
              <w:left w:val="single" w:sz="4" w:space="0" w:color="auto"/>
              <w:bottom w:val="single" w:sz="4" w:space="0" w:color="auto"/>
              <w:right w:val="single" w:sz="4" w:space="0" w:color="auto"/>
            </w:tcBorders>
          </w:tcPr>
          <w:p w14:paraId="37620920" w14:textId="77777777" w:rsidR="00537BD2" w:rsidRPr="00495D84" w:rsidRDefault="00537BD2" w:rsidP="0018090C">
            <w:pPr>
              <w:pStyle w:val="TAC"/>
              <w:rPr>
                <w:rFonts w:cs="Arial"/>
              </w:rPr>
            </w:pPr>
            <w:r w:rsidRPr="00495D84">
              <w:t>6</w:t>
            </w:r>
          </w:p>
        </w:tc>
        <w:tc>
          <w:tcPr>
            <w:tcW w:w="439" w:type="pct"/>
            <w:tcBorders>
              <w:top w:val="single" w:sz="4" w:space="0" w:color="auto"/>
              <w:left w:val="single" w:sz="4" w:space="0" w:color="auto"/>
              <w:bottom w:val="single" w:sz="4" w:space="0" w:color="auto"/>
              <w:right w:val="single" w:sz="4" w:space="0" w:color="auto"/>
            </w:tcBorders>
          </w:tcPr>
          <w:p w14:paraId="4704DF13" w14:textId="77777777" w:rsidR="00537BD2" w:rsidRPr="00495D84" w:rsidRDefault="00537BD2" w:rsidP="0018090C">
            <w:pPr>
              <w:pStyle w:val="TAC"/>
              <w:spacing w:line="252" w:lineRule="auto"/>
              <w:rPr>
                <w:rFonts w:cs="Arial"/>
              </w:rPr>
            </w:pPr>
            <w:r w:rsidRPr="00495D84">
              <w:t>6</w:t>
            </w:r>
          </w:p>
        </w:tc>
      </w:tr>
      <w:tr w:rsidR="00537BD2" w:rsidRPr="00495D84" w14:paraId="390242BF"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vAlign w:val="center"/>
            <w:hideMark/>
          </w:tcPr>
          <w:p w14:paraId="01C49FEE" w14:textId="77777777" w:rsidR="00537BD2" w:rsidRPr="00495D84" w:rsidRDefault="00537BD2" w:rsidP="0018090C">
            <w:pPr>
              <w:pStyle w:val="TAL"/>
              <w:spacing w:line="252" w:lineRule="auto"/>
              <w:rPr>
                <w:rFonts w:cs="Arial"/>
              </w:rPr>
            </w:pPr>
            <w:r w:rsidRPr="00495D84">
              <w:rPr>
                <w:rFonts w:cs="Arial"/>
              </w:rPr>
              <w:t>DMRS</w:t>
            </w:r>
            <w:r>
              <w:rPr>
                <w:rFonts w:cs="Arial"/>
              </w:rPr>
              <w:t xml:space="preserve"> </w:t>
            </w:r>
            <w:r w:rsidRPr="00495D84">
              <w:rPr>
                <w:rFonts w:cs="Arial"/>
              </w:rPr>
              <w:t>precoder</w:t>
            </w:r>
            <w:r>
              <w:rPr>
                <w:rFonts w:cs="Arial"/>
              </w:rPr>
              <w:t xml:space="preserve"> </w:t>
            </w:r>
            <w:r w:rsidRPr="00495D84">
              <w:rPr>
                <w:rFonts w:cs="Arial"/>
              </w:rPr>
              <w:t>granularity</w:t>
            </w:r>
          </w:p>
        </w:tc>
        <w:tc>
          <w:tcPr>
            <w:tcW w:w="253" w:type="pct"/>
            <w:tcBorders>
              <w:top w:val="single" w:sz="4" w:space="0" w:color="auto"/>
              <w:left w:val="single" w:sz="4" w:space="0" w:color="auto"/>
              <w:bottom w:val="single" w:sz="4" w:space="0" w:color="auto"/>
              <w:right w:val="single" w:sz="4" w:space="0" w:color="auto"/>
            </w:tcBorders>
          </w:tcPr>
          <w:p w14:paraId="6F38291A" w14:textId="77777777" w:rsidR="00537BD2" w:rsidRPr="00495D84" w:rsidRDefault="00537BD2" w:rsidP="0018090C">
            <w:pPr>
              <w:pStyle w:val="TAC"/>
              <w:spacing w:line="252" w:lineRule="auto"/>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588DBAC4" w14:textId="77777777" w:rsidR="00537BD2" w:rsidRPr="00495D84" w:rsidRDefault="00537BD2" w:rsidP="0018090C">
            <w:pPr>
              <w:pStyle w:val="TAC"/>
              <w:spacing w:line="252" w:lineRule="auto"/>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439" w:type="pct"/>
            <w:tcBorders>
              <w:top w:val="single" w:sz="4" w:space="0" w:color="auto"/>
              <w:left w:val="single" w:sz="4" w:space="0" w:color="auto"/>
              <w:bottom w:val="single" w:sz="4" w:space="0" w:color="auto"/>
              <w:right w:val="single" w:sz="4" w:space="0" w:color="auto"/>
            </w:tcBorders>
            <w:hideMark/>
          </w:tcPr>
          <w:p w14:paraId="5042C665" w14:textId="77777777" w:rsidR="00537BD2" w:rsidRPr="00495D84" w:rsidRDefault="00537BD2" w:rsidP="0018090C">
            <w:pPr>
              <w:pStyle w:val="TAC"/>
              <w:spacing w:line="252" w:lineRule="auto"/>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439" w:type="pct"/>
            <w:tcBorders>
              <w:top w:val="single" w:sz="4" w:space="0" w:color="auto"/>
              <w:left w:val="single" w:sz="4" w:space="0" w:color="auto"/>
              <w:bottom w:val="single" w:sz="4" w:space="0" w:color="auto"/>
              <w:right w:val="single" w:sz="4" w:space="0" w:color="auto"/>
            </w:tcBorders>
          </w:tcPr>
          <w:p w14:paraId="2CC1FEB0" w14:textId="77777777" w:rsidR="00537BD2" w:rsidRPr="00495D84" w:rsidRDefault="00537BD2" w:rsidP="0018090C">
            <w:pPr>
              <w:pStyle w:val="TAC"/>
              <w:spacing w:line="252" w:lineRule="auto"/>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624" w:type="pct"/>
            <w:tcBorders>
              <w:top w:val="single" w:sz="4" w:space="0" w:color="auto"/>
              <w:left w:val="single" w:sz="4" w:space="0" w:color="auto"/>
              <w:bottom w:val="single" w:sz="4" w:space="0" w:color="auto"/>
              <w:right w:val="single" w:sz="4" w:space="0" w:color="auto"/>
            </w:tcBorders>
          </w:tcPr>
          <w:p w14:paraId="2954724B" w14:textId="77777777" w:rsidR="00537BD2" w:rsidRPr="00495D84" w:rsidRDefault="00537BD2" w:rsidP="0018090C">
            <w:pPr>
              <w:pStyle w:val="TAC"/>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624" w:type="pct"/>
            <w:tcBorders>
              <w:top w:val="single" w:sz="4" w:space="0" w:color="auto"/>
              <w:left w:val="single" w:sz="4" w:space="0" w:color="auto"/>
              <w:bottom w:val="single" w:sz="4" w:space="0" w:color="auto"/>
              <w:right w:val="single" w:sz="4" w:space="0" w:color="auto"/>
            </w:tcBorders>
          </w:tcPr>
          <w:p w14:paraId="27B15E3F" w14:textId="77777777" w:rsidR="00537BD2" w:rsidRPr="00495D84" w:rsidRDefault="00537BD2" w:rsidP="0018090C">
            <w:pPr>
              <w:pStyle w:val="TAC"/>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624" w:type="pct"/>
            <w:tcBorders>
              <w:top w:val="single" w:sz="4" w:space="0" w:color="auto"/>
              <w:left w:val="single" w:sz="4" w:space="0" w:color="auto"/>
              <w:bottom w:val="single" w:sz="4" w:space="0" w:color="auto"/>
              <w:right w:val="single" w:sz="4" w:space="0" w:color="auto"/>
            </w:tcBorders>
          </w:tcPr>
          <w:p w14:paraId="5A7956CD" w14:textId="77777777" w:rsidR="00537BD2" w:rsidRPr="00495D84" w:rsidRDefault="00537BD2" w:rsidP="0018090C">
            <w:pPr>
              <w:pStyle w:val="TAC"/>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c>
          <w:tcPr>
            <w:tcW w:w="439" w:type="pct"/>
            <w:tcBorders>
              <w:top w:val="single" w:sz="4" w:space="0" w:color="auto"/>
              <w:left w:val="single" w:sz="4" w:space="0" w:color="auto"/>
              <w:bottom w:val="single" w:sz="4" w:space="0" w:color="auto"/>
              <w:right w:val="single" w:sz="4" w:space="0" w:color="auto"/>
            </w:tcBorders>
          </w:tcPr>
          <w:p w14:paraId="7C03CDFC" w14:textId="77777777" w:rsidR="00537BD2" w:rsidRPr="00495D84" w:rsidRDefault="00537BD2" w:rsidP="0018090C">
            <w:pPr>
              <w:pStyle w:val="TAC"/>
              <w:spacing w:line="252" w:lineRule="auto"/>
              <w:rPr>
                <w:rFonts w:cs="Arial"/>
              </w:rPr>
            </w:pPr>
            <w:r w:rsidRPr="00495D84">
              <w:t>Same</w:t>
            </w:r>
            <w:r>
              <w:t xml:space="preserve"> </w:t>
            </w:r>
            <w:r w:rsidRPr="00495D84">
              <w:t>as</w:t>
            </w:r>
            <w:r>
              <w:t xml:space="preserve"> </w:t>
            </w:r>
            <w:r w:rsidRPr="00495D84">
              <w:t>REG</w:t>
            </w:r>
            <w:r>
              <w:t xml:space="preserve"> </w:t>
            </w:r>
            <w:r w:rsidRPr="00495D84">
              <w:t>bundle</w:t>
            </w:r>
            <w:r>
              <w:t xml:space="preserve"> </w:t>
            </w:r>
            <w:r w:rsidRPr="00495D84">
              <w:t>size</w:t>
            </w:r>
          </w:p>
        </w:tc>
      </w:tr>
      <w:tr w:rsidR="00537BD2" w:rsidRPr="00495D84" w14:paraId="1AB8B309"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vAlign w:val="center"/>
            <w:hideMark/>
          </w:tcPr>
          <w:p w14:paraId="26C75927" w14:textId="77777777" w:rsidR="00537BD2" w:rsidRPr="00495D84" w:rsidRDefault="00537BD2" w:rsidP="0018090C">
            <w:pPr>
              <w:pStyle w:val="TAL"/>
              <w:spacing w:line="252" w:lineRule="auto"/>
              <w:rPr>
                <w:rFonts w:cs="Arial"/>
              </w:rPr>
            </w:pPr>
            <w:r w:rsidRPr="00495D84">
              <w:rPr>
                <w:rFonts w:cs="Arial"/>
              </w:rPr>
              <w:t>CCE</w:t>
            </w:r>
            <w:r>
              <w:rPr>
                <w:rFonts w:cs="Arial"/>
              </w:rPr>
              <w:t xml:space="preserve"> </w:t>
            </w:r>
            <w:r w:rsidRPr="00495D84">
              <w:rPr>
                <w:rFonts w:cs="Arial"/>
              </w:rPr>
              <w:t>to</w:t>
            </w:r>
            <w:r>
              <w:rPr>
                <w:rFonts w:cs="Arial"/>
              </w:rPr>
              <w:t xml:space="preserve"> </w:t>
            </w:r>
            <w:r w:rsidRPr="00495D84">
              <w:rPr>
                <w:rFonts w:cs="Arial"/>
              </w:rPr>
              <w:t>REG</w:t>
            </w:r>
            <w:r>
              <w:rPr>
                <w:rFonts w:cs="Arial"/>
              </w:rPr>
              <w:t xml:space="preserve"> </w:t>
            </w:r>
            <w:r w:rsidRPr="00495D84">
              <w:rPr>
                <w:rFonts w:cs="Arial"/>
              </w:rPr>
              <w:t>mapping</w:t>
            </w:r>
          </w:p>
        </w:tc>
        <w:tc>
          <w:tcPr>
            <w:tcW w:w="253" w:type="pct"/>
            <w:tcBorders>
              <w:top w:val="single" w:sz="4" w:space="0" w:color="auto"/>
              <w:left w:val="single" w:sz="4" w:space="0" w:color="auto"/>
              <w:bottom w:val="single" w:sz="4" w:space="0" w:color="auto"/>
              <w:right w:val="single" w:sz="4" w:space="0" w:color="auto"/>
            </w:tcBorders>
          </w:tcPr>
          <w:p w14:paraId="48B3F6BF" w14:textId="77777777" w:rsidR="00537BD2" w:rsidRPr="00495D84" w:rsidRDefault="00537BD2" w:rsidP="0018090C">
            <w:pPr>
              <w:pStyle w:val="TAC"/>
              <w:spacing w:line="252" w:lineRule="auto"/>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3B0DE576" w14:textId="77777777" w:rsidR="00537BD2" w:rsidRPr="00495D84" w:rsidRDefault="00537BD2" w:rsidP="0018090C">
            <w:pPr>
              <w:pStyle w:val="TAC"/>
              <w:spacing w:line="252" w:lineRule="auto"/>
            </w:pPr>
            <w:r w:rsidRPr="00495D84">
              <w:t>Interleaved</w:t>
            </w:r>
          </w:p>
        </w:tc>
        <w:tc>
          <w:tcPr>
            <w:tcW w:w="439" w:type="pct"/>
            <w:tcBorders>
              <w:top w:val="single" w:sz="4" w:space="0" w:color="auto"/>
              <w:left w:val="single" w:sz="4" w:space="0" w:color="auto"/>
              <w:bottom w:val="single" w:sz="4" w:space="0" w:color="auto"/>
              <w:right w:val="single" w:sz="4" w:space="0" w:color="auto"/>
            </w:tcBorders>
            <w:hideMark/>
          </w:tcPr>
          <w:p w14:paraId="1F28C52C" w14:textId="77777777" w:rsidR="00537BD2" w:rsidRPr="00495D84" w:rsidRDefault="00537BD2" w:rsidP="0018090C">
            <w:pPr>
              <w:pStyle w:val="TAC"/>
              <w:spacing w:line="252" w:lineRule="auto"/>
              <w:rPr>
                <w:rFonts w:cs="Arial"/>
              </w:rPr>
            </w:pPr>
            <w:r w:rsidRPr="00495D84">
              <w:t>Interleaved</w:t>
            </w:r>
          </w:p>
        </w:tc>
        <w:tc>
          <w:tcPr>
            <w:tcW w:w="439" w:type="pct"/>
            <w:tcBorders>
              <w:top w:val="single" w:sz="4" w:space="0" w:color="auto"/>
              <w:left w:val="single" w:sz="4" w:space="0" w:color="auto"/>
              <w:bottom w:val="single" w:sz="4" w:space="0" w:color="auto"/>
              <w:right w:val="single" w:sz="4" w:space="0" w:color="auto"/>
            </w:tcBorders>
          </w:tcPr>
          <w:p w14:paraId="7A20F2A3" w14:textId="77777777" w:rsidR="00537BD2" w:rsidRPr="00495D84" w:rsidRDefault="00537BD2" w:rsidP="0018090C">
            <w:pPr>
              <w:pStyle w:val="TAC"/>
              <w:spacing w:line="252" w:lineRule="auto"/>
              <w:rPr>
                <w:rFonts w:cs="Arial"/>
              </w:rPr>
            </w:pPr>
            <w:r w:rsidRPr="00495D84">
              <w:t>Interleaved</w:t>
            </w:r>
          </w:p>
        </w:tc>
        <w:tc>
          <w:tcPr>
            <w:tcW w:w="624" w:type="pct"/>
            <w:tcBorders>
              <w:top w:val="single" w:sz="4" w:space="0" w:color="auto"/>
              <w:left w:val="single" w:sz="4" w:space="0" w:color="auto"/>
              <w:bottom w:val="single" w:sz="4" w:space="0" w:color="auto"/>
              <w:right w:val="single" w:sz="4" w:space="0" w:color="auto"/>
            </w:tcBorders>
          </w:tcPr>
          <w:p w14:paraId="5D094642" w14:textId="77777777" w:rsidR="00537BD2" w:rsidRPr="00495D84" w:rsidRDefault="00537BD2" w:rsidP="0018090C">
            <w:pPr>
              <w:pStyle w:val="TAC"/>
              <w:rPr>
                <w:rFonts w:cs="Arial"/>
              </w:rPr>
            </w:pPr>
            <w:r w:rsidRPr="00495D84">
              <w:t>Interleaved</w:t>
            </w:r>
          </w:p>
        </w:tc>
        <w:tc>
          <w:tcPr>
            <w:tcW w:w="624" w:type="pct"/>
            <w:tcBorders>
              <w:top w:val="single" w:sz="4" w:space="0" w:color="auto"/>
              <w:left w:val="single" w:sz="4" w:space="0" w:color="auto"/>
              <w:bottom w:val="single" w:sz="4" w:space="0" w:color="auto"/>
              <w:right w:val="single" w:sz="4" w:space="0" w:color="auto"/>
            </w:tcBorders>
          </w:tcPr>
          <w:p w14:paraId="47D9334F" w14:textId="77777777" w:rsidR="00537BD2" w:rsidRPr="00495D84" w:rsidRDefault="00537BD2" w:rsidP="0018090C">
            <w:pPr>
              <w:pStyle w:val="TAC"/>
              <w:rPr>
                <w:rFonts w:cs="Arial"/>
              </w:rPr>
            </w:pPr>
            <w:r w:rsidRPr="00495D84">
              <w:t>Interleaved</w:t>
            </w:r>
          </w:p>
        </w:tc>
        <w:tc>
          <w:tcPr>
            <w:tcW w:w="624" w:type="pct"/>
            <w:tcBorders>
              <w:top w:val="single" w:sz="4" w:space="0" w:color="auto"/>
              <w:left w:val="single" w:sz="4" w:space="0" w:color="auto"/>
              <w:bottom w:val="single" w:sz="4" w:space="0" w:color="auto"/>
              <w:right w:val="single" w:sz="4" w:space="0" w:color="auto"/>
            </w:tcBorders>
          </w:tcPr>
          <w:p w14:paraId="729235AA" w14:textId="77777777" w:rsidR="00537BD2" w:rsidRPr="00495D84" w:rsidRDefault="00537BD2" w:rsidP="0018090C">
            <w:pPr>
              <w:pStyle w:val="TAC"/>
              <w:rPr>
                <w:rFonts w:cs="Arial"/>
              </w:rPr>
            </w:pPr>
            <w:r w:rsidRPr="00495D84">
              <w:t>Interleaved</w:t>
            </w:r>
          </w:p>
        </w:tc>
        <w:tc>
          <w:tcPr>
            <w:tcW w:w="439" w:type="pct"/>
            <w:tcBorders>
              <w:top w:val="single" w:sz="4" w:space="0" w:color="auto"/>
              <w:left w:val="single" w:sz="4" w:space="0" w:color="auto"/>
              <w:bottom w:val="single" w:sz="4" w:space="0" w:color="auto"/>
              <w:right w:val="single" w:sz="4" w:space="0" w:color="auto"/>
            </w:tcBorders>
          </w:tcPr>
          <w:p w14:paraId="6E219E09" w14:textId="77777777" w:rsidR="00537BD2" w:rsidRPr="00495D84" w:rsidRDefault="00537BD2" w:rsidP="0018090C">
            <w:pPr>
              <w:pStyle w:val="TAC"/>
              <w:spacing w:line="252" w:lineRule="auto"/>
              <w:rPr>
                <w:rFonts w:cs="Arial"/>
              </w:rPr>
            </w:pPr>
            <w:r w:rsidRPr="00495D84">
              <w:t>Interleaved</w:t>
            </w:r>
          </w:p>
        </w:tc>
      </w:tr>
      <w:tr w:rsidR="00537BD2" w:rsidRPr="00495D84" w14:paraId="53AB95E0"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vAlign w:val="center"/>
            <w:hideMark/>
          </w:tcPr>
          <w:p w14:paraId="3AB92C2C" w14:textId="77777777" w:rsidR="00537BD2" w:rsidRPr="00495D84" w:rsidRDefault="00537BD2" w:rsidP="0018090C">
            <w:pPr>
              <w:pStyle w:val="TAL"/>
              <w:spacing w:line="252" w:lineRule="auto"/>
              <w:rPr>
                <w:rFonts w:cs="Arial"/>
              </w:rPr>
            </w:pPr>
            <w:r w:rsidRPr="00495D84">
              <w:rPr>
                <w:rFonts w:cs="Arial"/>
              </w:rPr>
              <w:t>Interleave</w:t>
            </w:r>
            <w:r>
              <w:rPr>
                <w:rFonts w:cs="Arial"/>
              </w:rPr>
              <w:t xml:space="preserve"> </w:t>
            </w:r>
            <w:r w:rsidRPr="00495D84">
              <w:rPr>
                <w:rFonts w:cs="Arial"/>
              </w:rPr>
              <w:t>n_shift</w:t>
            </w:r>
          </w:p>
        </w:tc>
        <w:tc>
          <w:tcPr>
            <w:tcW w:w="253" w:type="pct"/>
            <w:tcBorders>
              <w:top w:val="single" w:sz="4" w:space="0" w:color="auto"/>
              <w:left w:val="single" w:sz="4" w:space="0" w:color="auto"/>
              <w:bottom w:val="single" w:sz="4" w:space="0" w:color="auto"/>
              <w:right w:val="single" w:sz="4" w:space="0" w:color="auto"/>
            </w:tcBorders>
          </w:tcPr>
          <w:p w14:paraId="6CE06DE5" w14:textId="77777777" w:rsidR="00537BD2" w:rsidRPr="00495D84" w:rsidRDefault="00537BD2" w:rsidP="0018090C">
            <w:pPr>
              <w:pStyle w:val="TAC"/>
              <w:spacing w:line="252" w:lineRule="auto"/>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78E4E931" w14:textId="77777777" w:rsidR="00537BD2" w:rsidRPr="00495D84" w:rsidRDefault="00537BD2" w:rsidP="0018090C">
            <w:pPr>
              <w:pStyle w:val="TAC"/>
              <w:spacing w:line="252" w:lineRule="auto"/>
            </w:pPr>
            <w:r w:rsidRPr="00495D84">
              <w:t>0</w:t>
            </w:r>
          </w:p>
        </w:tc>
        <w:tc>
          <w:tcPr>
            <w:tcW w:w="439" w:type="pct"/>
            <w:tcBorders>
              <w:top w:val="single" w:sz="4" w:space="0" w:color="auto"/>
              <w:left w:val="single" w:sz="4" w:space="0" w:color="auto"/>
              <w:bottom w:val="single" w:sz="4" w:space="0" w:color="auto"/>
              <w:right w:val="single" w:sz="4" w:space="0" w:color="auto"/>
            </w:tcBorders>
            <w:hideMark/>
          </w:tcPr>
          <w:p w14:paraId="00D2F883" w14:textId="77777777" w:rsidR="00537BD2" w:rsidRPr="00495D84" w:rsidRDefault="00537BD2" w:rsidP="0018090C">
            <w:pPr>
              <w:pStyle w:val="TAC"/>
              <w:spacing w:line="252" w:lineRule="auto"/>
              <w:rPr>
                <w:rFonts w:cs="Arial"/>
              </w:rPr>
            </w:pPr>
            <w:r w:rsidRPr="00495D84">
              <w:t>0</w:t>
            </w:r>
          </w:p>
        </w:tc>
        <w:tc>
          <w:tcPr>
            <w:tcW w:w="439" w:type="pct"/>
            <w:tcBorders>
              <w:top w:val="single" w:sz="4" w:space="0" w:color="auto"/>
              <w:left w:val="single" w:sz="4" w:space="0" w:color="auto"/>
              <w:bottom w:val="single" w:sz="4" w:space="0" w:color="auto"/>
              <w:right w:val="single" w:sz="4" w:space="0" w:color="auto"/>
            </w:tcBorders>
          </w:tcPr>
          <w:p w14:paraId="389468DF" w14:textId="77777777" w:rsidR="00537BD2" w:rsidRPr="00495D84" w:rsidRDefault="00537BD2" w:rsidP="0018090C">
            <w:pPr>
              <w:pStyle w:val="TAC"/>
              <w:spacing w:line="252" w:lineRule="auto"/>
              <w:rPr>
                <w:rFonts w:cs="Arial"/>
              </w:rPr>
            </w:pPr>
            <w:r w:rsidRPr="00495D84">
              <w:t>0</w:t>
            </w:r>
          </w:p>
        </w:tc>
        <w:tc>
          <w:tcPr>
            <w:tcW w:w="624" w:type="pct"/>
            <w:tcBorders>
              <w:top w:val="single" w:sz="4" w:space="0" w:color="auto"/>
              <w:left w:val="single" w:sz="4" w:space="0" w:color="auto"/>
              <w:bottom w:val="single" w:sz="4" w:space="0" w:color="auto"/>
              <w:right w:val="single" w:sz="4" w:space="0" w:color="auto"/>
            </w:tcBorders>
          </w:tcPr>
          <w:p w14:paraId="3087FE18" w14:textId="77777777" w:rsidR="00537BD2" w:rsidRPr="00495D84" w:rsidRDefault="00537BD2" w:rsidP="0018090C">
            <w:pPr>
              <w:pStyle w:val="TAC"/>
              <w:rPr>
                <w:rFonts w:cs="Arial"/>
              </w:rPr>
            </w:pPr>
            <w:r w:rsidRPr="00495D84">
              <w:t>0</w:t>
            </w:r>
          </w:p>
        </w:tc>
        <w:tc>
          <w:tcPr>
            <w:tcW w:w="624" w:type="pct"/>
            <w:tcBorders>
              <w:top w:val="single" w:sz="4" w:space="0" w:color="auto"/>
              <w:left w:val="single" w:sz="4" w:space="0" w:color="auto"/>
              <w:bottom w:val="single" w:sz="4" w:space="0" w:color="auto"/>
              <w:right w:val="single" w:sz="4" w:space="0" w:color="auto"/>
            </w:tcBorders>
          </w:tcPr>
          <w:p w14:paraId="6C2B9DCE" w14:textId="77777777" w:rsidR="00537BD2" w:rsidRPr="00495D84" w:rsidRDefault="00537BD2" w:rsidP="0018090C">
            <w:pPr>
              <w:pStyle w:val="TAC"/>
              <w:rPr>
                <w:rFonts w:cs="Arial"/>
              </w:rPr>
            </w:pPr>
            <w:r w:rsidRPr="00495D84">
              <w:t>0</w:t>
            </w:r>
          </w:p>
        </w:tc>
        <w:tc>
          <w:tcPr>
            <w:tcW w:w="624" w:type="pct"/>
            <w:tcBorders>
              <w:top w:val="single" w:sz="4" w:space="0" w:color="auto"/>
              <w:left w:val="single" w:sz="4" w:space="0" w:color="auto"/>
              <w:bottom w:val="single" w:sz="4" w:space="0" w:color="auto"/>
              <w:right w:val="single" w:sz="4" w:space="0" w:color="auto"/>
            </w:tcBorders>
          </w:tcPr>
          <w:p w14:paraId="6051E5CA" w14:textId="77777777" w:rsidR="00537BD2" w:rsidRPr="00495D84" w:rsidRDefault="00537BD2" w:rsidP="0018090C">
            <w:pPr>
              <w:pStyle w:val="TAC"/>
              <w:rPr>
                <w:rFonts w:cs="Arial"/>
              </w:rPr>
            </w:pPr>
            <w:r w:rsidRPr="00495D84">
              <w:t>0</w:t>
            </w:r>
          </w:p>
        </w:tc>
        <w:tc>
          <w:tcPr>
            <w:tcW w:w="439" w:type="pct"/>
            <w:tcBorders>
              <w:top w:val="single" w:sz="4" w:space="0" w:color="auto"/>
              <w:left w:val="single" w:sz="4" w:space="0" w:color="auto"/>
              <w:bottom w:val="single" w:sz="4" w:space="0" w:color="auto"/>
              <w:right w:val="single" w:sz="4" w:space="0" w:color="auto"/>
            </w:tcBorders>
          </w:tcPr>
          <w:p w14:paraId="40E95D42" w14:textId="77777777" w:rsidR="00537BD2" w:rsidRPr="00495D84" w:rsidRDefault="00537BD2" w:rsidP="0018090C">
            <w:pPr>
              <w:pStyle w:val="TAC"/>
              <w:spacing w:line="252" w:lineRule="auto"/>
              <w:rPr>
                <w:rFonts w:cs="Arial"/>
              </w:rPr>
            </w:pPr>
            <w:r w:rsidRPr="00495D84">
              <w:t>0</w:t>
            </w:r>
          </w:p>
        </w:tc>
      </w:tr>
      <w:tr w:rsidR="00537BD2" w:rsidRPr="00495D84" w14:paraId="3FF6716A"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vAlign w:val="center"/>
            <w:hideMark/>
          </w:tcPr>
          <w:p w14:paraId="78A1979A" w14:textId="77777777" w:rsidR="00537BD2" w:rsidRPr="00495D84" w:rsidRDefault="00537BD2" w:rsidP="0018090C">
            <w:pPr>
              <w:pStyle w:val="TAL"/>
              <w:spacing w:line="252" w:lineRule="auto"/>
              <w:rPr>
                <w:rFonts w:cs="Arial"/>
              </w:rPr>
            </w:pPr>
            <w:r w:rsidRPr="00495D84">
              <w:rPr>
                <w:rFonts w:cs="Arial"/>
              </w:rPr>
              <w:t>Interleave</w:t>
            </w:r>
            <w:r>
              <w:rPr>
                <w:rFonts w:cs="Arial"/>
              </w:rPr>
              <w:t xml:space="preserve"> </w:t>
            </w:r>
            <w:r w:rsidRPr="00495D84">
              <w:rPr>
                <w:rFonts w:cs="Arial"/>
              </w:rPr>
              <w:t>size</w:t>
            </w:r>
          </w:p>
        </w:tc>
        <w:tc>
          <w:tcPr>
            <w:tcW w:w="253" w:type="pct"/>
            <w:tcBorders>
              <w:top w:val="single" w:sz="4" w:space="0" w:color="auto"/>
              <w:left w:val="single" w:sz="4" w:space="0" w:color="auto"/>
              <w:bottom w:val="single" w:sz="4" w:space="0" w:color="auto"/>
              <w:right w:val="single" w:sz="4" w:space="0" w:color="auto"/>
            </w:tcBorders>
          </w:tcPr>
          <w:p w14:paraId="6A41D7FE" w14:textId="77777777" w:rsidR="00537BD2" w:rsidRPr="00495D84" w:rsidRDefault="00537BD2" w:rsidP="0018090C">
            <w:pPr>
              <w:pStyle w:val="TAC"/>
              <w:spacing w:line="252" w:lineRule="auto"/>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7B081E96" w14:textId="77777777" w:rsidR="00537BD2" w:rsidRPr="00495D84" w:rsidRDefault="00537BD2" w:rsidP="0018090C">
            <w:pPr>
              <w:pStyle w:val="TAC"/>
              <w:spacing w:line="252" w:lineRule="auto"/>
            </w:pPr>
            <w:r w:rsidRPr="00495D84">
              <w:t>2</w:t>
            </w:r>
          </w:p>
        </w:tc>
        <w:tc>
          <w:tcPr>
            <w:tcW w:w="439" w:type="pct"/>
            <w:tcBorders>
              <w:top w:val="single" w:sz="4" w:space="0" w:color="auto"/>
              <w:left w:val="single" w:sz="4" w:space="0" w:color="auto"/>
              <w:bottom w:val="single" w:sz="4" w:space="0" w:color="auto"/>
              <w:right w:val="single" w:sz="4" w:space="0" w:color="auto"/>
            </w:tcBorders>
            <w:hideMark/>
          </w:tcPr>
          <w:p w14:paraId="018A4F3E" w14:textId="77777777" w:rsidR="00537BD2" w:rsidRPr="00495D84" w:rsidRDefault="00537BD2" w:rsidP="0018090C">
            <w:pPr>
              <w:pStyle w:val="TAC"/>
              <w:spacing w:line="252" w:lineRule="auto"/>
              <w:rPr>
                <w:rFonts w:cs="Arial"/>
              </w:rPr>
            </w:pPr>
            <w:r w:rsidRPr="00495D84">
              <w:t>2</w:t>
            </w:r>
          </w:p>
        </w:tc>
        <w:tc>
          <w:tcPr>
            <w:tcW w:w="439" w:type="pct"/>
            <w:tcBorders>
              <w:top w:val="single" w:sz="4" w:space="0" w:color="auto"/>
              <w:left w:val="single" w:sz="4" w:space="0" w:color="auto"/>
              <w:bottom w:val="single" w:sz="4" w:space="0" w:color="auto"/>
              <w:right w:val="single" w:sz="4" w:space="0" w:color="auto"/>
            </w:tcBorders>
          </w:tcPr>
          <w:p w14:paraId="320E9C9F" w14:textId="77777777" w:rsidR="00537BD2" w:rsidRPr="00495D84" w:rsidRDefault="00537BD2" w:rsidP="0018090C">
            <w:pPr>
              <w:pStyle w:val="TAC"/>
              <w:spacing w:line="252" w:lineRule="auto"/>
              <w:rPr>
                <w:rFonts w:cs="Arial"/>
              </w:rPr>
            </w:pPr>
            <w:r w:rsidRPr="00495D84">
              <w:t>2</w:t>
            </w:r>
          </w:p>
        </w:tc>
        <w:tc>
          <w:tcPr>
            <w:tcW w:w="624" w:type="pct"/>
            <w:tcBorders>
              <w:top w:val="single" w:sz="4" w:space="0" w:color="auto"/>
              <w:left w:val="single" w:sz="4" w:space="0" w:color="auto"/>
              <w:bottom w:val="single" w:sz="4" w:space="0" w:color="auto"/>
              <w:right w:val="single" w:sz="4" w:space="0" w:color="auto"/>
            </w:tcBorders>
          </w:tcPr>
          <w:p w14:paraId="759B41D9" w14:textId="77777777" w:rsidR="00537BD2" w:rsidRPr="00495D84" w:rsidRDefault="00537BD2" w:rsidP="0018090C">
            <w:pPr>
              <w:pStyle w:val="TAC"/>
              <w:rPr>
                <w:rFonts w:cs="Arial"/>
              </w:rPr>
            </w:pPr>
            <w:r w:rsidRPr="00495D84">
              <w:t>2</w:t>
            </w:r>
          </w:p>
        </w:tc>
        <w:tc>
          <w:tcPr>
            <w:tcW w:w="624" w:type="pct"/>
            <w:tcBorders>
              <w:top w:val="single" w:sz="4" w:space="0" w:color="auto"/>
              <w:left w:val="single" w:sz="4" w:space="0" w:color="auto"/>
              <w:bottom w:val="single" w:sz="4" w:space="0" w:color="auto"/>
              <w:right w:val="single" w:sz="4" w:space="0" w:color="auto"/>
            </w:tcBorders>
          </w:tcPr>
          <w:p w14:paraId="603A0F1D" w14:textId="77777777" w:rsidR="00537BD2" w:rsidRPr="00495D84" w:rsidRDefault="00537BD2" w:rsidP="0018090C">
            <w:pPr>
              <w:pStyle w:val="TAC"/>
              <w:rPr>
                <w:rFonts w:cs="Arial"/>
              </w:rPr>
            </w:pPr>
            <w:r w:rsidRPr="00495D84">
              <w:t>2</w:t>
            </w:r>
          </w:p>
        </w:tc>
        <w:tc>
          <w:tcPr>
            <w:tcW w:w="624" w:type="pct"/>
            <w:tcBorders>
              <w:top w:val="single" w:sz="4" w:space="0" w:color="auto"/>
              <w:left w:val="single" w:sz="4" w:space="0" w:color="auto"/>
              <w:bottom w:val="single" w:sz="4" w:space="0" w:color="auto"/>
              <w:right w:val="single" w:sz="4" w:space="0" w:color="auto"/>
            </w:tcBorders>
          </w:tcPr>
          <w:p w14:paraId="2E62B5B6" w14:textId="77777777" w:rsidR="00537BD2" w:rsidRPr="00495D84" w:rsidRDefault="00537BD2" w:rsidP="0018090C">
            <w:pPr>
              <w:pStyle w:val="TAC"/>
              <w:rPr>
                <w:rFonts w:cs="Arial"/>
              </w:rPr>
            </w:pPr>
            <w:r w:rsidRPr="00495D84">
              <w:t>2</w:t>
            </w:r>
          </w:p>
        </w:tc>
        <w:tc>
          <w:tcPr>
            <w:tcW w:w="439" w:type="pct"/>
            <w:tcBorders>
              <w:top w:val="single" w:sz="4" w:space="0" w:color="auto"/>
              <w:left w:val="single" w:sz="4" w:space="0" w:color="auto"/>
              <w:bottom w:val="single" w:sz="4" w:space="0" w:color="auto"/>
              <w:right w:val="single" w:sz="4" w:space="0" w:color="auto"/>
            </w:tcBorders>
          </w:tcPr>
          <w:p w14:paraId="1BE1C95B" w14:textId="77777777" w:rsidR="00537BD2" w:rsidRPr="00495D84" w:rsidRDefault="00537BD2" w:rsidP="0018090C">
            <w:pPr>
              <w:pStyle w:val="TAC"/>
              <w:spacing w:line="252" w:lineRule="auto"/>
              <w:rPr>
                <w:rFonts w:cs="Arial"/>
              </w:rPr>
            </w:pPr>
            <w:r w:rsidRPr="00495D84">
              <w:t>2</w:t>
            </w:r>
          </w:p>
        </w:tc>
      </w:tr>
      <w:tr w:rsidR="00537BD2" w:rsidRPr="00495D84" w14:paraId="79FEF00C"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vAlign w:val="center"/>
            <w:hideMark/>
          </w:tcPr>
          <w:p w14:paraId="6C69C2AD" w14:textId="77777777" w:rsidR="00537BD2" w:rsidRPr="00495D84" w:rsidRDefault="00537BD2" w:rsidP="0018090C">
            <w:pPr>
              <w:pStyle w:val="TAL"/>
              <w:spacing w:line="252" w:lineRule="auto"/>
              <w:rPr>
                <w:rFonts w:cs="Arial"/>
              </w:rPr>
            </w:pPr>
            <w:r w:rsidRPr="00495D84">
              <w:rPr>
                <w:rFonts w:cs="Arial"/>
              </w:rPr>
              <w:t>Beamforming</w:t>
            </w:r>
            <w:r>
              <w:rPr>
                <w:rFonts w:cs="Arial"/>
              </w:rPr>
              <w:t xml:space="preserve"> </w:t>
            </w:r>
            <w:r w:rsidRPr="00495D84">
              <w:rPr>
                <w:rFonts w:cs="Arial"/>
              </w:rPr>
              <w:t>Pre-Coder</w:t>
            </w:r>
          </w:p>
        </w:tc>
        <w:tc>
          <w:tcPr>
            <w:tcW w:w="253" w:type="pct"/>
            <w:tcBorders>
              <w:top w:val="single" w:sz="4" w:space="0" w:color="auto"/>
              <w:left w:val="single" w:sz="4" w:space="0" w:color="auto"/>
              <w:bottom w:val="single" w:sz="4" w:space="0" w:color="auto"/>
              <w:right w:val="single" w:sz="4" w:space="0" w:color="auto"/>
            </w:tcBorders>
          </w:tcPr>
          <w:p w14:paraId="305E5884" w14:textId="77777777" w:rsidR="00537BD2" w:rsidRPr="00495D84" w:rsidRDefault="00537BD2" w:rsidP="0018090C">
            <w:pPr>
              <w:pStyle w:val="TAC"/>
              <w:spacing w:line="252" w:lineRule="auto"/>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2E76888F" w14:textId="77777777" w:rsidR="00537BD2" w:rsidRPr="00495D84" w:rsidRDefault="00537BD2" w:rsidP="0018090C">
            <w:pPr>
              <w:pStyle w:val="TAC"/>
              <w:spacing w:line="252" w:lineRule="auto"/>
            </w:pPr>
            <w:r w:rsidRPr="00495D84">
              <w:t>N/A</w:t>
            </w:r>
          </w:p>
        </w:tc>
        <w:tc>
          <w:tcPr>
            <w:tcW w:w="439" w:type="pct"/>
            <w:tcBorders>
              <w:top w:val="single" w:sz="4" w:space="0" w:color="auto"/>
              <w:left w:val="single" w:sz="4" w:space="0" w:color="auto"/>
              <w:bottom w:val="single" w:sz="4" w:space="0" w:color="auto"/>
              <w:right w:val="single" w:sz="4" w:space="0" w:color="auto"/>
            </w:tcBorders>
            <w:hideMark/>
          </w:tcPr>
          <w:p w14:paraId="1461B02A" w14:textId="77777777" w:rsidR="00537BD2" w:rsidRPr="00495D84" w:rsidRDefault="00537BD2" w:rsidP="0018090C">
            <w:pPr>
              <w:pStyle w:val="TAC"/>
              <w:spacing w:line="252" w:lineRule="auto"/>
              <w:rPr>
                <w:rFonts w:cs="Arial"/>
              </w:rPr>
            </w:pPr>
            <w:r w:rsidRPr="00495D84">
              <w:t>N/A</w:t>
            </w:r>
          </w:p>
        </w:tc>
        <w:tc>
          <w:tcPr>
            <w:tcW w:w="439" w:type="pct"/>
            <w:tcBorders>
              <w:top w:val="single" w:sz="4" w:space="0" w:color="auto"/>
              <w:left w:val="single" w:sz="4" w:space="0" w:color="auto"/>
              <w:bottom w:val="single" w:sz="4" w:space="0" w:color="auto"/>
              <w:right w:val="single" w:sz="4" w:space="0" w:color="auto"/>
            </w:tcBorders>
          </w:tcPr>
          <w:p w14:paraId="02B00969" w14:textId="77777777" w:rsidR="00537BD2" w:rsidRPr="00495D84" w:rsidRDefault="00537BD2" w:rsidP="0018090C">
            <w:pPr>
              <w:pStyle w:val="TAC"/>
              <w:spacing w:line="252" w:lineRule="auto"/>
              <w:rPr>
                <w:rFonts w:cs="Arial"/>
              </w:rPr>
            </w:pPr>
            <w:r w:rsidRPr="00495D84">
              <w:t>N/A</w:t>
            </w:r>
          </w:p>
        </w:tc>
        <w:tc>
          <w:tcPr>
            <w:tcW w:w="624" w:type="pct"/>
            <w:tcBorders>
              <w:top w:val="single" w:sz="4" w:space="0" w:color="auto"/>
              <w:left w:val="single" w:sz="4" w:space="0" w:color="auto"/>
              <w:bottom w:val="single" w:sz="4" w:space="0" w:color="auto"/>
              <w:right w:val="single" w:sz="4" w:space="0" w:color="auto"/>
            </w:tcBorders>
          </w:tcPr>
          <w:p w14:paraId="3665C5EE" w14:textId="77777777" w:rsidR="00537BD2" w:rsidRPr="00495D84" w:rsidRDefault="00537BD2" w:rsidP="0018090C">
            <w:pPr>
              <w:pStyle w:val="TAC"/>
              <w:rPr>
                <w:rFonts w:cs="Arial"/>
              </w:rPr>
            </w:pPr>
            <w:r w:rsidRPr="00495D84">
              <w:t>N/A</w:t>
            </w:r>
          </w:p>
        </w:tc>
        <w:tc>
          <w:tcPr>
            <w:tcW w:w="624" w:type="pct"/>
            <w:tcBorders>
              <w:top w:val="single" w:sz="4" w:space="0" w:color="auto"/>
              <w:left w:val="single" w:sz="4" w:space="0" w:color="auto"/>
              <w:bottom w:val="single" w:sz="4" w:space="0" w:color="auto"/>
              <w:right w:val="single" w:sz="4" w:space="0" w:color="auto"/>
            </w:tcBorders>
          </w:tcPr>
          <w:p w14:paraId="79670B8F" w14:textId="77777777" w:rsidR="00537BD2" w:rsidRPr="00495D84" w:rsidRDefault="00537BD2" w:rsidP="0018090C">
            <w:pPr>
              <w:pStyle w:val="TAC"/>
              <w:rPr>
                <w:rFonts w:cs="Arial"/>
              </w:rPr>
            </w:pPr>
            <w:r w:rsidRPr="00495D84">
              <w:t>N/A</w:t>
            </w:r>
          </w:p>
        </w:tc>
        <w:tc>
          <w:tcPr>
            <w:tcW w:w="624" w:type="pct"/>
            <w:tcBorders>
              <w:top w:val="single" w:sz="4" w:space="0" w:color="auto"/>
              <w:left w:val="single" w:sz="4" w:space="0" w:color="auto"/>
              <w:bottom w:val="single" w:sz="4" w:space="0" w:color="auto"/>
              <w:right w:val="single" w:sz="4" w:space="0" w:color="auto"/>
            </w:tcBorders>
          </w:tcPr>
          <w:p w14:paraId="01336477" w14:textId="77777777" w:rsidR="00537BD2" w:rsidRPr="00495D84" w:rsidRDefault="00537BD2" w:rsidP="0018090C">
            <w:pPr>
              <w:pStyle w:val="TAC"/>
              <w:rPr>
                <w:rFonts w:cs="Arial"/>
              </w:rPr>
            </w:pPr>
            <w:r w:rsidRPr="00495D84">
              <w:t>N/A</w:t>
            </w:r>
          </w:p>
        </w:tc>
        <w:tc>
          <w:tcPr>
            <w:tcW w:w="439" w:type="pct"/>
            <w:tcBorders>
              <w:top w:val="single" w:sz="4" w:space="0" w:color="auto"/>
              <w:left w:val="single" w:sz="4" w:space="0" w:color="auto"/>
              <w:bottom w:val="single" w:sz="4" w:space="0" w:color="auto"/>
              <w:right w:val="single" w:sz="4" w:space="0" w:color="auto"/>
            </w:tcBorders>
          </w:tcPr>
          <w:p w14:paraId="2BA1D1EB" w14:textId="77777777" w:rsidR="00537BD2" w:rsidRPr="00495D84" w:rsidRDefault="00537BD2" w:rsidP="0018090C">
            <w:pPr>
              <w:pStyle w:val="TAC"/>
              <w:spacing w:line="252" w:lineRule="auto"/>
              <w:rPr>
                <w:rFonts w:cs="Arial"/>
              </w:rPr>
            </w:pPr>
            <w:r w:rsidRPr="00495D84">
              <w:t>N/A</w:t>
            </w:r>
          </w:p>
        </w:tc>
      </w:tr>
      <w:tr w:rsidR="00537BD2" w:rsidRPr="00495D84" w14:paraId="6F848E7E"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vAlign w:val="center"/>
            <w:hideMark/>
          </w:tcPr>
          <w:p w14:paraId="444BF33C" w14:textId="77777777" w:rsidR="00537BD2" w:rsidRPr="00495D84" w:rsidRDefault="00537BD2" w:rsidP="0018090C">
            <w:pPr>
              <w:pStyle w:val="TAL"/>
              <w:spacing w:line="252" w:lineRule="auto"/>
              <w:rPr>
                <w:rFonts w:cs="Arial"/>
              </w:rPr>
            </w:pPr>
            <w:r w:rsidRPr="00495D84">
              <w:rPr>
                <w:rFonts w:cs="Arial"/>
              </w:rPr>
              <w:t>Aggregation</w:t>
            </w:r>
            <w:r>
              <w:rPr>
                <w:rFonts w:cs="Arial"/>
              </w:rPr>
              <w:t xml:space="preserve"> </w:t>
            </w:r>
            <w:r w:rsidRPr="00495D84">
              <w:rPr>
                <w:rFonts w:cs="Arial"/>
              </w:rPr>
              <w:t>level</w:t>
            </w:r>
          </w:p>
        </w:tc>
        <w:tc>
          <w:tcPr>
            <w:tcW w:w="253" w:type="pct"/>
            <w:tcBorders>
              <w:top w:val="single" w:sz="4" w:space="0" w:color="auto"/>
              <w:left w:val="single" w:sz="4" w:space="0" w:color="auto"/>
              <w:bottom w:val="single" w:sz="4" w:space="0" w:color="auto"/>
              <w:right w:val="single" w:sz="4" w:space="0" w:color="auto"/>
            </w:tcBorders>
            <w:hideMark/>
          </w:tcPr>
          <w:p w14:paraId="30BF1233" w14:textId="77777777" w:rsidR="00537BD2" w:rsidRPr="00495D84" w:rsidRDefault="00537BD2" w:rsidP="0018090C">
            <w:pPr>
              <w:pStyle w:val="TAC"/>
              <w:spacing w:line="252" w:lineRule="auto"/>
              <w:rPr>
                <w:rFonts w:cs="Arial"/>
              </w:rPr>
            </w:pPr>
            <w:r w:rsidRPr="00495D84">
              <w:rPr>
                <w:rFonts w:cs="Arial"/>
              </w:rPr>
              <w:t>CCE</w:t>
            </w:r>
          </w:p>
        </w:tc>
        <w:tc>
          <w:tcPr>
            <w:tcW w:w="438" w:type="pct"/>
            <w:tcBorders>
              <w:top w:val="single" w:sz="4" w:space="0" w:color="auto"/>
              <w:left w:val="single" w:sz="4" w:space="0" w:color="auto"/>
              <w:bottom w:val="single" w:sz="4" w:space="0" w:color="auto"/>
              <w:right w:val="single" w:sz="4" w:space="0" w:color="auto"/>
            </w:tcBorders>
            <w:hideMark/>
          </w:tcPr>
          <w:p w14:paraId="2D29FA5B" w14:textId="77777777" w:rsidR="00537BD2" w:rsidRPr="00495D84" w:rsidRDefault="00537BD2" w:rsidP="0018090C">
            <w:pPr>
              <w:pStyle w:val="TAC"/>
              <w:spacing w:line="252" w:lineRule="auto"/>
            </w:pPr>
            <w:r w:rsidRPr="00495D84">
              <w:t>4</w:t>
            </w:r>
          </w:p>
        </w:tc>
        <w:tc>
          <w:tcPr>
            <w:tcW w:w="439" w:type="pct"/>
            <w:tcBorders>
              <w:top w:val="single" w:sz="4" w:space="0" w:color="auto"/>
              <w:left w:val="single" w:sz="4" w:space="0" w:color="auto"/>
              <w:bottom w:val="single" w:sz="4" w:space="0" w:color="auto"/>
              <w:right w:val="single" w:sz="4" w:space="0" w:color="auto"/>
            </w:tcBorders>
            <w:hideMark/>
          </w:tcPr>
          <w:p w14:paraId="3E764801" w14:textId="77777777" w:rsidR="00537BD2" w:rsidRPr="00495D84" w:rsidRDefault="00537BD2" w:rsidP="0018090C">
            <w:pPr>
              <w:pStyle w:val="TAC"/>
              <w:spacing w:line="252" w:lineRule="auto"/>
              <w:rPr>
                <w:rFonts w:cs="Arial"/>
              </w:rPr>
            </w:pPr>
            <w:r w:rsidRPr="00495D84">
              <w:t>4</w:t>
            </w:r>
          </w:p>
        </w:tc>
        <w:tc>
          <w:tcPr>
            <w:tcW w:w="439" w:type="pct"/>
            <w:tcBorders>
              <w:top w:val="single" w:sz="4" w:space="0" w:color="auto"/>
              <w:left w:val="single" w:sz="4" w:space="0" w:color="auto"/>
              <w:bottom w:val="single" w:sz="4" w:space="0" w:color="auto"/>
              <w:right w:val="single" w:sz="4" w:space="0" w:color="auto"/>
            </w:tcBorders>
          </w:tcPr>
          <w:p w14:paraId="5AB52B20" w14:textId="77777777" w:rsidR="00537BD2" w:rsidRPr="00495D84" w:rsidRDefault="00537BD2" w:rsidP="0018090C">
            <w:pPr>
              <w:pStyle w:val="TAC"/>
              <w:spacing w:line="252" w:lineRule="auto"/>
              <w:rPr>
                <w:rFonts w:cs="Arial"/>
              </w:rPr>
            </w:pPr>
            <w:r w:rsidRPr="00495D84">
              <w:t>4</w:t>
            </w:r>
          </w:p>
        </w:tc>
        <w:tc>
          <w:tcPr>
            <w:tcW w:w="624" w:type="pct"/>
            <w:tcBorders>
              <w:top w:val="single" w:sz="4" w:space="0" w:color="auto"/>
              <w:left w:val="single" w:sz="4" w:space="0" w:color="auto"/>
              <w:bottom w:val="single" w:sz="4" w:space="0" w:color="auto"/>
              <w:right w:val="single" w:sz="4" w:space="0" w:color="auto"/>
            </w:tcBorders>
          </w:tcPr>
          <w:p w14:paraId="73443F84" w14:textId="77777777" w:rsidR="00537BD2" w:rsidRPr="00495D84" w:rsidRDefault="00537BD2" w:rsidP="0018090C">
            <w:pPr>
              <w:pStyle w:val="TAC"/>
              <w:rPr>
                <w:rFonts w:cs="Arial"/>
              </w:rPr>
            </w:pPr>
            <w:r w:rsidRPr="00495D84">
              <w:rPr>
                <w:rFonts w:cs="Arial" w:hint="eastAsia"/>
                <w:lang w:eastAsia="ja-JP"/>
              </w:rPr>
              <w:t>8</w:t>
            </w:r>
          </w:p>
        </w:tc>
        <w:tc>
          <w:tcPr>
            <w:tcW w:w="624" w:type="pct"/>
            <w:tcBorders>
              <w:top w:val="single" w:sz="4" w:space="0" w:color="auto"/>
              <w:left w:val="single" w:sz="4" w:space="0" w:color="auto"/>
              <w:bottom w:val="single" w:sz="4" w:space="0" w:color="auto"/>
              <w:right w:val="single" w:sz="4" w:space="0" w:color="auto"/>
            </w:tcBorders>
          </w:tcPr>
          <w:p w14:paraId="1C45A371" w14:textId="77777777" w:rsidR="00537BD2" w:rsidRPr="00495D84" w:rsidRDefault="00537BD2" w:rsidP="0018090C">
            <w:pPr>
              <w:pStyle w:val="TAC"/>
              <w:rPr>
                <w:rFonts w:cs="Arial"/>
              </w:rPr>
            </w:pPr>
            <w:r w:rsidRPr="00495D84">
              <w:rPr>
                <w:rFonts w:cs="Arial" w:hint="eastAsia"/>
                <w:lang w:eastAsia="ja-JP"/>
              </w:rPr>
              <w:t>8</w:t>
            </w:r>
          </w:p>
        </w:tc>
        <w:tc>
          <w:tcPr>
            <w:tcW w:w="624" w:type="pct"/>
            <w:tcBorders>
              <w:top w:val="single" w:sz="4" w:space="0" w:color="auto"/>
              <w:left w:val="single" w:sz="4" w:space="0" w:color="auto"/>
              <w:bottom w:val="single" w:sz="4" w:space="0" w:color="auto"/>
              <w:right w:val="single" w:sz="4" w:space="0" w:color="auto"/>
            </w:tcBorders>
          </w:tcPr>
          <w:p w14:paraId="369BDC86" w14:textId="77777777" w:rsidR="00537BD2" w:rsidRPr="00495D84" w:rsidRDefault="00537BD2" w:rsidP="0018090C">
            <w:pPr>
              <w:pStyle w:val="TAC"/>
              <w:rPr>
                <w:rFonts w:cs="Arial"/>
              </w:rPr>
            </w:pPr>
            <w:r w:rsidRPr="00495D84">
              <w:rPr>
                <w:rFonts w:cs="Arial" w:hint="eastAsia"/>
                <w:lang w:eastAsia="ja-JP"/>
              </w:rPr>
              <w:t>8</w:t>
            </w:r>
          </w:p>
        </w:tc>
        <w:tc>
          <w:tcPr>
            <w:tcW w:w="439" w:type="pct"/>
            <w:tcBorders>
              <w:top w:val="single" w:sz="4" w:space="0" w:color="auto"/>
              <w:left w:val="single" w:sz="4" w:space="0" w:color="auto"/>
              <w:bottom w:val="single" w:sz="4" w:space="0" w:color="auto"/>
              <w:right w:val="single" w:sz="4" w:space="0" w:color="auto"/>
            </w:tcBorders>
          </w:tcPr>
          <w:p w14:paraId="1467DC8B" w14:textId="77777777" w:rsidR="00537BD2" w:rsidRPr="00495D84" w:rsidRDefault="00537BD2" w:rsidP="0018090C">
            <w:pPr>
              <w:pStyle w:val="TAC"/>
              <w:spacing w:line="252" w:lineRule="auto"/>
              <w:rPr>
                <w:rFonts w:cs="Arial"/>
              </w:rPr>
            </w:pPr>
            <w:r w:rsidRPr="00495D84">
              <w:t>4</w:t>
            </w:r>
          </w:p>
        </w:tc>
      </w:tr>
      <w:tr w:rsidR="00537BD2" w:rsidRPr="00495D84" w14:paraId="63E54B23"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vAlign w:val="center"/>
            <w:hideMark/>
          </w:tcPr>
          <w:p w14:paraId="4B5B7B59" w14:textId="77777777" w:rsidR="00537BD2" w:rsidRPr="00495D84" w:rsidRDefault="00537BD2" w:rsidP="0018090C">
            <w:pPr>
              <w:pStyle w:val="TAL"/>
              <w:spacing w:line="252" w:lineRule="auto"/>
              <w:rPr>
                <w:rFonts w:cs="Arial"/>
              </w:rPr>
            </w:pPr>
            <w:r w:rsidRPr="00495D84">
              <w:rPr>
                <w:rFonts w:cs="Arial"/>
              </w:rPr>
              <w:t>DCI</w:t>
            </w:r>
            <w:r>
              <w:rPr>
                <w:rFonts w:cs="Arial"/>
              </w:rPr>
              <w:t xml:space="preserve"> </w:t>
            </w:r>
            <w:r w:rsidRPr="00495D84">
              <w:rPr>
                <w:rFonts w:cs="Arial"/>
              </w:rPr>
              <w:t>formats</w:t>
            </w:r>
          </w:p>
        </w:tc>
        <w:tc>
          <w:tcPr>
            <w:tcW w:w="253" w:type="pct"/>
            <w:tcBorders>
              <w:top w:val="single" w:sz="4" w:space="0" w:color="auto"/>
              <w:left w:val="single" w:sz="4" w:space="0" w:color="auto"/>
              <w:bottom w:val="single" w:sz="4" w:space="0" w:color="auto"/>
              <w:right w:val="single" w:sz="4" w:space="0" w:color="auto"/>
            </w:tcBorders>
          </w:tcPr>
          <w:p w14:paraId="0F97DDAD" w14:textId="77777777" w:rsidR="00537BD2" w:rsidRPr="00495D84" w:rsidRDefault="00537BD2" w:rsidP="0018090C">
            <w:pPr>
              <w:pStyle w:val="TAC"/>
              <w:spacing w:line="252" w:lineRule="auto"/>
              <w:rPr>
                <w:rFonts w:cs="Arial"/>
              </w:rPr>
            </w:pPr>
          </w:p>
        </w:tc>
        <w:tc>
          <w:tcPr>
            <w:tcW w:w="438" w:type="pct"/>
            <w:tcBorders>
              <w:top w:val="single" w:sz="4" w:space="0" w:color="auto"/>
              <w:left w:val="single" w:sz="4" w:space="0" w:color="auto"/>
              <w:bottom w:val="single" w:sz="4" w:space="0" w:color="auto"/>
              <w:right w:val="single" w:sz="4" w:space="0" w:color="auto"/>
            </w:tcBorders>
            <w:hideMark/>
          </w:tcPr>
          <w:p w14:paraId="501FEF3E" w14:textId="77777777" w:rsidR="00537BD2" w:rsidRPr="00495D84" w:rsidRDefault="00537BD2" w:rsidP="0018090C">
            <w:pPr>
              <w:pStyle w:val="TAC"/>
              <w:spacing w:line="252" w:lineRule="auto"/>
            </w:pPr>
            <w:r w:rsidRPr="00495D84">
              <w:t>Note</w:t>
            </w:r>
            <w:r>
              <w:t xml:space="preserve"> </w:t>
            </w:r>
            <w:r w:rsidRPr="00495D84">
              <w:t>1</w:t>
            </w:r>
            <w:r>
              <w:t xml:space="preserve"> </w:t>
            </w:r>
          </w:p>
        </w:tc>
        <w:tc>
          <w:tcPr>
            <w:tcW w:w="439" w:type="pct"/>
            <w:tcBorders>
              <w:top w:val="single" w:sz="4" w:space="0" w:color="auto"/>
              <w:left w:val="single" w:sz="4" w:space="0" w:color="auto"/>
              <w:bottom w:val="single" w:sz="4" w:space="0" w:color="auto"/>
              <w:right w:val="single" w:sz="4" w:space="0" w:color="auto"/>
            </w:tcBorders>
            <w:hideMark/>
          </w:tcPr>
          <w:p w14:paraId="7429FC9B" w14:textId="77777777" w:rsidR="00537BD2" w:rsidRPr="00495D84" w:rsidRDefault="00537BD2" w:rsidP="0018090C">
            <w:pPr>
              <w:pStyle w:val="TAC"/>
              <w:spacing w:line="252" w:lineRule="auto"/>
              <w:rPr>
                <w:rFonts w:cs="Arial"/>
              </w:rPr>
            </w:pPr>
            <w:r w:rsidRPr="00495D84">
              <w:t>Note</w:t>
            </w:r>
            <w:r>
              <w:t xml:space="preserve"> </w:t>
            </w:r>
            <w:r w:rsidRPr="00495D84">
              <w:t>1</w:t>
            </w:r>
          </w:p>
        </w:tc>
        <w:tc>
          <w:tcPr>
            <w:tcW w:w="439" w:type="pct"/>
            <w:tcBorders>
              <w:top w:val="single" w:sz="4" w:space="0" w:color="auto"/>
              <w:left w:val="single" w:sz="4" w:space="0" w:color="auto"/>
              <w:bottom w:val="single" w:sz="4" w:space="0" w:color="auto"/>
              <w:right w:val="single" w:sz="4" w:space="0" w:color="auto"/>
            </w:tcBorders>
          </w:tcPr>
          <w:p w14:paraId="09CCB368" w14:textId="77777777" w:rsidR="00537BD2" w:rsidRPr="00495D84" w:rsidRDefault="00537BD2" w:rsidP="0018090C">
            <w:pPr>
              <w:pStyle w:val="TAC"/>
              <w:spacing w:line="252" w:lineRule="auto"/>
              <w:rPr>
                <w:rFonts w:cs="Arial"/>
              </w:rPr>
            </w:pPr>
            <w:r w:rsidRPr="00495D84">
              <w:t>Note</w:t>
            </w:r>
            <w:r>
              <w:t xml:space="preserve"> </w:t>
            </w:r>
            <w:r w:rsidRPr="00495D84">
              <w:t>1</w:t>
            </w:r>
            <w:r>
              <w:t xml:space="preserve"> </w:t>
            </w:r>
          </w:p>
        </w:tc>
        <w:tc>
          <w:tcPr>
            <w:tcW w:w="624" w:type="pct"/>
            <w:tcBorders>
              <w:top w:val="single" w:sz="4" w:space="0" w:color="auto"/>
              <w:left w:val="single" w:sz="4" w:space="0" w:color="auto"/>
              <w:bottom w:val="single" w:sz="4" w:space="0" w:color="auto"/>
              <w:right w:val="single" w:sz="4" w:space="0" w:color="auto"/>
            </w:tcBorders>
          </w:tcPr>
          <w:p w14:paraId="0D0B623E" w14:textId="77777777" w:rsidR="00537BD2" w:rsidRPr="00495D84" w:rsidRDefault="00537BD2" w:rsidP="0018090C">
            <w:pPr>
              <w:pStyle w:val="TAC"/>
              <w:rPr>
                <w:rFonts w:cs="Arial"/>
              </w:rPr>
            </w:pPr>
            <w:r w:rsidRPr="00495D84">
              <w:t>Note</w:t>
            </w:r>
            <w:r>
              <w:t xml:space="preserve"> </w:t>
            </w:r>
            <w:r w:rsidRPr="00495D84">
              <w:t>1</w:t>
            </w:r>
            <w:r>
              <w:t xml:space="preserve"> </w:t>
            </w:r>
          </w:p>
        </w:tc>
        <w:tc>
          <w:tcPr>
            <w:tcW w:w="624" w:type="pct"/>
            <w:tcBorders>
              <w:top w:val="single" w:sz="4" w:space="0" w:color="auto"/>
              <w:left w:val="single" w:sz="4" w:space="0" w:color="auto"/>
              <w:bottom w:val="single" w:sz="4" w:space="0" w:color="auto"/>
              <w:right w:val="single" w:sz="4" w:space="0" w:color="auto"/>
            </w:tcBorders>
          </w:tcPr>
          <w:p w14:paraId="08C4A69D" w14:textId="77777777" w:rsidR="00537BD2" w:rsidRPr="00495D84" w:rsidRDefault="00537BD2" w:rsidP="0018090C">
            <w:pPr>
              <w:pStyle w:val="TAC"/>
              <w:rPr>
                <w:rFonts w:cs="Arial"/>
              </w:rPr>
            </w:pPr>
            <w:r w:rsidRPr="00495D84">
              <w:t>Note</w:t>
            </w:r>
            <w:r>
              <w:t xml:space="preserve"> </w:t>
            </w:r>
            <w:r w:rsidRPr="00495D84">
              <w:t>1</w:t>
            </w:r>
          </w:p>
        </w:tc>
        <w:tc>
          <w:tcPr>
            <w:tcW w:w="624" w:type="pct"/>
            <w:tcBorders>
              <w:top w:val="single" w:sz="4" w:space="0" w:color="auto"/>
              <w:left w:val="single" w:sz="4" w:space="0" w:color="auto"/>
              <w:bottom w:val="single" w:sz="4" w:space="0" w:color="auto"/>
              <w:right w:val="single" w:sz="4" w:space="0" w:color="auto"/>
            </w:tcBorders>
          </w:tcPr>
          <w:p w14:paraId="7B389073" w14:textId="77777777" w:rsidR="00537BD2" w:rsidRPr="00495D84" w:rsidRDefault="00537BD2" w:rsidP="0018090C">
            <w:pPr>
              <w:pStyle w:val="TAC"/>
              <w:rPr>
                <w:rFonts w:cs="Arial"/>
              </w:rPr>
            </w:pPr>
            <w:r w:rsidRPr="00495D84">
              <w:t>Note</w:t>
            </w:r>
            <w:r>
              <w:t xml:space="preserve"> </w:t>
            </w:r>
            <w:r w:rsidRPr="00495D84">
              <w:t>1</w:t>
            </w:r>
            <w:r>
              <w:t xml:space="preserve"> </w:t>
            </w:r>
          </w:p>
        </w:tc>
        <w:tc>
          <w:tcPr>
            <w:tcW w:w="439" w:type="pct"/>
            <w:tcBorders>
              <w:top w:val="single" w:sz="4" w:space="0" w:color="auto"/>
              <w:left w:val="single" w:sz="4" w:space="0" w:color="auto"/>
              <w:bottom w:val="single" w:sz="4" w:space="0" w:color="auto"/>
              <w:right w:val="single" w:sz="4" w:space="0" w:color="auto"/>
            </w:tcBorders>
          </w:tcPr>
          <w:p w14:paraId="440A8D8E" w14:textId="77777777" w:rsidR="00537BD2" w:rsidRPr="00495D84" w:rsidRDefault="00537BD2" w:rsidP="0018090C">
            <w:pPr>
              <w:pStyle w:val="TAC"/>
              <w:spacing w:line="252" w:lineRule="auto"/>
              <w:rPr>
                <w:rFonts w:cs="Arial"/>
              </w:rPr>
            </w:pPr>
            <w:r w:rsidRPr="00495D84">
              <w:t>Note</w:t>
            </w:r>
            <w:r>
              <w:t xml:space="preserve"> </w:t>
            </w:r>
            <w:r w:rsidRPr="00495D84">
              <w:t>1</w:t>
            </w:r>
            <w:r>
              <w:t xml:space="preserve"> </w:t>
            </w:r>
          </w:p>
        </w:tc>
      </w:tr>
      <w:tr w:rsidR="00537BD2" w:rsidRPr="00495D84" w14:paraId="34679837" w14:textId="77777777" w:rsidTr="0018090C">
        <w:trPr>
          <w:jc w:val="center"/>
        </w:trPr>
        <w:tc>
          <w:tcPr>
            <w:tcW w:w="1123" w:type="pct"/>
            <w:tcBorders>
              <w:top w:val="single" w:sz="4" w:space="0" w:color="auto"/>
              <w:left w:val="single" w:sz="4" w:space="0" w:color="auto"/>
              <w:bottom w:val="single" w:sz="4" w:space="0" w:color="auto"/>
              <w:right w:val="single" w:sz="4" w:space="0" w:color="auto"/>
            </w:tcBorders>
            <w:vAlign w:val="center"/>
            <w:hideMark/>
          </w:tcPr>
          <w:p w14:paraId="6E8073A6" w14:textId="77777777" w:rsidR="00537BD2" w:rsidRPr="00495D84" w:rsidRDefault="00537BD2" w:rsidP="0018090C">
            <w:pPr>
              <w:pStyle w:val="TAL"/>
              <w:spacing w:line="252" w:lineRule="auto"/>
              <w:rPr>
                <w:rFonts w:cs="Arial"/>
              </w:rPr>
            </w:pPr>
            <w:r w:rsidRPr="00495D84">
              <w:rPr>
                <w:rFonts w:cs="Arial"/>
              </w:rPr>
              <w:t>Payload</w:t>
            </w:r>
            <w:r>
              <w:rPr>
                <w:rFonts w:cs="Arial"/>
              </w:rPr>
              <w:t xml:space="preserve"> </w:t>
            </w:r>
            <w:r w:rsidRPr="00495D84">
              <w:rPr>
                <w:rFonts w:cs="Arial"/>
              </w:rPr>
              <w:t>size</w:t>
            </w:r>
            <w:r>
              <w:rPr>
                <w:rFonts w:cs="Arial"/>
              </w:rPr>
              <w:t xml:space="preserve"> </w:t>
            </w:r>
            <w:r w:rsidRPr="00495D84">
              <w:rPr>
                <w:rFonts w:cs="Arial"/>
              </w:rPr>
              <w:t>(without</w:t>
            </w:r>
            <w:r>
              <w:rPr>
                <w:rFonts w:cs="Arial"/>
              </w:rPr>
              <w:t xml:space="preserve"> </w:t>
            </w:r>
            <w:r w:rsidRPr="00495D84">
              <w:rPr>
                <w:rFonts w:cs="Arial"/>
              </w:rPr>
              <w:t>CRC)</w:t>
            </w:r>
          </w:p>
        </w:tc>
        <w:tc>
          <w:tcPr>
            <w:tcW w:w="253" w:type="pct"/>
            <w:tcBorders>
              <w:top w:val="single" w:sz="4" w:space="0" w:color="auto"/>
              <w:left w:val="single" w:sz="4" w:space="0" w:color="auto"/>
              <w:bottom w:val="single" w:sz="4" w:space="0" w:color="auto"/>
              <w:right w:val="single" w:sz="4" w:space="0" w:color="auto"/>
            </w:tcBorders>
            <w:hideMark/>
          </w:tcPr>
          <w:p w14:paraId="50E1A3C3" w14:textId="77777777" w:rsidR="00537BD2" w:rsidRPr="00495D84" w:rsidRDefault="00537BD2" w:rsidP="0018090C">
            <w:pPr>
              <w:pStyle w:val="TAC"/>
              <w:spacing w:line="252" w:lineRule="auto"/>
              <w:rPr>
                <w:rFonts w:cs="Arial"/>
              </w:rPr>
            </w:pPr>
            <w:r w:rsidRPr="00495D84">
              <w:rPr>
                <w:rFonts w:cs="Arial"/>
              </w:rPr>
              <w:t>bits</w:t>
            </w:r>
          </w:p>
        </w:tc>
        <w:tc>
          <w:tcPr>
            <w:tcW w:w="438" w:type="pct"/>
            <w:tcBorders>
              <w:top w:val="single" w:sz="4" w:space="0" w:color="auto"/>
              <w:left w:val="single" w:sz="4" w:space="0" w:color="auto"/>
              <w:bottom w:val="single" w:sz="4" w:space="0" w:color="auto"/>
              <w:right w:val="single" w:sz="4" w:space="0" w:color="auto"/>
            </w:tcBorders>
            <w:hideMark/>
          </w:tcPr>
          <w:p w14:paraId="7B543E70" w14:textId="77777777" w:rsidR="00537BD2" w:rsidRPr="00495D84" w:rsidRDefault="00537BD2" w:rsidP="0018090C">
            <w:pPr>
              <w:pStyle w:val="TAC"/>
              <w:spacing w:line="252" w:lineRule="auto"/>
            </w:pPr>
            <w:r w:rsidRPr="00495D84">
              <w:t>Note</w:t>
            </w:r>
            <w:r>
              <w:t xml:space="preserve"> </w:t>
            </w:r>
            <w:r w:rsidRPr="00495D84">
              <w:t>2</w:t>
            </w:r>
          </w:p>
        </w:tc>
        <w:tc>
          <w:tcPr>
            <w:tcW w:w="439" w:type="pct"/>
            <w:tcBorders>
              <w:top w:val="single" w:sz="4" w:space="0" w:color="auto"/>
              <w:left w:val="single" w:sz="4" w:space="0" w:color="auto"/>
              <w:bottom w:val="single" w:sz="4" w:space="0" w:color="auto"/>
              <w:right w:val="single" w:sz="4" w:space="0" w:color="auto"/>
            </w:tcBorders>
            <w:hideMark/>
          </w:tcPr>
          <w:p w14:paraId="69EC3D48" w14:textId="77777777" w:rsidR="00537BD2" w:rsidRPr="00495D84" w:rsidRDefault="00537BD2" w:rsidP="0018090C">
            <w:pPr>
              <w:pStyle w:val="TAC"/>
              <w:spacing w:line="252" w:lineRule="auto"/>
              <w:rPr>
                <w:rFonts w:cs="Arial"/>
              </w:rPr>
            </w:pPr>
            <w:r w:rsidRPr="00495D84">
              <w:t>Note</w:t>
            </w:r>
            <w:r>
              <w:t xml:space="preserve"> </w:t>
            </w:r>
            <w:r w:rsidRPr="00495D84">
              <w:t>2</w:t>
            </w:r>
          </w:p>
        </w:tc>
        <w:tc>
          <w:tcPr>
            <w:tcW w:w="439" w:type="pct"/>
            <w:tcBorders>
              <w:top w:val="single" w:sz="4" w:space="0" w:color="auto"/>
              <w:left w:val="single" w:sz="4" w:space="0" w:color="auto"/>
              <w:bottom w:val="single" w:sz="4" w:space="0" w:color="auto"/>
              <w:right w:val="single" w:sz="4" w:space="0" w:color="auto"/>
            </w:tcBorders>
          </w:tcPr>
          <w:p w14:paraId="26F7D0E5" w14:textId="77777777" w:rsidR="00537BD2" w:rsidRPr="00495D84" w:rsidRDefault="00537BD2" w:rsidP="0018090C">
            <w:pPr>
              <w:pStyle w:val="TAC"/>
              <w:spacing w:line="252" w:lineRule="auto"/>
              <w:rPr>
                <w:rFonts w:cs="Arial"/>
              </w:rPr>
            </w:pPr>
            <w:r w:rsidRPr="00495D84">
              <w:t>Note</w:t>
            </w:r>
            <w:r>
              <w:t xml:space="preserve"> </w:t>
            </w:r>
            <w:r w:rsidRPr="00495D84">
              <w:t>2</w:t>
            </w:r>
          </w:p>
        </w:tc>
        <w:tc>
          <w:tcPr>
            <w:tcW w:w="624" w:type="pct"/>
            <w:tcBorders>
              <w:top w:val="single" w:sz="4" w:space="0" w:color="auto"/>
              <w:left w:val="single" w:sz="4" w:space="0" w:color="auto"/>
              <w:bottom w:val="single" w:sz="4" w:space="0" w:color="auto"/>
              <w:right w:val="single" w:sz="4" w:space="0" w:color="auto"/>
            </w:tcBorders>
          </w:tcPr>
          <w:p w14:paraId="0C159D96" w14:textId="77777777" w:rsidR="00537BD2" w:rsidRPr="00495D84" w:rsidRDefault="00537BD2" w:rsidP="0018090C">
            <w:pPr>
              <w:pStyle w:val="TAC"/>
              <w:rPr>
                <w:rFonts w:cs="Arial"/>
              </w:rPr>
            </w:pPr>
            <w:r w:rsidRPr="00495D84">
              <w:t>Note</w:t>
            </w:r>
            <w:r>
              <w:t xml:space="preserve"> </w:t>
            </w:r>
            <w:r w:rsidRPr="00495D84">
              <w:t>2</w:t>
            </w:r>
          </w:p>
        </w:tc>
        <w:tc>
          <w:tcPr>
            <w:tcW w:w="624" w:type="pct"/>
            <w:tcBorders>
              <w:top w:val="single" w:sz="4" w:space="0" w:color="auto"/>
              <w:left w:val="single" w:sz="4" w:space="0" w:color="auto"/>
              <w:bottom w:val="single" w:sz="4" w:space="0" w:color="auto"/>
              <w:right w:val="single" w:sz="4" w:space="0" w:color="auto"/>
            </w:tcBorders>
          </w:tcPr>
          <w:p w14:paraId="344B4667" w14:textId="77777777" w:rsidR="00537BD2" w:rsidRPr="00495D84" w:rsidRDefault="00537BD2" w:rsidP="0018090C">
            <w:pPr>
              <w:pStyle w:val="TAC"/>
              <w:rPr>
                <w:rFonts w:cs="Arial"/>
              </w:rPr>
            </w:pPr>
            <w:r w:rsidRPr="00495D84">
              <w:t>Note</w:t>
            </w:r>
            <w:r>
              <w:t xml:space="preserve"> </w:t>
            </w:r>
            <w:r w:rsidRPr="00495D84">
              <w:t>2</w:t>
            </w:r>
          </w:p>
        </w:tc>
        <w:tc>
          <w:tcPr>
            <w:tcW w:w="624" w:type="pct"/>
            <w:tcBorders>
              <w:top w:val="single" w:sz="4" w:space="0" w:color="auto"/>
              <w:left w:val="single" w:sz="4" w:space="0" w:color="auto"/>
              <w:bottom w:val="single" w:sz="4" w:space="0" w:color="auto"/>
              <w:right w:val="single" w:sz="4" w:space="0" w:color="auto"/>
            </w:tcBorders>
          </w:tcPr>
          <w:p w14:paraId="46D8BF20" w14:textId="77777777" w:rsidR="00537BD2" w:rsidRPr="00495D84" w:rsidRDefault="00537BD2" w:rsidP="0018090C">
            <w:pPr>
              <w:pStyle w:val="TAC"/>
              <w:rPr>
                <w:rFonts w:cs="Arial"/>
              </w:rPr>
            </w:pPr>
            <w:r w:rsidRPr="00495D84">
              <w:t>Note</w:t>
            </w:r>
            <w:r>
              <w:t xml:space="preserve"> </w:t>
            </w:r>
            <w:r w:rsidRPr="00495D84">
              <w:t>2</w:t>
            </w:r>
          </w:p>
        </w:tc>
        <w:tc>
          <w:tcPr>
            <w:tcW w:w="439" w:type="pct"/>
            <w:tcBorders>
              <w:top w:val="single" w:sz="4" w:space="0" w:color="auto"/>
              <w:left w:val="single" w:sz="4" w:space="0" w:color="auto"/>
              <w:bottom w:val="single" w:sz="4" w:space="0" w:color="auto"/>
              <w:right w:val="single" w:sz="4" w:space="0" w:color="auto"/>
            </w:tcBorders>
          </w:tcPr>
          <w:p w14:paraId="04290313" w14:textId="77777777" w:rsidR="00537BD2" w:rsidRPr="00495D84" w:rsidRDefault="00537BD2" w:rsidP="0018090C">
            <w:pPr>
              <w:pStyle w:val="TAC"/>
              <w:spacing w:line="252" w:lineRule="auto"/>
              <w:rPr>
                <w:rFonts w:cs="Arial"/>
              </w:rPr>
            </w:pPr>
            <w:r w:rsidRPr="00495D84">
              <w:t>Note</w:t>
            </w:r>
            <w:r>
              <w:t xml:space="preserve"> </w:t>
            </w:r>
            <w:r w:rsidRPr="00495D84">
              <w:t>2</w:t>
            </w:r>
          </w:p>
        </w:tc>
      </w:tr>
      <w:tr w:rsidR="00537BD2" w:rsidRPr="00495D84" w14:paraId="06B280C0" w14:textId="77777777" w:rsidTr="0018090C">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547452F" w14:textId="77777777" w:rsidR="00537BD2" w:rsidRPr="00495D84" w:rsidRDefault="00537BD2" w:rsidP="0018090C">
            <w:pPr>
              <w:pStyle w:val="TAN"/>
              <w:spacing w:line="252" w:lineRule="auto"/>
              <w:rPr>
                <w:rFonts w:cs="Arial"/>
              </w:rPr>
            </w:pPr>
            <w:r>
              <w:t xml:space="preserve">NOTE </w:t>
            </w:r>
            <w:r w:rsidRPr="00495D84">
              <w:t>1</w:t>
            </w:r>
            <w:r>
              <w:t>:</w:t>
            </w:r>
            <w:r w:rsidRPr="00495D84">
              <w:tab/>
            </w:r>
            <w:r w:rsidRPr="00495D84">
              <w:rPr>
                <w:rFonts w:cs="Arial"/>
              </w:rPr>
              <w:t>DCI</w:t>
            </w:r>
            <w:r>
              <w:rPr>
                <w:rFonts w:cs="Arial"/>
              </w:rPr>
              <w:t xml:space="preserve"> </w:t>
            </w:r>
            <w:r w:rsidRPr="00495D84">
              <w:rPr>
                <w:rFonts w:cs="Arial"/>
              </w:rPr>
              <w:t>format</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1A35CF54" w14:textId="77777777" w:rsidR="00537BD2" w:rsidRPr="00495D84" w:rsidRDefault="00537BD2" w:rsidP="0018090C">
            <w:pPr>
              <w:pStyle w:val="TAN"/>
              <w:spacing w:line="252" w:lineRule="auto"/>
              <w:rPr>
                <w:rFonts w:cs="Arial"/>
              </w:rPr>
            </w:pPr>
            <w:r>
              <w:t xml:space="preserve">NOTE </w:t>
            </w:r>
            <w:r w:rsidRPr="00495D84">
              <w:t>2</w:t>
            </w:r>
            <w:r>
              <w:t>:</w:t>
            </w:r>
            <w:r w:rsidRPr="00495D84">
              <w:tab/>
            </w:r>
            <w:r w:rsidRPr="00495D84">
              <w:rPr>
                <w:rFonts w:cs="Arial"/>
              </w:rPr>
              <w:t>Payload</w:t>
            </w:r>
            <w:r>
              <w:rPr>
                <w:rFonts w:cs="Arial"/>
              </w:rPr>
              <w:t xml:space="preserve"> </w:t>
            </w:r>
            <w:r w:rsidRPr="00495D84">
              <w:rPr>
                <w:rFonts w:cs="Arial"/>
              </w:rPr>
              <w:t>size</w:t>
            </w:r>
            <w:r>
              <w:rPr>
                <w:rFonts w:cs="Arial"/>
              </w:rPr>
              <w:t xml:space="preserve"> </w:t>
            </w:r>
            <w:r w:rsidRPr="00495D84">
              <w:rPr>
                <w:rFonts w:cs="Arial"/>
              </w:rPr>
              <w:t>shall</w:t>
            </w:r>
            <w:r>
              <w:rPr>
                <w:rFonts w:cs="Arial"/>
              </w:rPr>
              <w:t xml:space="preserve"> </w:t>
            </w:r>
            <w:r w:rsidRPr="00495D84">
              <w:rPr>
                <w:rFonts w:cs="Arial"/>
              </w:rPr>
              <w:t>depend</w:t>
            </w:r>
            <w:r>
              <w:rPr>
                <w:rFonts w:cs="Arial"/>
              </w:rPr>
              <w:t xml:space="preserve"> </w:t>
            </w:r>
            <w:r w:rsidRPr="00495D84">
              <w:rPr>
                <w:rFonts w:cs="Arial"/>
              </w:rPr>
              <w:t>upon</w:t>
            </w:r>
            <w:r>
              <w:rPr>
                <w:rFonts w:cs="Arial"/>
              </w:rPr>
              <w:t xml:space="preserve"> </w:t>
            </w:r>
            <w:r w:rsidRPr="00495D84">
              <w:rPr>
                <w:rFonts w:cs="Arial"/>
              </w:rPr>
              <w:t>the</w:t>
            </w:r>
            <w:r>
              <w:rPr>
                <w:rFonts w:cs="Arial"/>
              </w:rPr>
              <w:t xml:space="preserve"> </w:t>
            </w:r>
            <w:r w:rsidRPr="00495D84">
              <w:rPr>
                <w:rFonts w:cs="Arial"/>
              </w:rPr>
              <w:t>test</w:t>
            </w:r>
            <w:r>
              <w:rPr>
                <w:rFonts w:cs="Arial"/>
              </w:rPr>
              <w:t xml:space="preserve"> </w:t>
            </w:r>
            <w:r w:rsidRPr="00495D84">
              <w:rPr>
                <w:rFonts w:cs="Arial"/>
              </w:rPr>
              <w:t>configuration.</w:t>
            </w:r>
          </w:p>
          <w:p w14:paraId="1D5F8649" w14:textId="77777777" w:rsidR="00537BD2" w:rsidRPr="00495D84" w:rsidRDefault="00537BD2" w:rsidP="0018090C">
            <w:pPr>
              <w:pStyle w:val="TAN"/>
              <w:spacing w:line="252" w:lineRule="auto"/>
              <w:rPr>
                <w:rFonts w:cs="Arial"/>
              </w:rPr>
            </w:pPr>
            <w:r>
              <w:rPr>
                <w:rFonts w:cs="Arial"/>
              </w:rPr>
              <w:t xml:space="preserve">NOTE </w:t>
            </w:r>
            <w:r w:rsidRPr="00495D84">
              <w:rPr>
                <w:rFonts w:cs="Arial"/>
              </w:rPr>
              <w:t>3</w:t>
            </w:r>
            <w:r>
              <w:rPr>
                <w:rFonts w:cs="Arial"/>
              </w:rPr>
              <w:t>:</w:t>
            </w:r>
            <w:r w:rsidRPr="00495D84">
              <w:rPr>
                <w:rFonts w:cs="Arial"/>
              </w:rPr>
              <w:tab/>
              <w:t>Allocated</w:t>
            </w:r>
            <w:r>
              <w:rPr>
                <w:rFonts w:cs="Arial"/>
              </w:rPr>
              <w:t xml:space="preserve"> </w:t>
            </w:r>
            <w:r w:rsidRPr="00495D84">
              <w:rPr>
                <w:rFonts w:cs="Arial"/>
              </w:rPr>
              <w:t>in</w:t>
            </w:r>
            <w:r>
              <w:rPr>
                <w:rFonts w:cs="Arial"/>
              </w:rPr>
              <w:t xml:space="preserve"> </w:t>
            </w:r>
            <w:r w:rsidRPr="00495D84">
              <w:rPr>
                <w:rFonts w:cs="Arial"/>
              </w:rPr>
              <w:t>the</w:t>
            </w:r>
            <w:r>
              <w:rPr>
                <w:rFonts w:cs="Arial"/>
              </w:rPr>
              <w:t xml:space="preserve"> </w:t>
            </w:r>
            <w:r w:rsidRPr="00495D84">
              <w:rPr>
                <w:rFonts w:cs="Arial"/>
              </w:rPr>
              <w:t>same</w:t>
            </w:r>
            <w:r>
              <w:rPr>
                <w:rFonts w:cs="Arial"/>
              </w:rPr>
              <w:t xml:space="preserve"> </w:t>
            </w:r>
            <w:r w:rsidRPr="00495D84">
              <w:rPr>
                <w:rFonts w:cs="Arial"/>
              </w:rPr>
              <w:t>resource</w:t>
            </w:r>
            <w:r>
              <w:rPr>
                <w:rFonts w:cs="Arial"/>
              </w:rPr>
              <w:t xml:space="preserve"> </w:t>
            </w:r>
            <w:r w:rsidRPr="00495D84">
              <w:rPr>
                <w:rFonts w:cs="Arial"/>
              </w:rPr>
              <w:t>blocks</w:t>
            </w:r>
            <w:r>
              <w:rPr>
                <w:rFonts w:cs="Arial"/>
              </w:rPr>
              <w:t xml:space="preserve"> </w:t>
            </w:r>
            <w:r w:rsidRPr="00495D84">
              <w:rPr>
                <w:rFonts w:cs="Arial"/>
              </w:rPr>
              <w:t>where</w:t>
            </w:r>
            <w:r>
              <w:rPr>
                <w:rFonts w:cs="Arial"/>
              </w:rPr>
              <w:t xml:space="preserve"> </w:t>
            </w:r>
            <w:r w:rsidRPr="00495D84">
              <w:rPr>
                <w:rFonts w:cs="Arial"/>
              </w:rPr>
              <w:t>the</w:t>
            </w:r>
            <w:r>
              <w:rPr>
                <w:rFonts w:cs="Arial"/>
              </w:rPr>
              <w:t xml:space="preserve"> </w:t>
            </w:r>
            <w:r w:rsidRPr="00495D84">
              <w:rPr>
                <w:rFonts w:cs="Arial"/>
              </w:rPr>
              <w:t>associated</w:t>
            </w:r>
            <w:r>
              <w:rPr>
                <w:rFonts w:cs="Arial"/>
              </w:rPr>
              <w:t xml:space="preserve"> </w:t>
            </w:r>
            <w:r w:rsidRPr="00495D84">
              <w:rPr>
                <w:rFonts w:cs="Arial"/>
              </w:rPr>
              <w:t>PDSCH</w:t>
            </w:r>
            <w:r>
              <w:rPr>
                <w:rFonts w:cs="Arial"/>
              </w:rPr>
              <w:t xml:space="preserve"> </w:t>
            </w:r>
            <w:r w:rsidRPr="00495D84">
              <w:rPr>
                <w:rFonts w:cs="Arial"/>
              </w:rPr>
              <w:t>RMC</w:t>
            </w:r>
            <w:r>
              <w:rPr>
                <w:rFonts w:cs="Arial"/>
              </w:rPr>
              <w:t xml:space="preserve"> </w:t>
            </w:r>
            <w:r w:rsidRPr="00495D84">
              <w:rPr>
                <w:rFonts w:cs="Arial"/>
              </w:rPr>
              <w:t>is</w:t>
            </w:r>
            <w:r>
              <w:rPr>
                <w:rFonts w:cs="Arial"/>
              </w:rPr>
              <w:t xml:space="preserve"> </w:t>
            </w:r>
            <w:r w:rsidRPr="00495D84">
              <w:rPr>
                <w:rFonts w:cs="Arial"/>
              </w:rPr>
              <w:t>scheduled.</w:t>
            </w:r>
          </w:p>
          <w:p w14:paraId="74AF5DE8" w14:textId="77777777" w:rsidR="00537BD2" w:rsidRPr="00495D84" w:rsidRDefault="00537BD2" w:rsidP="0018090C">
            <w:pPr>
              <w:pStyle w:val="TAN"/>
              <w:spacing w:line="252" w:lineRule="auto"/>
            </w:pPr>
            <w:r>
              <w:t xml:space="preserve">NOTE </w:t>
            </w:r>
            <w:r w:rsidRPr="00495D84">
              <w:t>4</w:t>
            </w:r>
            <w:r>
              <w:t>:</w:t>
            </w:r>
            <w:r>
              <w:rPr>
                <w:rFonts w:cs="Arial"/>
              </w:rPr>
              <w:t xml:space="preserve"> </w:t>
            </w:r>
            <w:r w:rsidRPr="00495D84">
              <w:rPr>
                <w:rFonts w:cs="Arial"/>
              </w:rPr>
              <w:tab/>
            </w:r>
            <w:r w:rsidRPr="00495D84">
              <w:rPr>
                <w:i/>
                <w:iCs/>
              </w:rPr>
              <w:t>monitoringSlotPeriodicityAndOffet</w:t>
            </w:r>
            <w:r>
              <w:t xml:space="preserve"> </w:t>
            </w:r>
            <w:r w:rsidRPr="00495D84">
              <w:t>is</w:t>
            </w:r>
            <w:r>
              <w:t xml:space="preserve"> </w:t>
            </w:r>
            <w:r w:rsidRPr="00495D84">
              <w:t>set</w:t>
            </w:r>
            <w:r>
              <w:t xml:space="preserve"> </w:t>
            </w:r>
            <w:r w:rsidRPr="00495D84">
              <w:t>to</w:t>
            </w:r>
            <w:r>
              <w:t xml:space="preserve"> </w:t>
            </w:r>
            <w:r w:rsidRPr="00495D84">
              <w:t>“sl1</w:t>
            </w:r>
            <w:r>
              <w:t xml:space="preserve"> </w:t>
            </w:r>
            <w:r w:rsidRPr="00495D84">
              <w:t>0”</w:t>
            </w:r>
            <w:r>
              <w:t xml:space="preserve"> </w:t>
            </w:r>
            <w:r w:rsidRPr="00495D84">
              <w:t>if</w:t>
            </w:r>
            <w:r>
              <w:t xml:space="preserve"> </w:t>
            </w:r>
            <w:r w:rsidRPr="00495D84">
              <w:t>it</w:t>
            </w:r>
            <w:r>
              <w:t xml:space="preserve"> </w:t>
            </w:r>
            <w:r w:rsidRPr="00495D84">
              <w:t>is</w:t>
            </w:r>
            <w:r>
              <w:t xml:space="preserve"> </w:t>
            </w:r>
            <w:r w:rsidRPr="00495D84">
              <w:t>specifically</w:t>
            </w:r>
            <w:r>
              <w:t xml:space="preserve"> </w:t>
            </w:r>
            <w:r w:rsidRPr="00495D84">
              <w:t>stated</w:t>
            </w:r>
            <w:r>
              <w:t xml:space="preserve"> </w:t>
            </w:r>
            <w:r w:rsidRPr="00495D84">
              <w:t>that</w:t>
            </w:r>
            <w:r>
              <w:t xml:space="preserve"> </w:t>
            </w:r>
            <w:r w:rsidRPr="00495D84">
              <w:t>cell(s)</w:t>
            </w:r>
            <w:r>
              <w:t xml:space="preserve"> </w:t>
            </w:r>
            <w:r w:rsidRPr="00495D84">
              <w:t>configured</w:t>
            </w:r>
            <w:r>
              <w:t xml:space="preserve"> </w:t>
            </w:r>
            <w:r w:rsidRPr="00495D84">
              <w:t>with</w:t>
            </w:r>
            <w:r>
              <w:t xml:space="preserve"> </w:t>
            </w:r>
            <w:r w:rsidRPr="00495D84">
              <w:t>one</w:t>
            </w:r>
            <w:r>
              <w:t xml:space="preserve"> </w:t>
            </w:r>
            <w:r w:rsidRPr="00495D84">
              <w:t>of</w:t>
            </w:r>
            <w:r>
              <w:t xml:space="preserve"> </w:t>
            </w:r>
            <w:r w:rsidRPr="00495D84">
              <w:t>the</w:t>
            </w:r>
            <w:r>
              <w:t xml:space="preserve"> </w:t>
            </w:r>
            <w:r w:rsidRPr="00495D84">
              <w:t>control</w:t>
            </w:r>
            <w:r>
              <w:t xml:space="preserve"> </w:t>
            </w:r>
            <w:r w:rsidRPr="00495D84">
              <w:t>channel</w:t>
            </w:r>
            <w:r>
              <w:t xml:space="preserve"> </w:t>
            </w:r>
            <w:r w:rsidRPr="00495D84">
              <w:t>RMCs</w:t>
            </w:r>
            <w:r>
              <w:t xml:space="preserve"> </w:t>
            </w:r>
            <w:r w:rsidRPr="00495D84">
              <w:t>above</w:t>
            </w:r>
            <w:r>
              <w:t xml:space="preserve"> </w:t>
            </w:r>
            <w:r w:rsidRPr="00495D84">
              <w:t>shall</w:t>
            </w:r>
            <w:r>
              <w:t xml:space="preserve"> </w:t>
            </w:r>
            <w:r w:rsidRPr="00495D84">
              <w:t>transmit</w:t>
            </w:r>
            <w:r>
              <w:t xml:space="preserve"> </w:t>
            </w:r>
            <w:r w:rsidRPr="00495D84">
              <w:t>PDCCHs</w:t>
            </w:r>
            <w:r>
              <w:t xml:space="preserve"> </w:t>
            </w:r>
            <w:r w:rsidRPr="00495D84">
              <w:t>continuously.</w:t>
            </w:r>
          </w:p>
        </w:tc>
      </w:tr>
    </w:tbl>
    <w:p w14:paraId="0901F5C8" w14:textId="77777777" w:rsidR="00537BD2" w:rsidRDefault="00537BD2" w:rsidP="00537BD2">
      <w:pPr>
        <w:rPr>
          <w:rFonts w:eastAsia="MS Mincho"/>
        </w:rPr>
      </w:pPr>
    </w:p>
    <w:p w14:paraId="2B3EBDB1" w14:textId="77777777" w:rsidR="00537BD2" w:rsidRPr="00984A0E" w:rsidRDefault="00537BD2" w:rsidP="00537BD2">
      <w:pPr>
        <w:pStyle w:val="TH"/>
        <w:rPr>
          <w:lang w:eastAsia="ja-JP"/>
        </w:rPr>
      </w:pPr>
      <w:r w:rsidRPr="001618F5">
        <w:rPr>
          <w:lang w:eastAsia="ko-KR"/>
        </w:rPr>
        <w:lastRenderedPageBreak/>
        <w:t>Table A.3.1.3.2-</w:t>
      </w:r>
      <w:r>
        <w:rPr>
          <w:rFonts w:hint="eastAsia"/>
          <w:lang w:eastAsia="ja-JP"/>
        </w:rPr>
        <w:t>4</w:t>
      </w:r>
      <w:r w:rsidRPr="001618F5">
        <w:rPr>
          <w:lang w:eastAsia="ko-KR"/>
        </w:rPr>
        <w:t>: Control Channel RMC for TDD with SCS=15</w:t>
      </w:r>
      <w:r>
        <w:rPr>
          <w:lang w:eastAsia="ko-KR"/>
        </w:rPr>
        <w:t>k</w:t>
      </w:r>
      <w:r w:rsidRPr="001618F5">
        <w:rPr>
          <w:lang w:eastAsia="ko-KR"/>
        </w:rPr>
        <w:t>Hz</w:t>
      </w:r>
    </w:p>
    <w:tbl>
      <w:tblPr>
        <w:tblW w:w="4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877"/>
        <w:gridCol w:w="1107"/>
        <w:gridCol w:w="1107"/>
        <w:gridCol w:w="947"/>
        <w:gridCol w:w="947"/>
        <w:gridCol w:w="957"/>
      </w:tblGrid>
      <w:tr w:rsidR="00537BD2" w:rsidRPr="001618F5" w14:paraId="44424201"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hideMark/>
          </w:tcPr>
          <w:p w14:paraId="21000672" w14:textId="77777777" w:rsidR="00537BD2" w:rsidRPr="001618F5" w:rsidRDefault="00537BD2" w:rsidP="0018090C">
            <w:pPr>
              <w:pStyle w:val="TAH"/>
              <w:rPr>
                <w:lang w:eastAsia="ko-KR"/>
              </w:rPr>
            </w:pPr>
            <w:r w:rsidRPr="001618F5">
              <w:rPr>
                <w:lang w:eastAsia="ko-KR"/>
              </w:rPr>
              <w:t>Parameter</w:t>
            </w:r>
          </w:p>
        </w:tc>
        <w:tc>
          <w:tcPr>
            <w:tcW w:w="516" w:type="pct"/>
            <w:tcBorders>
              <w:top w:val="single" w:sz="4" w:space="0" w:color="auto"/>
              <w:left w:val="single" w:sz="4" w:space="0" w:color="auto"/>
              <w:bottom w:val="single" w:sz="4" w:space="0" w:color="auto"/>
              <w:right w:val="single" w:sz="4" w:space="0" w:color="auto"/>
            </w:tcBorders>
            <w:hideMark/>
          </w:tcPr>
          <w:p w14:paraId="19040069" w14:textId="77777777" w:rsidR="00537BD2" w:rsidRPr="001618F5" w:rsidRDefault="00537BD2" w:rsidP="0018090C">
            <w:pPr>
              <w:pStyle w:val="TAH"/>
              <w:rPr>
                <w:lang w:eastAsia="ko-KR"/>
              </w:rPr>
            </w:pPr>
            <w:r w:rsidRPr="001618F5">
              <w:rPr>
                <w:lang w:eastAsia="ko-KR"/>
              </w:rPr>
              <w:t>Unit</w:t>
            </w:r>
          </w:p>
        </w:tc>
        <w:tc>
          <w:tcPr>
            <w:tcW w:w="2979" w:type="pct"/>
            <w:gridSpan w:val="5"/>
            <w:tcBorders>
              <w:top w:val="single" w:sz="4" w:space="0" w:color="auto"/>
              <w:left w:val="single" w:sz="4" w:space="0" w:color="auto"/>
              <w:bottom w:val="single" w:sz="4" w:space="0" w:color="auto"/>
              <w:right w:val="single" w:sz="4" w:space="0" w:color="auto"/>
            </w:tcBorders>
          </w:tcPr>
          <w:p w14:paraId="49906A13" w14:textId="77777777" w:rsidR="00537BD2" w:rsidRPr="001618F5" w:rsidRDefault="00537BD2" w:rsidP="0018090C">
            <w:pPr>
              <w:pStyle w:val="TAH"/>
              <w:rPr>
                <w:lang w:eastAsia="ko-KR"/>
              </w:rPr>
            </w:pPr>
            <w:r w:rsidRPr="001618F5">
              <w:rPr>
                <w:lang w:eastAsia="ko-KR"/>
              </w:rPr>
              <w:t>Value</w:t>
            </w:r>
          </w:p>
        </w:tc>
      </w:tr>
      <w:tr w:rsidR="00537BD2" w:rsidRPr="001618F5" w14:paraId="68772221"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hideMark/>
          </w:tcPr>
          <w:p w14:paraId="3CEAF7CE" w14:textId="77777777" w:rsidR="00537BD2" w:rsidRPr="001618F5" w:rsidRDefault="00537BD2" w:rsidP="0018090C">
            <w:pPr>
              <w:pStyle w:val="TAL"/>
              <w:rPr>
                <w:lang w:eastAsia="ko-KR"/>
              </w:rPr>
            </w:pPr>
            <w:r w:rsidRPr="001618F5">
              <w:rPr>
                <w:lang w:eastAsia="ko-KR"/>
              </w:rPr>
              <w:t>Reference channel</w:t>
            </w:r>
          </w:p>
        </w:tc>
        <w:tc>
          <w:tcPr>
            <w:tcW w:w="516" w:type="pct"/>
            <w:tcBorders>
              <w:top w:val="single" w:sz="4" w:space="0" w:color="auto"/>
              <w:left w:val="single" w:sz="4" w:space="0" w:color="auto"/>
              <w:bottom w:val="single" w:sz="4" w:space="0" w:color="auto"/>
              <w:right w:val="single" w:sz="4" w:space="0" w:color="auto"/>
            </w:tcBorders>
          </w:tcPr>
          <w:p w14:paraId="1D3172B4" w14:textId="77777777" w:rsidR="00537BD2" w:rsidRPr="001618F5" w:rsidRDefault="00537BD2" w:rsidP="0018090C">
            <w:pPr>
              <w:pStyle w:val="TAC"/>
              <w:rPr>
                <w:lang w:eastAsia="ko-KR"/>
              </w:rPr>
            </w:pPr>
          </w:p>
        </w:tc>
        <w:tc>
          <w:tcPr>
            <w:tcW w:w="651" w:type="pct"/>
            <w:tcBorders>
              <w:top w:val="single" w:sz="4" w:space="0" w:color="auto"/>
              <w:left w:val="single" w:sz="4" w:space="0" w:color="auto"/>
              <w:bottom w:val="single" w:sz="4" w:space="0" w:color="auto"/>
              <w:right w:val="single" w:sz="4" w:space="0" w:color="auto"/>
            </w:tcBorders>
          </w:tcPr>
          <w:p w14:paraId="0D0A2734" w14:textId="77777777" w:rsidR="00537BD2" w:rsidRPr="001618F5" w:rsidRDefault="00537BD2" w:rsidP="0018090C">
            <w:pPr>
              <w:pStyle w:val="TAC"/>
              <w:rPr>
                <w:lang w:eastAsia="ko-KR"/>
              </w:rPr>
            </w:pPr>
            <w:r w:rsidRPr="001618F5">
              <w:rPr>
                <w:lang w:eastAsia="ko-KR"/>
              </w:rPr>
              <w:t>CCR.</w:t>
            </w:r>
            <w:r>
              <w:rPr>
                <w:rFonts w:hint="eastAsia"/>
                <w:lang w:eastAsia="ja-JP"/>
              </w:rPr>
              <w:t>4</w:t>
            </w:r>
            <w:r w:rsidRPr="001618F5">
              <w:rPr>
                <w:lang w:eastAsia="ko-KR"/>
              </w:rPr>
              <w:t>.</w:t>
            </w:r>
            <w:r>
              <w:rPr>
                <w:rFonts w:hint="eastAsia"/>
                <w:lang w:eastAsia="ja-JP"/>
              </w:rPr>
              <w:t>1</w:t>
            </w:r>
            <w:r w:rsidRPr="001618F5">
              <w:rPr>
                <w:lang w:eastAsia="ko-KR"/>
              </w:rPr>
              <w:t xml:space="preserve"> TDD</w:t>
            </w:r>
          </w:p>
        </w:tc>
        <w:tc>
          <w:tcPr>
            <w:tcW w:w="651" w:type="pct"/>
            <w:tcBorders>
              <w:top w:val="single" w:sz="4" w:space="0" w:color="auto"/>
              <w:left w:val="single" w:sz="4" w:space="0" w:color="auto"/>
              <w:bottom w:val="single" w:sz="4" w:space="0" w:color="auto"/>
              <w:right w:val="single" w:sz="4" w:space="0" w:color="auto"/>
            </w:tcBorders>
          </w:tcPr>
          <w:p w14:paraId="598EB820" w14:textId="77777777" w:rsidR="00537BD2" w:rsidRPr="001618F5" w:rsidRDefault="00537BD2" w:rsidP="0018090C">
            <w:pPr>
              <w:pStyle w:val="TAC"/>
              <w:rPr>
                <w:lang w:eastAsia="ko-KR"/>
              </w:rPr>
            </w:pPr>
            <w:r w:rsidRPr="001618F5">
              <w:rPr>
                <w:lang w:eastAsia="ko-KR"/>
              </w:rPr>
              <w:t>CCR.</w:t>
            </w:r>
            <w:r>
              <w:rPr>
                <w:rFonts w:hint="eastAsia"/>
                <w:lang w:eastAsia="ja-JP"/>
              </w:rPr>
              <w:t>4</w:t>
            </w:r>
            <w:r w:rsidRPr="001618F5">
              <w:rPr>
                <w:lang w:eastAsia="ko-KR"/>
              </w:rPr>
              <w:t>.</w:t>
            </w:r>
            <w:r>
              <w:rPr>
                <w:rFonts w:hint="eastAsia"/>
                <w:lang w:eastAsia="ja-JP"/>
              </w:rPr>
              <w:t>2</w:t>
            </w:r>
            <w:r w:rsidRPr="001618F5">
              <w:rPr>
                <w:lang w:eastAsia="ko-KR"/>
              </w:rPr>
              <w:t xml:space="preserve"> TDD</w:t>
            </w:r>
          </w:p>
        </w:tc>
        <w:tc>
          <w:tcPr>
            <w:tcW w:w="557" w:type="pct"/>
            <w:tcBorders>
              <w:top w:val="single" w:sz="4" w:space="0" w:color="auto"/>
              <w:left w:val="single" w:sz="4" w:space="0" w:color="auto"/>
              <w:bottom w:val="single" w:sz="4" w:space="0" w:color="auto"/>
              <w:right w:val="single" w:sz="4" w:space="0" w:color="auto"/>
            </w:tcBorders>
          </w:tcPr>
          <w:p w14:paraId="533A9358"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09336A25"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147BB262" w14:textId="77777777" w:rsidR="00537BD2" w:rsidRPr="001618F5" w:rsidRDefault="00537BD2" w:rsidP="0018090C">
            <w:pPr>
              <w:pStyle w:val="TAC"/>
              <w:rPr>
                <w:lang w:eastAsia="ko-KR"/>
              </w:rPr>
            </w:pPr>
          </w:p>
        </w:tc>
      </w:tr>
      <w:tr w:rsidR="00537BD2" w:rsidRPr="001618F5" w14:paraId="5082D26E"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hideMark/>
          </w:tcPr>
          <w:p w14:paraId="3D654599" w14:textId="77777777" w:rsidR="00537BD2" w:rsidRPr="001618F5" w:rsidRDefault="00537BD2" w:rsidP="0018090C">
            <w:pPr>
              <w:pStyle w:val="TAL"/>
              <w:rPr>
                <w:lang w:eastAsia="ko-KR"/>
              </w:rPr>
            </w:pPr>
            <w:r w:rsidRPr="001618F5">
              <w:rPr>
                <w:lang w:eastAsia="ko-KR"/>
              </w:rPr>
              <w:t>Channel bandwidth</w:t>
            </w:r>
          </w:p>
        </w:tc>
        <w:tc>
          <w:tcPr>
            <w:tcW w:w="516" w:type="pct"/>
            <w:tcBorders>
              <w:top w:val="single" w:sz="4" w:space="0" w:color="auto"/>
              <w:left w:val="single" w:sz="4" w:space="0" w:color="auto"/>
              <w:bottom w:val="single" w:sz="4" w:space="0" w:color="auto"/>
              <w:right w:val="single" w:sz="4" w:space="0" w:color="auto"/>
            </w:tcBorders>
            <w:hideMark/>
          </w:tcPr>
          <w:p w14:paraId="712BD0DA" w14:textId="77777777" w:rsidR="00537BD2" w:rsidRPr="001618F5" w:rsidRDefault="00537BD2" w:rsidP="0018090C">
            <w:pPr>
              <w:pStyle w:val="TAC"/>
              <w:rPr>
                <w:lang w:eastAsia="ko-KR"/>
              </w:rPr>
            </w:pPr>
            <w:r w:rsidRPr="001618F5">
              <w:rPr>
                <w:lang w:eastAsia="ko-KR"/>
              </w:rPr>
              <w:t>MHz</w:t>
            </w:r>
          </w:p>
        </w:tc>
        <w:tc>
          <w:tcPr>
            <w:tcW w:w="651" w:type="pct"/>
            <w:tcBorders>
              <w:top w:val="single" w:sz="4" w:space="0" w:color="auto"/>
              <w:left w:val="single" w:sz="4" w:space="0" w:color="auto"/>
              <w:bottom w:val="single" w:sz="4" w:space="0" w:color="auto"/>
              <w:right w:val="single" w:sz="4" w:space="0" w:color="auto"/>
            </w:tcBorders>
          </w:tcPr>
          <w:p w14:paraId="38F825F8" w14:textId="77777777" w:rsidR="00537BD2" w:rsidRPr="001618F5" w:rsidRDefault="00537BD2" w:rsidP="0018090C">
            <w:pPr>
              <w:pStyle w:val="TAC"/>
              <w:rPr>
                <w:lang w:eastAsia="ko-KR"/>
              </w:rPr>
            </w:pPr>
            <w:r w:rsidRPr="001618F5">
              <w:rPr>
                <w:lang w:eastAsia="ko-KR"/>
              </w:rPr>
              <w:t>Defined in test case</w:t>
            </w:r>
          </w:p>
        </w:tc>
        <w:tc>
          <w:tcPr>
            <w:tcW w:w="651" w:type="pct"/>
            <w:tcBorders>
              <w:top w:val="single" w:sz="4" w:space="0" w:color="auto"/>
              <w:left w:val="single" w:sz="4" w:space="0" w:color="auto"/>
              <w:bottom w:val="single" w:sz="4" w:space="0" w:color="auto"/>
              <w:right w:val="single" w:sz="4" w:space="0" w:color="auto"/>
            </w:tcBorders>
          </w:tcPr>
          <w:p w14:paraId="22D56ECA" w14:textId="77777777" w:rsidR="00537BD2" w:rsidRPr="001618F5" w:rsidRDefault="00537BD2" w:rsidP="0018090C">
            <w:pPr>
              <w:pStyle w:val="TAC"/>
            </w:pPr>
            <w:r w:rsidRPr="001618F5">
              <w:rPr>
                <w:lang w:eastAsia="ko-KR"/>
              </w:rPr>
              <w:t>Defined in test case</w:t>
            </w:r>
          </w:p>
        </w:tc>
        <w:tc>
          <w:tcPr>
            <w:tcW w:w="557" w:type="pct"/>
            <w:tcBorders>
              <w:top w:val="single" w:sz="4" w:space="0" w:color="auto"/>
              <w:left w:val="single" w:sz="4" w:space="0" w:color="auto"/>
              <w:bottom w:val="single" w:sz="4" w:space="0" w:color="auto"/>
              <w:right w:val="single" w:sz="4" w:space="0" w:color="auto"/>
            </w:tcBorders>
          </w:tcPr>
          <w:p w14:paraId="71081119"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5D84E47E"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4E3E8BB7" w14:textId="77777777" w:rsidR="00537BD2" w:rsidRPr="001618F5" w:rsidRDefault="00537BD2" w:rsidP="0018090C">
            <w:pPr>
              <w:pStyle w:val="TAC"/>
              <w:rPr>
                <w:lang w:eastAsia="ko-KR"/>
              </w:rPr>
            </w:pPr>
          </w:p>
        </w:tc>
      </w:tr>
      <w:tr w:rsidR="00537BD2" w:rsidRPr="001618F5" w14:paraId="15C9239E"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hideMark/>
          </w:tcPr>
          <w:p w14:paraId="45CFB5D4" w14:textId="77777777" w:rsidR="00537BD2" w:rsidRPr="001618F5" w:rsidRDefault="00537BD2" w:rsidP="0018090C">
            <w:pPr>
              <w:pStyle w:val="TAL"/>
            </w:pPr>
            <w:r w:rsidRPr="001618F5">
              <w:t>Subcarrier spacing</w:t>
            </w:r>
          </w:p>
        </w:tc>
        <w:tc>
          <w:tcPr>
            <w:tcW w:w="516" w:type="pct"/>
            <w:tcBorders>
              <w:top w:val="single" w:sz="4" w:space="0" w:color="auto"/>
              <w:left w:val="single" w:sz="4" w:space="0" w:color="auto"/>
              <w:bottom w:val="single" w:sz="4" w:space="0" w:color="auto"/>
              <w:right w:val="single" w:sz="4" w:space="0" w:color="auto"/>
            </w:tcBorders>
            <w:hideMark/>
          </w:tcPr>
          <w:p w14:paraId="4C7F671F" w14:textId="77777777" w:rsidR="00537BD2" w:rsidRPr="001618F5" w:rsidRDefault="00537BD2" w:rsidP="0018090C">
            <w:pPr>
              <w:pStyle w:val="TAC"/>
            </w:pPr>
            <w:r w:rsidRPr="001618F5">
              <w:t>kHz</w:t>
            </w:r>
          </w:p>
        </w:tc>
        <w:tc>
          <w:tcPr>
            <w:tcW w:w="651" w:type="pct"/>
            <w:tcBorders>
              <w:top w:val="single" w:sz="4" w:space="0" w:color="auto"/>
              <w:left w:val="single" w:sz="4" w:space="0" w:color="auto"/>
              <w:bottom w:val="single" w:sz="4" w:space="0" w:color="auto"/>
              <w:right w:val="single" w:sz="4" w:space="0" w:color="auto"/>
            </w:tcBorders>
          </w:tcPr>
          <w:p w14:paraId="4EA3F9AF" w14:textId="77777777" w:rsidR="00537BD2" w:rsidRPr="001618F5" w:rsidRDefault="00537BD2" w:rsidP="0018090C">
            <w:pPr>
              <w:pStyle w:val="TAC"/>
            </w:pPr>
            <w:r w:rsidRPr="001618F5">
              <w:t>15</w:t>
            </w:r>
          </w:p>
        </w:tc>
        <w:tc>
          <w:tcPr>
            <w:tcW w:w="651" w:type="pct"/>
            <w:tcBorders>
              <w:top w:val="single" w:sz="4" w:space="0" w:color="auto"/>
              <w:left w:val="single" w:sz="4" w:space="0" w:color="auto"/>
              <w:bottom w:val="single" w:sz="4" w:space="0" w:color="auto"/>
              <w:right w:val="single" w:sz="4" w:space="0" w:color="auto"/>
            </w:tcBorders>
          </w:tcPr>
          <w:p w14:paraId="03AE9E39" w14:textId="77777777" w:rsidR="00537BD2" w:rsidRPr="001618F5" w:rsidRDefault="00537BD2" w:rsidP="0018090C">
            <w:pPr>
              <w:pStyle w:val="TAC"/>
            </w:pPr>
            <w:r w:rsidRPr="001618F5">
              <w:t>15</w:t>
            </w:r>
          </w:p>
        </w:tc>
        <w:tc>
          <w:tcPr>
            <w:tcW w:w="557" w:type="pct"/>
            <w:tcBorders>
              <w:top w:val="single" w:sz="4" w:space="0" w:color="auto"/>
              <w:left w:val="single" w:sz="4" w:space="0" w:color="auto"/>
              <w:bottom w:val="single" w:sz="4" w:space="0" w:color="auto"/>
              <w:right w:val="single" w:sz="4" w:space="0" w:color="auto"/>
            </w:tcBorders>
          </w:tcPr>
          <w:p w14:paraId="5CF8968B"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47B44849"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6A45E0AC" w14:textId="77777777" w:rsidR="00537BD2" w:rsidRPr="001618F5" w:rsidRDefault="00537BD2" w:rsidP="0018090C">
            <w:pPr>
              <w:pStyle w:val="TAC"/>
              <w:rPr>
                <w:lang w:eastAsia="ko-KR"/>
              </w:rPr>
            </w:pPr>
          </w:p>
        </w:tc>
      </w:tr>
      <w:tr w:rsidR="00537BD2" w:rsidRPr="001618F5" w14:paraId="24C6354B"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hideMark/>
          </w:tcPr>
          <w:p w14:paraId="606824E9" w14:textId="77777777" w:rsidR="00537BD2" w:rsidRPr="001618F5" w:rsidRDefault="00537BD2" w:rsidP="0018090C">
            <w:pPr>
              <w:pStyle w:val="TAL"/>
            </w:pPr>
            <w:r w:rsidRPr="001618F5">
              <w:t xml:space="preserve">Allocated </w:t>
            </w:r>
            <w:r w:rsidRPr="001618F5">
              <w:rPr>
                <w:lang w:eastAsia="ko-KR"/>
              </w:rPr>
              <w:t xml:space="preserve">resource blocks </w:t>
            </w:r>
            <w:r w:rsidRPr="001618F5">
              <w:t>for CORESET</w:t>
            </w:r>
            <w:r w:rsidRPr="001618F5">
              <w:rPr>
                <w:vertAlign w:val="superscript"/>
              </w:rPr>
              <w:t xml:space="preserve"> Note 3</w:t>
            </w:r>
          </w:p>
        </w:tc>
        <w:tc>
          <w:tcPr>
            <w:tcW w:w="516" w:type="pct"/>
            <w:tcBorders>
              <w:top w:val="single" w:sz="4" w:space="0" w:color="auto"/>
              <w:left w:val="single" w:sz="4" w:space="0" w:color="auto"/>
              <w:bottom w:val="single" w:sz="4" w:space="0" w:color="auto"/>
              <w:right w:val="single" w:sz="4" w:space="0" w:color="auto"/>
            </w:tcBorders>
          </w:tcPr>
          <w:p w14:paraId="165CE78C" w14:textId="77777777" w:rsidR="00537BD2" w:rsidRPr="001618F5" w:rsidRDefault="00537BD2" w:rsidP="0018090C">
            <w:pPr>
              <w:pStyle w:val="TAC"/>
            </w:pPr>
          </w:p>
        </w:tc>
        <w:tc>
          <w:tcPr>
            <w:tcW w:w="651" w:type="pct"/>
            <w:tcBorders>
              <w:top w:val="single" w:sz="4" w:space="0" w:color="auto"/>
              <w:left w:val="single" w:sz="4" w:space="0" w:color="auto"/>
              <w:bottom w:val="single" w:sz="4" w:space="0" w:color="auto"/>
              <w:right w:val="single" w:sz="4" w:space="0" w:color="auto"/>
            </w:tcBorders>
          </w:tcPr>
          <w:p w14:paraId="052BA4BA" w14:textId="77777777" w:rsidR="00537BD2" w:rsidRPr="001618F5" w:rsidRDefault="00537BD2" w:rsidP="0018090C">
            <w:pPr>
              <w:pStyle w:val="TAC"/>
            </w:pPr>
            <w:r>
              <w:rPr>
                <w:lang w:eastAsia="ko-KR"/>
              </w:rPr>
              <w:t>48</w:t>
            </w:r>
          </w:p>
        </w:tc>
        <w:tc>
          <w:tcPr>
            <w:tcW w:w="651" w:type="pct"/>
            <w:tcBorders>
              <w:top w:val="single" w:sz="4" w:space="0" w:color="auto"/>
              <w:left w:val="single" w:sz="4" w:space="0" w:color="auto"/>
              <w:bottom w:val="single" w:sz="4" w:space="0" w:color="auto"/>
              <w:right w:val="single" w:sz="4" w:space="0" w:color="auto"/>
            </w:tcBorders>
          </w:tcPr>
          <w:p w14:paraId="765B3641" w14:textId="77777777" w:rsidR="00537BD2" w:rsidRPr="001618F5" w:rsidRDefault="00537BD2" w:rsidP="0018090C">
            <w:pPr>
              <w:pStyle w:val="TAC"/>
            </w:pPr>
            <w:r>
              <w:rPr>
                <w:lang w:eastAsia="ko-KR"/>
              </w:rPr>
              <w:t>48</w:t>
            </w:r>
          </w:p>
        </w:tc>
        <w:tc>
          <w:tcPr>
            <w:tcW w:w="557" w:type="pct"/>
            <w:tcBorders>
              <w:top w:val="single" w:sz="4" w:space="0" w:color="auto"/>
              <w:left w:val="single" w:sz="4" w:space="0" w:color="auto"/>
              <w:bottom w:val="single" w:sz="4" w:space="0" w:color="auto"/>
              <w:right w:val="single" w:sz="4" w:space="0" w:color="auto"/>
            </w:tcBorders>
          </w:tcPr>
          <w:p w14:paraId="243D4EC8"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5F04092C"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38E0D7DE" w14:textId="77777777" w:rsidR="00537BD2" w:rsidRPr="001618F5" w:rsidRDefault="00537BD2" w:rsidP="0018090C">
            <w:pPr>
              <w:pStyle w:val="TAC"/>
              <w:rPr>
                <w:lang w:eastAsia="ko-KR"/>
              </w:rPr>
            </w:pPr>
          </w:p>
        </w:tc>
      </w:tr>
      <w:tr w:rsidR="00537BD2" w:rsidRPr="001618F5" w14:paraId="1DAB2F4E"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hideMark/>
          </w:tcPr>
          <w:p w14:paraId="62F74953" w14:textId="77777777" w:rsidR="00537BD2" w:rsidRPr="001618F5" w:rsidRDefault="00537BD2" w:rsidP="0018090C">
            <w:pPr>
              <w:pStyle w:val="TAL"/>
              <w:rPr>
                <w:lang w:eastAsia="ko-KR"/>
              </w:rPr>
            </w:pPr>
            <w:r w:rsidRPr="001618F5">
              <w:rPr>
                <w:lang w:eastAsia="ko-KR"/>
              </w:rPr>
              <w:t>Number of transmitter antennas</w:t>
            </w:r>
          </w:p>
        </w:tc>
        <w:tc>
          <w:tcPr>
            <w:tcW w:w="516" w:type="pct"/>
            <w:tcBorders>
              <w:top w:val="single" w:sz="4" w:space="0" w:color="auto"/>
              <w:left w:val="single" w:sz="4" w:space="0" w:color="auto"/>
              <w:bottom w:val="single" w:sz="4" w:space="0" w:color="auto"/>
              <w:right w:val="single" w:sz="4" w:space="0" w:color="auto"/>
            </w:tcBorders>
          </w:tcPr>
          <w:p w14:paraId="43C4CF24" w14:textId="77777777" w:rsidR="00537BD2" w:rsidRPr="001618F5" w:rsidRDefault="00537BD2" w:rsidP="0018090C">
            <w:pPr>
              <w:pStyle w:val="TAC"/>
              <w:rPr>
                <w:lang w:eastAsia="ko-KR"/>
              </w:rPr>
            </w:pPr>
          </w:p>
        </w:tc>
        <w:tc>
          <w:tcPr>
            <w:tcW w:w="651" w:type="pct"/>
            <w:tcBorders>
              <w:top w:val="single" w:sz="4" w:space="0" w:color="auto"/>
              <w:left w:val="single" w:sz="4" w:space="0" w:color="auto"/>
              <w:bottom w:val="single" w:sz="4" w:space="0" w:color="auto"/>
              <w:right w:val="single" w:sz="4" w:space="0" w:color="auto"/>
            </w:tcBorders>
          </w:tcPr>
          <w:p w14:paraId="704B77AF" w14:textId="77777777" w:rsidR="00537BD2" w:rsidRPr="001618F5" w:rsidRDefault="00537BD2" w:rsidP="0018090C">
            <w:pPr>
              <w:pStyle w:val="TAC"/>
              <w:rPr>
                <w:lang w:eastAsia="ko-KR"/>
              </w:rPr>
            </w:pPr>
            <w:r w:rsidRPr="001618F5">
              <w:rPr>
                <w:lang w:eastAsia="ko-KR"/>
              </w:rPr>
              <w:t>1</w:t>
            </w:r>
          </w:p>
        </w:tc>
        <w:tc>
          <w:tcPr>
            <w:tcW w:w="651" w:type="pct"/>
            <w:tcBorders>
              <w:top w:val="single" w:sz="4" w:space="0" w:color="auto"/>
              <w:left w:val="single" w:sz="4" w:space="0" w:color="auto"/>
              <w:bottom w:val="single" w:sz="4" w:space="0" w:color="auto"/>
              <w:right w:val="single" w:sz="4" w:space="0" w:color="auto"/>
            </w:tcBorders>
          </w:tcPr>
          <w:p w14:paraId="1A3B6C16" w14:textId="77777777" w:rsidR="00537BD2" w:rsidRPr="001618F5" w:rsidRDefault="00537BD2" w:rsidP="0018090C">
            <w:pPr>
              <w:pStyle w:val="TAC"/>
              <w:rPr>
                <w:lang w:eastAsia="ko-KR"/>
              </w:rPr>
            </w:pPr>
            <w:r w:rsidRPr="001618F5">
              <w:rPr>
                <w:lang w:eastAsia="ko-KR"/>
              </w:rPr>
              <w:t>1</w:t>
            </w:r>
          </w:p>
        </w:tc>
        <w:tc>
          <w:tcPr>
            <w:tcW w:w="557" w:type="pct"/>
            <w:tcBorders>
              <w:top w:val="single" w:sz="4" w:space="0" w:color="auto"/>
              <w:left w:val="single" w:sz="4" w:space="0" w:color="auto"/>
              <w:bottom w:val="single" w:sz="4" w:space="0" w:color="auto"/>
              <w:right w:val="single" w:sz="4" w:space="0" w:color="auto"/>
            </w:tcBorders>
          </w:tcPr>
          <w:p w14:paraId="74AE570A"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5F4E0CAC"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50490E01" w14:textId="77777777" w:rsidR="00537BD2" w:rsidRPr="001618F5" w:rsidRDefault="00537BD2" w:rsidP="0018090C">
            <w:pPr>
              <w:pStyle w:val="TAC"/>
              <w:rPr>
                <w:lang w:eastAsia="ko-KR"/>
              </w:rPr>
            </w:pPr>
          </w:p>
        </w:tc>
      </w:tr>
      <w:tr w:rsidR="00537BD2" w:rsidRPr="001618F5" w14:paraId="57046867"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hideMark/>
          </w:tcPr>
          <w:p w14:paraId="4B428F3D" w14:textId="77777777" w:rsidR="00537BD2" w:rsidRPr="001618F5" w:rsidRDefault="00537BD2" w:rsidP="0018090C">
            <w:pPr>
              <w:pStyle w:val="TAL"/>
              <w:rPr>
                <w:lang w:eastAsia="ko-KR"/>
              </w:rPr>
            </w:pPr>
            <w:r w:rsidRPr="001618F5">
              <w:rPr>
                <w:lang w:eastAsia="ko-KR"/>
              </w:rPr>
              <w:t>Duration of CORESET</w:t>
            </w:r>
          </w:p>
        </w:tc>
        <w:tc>
          <w:tcPr>
            <w:tcW w:w="516" w:type="pct"/>
            <w:tcBorders>
              <w:top w:val="single" w:sz="4" w:space="0" w:color="auto"/>
              <w:left w:val="single" w:sz="4" w:space="0" w:color="auto"/>
              <w:bottom w:val="single" w:sz="4" w:space="0" w:color="auto"/>
              <w:right w:val="single" w:sz="4" w:space="0" w:color="auto"/>
            </w:tcBorders>
            <w:hideMark/>
          </w:tcPr>
          <w:p w14:paraId="537DF113" w14:textId="77777777" w:rsidR="00537BD2" w:rsidRPr="001618F5" w:rsidRDefault="00537BD2" w:rsidP="0018090C">
            <w:pPr>
              <w:pStyle w:val="TAC"/>
              <w:rPr>
                <w:lang w:eastAsia="ko-KR"/>
              </w:rPr>
            </w:pPr>
            <w:r w:rsidRPr="001618F5">
              <w:rPr>
                <w:lang w:eastAsia="ko-KR"/>
              </w:rPr>
              <w:t>symbols</w:t>
            </w:r>
          </w:p>
        </w:tc>
        <w:tc>
          <w:tcPr>
            <w:tcW w:w="651" w:type="pct"/>
            <w:tcBorders>
              <w:top w:val="single" w:sz="4" w:space="0" w:color="auto"/>
              <w:left w:val="single" w:sz="4" w:space="0" w:color="auto"/>
              <w:bottom w:val="single" w:sz="4" w:space="0" w:color="auto"/>
              <w:right w:val="single" w:sz="4" w:space="0" w:color="auto"/>
            </w:tcBorders>
          </w:tcPr>
          <w:p w14:paraId="21963E8B" w14:textId="77777777" w:rsidR="00537BD2" w:rsidRPr="001618F5" w:rsidRDefault="00537BD2" w:rsidP="0018090C">
            <w:pPr>
              <w:pStyle w:val="TAC"/>
              <w:rPr>
                <w:lang w:eastAsia="ko-KR"/>
              </w:rPr>
            </w:pPr>
            <w:r w:rsidRPr="001618F5">
              <w:rPr>
                <w:lang w:eastAsia="ko-KR"/>
              </w:rPr>
              <w:t>2</w:t>
            </w:r>
          </w:p>
        </w:tc>
        <w:tc>
          <w:tcPr>
            <w:tcW w:w="651" w:type="pct"/>
            <w:tcBorders>
              <w:top w:val="single" w:sz="4" w:space="0" w:color="auto"/>
              <w:left w:val="single" w:sz="4" w:space="0" w:color="auto"/>
              <w:bottom w:val="single" w:sz="4" w:space="0" w:color="auto"/>
              <w:right w:val="single" w:sz="4" w:space="0" w:color="auto"/>
            </w:tcBorders>
          </w:tcPr>
          <w:p w14:paraId="1BEA2FC4" w14:textId="77777777" w:rsidR="00537BD2" w:rsidRPr="001618F5" w:rsidRDefault="00537BD2" w:rsidP="0018090C">
            <w:pPr>
              <w:pStyle w:val="TAC"/>
              <w:rPr>
                <w:lang w:eastAsia="ko-KR"/>
              </w:rPr>
            </w:pPr>
            <w:r w:rsidRPr="001618F5">
              <w:rPr>
                <w:lang w:eastAsia="ko-KR"/>
              </w:rPr>
              <w:t>2</w:t>
            </w:r>
          </w:p>
        </w:tc>
        <w:tc>
          <w:tcPr>
            <w:tcW w:w="557" w:type="pct"/>
            <w:tcBorders>
              <w:top w:val="single" w:sz="4" w:space="0" w:color="auto"/>
              <w:left w:val="single" w:sz="4" w:space="0" w:color="auto"/>
              <w:bottom w:val="single" w:sz="4" w:space="0" w:color="auto"/>
              <w:right w:val="single" w:sz="4" w:space="0" w:color="auto"/>
            </w:tcBorders>
          </w:tcPr>
          <w:p w14:paraId="023740CF"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1CBDE712"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3C5654EA" w14:textId="77777777" w:rsidR="00537BD2" w:rsidRPr="001618F5" w:rsidRDefault="00537BD2" w:rsidP="0018090C">
            <w:pPr>
              <w:pStyle w:val="TAC"/>
              <w:rPr>
                <w:lang w:eastAsia="ko-KR"/>
              </w:rPr>
            </w:pPr>
          </w:p>
        </w:tc>
      </w:tr>
      <w:tr w:rsidR="00537BD2" w:rsidRPr="001618F5" w14:paraId="3DF1831C"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hideMark/>
          </w:tcPr>
          <w:p w14:paraId="5F2617A0" w14:textId="77777777" w:rsidR="00537BD2" w:rsidRPr="001618F5" w:rsidRDefault="00537BD2" w:rsidP="0018090C">
            <w:pPr>
              <w:pStyle w:val="TAL"/>
              <w:rPr>
                <w:lang w:eastAsia="ko-KR"/>
              </w:rPr>
            </w:pPr>
            <w:r w:rsidRPr="001618F5">
              <w:t>monitoringSymbolsWithinSlot</w:t>
            </w:r>
          </w:p>
        </w:tc>
        <w:tc>
          <w:tcPr>
            <w:tcW w:w="516" w:type="pct"/>
            <w:tcBorders>
              <w:top w:val="single" w:sz="4" w:space="0" w:color="auto"/>
              <w:left w:val="single" w:sz="4" w:space="0" w:color="auto"/>
              <w:bottom w:val="single" w:sz="4" w:space="0" w:color="auto"/>
              <w:right w:val="single" w:sz="4" w:space="0" w:color="auto"/>
            </w:tcBorders>
          </w:tcPr>
          <w:p w14:paraId="536537A8" w14:textId="77777777" w:rsidR="00537BD2" w:rsidRPr="001618F5" w:rsidRDefault="00537BD2" w:rsidP="0018090C">
            <w:pPr>
              <w:pStyle w:val="TAC"/>
              <w:rPr>
                <w:lang w:eastAsia="ko-KR"/>
              </w:rPr>
            </w:pPr>
          </w:p>
        </w:tc>
        <w:tc>
          <w:tcPr>
            <w:tcW w:w="651" w:type="pct"/>
            <w:tcBorders>
              <w:top w:val="single" w:sz="4" w:space="0" w:color="auto"/>
              <w:left w:val="single" w:sz="4" w:space="0" w:color="auto"/>
              <w:bottom w:val="single" w:sz="4" w:space="0" w:color="auto"/>
              <w:right w:val="single" w:sz="4" w:space="0" w:color="auto"/>
            </w:tcBorders>
          </w:tcPr>
          <w:p w14:paraId="6D14FC66" w14:textId="77777777" w:rsidR="00537BD2" w:rsidRPr="001618F5" w:rsidRDefault="00537BD2" w:rsidP="0018090C">
            <w:pPr>
              <w:pStyle w:val="TAC"/>
            </w:pPr>
            <w:r w:rsidRPr="001618F5">
              <w:t>1000000</w:t>
            </w:r>
          </w:p>
          <w:p w14:paraId="5923C320" w14:textId="77777777" w:rsidR="00537BD2" w:rsidRPr="001618F5" w:rsidRDefault="00537BD2" w:rsidP="0018090C">
            <w:pPr>
              <w:pStyle w:val="TAC"/>
              <w:rPr>
                <w:lang w:eastAsia="ko-KR"/>
              </w:rPr>
            </w:pPr>
            <w:r w:rsidRPr="001618F5">
              <w:t>0000000</w:t>
            </w:r>
          </w:p>
        </w:tc>
        <w:tc>
          <w:tcPr>
            <w:tcW w:w="651" w:type="pct"/>
            <w:tcBorders>
              <w:top w:val="single" w:sz="4" w:space="0" w:color="auto"/>
              <w:left w:val="single" w:sz="4" w:space="0" w:color="auto"/>
              <w:bottom w:val="single" w:sz="4" w:space="0" w:color="auto"/>
              <w:right w:val="single" w:sz="4" w:space="0" w:color="auto"/>
            </w:tcBorders>
          </w:tcPr>
          <w:p w14:paraId="4C017605" w14:textId="77777777" w:rsidR="00537BD2" w:rsidRPr="001618F5" w:rsidRDefault="00537BD2" w:rsidP="0018090C">
            <w:pPr>
              <w:pStyle w:val="TAC"/>
            </w:pPr>
            <w:r w:rsidRPr="001618F5">
              <w:t>1000000</w:t>
            </w:r>
          </w:p>
          <w:p w14:paraId="6F197E06" w14:textId="77777777" w:rsidR="00537BD2" w:rsidRPr="001618F5" w:rsidRDefault="00537BD2" w:rsidP="0018090C">
            <w:pPr>
              <w:pStyle w:val="TAC"/>
            </w:pPr>
            <w:r w:rsidRPr="001618F5">
              <w:t>0000000</w:t>
            </w:r>
          </w:p>
        </w:tc>
        <w:tc>
          <w:tcPr>
            <w:tcW w:w="557" w:type="pct"/>
            <w:tcBorders>
              <w:top w:val="single" w:sz="4" w:space="0" w:color="auto"/>
              <w:left w:val="single" w:sz="4" w:space="0" w:color="auto"/>
              <w:bottom w:val="single" w:sz="4" w:space="0" w:color="auto"/>
              <w:right w:val="single" w:sz="4" w:space="0" w:color="auto"/>
            </w:tcBorders>
          </w:tcPr>
          <w:p w14:paraId="40048EB6"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09E3B091"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7EF952FC" w14:textId="77777777" w:rsidR="00537BD2" w:rsidRPr="001618F5" w:rsidRDefault="00537BD2" w:rsidP="0018090C">
            <w:pPr>
              <w:pStyle w:val="TAC"/>
              <w:rPr>
                <w:lang w:eastAsia="ko-KR"/>
              </w:rPr>
            </w:pPr>
          </w:p>
        </w:tc>
      </w:tr>
      <w:tr w:rsidR="00537BD2" w:rsidRPr="001618F5" w14:paraId="01D71FCF"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vAlign w:val="center"/>
            <w:hideMark/>
          </w:tcPr>
          <w:p w14:paraId="753FA2DC" w14:textId="77777777" w:rsidR="00537BD2" w:rsidRPr="001618F5" w:rsidRDefault="00537BD2" w:rsidP="0018090C">
            <w:pPr>
              <w:pStyle w:val="TAL"/>
              <w:rPr>
                <w:lang w:eastAsia="ko-KR"/>
              </w:rPr>
            </w:pPr>
            <w:r w:rsidRPr="001618F5">
              <w:rPr>
                <w:lang w:eastAsia="ko-KR"/>
              </w:rPr>
              <w:t>REG bundle size</w:t>
            </w:r>
          </w:p>
        </w:tc>
        <w:tc>
          <w:tcPr>
            <w:tcW w:w="516" w:type="pct"/>
            <w:tcBorders>
              <w:top w:val="single" w:sz="4" w:space="0" w:color="auto"/>
              <w:left w:val="single" w:sz="4" w:space="0" w:color="auto"/>
              <w:bottom w:val="single" w:sz="4" w:space="0" w:color="auto"/>
              <w:right w:val="single" w:sz="4" w:space="0" w:color="auto"/>
            </w:tcBorders>
          </w:tcPr>
          <w:p w14:paraId="2557BC06" w14:textId="77777777" w:rsidR="00537BD2" w:rsidRPr="001618F5" w:rsidRDefault="00537BD2" w:rsidP="0018090C">
            <w:pPr>
              <w:pStyle w:val="TAC"/>
              <w:rPr>
                <w:lang w:eastAsia="ko-KR"/>
              </w:rPr>
            </w:pPr>
          </w:p>
        </w:tc>
        <w:tc>
          <w:tcPr>
            <w:tcW w:w="651" w:type="pct"/>
            <w:tcBorders>
              <w:top w:val="single" w:sz="4" w:space="0" w:color="auto"/>
              <w:left w:val="single" w:sz="4" w:space="0" w:color="auto"/>
              <w:bottom w:val="single" w:sz="4" w:space="0" w:color="auto"/>
              <w:right w:val="single" w:sz="4" w:space="0" w:color="auto"/>
            </w:tcBorders>
          </w:tcPr>
          <w:p w14:paraId="31D4ED73" w14:textId="77777777" w:rsidR="00537BD2" w:rsidRPr="001618F5" w:rsidRDefault="00537BD2" w:rsidP="0018090C">
            <w:pPr>
              <w:pStyle w:val="TAC"/>
            </w:pPr>
            <w:r w:rsidRPr="001618F5">
              <w:t>6</w:t>
            </w:r>
          </w:p>
        </w:tc>
        <w:tc>
          <w:tcPr>
            <w:tcW w:w="651" w:type="pct"/>
            <w:tcBorders>
              <w:top w:val="single" w:sz="4" w:space="0" w:color="auto"/>
              <w:left w:val="single" w:sz="4" w:space="0" w:color="auto"/>
              <w:bottom w:val="single" w:sz="4" w:space="0" w:color="auto"/>
              <w:right w:val="single" w:sz="4" w:space="0" w:color="auto"/>
            </w:tcBorders>
          </w:tcPr>
          <w:p w14:paraId="50A62241" w14:textId="77777777" w:rsidR="00537BD2" w:rsidRPr="001618F5" w:rsidRDefault="00537BD2" w:rsidP="0018090C">
            <w:pPr>
              <w:pStyle w:val="TAC"/>
            </w:pPr>
            <w:r w:rsidRPr="001618F5">
              <w:t>6</w:t>
            </w:r>
          </w:p>
        </w:tc>
        <w:tc>
          <w:tcPr>
            <w:tcW w:w="557" w:type="pct"/>
            <w:tcBorders>
              <w:top w:val="single" w:sz="4" w:space="0" w:color="auto"/>
              <w:left w:val="single" w:sz="4" w:space="0" w:color="auto"/>
              <w:bottom w:val="single" w:sz="4" w:space="0" w:color="auto"/>
              <w:right w:val="single" w:sz="4" w:space="0" w:color="auto"/>
            </w:tcBorders>
          </w:tcPr>
          <w:p w14:paraId="107CEA6A"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23398CF9"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71E1E33A" w14:textId="77777777" w:rsidR="00537BD2" w:rsidRPr="001618F5" w:rsidRDefault="00537BD2" w:rsidP="0018090C">
            <w:pPr>
              <w:pStyle w:val="TAC"/>
              <w:rPr>
                <w:lang w:eastAsia="ko-KR"/>
              </w:rPr>
            </w:pPr>
          </w:p>
        </w:tc>
      </w:tr>
      <w:tr w:rsidR="00537BD2" w:rsidRPr="001618F5" w14:paraId="426C4F6B"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vAlign w:val="center"/>
            <w:hideMark/>
          </w:tcPr>
          <w:p w14:paraId="34EC05DE" w14:textId="77777777" w:rsidR="00537BD2" w:rsidRPr="001618F5" w:rsidRDefault="00537BD2" w:rsidP="0018090C">
            <w:pPr>
              <w:pStyle w:val="TAL"/>
              <w:rPr>
                <w:lang w:eastAsia="ko-KR"/>
              </w:rPr>
            </w:pPr>
            <w:r w:rsidRPr="001618F5">
              <w:rPr>
                <w:lang w:eastAsia="ko-KR"/>
              </w:rPr>
              <w:t>DMRS precoder granularity</w:t>
            </w:r>
          </w:p>
        </w:tc>
        <w:tc>
          <w:tcPr>
            <w:tcW w:w="516" w:type="pct"/>
            <w:tcBorders>
              <w:top w:val="single" w:sz="4" w:space="0" w:color="auto"/>
              <w:left w:val="single" w:sz="4" w:space="0" w:color="auto"/>
              <w:bottom w:val="single" w:sz="4" w:space="0" w:color="auto"/>
              <w:right w:val="single" w:sz="4" w:space="0" w:color="auto"/>
            </w:tcBorders>
          </w:tcPr>
          <w:p w14:paraId="5DA9DBEF" w14:textId="77777777" w:rsidR="00537BD2" w:rsidRPr="001618F5" w:rsidRDefault="00537BD2" w:rsidP="0018090C">
            <w:pPr>
              <w:pStyle w:val="TAC"/>
              <w:rPr>
                <w:lang w:eastAsia="ko-KR"/>
              </w:rPr>
            </w:pPr>
          </w:p>
        </w:tc>
        <w:tc>
          <w:tcPr>
            <w:tcW w:w="651" w:type="pct"/>
            <w:tcBorders>
              <w:top w:val="single" w:sz="4" w:space="0" w:color="auto"/>
              <w:left w:val="single" w:sz="4" w:space="0" w:color="auto"/>
              <w:bottom w:val="single" w:sz="4" w:space="0" w:color="auto"/>
              <w:right w:val="single" w:sz="4" w:space="0" w:color="auto"/>
            </w:tcBorders>
          </w:tcPr>
          <w:p w14:paraId="586738D6" w14:textId="77777777" w:rsidR="00537BD2" w:rsidRPr="001618F5" w:rsidRDefault="00537BD2" w:rsidP="0018090C">
            <w:pPr>
              <w:pStyle w:val="TAC"/>
            </w:pPr>
            <w:r w:rsidRPr="001618F5">
              <w:t>Same as REG bundle size</w:t>
            </w:r>
          </w:p>
        </w:tc>
        <w:tc>
          <w:tcPr>
            <w:tcW w:w="651" w:type="pct"/>
            <w:tcBorders>
              <w:top w:val="single" w:sz="4" w:space="0" w:color="auto"/>
              <w:left w:val="single" w:sz="4" w:space="0" w:color="auto"/>
              <w:bottom w:val="single" w:sz="4" w:space="0" w:color="auto"/>
              <w:right w:val="single" w:sz="4" w:space="0" w:color="auto"/>
            </w:tcBorders>
          </w:tcPr>
          <w:p w14:paraId="0AFC61DB" w14:textId="77777777" w:rsidR="00537BD2" w:rsidRPr="001618F5" w:rsidRDefault="00537BD2" w:rsidP="0018090C">
            <w:pPr>
              <w:pStyle w:val="TAC"/>
            </w:pPr>
            <w:r w:rsidRPr="001618F5">
              <w:t>Same as REG bundle size</w:t>
            </w:r>
          </w:p>
        </w:tc>
        <w:tc>
          <w:tcPr>
            <w:tcW w:w="557" w:type="pct"/>
            <w:tcBorders>
              <w:top w:val="single" w:sz="4" w:space="0" w:color="auto"/>
              <w:left w:val="single" w:sz="4" w:space="0" w:color="auto"/>
              <w:bottom w:val="single" w:sz="4" w:space="0" w:color="auto"/>
              <w:right w:val="single" w:sz="4" w:space="0" w:color="auto"/>
            </w:tcBorders>
          </w:tcPr>
          <w:p w14:paraId="0F42C88E"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1014B9B1"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0624876F" w14:textId="77777777" w:rsidR="00537BD2" w:rsidRPr="001618F5" w:rsidRDefault="00537BD2" w:rsidP="0018090C">
            <w:pPr>
              <w:pStyle w:val="TAC"/>
              <w:rPr>
                <w:lang w:eastAsia="ko-KR"/>
              </w:rPr>
            </w:pPr>
          </w:p>
        </w:tc>
      </w:tr>
      <w:tr w:rsidR="00537BD2" w:rsidRPr="001618F5" w14:paraId="0BF55C42"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vAlign w:val="center"/>
            <w:hideMark/>
          </w:tcPr>
          <w:p w14:paraId="502F8826" w14:textId="77777777" w:rsidR="00537BD2" w:rsidRPr="001618F5" w:rsidRDefault="00537BD2" w:rsidP="0018090C">
            <w:pPr>
              <w:pStyle w:val="TAL"/>
              <w:rPr>
                <w:lang w:eastAsia="ko-KR"/>
              </w:rPr>
            </w:pPr>
            <w:r w:rsidRPr="001618F5">
              <w:rPr>
                <w:lang w:eastAsia="ko-KR"/>
              </w:rPr>
              <w:t>CCE to REG mapping</w:t>
            </w:r>
          </w:p>
        </w:tc>
        <w:tc>
          <w:tcPr>
            <w:tcW w:w="516" w:type="pct"/>
            <w:tcBorders>
              <w:top w:val="single" w:sz="4" w:space="0" w:color="auto"/>
              <w:left w:val="single" w:sz="4" w:space="0" w:color="auto"/>
              <w:bottom w:val="single" w:sz="4" w:space="0" w:color="auto"/>
              <w:right w:val="single" w:sz="4" w:space="0" w:color="auto"/>
            </w:tcBorders>
          </w:tcPr>
          <w:p w14:paraId="4A86F032" w14:textId="77777777" w:rsidR="00537BD2" w:rsidRPr="001618F5" w:rsidRDefault="00537BD2" w:rsidP="0018090C">
            <w:pPr>
              <w:pStyle w:val="TAC"/>
              <w:rPr>
                <w:lang w:eastAsia="ko-KR"/>
              </w:rPr>
            </w:pPr>
          </w:p>
        </w:tc>
        <w:tc>
          <w:tcPr>
            <w:tcW w:w="651" w:type="pct"/>
            <w:tcBorders>
              <w:top w:val="single" w:sz="4" w:space="0" w:color="auto"/>
              <w:left w:val="single" w:sz="4" w:space="0" w:color="auto"/>
              <w:bottom w:val="single" w:sz="4" w:space="0" w:color="auto"/>
              <w:right w:val="single" w:sz="4" w:space="0" w:color="auto"/>
            </w:tcBorders>
          </w:tcPr>
          <w:p w14:paraId="35B99890" w14:textId="77777777" w:rsidR="00537BD2" w:rsidRPr="001618F5" w:rsidRDefault="00537BD2" w:rsidP="0018090C">
            <w:pPr>
              <w:pStyle w:val="TAC"/>
              <w:rPr>
                <w:lang w:eastAsia="ko-KR"/>
              </w:rPr>
            </w:pPr>
            <w:r w:rsidRPr="001618F5">
              <w:rPr>
                <w:lang w:eastAsia="ko-KR"/>
              </w:rPr>
              <w:t>Interleaved</w:t>
            </w:r>
          </w:p>
        </w:tc>
        <w:tc>
          <w:tcPr>
            <w:tcW w:w="651" w:type="pct"/>
            <w:tcBorders>
              <w:top w:val="single" w:sz="4" w:space="0" w:color="auto"/>
              <w:left w:val="single" w:sz="4" w:space="0" w:color="auto"/>
              <w:bottom w:val="single" w:sz="4" w:space="0" w:color="auto"/>
              <w:right w:val="single" w:sz="4" w:space="0" w:color="auto"/>
            </w:tcBorders>
          </w:tcPr>
          <w:p w14:paraId="2C1EA375" w14:textId="77777777" w:rsidR="00537BD2" w:rsidRPr="001618F5" w:rsidRDefault="00537BD2" w:rsidP="0018090C">
            <w:pPr>
              <w:pStyle w:val="TAC"/>
              <w:rPr>
                <w:lang w:eastAsia="ko-KR"/>
              </w:rPr>
            </w:pPr>
            <w:r w:rsidRPr="001618F5">
              <w:rPr>
                <w:lang w:eastAsia="ko-KR"/>
              </w:rPr>
              <w:t>Interleaved</w:t>
            </w:r>
          </w:p>
        </w:tc>
        <w:tc>
          <w:tcPr>
            <w:tcW w:w="557" w:type="pct"/>
            <w:tcBorders>
              <w:top w:val="single" w:sz="4" w:space="0" w:color="auto"/>
              <w:left w:val="single" w:sz="4" w:space="0" w:color="auto"/>
              <w:bottom w:val="single" w:sz="4" w:space="0" w:color="auto"/>
              <w:right w:val="single" w:sz="4" w:space="0" w:color="auto"/>
            </w:tcBorders>
          </w:tcPr>
          <w:p w14:paraId="2E717C7F"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52C1E86E"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73FEAB0F" w14:textId="77777777" w:rsidR="00537BD2" w:rsidRPr="001618F5" w:rsidRDefault="00537BD2" w:rsidP="0018090C">
            <w:pPr>
              <w:pStyle w:val="TAC"/>
              <w:rPr>
                <w:lang w:eastAsia="ko-KR"/>
              </w:rPr>
            </w:pPr>
          </w:p>
        </w:tc>
      </w:tr>
      <w:tr w:rsidR="00537BD2" w:rsidRPr="001618F5" w14:paraId="625AFE36"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vAlign w:val="center"/>
            <w:hideMark/>
          </w:tcPr>
          <w:p w14:paraId="5EE1028D" w14:textId="77777777" w:rsidR="00537BD2" w:rsidRPr="001618F5" w:rsidRDefault="00537BD2" w:rsidP="0018090C">
            <w:pPr>
              <w:pStyle w:val="TAL"/>
              <w:rPr>
                <w:lang w:eastAsia="ko-KR"/>
              </w:rPr>
            </w:pPr>
            <w:r w:rsidRPr="001618F5">
              <w:rPr>
                <w:lang w:eastAsia="ko-KR"/>
              </w:rPr>
              <w:t>Interleave n_shift</w:t>
            </w:r>
          </w:p>
        </w:tc>
        <w:tc>
          <w:tcPr>
            <w:tcW w:w="516" w:type="pct"/>
            <w:tcBorders>
              <w:top w:val="single" w:sz="4" w:space="0" w:color="auto"/>
              <w:left w:val="single" w:sz="4" w:space="0" w:color="auto"/>
              <w:bottom w:val="single" w:sz="4" w:space="0" w:color="auto"/>
              <w:right w:val="single" w:sz="4" w:space="0" w:color="auto"/>
            </w:tcBorders>
          </w:tcPr>
          <w:p w14:paraId="792BCC5C" w14:textId="77777777" w:rsidR="00537BD2" w:rsidRPr="001618F5" w:rsidRDefault="00537BD2" w:rsidP="0018090C">
            <w:pPr>
              <w:pStyle w:val="TAC"/>
              <w:rPr>
                <w:lang w:eastAsia="ko-KR"/>
              </w:rPr>
            </w:pPr>
          </w:p>
        </w:tc>
        <w:tc>
          <w:tcPr>
            <w:tcW w:w="651" w:type="pct"/>
            <w:tcBorders>
              <w:top w:val="single" w:sz="4" w:space="0" w:color="auto"/>
              <w:left w:val="single" w:sz="4" w:space="0" w:color="auto"/>
              <w:bottom w:val="single" w:sz="4" w:space="0" w:color="auto"/>
              <w:right w:val="single" w:sz="4" w:space="0" w:color="auto"/>
            </w:tcBorders>
          </w:tcPr>
          <w:p w14:paraId="204BF044" w14:textId="77777777" w:rsidR="00537BD2" w:rsidRPr="001618F5" w:rsidRDefault="00537BD2" w:rsidP="0018090C">
            <w:pPr>
              <w:pStyle w:val="TAC"/>
              <w:rPr>
                <w:lang w:eastAsia="ko-KR"/>
              </w:rPr>
            </w:pPr>
            <w:r w:rsidRPr="001618F5">
              <w:rPr>
                <w:lang w:eastAsia="ko-KR"/>
              </w:rPr>
              <w:t>0</w:t>
            </w:r>
          </w:p>
        </w:tc>
        <w:tc>
          <w:tcPr>
            <w:tcW w:w="651" w:type="pct"/>
            <w:tcBorders>
              <w:top w:val="single" w:sz="4" w:space="0" w:color="auto"/>
              <w:left w:val="single" w:sz="4" w:space="0" w:color="auto"/>
              <w:bottom w:val="single" w:sz="4" w:space="0" w:color="auto"/>
              <w:right w:val="single" w:sz="4" w:space="0" w:color="auto"/>
            </w:tcBorders>
          </w:tcPr>
          <w:p w14:paraId="1C4D2A83" w14:textId="77777777" w:rsidR="00537BD2" w:rsidRPr="001618F5" w:rsidRDefault="00537BD2" w:rsidP="0018090C">
            <w:pPr>
              <w:pStyle w:val="TAC"/>
              <w:rPr>
                <w:lang w:eastAsia="ko-KR"/>
              </w:rPr>
            </w:pPr>
            <w:r w:rsidRPr="001618F5">
              <w:rPr>
                <w:lang w:eastAsia="ko-KR"/>
              </w:rPr>
              <w:t>0</w:t>
            </w:r>
          </w:p>
        </w:tc>
        <w:tc>
          <w:tcPr>
            <w:tcW w:w="557" w:type="pct"/>
            <w:tcBorders>
              <w:top w:val="single" w:sz="4" w:space="0" w:color="auto"/>
              <w:left w:val="single" w:sz="4" w:space="0" w:color="auto"/>
              <w:bottom w:val="single" w:sz="4" w:space="0" w:color="auto"/>
              <w:right w:val="single" w:sz="4" w:space="0" w:color="auto"/>
            </w:tcBorders>
          </w:tcPr>
          <w:p w14:paraId="576493D8"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48889E69"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3C31ECEC" w14:textId="77777777" w:rsidR="00537BD2" w:rsidRPr="001618F5" w:rsidRDefault="00537BD2" w:rsidP="0018090C">
            <w:pPr>
              <w:pStyle w:val="TAC"/>
              <w:rPr>
                <w:lang w:eastAsia="ko-KR"/>
              </w:rPr>
            </w:pPr>
          </w:p>
        </w:tc>
      </w:tr>
      <w:tr w:rsidR="00537BD2" w:rsidRPr="001618F5" w14:paraId="12A621E8"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vAlign w:val="center"/>
            <w:hideMark/>
          </w:tcPr>
          <w:p w14:paraId="57D74DB5" w14:textId="77777777" w:rsidR="00537BD2" w:rsidRPr="001618F5" w:rsidRDefault="00537BD2" w:rsidP="0018090C">
            <w:pPr>
              <w:pStyle w:val="TAL"/>
              <w:rPr>
                <w:lang w:eastAsia="ko-KR"/>
              </w:rPr>
            </w:pPr>
            <w:r w:rsidRPr="001618F5">
              <w:rPr>
                <w:lang w:eastAsia="ko-KR"/>
              </w:rPr>
              <w:t>Interleave size</w:t>
            </w:r>
          </w:p>
        </w:tc>
        <w:tc>
          <w:tcPr>
            <w:tcW w:w="516" w:type="pct"/>
            <w:tcBorders>
              <w:top w:val="single" w:sz="4" w:space="0" w:color="auto"/>
              <w:left w:val="single" w:sz="4" w:space="0" w:color="auto"/>
              <w:bottom w:val="single" w:sz="4" w:space="0" w:color="auto"/>
              <w:right w:val="single" w:sz="4" w:space="0" w:color="auto"/>
            </w:tcBorders>
          </w:tcPr>
          <w:p w14:paraId="79CD0EC3" w14:textId="77777777" w:rsidR="00537BD2" w:rsidRPr="001618F5" w:rsidRDefault="00537BD2" w:rsidP="0018090C">
            <w:pPr>
              <w:pStyle w:val="TAC"/>
              <w:rPr>
                <w:lang w:eastAsia="ko-KR"/>
              </w:rPr>
            </w:pPr>
          </w:p>
        </w:tc>
        <w:tc>
          <w:tcPr>
            <w:tcW w:w="651" w:type="pct"/>
            <w:tcBorders>
              <w:top w:val="single" w:sz="4" w:space="0" w:color="auto"/>
              <w:left w:val="single" w:sz="4" w:space="0" w:color="auto"/>
              <w:bottom w:val="single" w:sz="4" w:space="0" w:color="auto"/>
              <w:right w:val="single" w:sz="4" w:space="0" w:color="auto"/>
            </w:tcBorders>
          </w:tcPr>
          <w:p w14:paraId="4ABC5244" w14:textId="77777777" w:rsidR="00537BD2" w:rsidRPr="001618F5" w:rsidRDefault="00537BD2" w:rsidP="0018090C">
            <w:pPr>
              <w:pStyle w:val="TAC"/>
              <w:rPr>
                <w:lang w:eastAsia="ko-KR"/>
              </w:rPr>
            </w:pPr>
            <w:r w:rsidRPr="001618F5">
              <w:rPr>
                <w:lang w:eastAsia="ko-KR"/>
              </w:rPr>
              <w:t>2</w:t>
            </w:r>
          </w:p>
        </w:tc>
        <w:tc>
          <w:tcPr>
            <w:tcW w:w="651" w:type="pct"/>
            <w:tcBorders>
              <w:top w:val="single" w:sz="4" w:space="0" w:color="auto"/>
              <w:left w:val="single" w:sz="4" w:space="0" w:color="auto"/>
              <w:bottom w:val="single" w:sz="4" w:space="0" w:color="auto"/>
              <w:right w:val="single" w:sz="4" w:space="0" w:color="auto"/>
            </w:tcBorders>
          </w:tcPr>
          <w:p w14:paraId="35ACC542" w14:textId="77777777" w:rsidR="00537BD2" w:rsidRPr="001618F5" w:rsidRDefault="00537BD2" w:rsidP="0018090C">
            <w:pPr>
              <w:pStyle w:val="TAC"/>
              <w:rPr>
                <w:lang w:eastAsia="ko-KR"/>
              </w:rPr>
            </w:pPr>
            <w:r w:rsidRPr="001618F5">
              <w:rPr>
                <w:lang w:eastAsia="ko-KR"/>
              </w:rPr>
              <w:t>2</w:t>
            </w:r>
          </w:p>
        </w:tc>
        <w:tc>
          <w:tcPr>
            <w:tcW w:w="557" w:type="pct"/>
            <w:tcBorders>
              <w:top w:val="single" w:sz="4" w:space="0" w:color="auto"/>
              <w:left w:val="single" w:sz="4" w:space="0" w:color="auto"/>
              <w:bottom w:val="single" w:sz="4" w:space="0" w:color="auto"/>
              <w:right w:val="single" w:sz="4" w:space="0" w:color="auto"/>
            </w:tcBorders>
          </w:tcPr>
          <w:p w14:paraId="4018448D"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7E0AAB50"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7A5B10F3" w14:textId="77777777" w:rsidR="00537BD2" w:rsidRPr="001618F5" w:rsidRDefault="00537BD2" w:rsidP="0018090C">
            <w:pPr>
              <w:pStyle w:val="TAC"/>
              <w:rPr>
                <w:lang w:eastAsia="ko-KR"/>
              </w:rPr>
            </w:pPr>
          </w:p>
        </w:tc>
      </w:tr>
      <w:tr w:rsidR="00537BD2" w:rsidRPr="001618F5" w14:paraId="3E5D4A55"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vAlign w:val="center"/>
            <w:hideMark/>
          </w:tcPr>
          <w:p w14:paraId="0A6F7CDA" w14:textId="77777777" w:rsidR="00537BD2" w:rsidRPr="001618F5" w:rsidRDefault="00537BD2" w:rsidP="0018090C">
            <w:pPr>
              <w:pStyle w:val="TAL"/>
              <w:rPr>
                <w:lang w:eastAsia="ko-KR"/>
              </w:rPr>
            </w:pPr>
            <w:r w:rsidRPr="001618F5">
              <w:rPr>
                <w:lang w:eastAsia="ko-KR"/>
              </w:rPr>
              <w:t>Beamforming Pre-Coder</w:t>
            </w:r>
          </w:p>
        </w:tc>
        <w:tc>
          <w:tcPr>
            <w:tcW w:w="516" w:type="pct"/>
            <w:tcBorders>
              <w:top w:val="single" w:sz="4" w:space="0" w:color="auto"/>
              <w:left w:val="single" w:sz="4" w:space="0" w:color="auto"/>
              <w:bottom w:val="single" w:sz="4" w:space="0" w:color="auto"/>
              <w:right w:val="single" w:sz="4" w:space="0" w:color="auto"/>
            </w:tcBorders>
          </w:tcPr>
          <w:p w14:paraId="72157A2E" w14:textId="77777777" w:rsidR="00537BD2" w:rsidRPr="001618F5" w:rsidRDefault="00537BD2" w:rsidP="0018090C">
            <w:pPr>
              <w:pStyle w:val="TAC"/>
              <w:rPr>
                <w:lang w:eastAsia="ko-KR"/>
              </w:rPr>
            </w:pPr>
          </w:p>
        </w:tc>
        <w:tc>
          <w:tcPr>
            <w:tcW w:w="651" w:type="pct"/>
            <w:tcBorders>
              <w:top w:val="single" w:sz="4" w:space="0" w:color="auto"/>
              <w:left w:val="single" w:sz="4" w:space="0" w:color="auto"/>
              <w:bottom w:val="single" w:sz="4" w:space="0" w:color="auto"/>
              <w:right w:val="single" w:sz="4" w:space="0" w:color="auto"/>
            </w:tcBorders>
          </w:tcPr>
          <w:p w14:paraId="3CFD1F63" w14:textId="77777777" w:rsidR="00537BD2" w:rsidRPr="001618F5" w:rsidRDefault="00537BD2" w:rsidP="0018090C">
            <w:pPr>
              <w:pStyle w:val="TAC"/>
              <w:rPr>
                <w:lang w:eastAsia="ko-KR"/>
              </w:rPr>
            </w:pPr>
            <w:r w:rsidRPr="001618F5">
              <w:rPr>
                <w:lang w:eastAsia="ko-KR"/>
              </w:rPr>
              <w:t>N/A</w:t>
            </w:r>
          </w:p>
        </w:tc>
        <w:tc>
          <w:tcPr>
            <w:tcW w:w="651" w:type="pct"/>
            <w:tcBorders>
              <w:top w:val="single" w:sz="4" w:space="0" w:color="auto"/>
              <w:left w:val="single" w:sz="4" w:space="0" w:color="auto"/>
              <w:bottom w:val="single" w:sz="4" w:space="0" w:color="auto"/>
              <w:right w:val="single" w:sz="4" w:space="0" w:color="auto"/>
            </w:tcBorders>
          </w:tcPr>
          <w:p w14:paraId="55A9E95D" w14:textId="77777777" w:rsidR="00537BD2" w:rsidRPr="001618F5" w:rsidRDefault="00537BD2" w:rsidP="0018090C">
            <w:pPr>
              <w:pStyle w:val="TAC"/>
              <w:rPr>
                <w:lang w:eastAsia="ko-KR"/>
              </w:rPr>
            </w:pPr>
            <w:r w:rsidRPr="001618F5">
              <w:rPr>
                <w:lang w:eastAsia="ko-KR"/>
              </w:rPr>
              <w:t>N/A</w:t>
            </w:r>
          </w:p>
        </w:tc>
        <w:tc>
          <w:tcPr>
            <w:tcW w:w="557" w:type="pct"/>
            <w:tcBorders>
              <w:top w:val="single" w:sz="4" w:space="0" w:color="auto"/>
              <w:left w:val="single" w:sz="4" w:space="0" w:color="auto"/>
              <w:bottom w:val="single" w:sz="4" w:space="0" w:color="auto"/>
              <w:right w:val="single" w:sz="4" w:space="0" w:color="auto"/>
            </w:tcBorders>
          </w:tcPr>
          <w:p w14:paraId="726A6ACD"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77902864"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706A7026" w14:textId="77777777" w:rsidR="00537BD2" w:rsidRPr="001618F5" w:rsidRDefault="00537BD2" w:rsidP="0018090C">
            <w:pPr>
              <w:pStyle w:val="TAC"/>
              <w:rPr>
                <w:lang w:eastAsia="ko-KR"/>
              </w:rPr>
            </w:pPr>
          </w:p>
        </w:tc>
      </w:tr>
      <w:tr w:rsidR="00537BD2" w:rsidRPr="001618F5" w14:paraId="7A92DC3B"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vAlign w:val="center"/>
            <w:hideMark/>
          </w:tcPr>
          <w:p w14:paraId="1BF96158" w14:textId="77777777" w:rsidR="00537BD2" w:rsidRPr="001618F5" w:rsidRDefault="00537BD2" w:rsidP="0018090C">
            <w:pPr>
              <w:pStyle w:val="TAL"/>
              <w:rPr>
                <w:lang w:eastAsia="ko-KR"/>
              </w:rPr>
            </w:pPr>
            <w:r w:rsidRPr="001618F5">
              <w:rPr>
                <w:lang w:eastAsia="ko-KR"/>
              </w:rPr>
              <w:t>Aggregation level</w:t>
            </w:r>
          </w:p>
        </w:tc>
        <w:tc>
          <w:tcPr>
            <w:tcW w:w="516" w:type="pct"/>
            <w:tcBorders>
              <w:top w:val="single" w:sz="4" w:space="0" w:color="auto"/>
              <w:left w:val="single" w:sz="4" w:space="0" w:color="auto"/>
              <w:bottom w:val="single" w:sz="4" w:space="0" w:color="auto"/>
              <w:right w:val="single" w:sz="4" w:space="0" w:color="auto"/>
            </w:tcBorders>
            <w:hideMark/>
          </w:tcPr>
          <w:p w14:paraId="491824DD" w14:textId="77777777" w:rsidR="00537BD2" w:rsidRPr="001618F5" w:rsidRDefault="00537BD2" w:rsidP="0018090C">
            <w:pPr>
              <w:pStyle w:val="TAC"/>
              <w:rPr>
                <w:lang w:eastAsia="ko-KR"/>
              </w:rPr>
            </w:pPr>
            <w:r w:rsidRPr="001618F5">
              <w:rPr>
                <w:lang w:eastAsia="ko-KR"/>
              </w:rPr>
              <w:t>CCE</w:t>
            </w:r>
          </w:p>
        </w:tc>
        <w:tc>
          <w:tcPr>
            <w:tcW w:w="651" w:type="pct"/>
            <w:tcBorders>
              <w:top w:val="single" w:sz="4" w:space="0" w:color="auto"/>
              <w:left w:val="single" w:sz="4" w:space="0" w:color="auto"/>
              <w:bottom w:val="single" w:sz="4" w:space="0" w:color="auto"/>
              <w:right w:val="single" w:sz="4" w:space="0" w:color="auto"/>
            </w:tcBorders>
          </w:tcPr>
          <w:p w14:paraId="3E4B1F75" w14:textId="77777777" w:rsidR="00537BD2" w:rsidRPr="001618F5" w:rsidRDefault="00537BD2" w:rsidP="0018090C">
            <w:pPr>
              <w:pStyle w:val="TAC"/>
              <w:rPr>
                <w:lang w:eastAsia="ko-KR"/>
              </w:rPr>
            </w:pPr>
            <w:r>
              <w:rPr>
                <w:lang w:eastAsia="ko-KR"/>
              </w:rPr>
              <w:t>8</w:t>
            </w:r>
          </w:p>
        </w:tc>
        <w:tc>
          <w:tcPr>
            <w:tcW w:w="651" w:type="pct"/>
            <w:tcBorders>
              <w:top w:val="single" w:sz="4" w:space="0" w:color="auto"/>
              <w:left w:val="single" w:sz="4" w:space="0" w:color="auto"/>
              <w:bottom w:val="single" w:sz="4" w:space="0" w:color="auto"/>
              <w:right w:val="single" w:sz="4" w:space="0" w:color="auto"/>
            </w:tcBorders>
          </w:tcPr>
          <w:p w14:paraId="630297EE" w14:textId="77777777" w:rsidR="00537BD2" w:rsidRPr="001618F5" w:rsidRDefault="00537BD2" w:rsidP="0018090C">
            <w:pPr>
              <w:pStyle w:val="TAC"/>
              <w:rPr>
                <w:lang w:eastAsia="ko-KR"/>
              </w:rPr>
            </w:pPr>
            <w:r>
              <w:rPr>
                <w:lang w:eastAsia="ko-KR"/>
              </w:rPr>
              <w:t>16</w:t>
            </w:r>
          </w:p>
        </w:tc>
        <w:tc>
          <w:tcPr>
            <w:tcW w:w="557" w:type="pct"/>
            <w:tcBorders>
              <w:top w:val="single" w:sz="4" w:space="0" w:color="auto"/>
              <w:left w:val="single" w:sz="4" w:space="0" w:color="auto"/>
              <w:bottom w:val="single" w:sz="4" w:space="0" w:color="auto"/>
              <w:right w:val="single" w:sz="4" w:space="0" w:color="auto"/>
            </w:tcBorders>
          </w:tcPr>
          <w:p w14:paraId="758B69C9"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00664C8B"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6F93222C" w14:textId="77777777" w:rsidR="00537BD2" w:rsidRPr="001618F5" w:rsidRDefault="00537BD2" w:rsidP="0018090C">
            <w:pPr>
              <w:pStyle w:val="TAC"/>
              <w:rPr>
                <w:lang w:eastAsia="ko-KR"/>
              </w:rPr>
            </w:pPr>
          </w:p>
        </w:tc>
      </w:tr>
      <w:tr w:rsidR="00537BD2" w:rsidRPr="001618F5" w14:paraId="38C159AA"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vAlign w:val="center"/>
            <w:hideMark/>
          </w:tcPr>
          <w:p w14:paraId="6F17C163" w14:textId="77777777" w:rsidR="00537BD2" w:rsidRPr="001618F5" w:rsidRDefault="00537BD2" w:rsidP="0018090C">
            <w:pPr>
              <w:pStyle w:val="TAL"/>
              <w:rPr>
                <w:lang w:eastAsia="ko-KR"/>
              </w:rPr>
            </w:pPr>
            <w:r w:rsidRPr="001618F5">
              <w:rPr>
                <w:lang w:eastAsia="ko-KR"/>
              </w:rPr>
              <w:t>DCI formats</w:t>
            </w:r>
          </w:p>
        </w:tc>
        <w:tc>
          <w:tcPr>
            <w:tcW w:w="516" w:type="pct"/>
            <w:tcBorders>
              <w:top w:val="single" w:sz="4" w:space="0" w:color="auto"/>
              <w:left w:val="single" w:sz="4" w:space="0" w:color="auto"/>
              <w:bottom w:val="single" w:sz="4" w:space="0" w:color="auto"/>
              <w:right w:val="single" w:sz="4" w:space="0" w:color="auto"/>
            </w:tcBorders>
          </w:tcPr>
          <w:p w14:paraId="7D62D9D7" w14:textId="77777777" w:rsidR="00537BD2" w:rsidRPr="001618F5" w:rsidRDefault="00537BD2" w:rsidP="0018090C">
            <w:pPr>
              <w:pStyle w:val="TAC"/>
              <w:rPr>
                <w:lang w:eastAsia="ko-KR"/>
              </w:rPr>
            </w:pPr>
          </w:p>
        </w:tc>
        <w:tc>
          <w:tcPr>
            <w:tcW w:w="651" w:type="pct"/>
            <w:tcBorders>
              <w:top w:val="single" w:sz="4" w:space="0" w:color="auto"/>
              <w:left w:val="single" w:sz="4" w:space="0" w:color="auto"/>
              <w:bottom w:val="single" w:sz="4" w:space="0" w:color="auto"/>
              <w:right w:val="single" w:sz="4" w:space="0" w:color="auto"/>
            </w:tcBorders>
          </w:tcPr>
          <w:p w14:paraId="544BF614" w14:textId="77777777" w:rsidR="00537BD2" w:rsidRPr="001618F5" w:rsidRDefault="00537BD2" w:rsidP="0018090C">
            <w:pPr>
              <w:pStyle w:val="TAC"/>
              <w:rPr>
                <w:lang w:eastAsia="ko-KR"/>
              </w:rPr>
            </w:pPr>
            <w:r w:rsidRPr="001618F5">
              <w:rPr>
                <w:lang w:eastAsia="ko-KR"/>
              </w:rPr>
              <w:t xml:space="preserve">Note 1 </w:t>
            </w:r>
          </w:p>
        </w:tc>
        <w:tc>
          <w:tcPr>
            <w:tcW w:w="651" w:type="pct"/>
            <w:tcBorders>
              <w:top w:val="single" w:sz="4" w:space="0" w:color="auto"/>
              <w:left w:val="single" w:sz="4" w:space="0" w:color="auto"/>
              <w:bottom w:val="single" w:sz="4" w:space="0" w:color="auto"/>
              <w:right w:val="single" w:sz="4" w:space="0" w:color="auto"/>
            </w:tcBorders>
          </w:tcPr>
          <w:p w14:paraId="012C498B" w14:textId="77777777" w:rsidR="00537BD2" w:rsidRPr="001618F5" w:rsidRDefault="00537BD2" w:rsidP="0018090C">
            <w:pPr>
              <w:pStyle w:val="TAC"/>
              <w:rPr>
                <w:lang w:eastAsia="ko-KR"/>
              </w:rPr>
            </w:pPr>
            <w:r w:rsidRPr="001618F5">
              <w:rPr>
                <w:lang w:eastAsia="ko-KR"/>
              </w:rPr>
              <w:t>Note 1</w:t>
            </w:r>
          </w:p>
        </w:tc>
        <w:tc>
          <w:tcPr>
            <w:tcW w:w="557" w:type="pct"/>
            <w:tcBorders>
              <w:top w:val="single" w:sz="4" w:space="0" w:color="auto"/>
              <w:left w:val="single" w:sz="4" w:space="0" w:color="auto"/>
              <w:bottom w:val="single" w:sz="4" w:space="0" w:color="auto"/>
              <w:right w:val="single" w:sz="4" w:space="0" w:color="auto"/>
            </w:tcBorders>
          </w:tcPr>
          <w:p w14:paraId="1B0DF8AB"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0209812E"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41AD8482" w14:textId="77777777" w:rsidR="00537BD2" w:rsidRPr="001618F5" w:rsidRDefault="00537BD2" w:rsidP="0018090C">
            <w:pPr>
              <w:pStyle w:val="TAC"/>
              <w:rPr>
                <w:lang w:eastAsia="ko-KR"/>
              </w:rPr>
            </w:pPr>
          </w:p>
        </w:tc>
      </w:tr>
      <w:tr w:rsidR="00537BD2" w:rsidRPr="001618F5" w14:paraId="147B1A11" w14:textId="77777777" w:rsidTr="0018090C">
        <w:trPr>
          <w:jc w:val="center"/>
        </w:trPr>
        <w:tc>
          <w:tcPr>
            <w:tcW w:w="1505" w:type="pct"/>
            <w:tcBorders>
              <w:top w:val="single" w:sz="4" w:space="0" w:color="auto"/>
              <w:left w:val="single" w:sz="4" w:space="0" w:color="auto"/>
              <w:bottom w:val="single" w:sz="4" w:space="0" w:color="auto"/>
              <w:right w:val="single" w:sz="4" w:space="0" w:color="auto"/>
            </w:tcBorders>
            <w:vAlign w:val="center"/>
            <w:hideMark/>
          </w:tcPr>
          <w:p w14:paraId="6C99AD2A" w14:textId="77777777" w:rsidR="00537BD2" w:rsidRPr="001618F5" w:rsidRDefault="00537BD2" w:rsidP="0018090C">
            <w:pPr>
              <w:pStyle w:val="TAL"/>
              <w:rPr>
                <w:lang w:eastAsia="ko-KR"/>
              </w:rPr>
            </w:pPr>
            <w:r w:rsidRPr="001618F5">
              <w:rPr>
                <w:lang w:eastAsia="ko-KR"/>
              </w:rPr>
              <w:t>Payload size (without CRC)</w:t>
            </w:r>
          </w:p>
        </w:tc>
        <w:tc>
          <w:tcPr>
            <w:tcW w:w="516" w:type="pct"/>
            <w:tcBorders>
              <w:top w:val="single" w:sz="4" w:space="0" w:color="auto"/>
              <w:left w:val="single" w:sz="4" w:space="0" w:color="auto"/>
              <w:bottom w:val="single" w:sz="4" w:space="0" w:color="auto"/>
              <w:right w:val="single" w:sz="4" w:space="0" w:color="auto"/>
            </w:tcBorders>
            <w:hideMark/>
          </w:tcPr>
          <w:p w14:paraId="5E951F5D" w14:textId="77777777" w:rsidR="00537BD2" w:rsidRPr="001618F5" w:rsidRDefault="00537BD2" w:rsidP="0018090C">
            <w:pPr>
              <w:pStyle w:val="TAC"/>
              <w:rPr>
                <w:lang w:eastAsia="ko-KR"/>
              </w:rPr>
            </w:pPr>
            <w:r w:rsidRPr="001618F5">
              <w:rPr>
                <w:lang w:eastAsia="ko-KR"/>
              </w:rPr>
              <w:t>bits</w:t>
            </w:r>
          </w:p>
        </w:tc>
        <w:tc>
          <w:tcPr>
            <w:tcW w:w="651" w:type="pct"/>
            <w:tcBorders>
              <w:top w:val="single" w:sz="4" w:space="0" w:color="auto"/>
              <w:left w:val="single" w:sz="4" w:space="0" w:color="auto"/>
              <w:bottom w:val="single" w:sz="4" w:space="0" w:color="auto"/>
              <w:right w:val="single" w:sz="4" w:space="0" w:color="auto"/>
            </w:tcBorders>
          </w:tcPr>
          <w:p w14:paraId="19E11D69" w14:textId="77777777" w:rsidR="00537BD2" w:rsidRPr="001618F5" w:rsidRDefault="00537BD2" w:rsidP="0018090C">
            <w:pPr>
              <w:pStyle w:val="TAC"/>
              <w:rPr>
                <w:lang w:eastAsia="ko-KR"/>
              </w:rPr>
            </w:pPr>
            <w:r w:rsidRPr="001618F5">
              <w:rPr>
                <w:lang w:eastAsia="ko-KR"/>
              </w:rPr>
              <w:t>Note 2</w:t>
            </w:r>
          </w:p>
        </w:tc>
        <w:tc>
          <w:tcPr>
            <w:tcW w:w="651" w:type="pct"/>
            <w:tcBorders>
              <w:top w:val="single" w:sz="4" w:space="0" w:color="auto"/>
              <w:left w:val="single" w:sz="4" w:space="0" w:color="auto"/>
              <w:bottom w:val="single" w:sz="4" w:space="0" w:color="auto"/>
              <w:right w:val="single" w:sz="4" w:space="0" w:color="auto"/>
            </w:tcBorders>
          </w:tcPr>
          <w:p w14:paraId="6C320AD3" w14:textId="77777777" w:rsidR="00537BD2" w:rsidRPr="001618F5" w:rsidRDefault="00537BD2" w:rsidP="0018090C">
            <w:pPr>
              <w:pStyle w:val="TAC"/>
              <w:rPr>
                <w:lang w:eastAsia="ko-KR"/>
              </w:rPr>
            </w:pPr>
            <w:r w:rsidRPr="001618F5">
              <w:rPr>
                <w:lang w:eastAsia="ko-KR"/>
              </w:rPr>
              <w:t>Note 2</w:t>
            </w:r>
          </w:p>
        </w:tc>
        <w:tc>
          <w:tcPr>
            <w:tcW w:w="557" w:type="pct"/>
            <w:tcBorders>
              <w:top w:val="single" w:sz="4" w:space="0" w:color="auto"/>
              <w:left w:val="single" w:sz="4" w:space="0" w:color="auto"/>
              <w:bottom w:val="single" w:sz="4" w:space="0" w:color="auto"/>
              <w:right w:val="single" w:sz="4" w:space="0" w:color="auto"/>
            </w:tcBorders>
          </w:tcPr>
          <w:p w14:paraId="56D63E02" w14:textId="77777777" w:rsidR="00537BD2" w:rsidRPr="001618F5" w:rsidRDefault="00537BD2" w:rsidP="0018090C">
            <w:pPr>
              <w:pStyle w:val="TAC"/>
              <w:rPr>
                <w:lang w:eastAsia="ko-KR"/>
              </w:rPr>
            </w:pPr>
          </w:p>
        </w:tc>
        <w:tc>
          <w:tcPr>
            <w:tcW w:w="557" w:type="pct"/>
            <w:tcBorders>
              <w:top w:val="single" w:sz="4" w:space="0" w:color="auto"/>
              <w:left w:val="single" w:sz="4" w:space="0" w:color="auto"/>
              <w:bottom w:val="single" w:sz="4" w:space="0" w:color="auto"/>
              <w:right w:val="single" w:sz="4" w:space="0" w:color="auto"/>
            </w:tcBorders>
          </w:tcPr>
          <w:p w14:paraId="7415A838" w14:textId="77777777" w:rsidR="00537BD2" w:rsidRPr="001618F5" w:rsidRDefault="00537BD2" w:rsidP="0018090C">
            <w:pPr>
              <w:pStyle w:val="TAC"/>
              <w:rPr>
                <w:lang w:eastAsia="ko-KR"/>
              </w:rPr>
            </w:pPr>
          </w:p>
        </w:tc>
        <w:tc>
          <w:tcPr>
            <w:tcW w:w="563" w:type="pct"/>
            <w:tcBorders>
              <w:top w:val="single" w:sz="4" w:space="0" w:color="auto"/>
              <w:left w:val="single" w:sz="4" w:space="0" w:color="auto"/>
              <w:bottom w:val="single" w:sz="4" w:space="0" w:color="auto"/>
              <w:right w:val="single" w:sz="4" w:space="0" w:color="auto"/>
            </w:tcBorders>
          </w:tcPr>
          <w:p w14:paraId="7DE34FD8" w14:textId="77777777" w:rsidR="00537BD2" w:rsidRPr="001618F5" w:rsidRDefault="00537BD2" w:rsidP="0018090C">
            <w:pPr>
              <w:pStyle w:val="TAC"/>
              <w:rPr>
                <w:lang w:eastAsia="ko-KR"/>
              </w:rPr>
            </w:pPr>
          </w:p>
        </w:tc>
      </w:tr>
      <w:tr w:rsidR="00537BD2" w:rsidRPr="001618F5" w14:paraId="721479A6" w14:textId="77777777" w:rsidTr="0018090C">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51A3B6BF" w14:textId="77777777" w:rsidR="00537BD2" w:rsidRPr="001618F5" w:rsidRDefault="00537BD2" w:rsidP="0018090C">
            <w:pPr>
              <w:pStyle w:val="TAN"/>
              <w:rPr>
                <w:lang w:eastAsia="ko-KR"/>
              </w:rPr>
            </w:pPr>
            <w:r w:rsidRPr="001618F5">
              <w:rPr>
                <w:lang w:eastAsia="ko-KR"/>
              </w:rPr>
              <w:t>Note 1:</w:t>
            </w:r>
            <w:r w:rsidRPr="001618F5">
              <w:rPr>
                <w:lang w:eastAsia="ko-KR"/>
              </w:rPr>
              <w:tab/>
              <w:t>DCI format shall depend upon the test configuration.</w:t>
            </w:r>
          </w:p>
          <w:p w14:paraId="10A69C8D" w14:textId="77777777" w:rsidR="00537BD2" w:rsidRPr="001618F5" w:rsidRDefault="00537BD2" w:rsidP="0018090C">
            <w:pPr>
              <w:pStyle w:val="TAN"/>
              <w:rPr>
                <w:lang w:eastAsia="ko-KR"/>
              </w:rPr>
            </w:pPr>
            <w:r w:rsidRPr="001618F5">
              <w:rPr>
                <w:lang w:eastAsia="ko-KR"/>
              </w:rPr>
              <w:t>Note 2:</w:t>
            </w:r>
            <w:r w:rsidRPr="001618F5">
              <w:rPr>
                <w:lang w:eastAsia="ko-KR"/>
              </w:rPr>
              <w:tab/>
              <w:t>Payload size shall depend upon the test configuration</w:t>
            </w:r>
          </w:p>
          <w:p w14:paraId="62D0748F" w14:textId="77777777" w:rsidR="00537BD2" w:rsidRPr="001618F5" w:rsidRDefault="00537BD2" w:rsidP="0018090C">
            <w:pPr>
              <w:pStyle w:val="TAN"/>
              <w:rPr>
                <w:lang w:eastAsia="ko-KR"/>
              </w:rPr>
            </w:pPr>
            <w:r w:rsidRPr="001618F5">
              <w:rPr>
                <w:lang w:eastAsia="ko-KR"/>
              </w:rPr>
              <w:t>Note 3:</w:t>
            </w:r>
            <w:r w:rsidRPr="001618F5">
              <w:rPr>
                <w:lang w:eastAsia="ko-KR"/>
              </w:rPr>
              <w:tab/>
              <w:t>Allocated in the resource blocks where the associated RMC is scheduled.</w:t>
            </w:r>
          </w:p>
        </w:tc>
      </w:tr>
    </w:tbl>
    <w:p w14:paraId="168BBE22" w14:textId="77777777" w:rsidR="00537BD2" w:rsidRPr="001618F5" w:rsidRDefault="00537BD2" w:rsidP="00537BD2">
      <w:pPr>
        <w:rPr>
          <w:lang w:eastAsia="ko-KR"/>
        </w:rPr>
      </w:pPr>
    </w:p>
    <w:p w14:paraId="0A09D654" w14:textId="77777777" w:rsidR="00537BD2" w:rsidRPr="00A10D26" w:rsidRDefault="00537BD2" w:rsidP="00537BD2">
      <w:pPr>
        <w:pStyle w:val="TH"/>
        <w:rPr>
          <w:lang w:eastAsia="ja-JP"/>
        </w:rPr>
      </w:pPr>
      <w:r w:rsidRPr="001618F5">
        <w:rPr>
          <w:lang w:eastAsia="ko-KR"/>
        </w:rPr>
        <w:lastRenderedPageBreak/>
        <w:t>Table A.3.1.3.2-</w:t>
      </w:r>
      <w:r>
        <w:rPr>
          <w:rFonts w:hint="eastAsia"/>
          <w:lang w:eastAsia="ja-JP"/>
        </w:rPr>
        <w:t>5</w:t>
      </w:r>
      <w:r w:rsidRPr="001618F5">
        <w:rPr>
          <w:lang w:eastAsia="ko-KR"/>
        </w:rPr>
        <w:t>: Control Channel RMC for TDD with SCS=30</w:t>
      </w:r>
      <w:r>
        <w:rPr>
          <w:lang w:eastAsia="ko-KR"/>
        </w:rPr>
        <w:t>k</w:t>
      </w:r>
      <w:r w:rsidRPr="001618F5">
        <w:rPr>
          <w:lang w:eastAsia="ko-KR"/>
        </w:rPr>
        <w:t>Hz</w:t>
      </w:r>
    </w:p>
    <w:tbl>
      <w:tblPr>
        <w:tblW w:w="4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877"/>
        <w:gridCol w:w="1107"/>
        <w:gridCol w:w="1107"/>
        <w:gridCol w:w="1107"/>
        <w:gridCol w:w="1107"/>
        <w:gridCol w:w="1108"/>
      </w:tblGrid>
      <w:tr w:rsidR="00537BD2" w:rsidRPr="001618F5" w14:paraId="57F762EA"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hideMark/>
          </w:tcPr>
          <w:p w14:paraId="366FFBEE" w14:textId="77777777" w:rsidR="00537BD2" w:rsidRPr="001618F5" w:rsidRDefault="00537BD2" w:rsidP="0018090C">
            <w:pPr>
              <w:pStyle w:val="TAH"/>
              <w:rPr>
                <w:lang w:eastAsia="ko-KR"/>
              </w:rPr>
            </w:pPr>
            <w:r w:rsidRPr="001618F5">
              <w:rPr>
                <w:lang w:eastAsia="ko-KR"/>
              </w:rPr>
              <w:t>Parameter</w:t>
            </w:r>
          </w:p>
        </w:tc>
        <w:tc>
          <w:tcPr>
            <w:tcW w:w="547" w:type="pct"/>
            <w:tcBorders>
              <w:top w:val="single" w:sz="4" w:space="0" w:color="auto"/>
              <w:left w:val="single" w:sz="4" w:space="0" w:color="auto"/>
              <w:bottom w:val="single" w:sz="4" w:space="0" w:color="auto"/>
              <w:right w:val="single" w:sz="4" w:space="0" w:color="auto"/>
            </w:tcBorders>
            <w:hideMark/>
          </w:tcPr>
          <w:p w14:paraId="0120A1C5" w14:textId="77777777" w:rsidR="00537BD2" w:rsidRPr="001618F5" w:rsidRDefault="00537BD2" w:rsidP="0018090C">
            <w:pPr>
              <w:pStyle w:val="TAH"/>
              <w:rPr>
                <w:lang w:eastAsia="ko-KR"/>
              </w:rPr>
            </w:pPr>
            <w:r w:rsidRPr="001618F5">
              <w:rPr>
                <w:lang w:eastAsia="ko-KR"/>
              </w:rPr>
              <w:t>Unit</w:t>
            </w:r>
          </w:p>
        </w:tc>
        <w:tc>
          <w:tcPr>
            <w:tcW w:w="3451" w:type="pct"/>
            <w:gridSpan w:val="5"/>
            <w:tcBorders>
              <w:top w:val="single" w:sz="4" w:space="0" w:color="auto"/>
              <w:left w:val="single" w:sz="4" w:space="0" w:color="auto"/>
              <w:bottom w:val="single" w:sz="4" w:space="0" w:color="auto"/>
              <w:right w:val="single" w:sz="4" w:space="0" w:color="auto"/>
            </w:tcBorders>
          </w:tcPr>
          <w:p w14:paraId="5BEAC0E8" w14:textId="77777777" w:rsidR="00537BD2" w:rsidRPr="001618F5" w:rsidRDefault="00537BD2" w:rsidP="0018090C">
            <w:pPr>
              <w:pStyle w:val="TAH"/>
              <w:rPr>
                <w:lang w:eastAsia="ko-KR"/>
              </w:rPr>
            </w:pPr>
            <w:r w:rsidRPr="001618F5">
              <w:rPr>
                <w:lang w:eastAsia="ko-KR"/>
              </w:rPr>
              <w:t>Value</w:t>
            </w:r>
          </w:p>
        </w:tc>
      </w:tr>
      <w:tr w:rsidR="00537BD2" w:rsidRPr="001618F5" w14:paraId="6C06C195"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hideMark/>
          </w:tcPr>
          <w:p w14:paraId="489AA01F" w14:textId="77777777" w:rsidR="00537BD2" w:rsidRPr="001618F5" w:rsidRDefault="00537BD2" w:rsidP="0018090C">
            <w:pPr>
              <w:pStyle w:val="TAL"/>
              <w:rPr>
                <w:lang w:eastAsia="ko-KR"/>
              </w:rPr>
            </w:pPr>
            <w:r w:rsidRPr="001618F5">
              <w:rPr>
                <w:lang w:eastAsia="ko-KR"/>
              </w:rPr>
              <w:t>Reference channel</w:t>
            </w:r>
          </w:p>
        </w:tc>
        <w:tc>
          <w:tcPr>
            <w:tcW w:w="547" w:type="pct"/>
            <w:tcBorders>
              <w:top w:val="single" w:sz="4" w:space="0" w:color="auto"/>
              <w:left w:val="single" w:sz="4" w:space="0" w:color="auto"/>
              <w:bottom w:val="single" w:sz="4" w:space="0" w:color="auto"/>
              <w:right w:val="single" w:sz="4" w:space="0" w:color="auto"/>
            </w:tcBorders>
          </w:tcPr>
          <w:p w14:paraId="6EFD9B6D"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1240A075" w14:textId="77777777" w:rsidR="00537BD2" w:rsidRPr="001618F5" w:rsidRDefault="00537BD2" w:rsidP="0018090C">
            <w:pPr>
              <w:pStyle w:val="TAC"/>
              <w:rPr>
                <w:lang w:eastAsia="ko-KR"/>
              </w:rPr>
            </w:pPr>
            <w:r w:rsidRPr="001618F5">
              <w:rPr>
                <w:lang w:eastAsia="ko-KR"/>
              </w:rPr>
              <w:t>CCR.</w:t>
            </w:r>
            <w:r>
              <w:rPr>
                <w:rFonts w:hint="eastAsia"/>
                <w:lang w:eastAsia="ja-JP"/>
              </w:rPr>
              <w:t>5</w:t>
            </w:r>
            <w:r w:rsidRPr="001618F5">
              <w:rPr>
                <w:lang w:eastAsia="ko-KR"/>
              </w:rPr>
              <w:t>.</w:t>
            </w:r>
            <w:r>
              <w:rPr>
                <w:rFonts w:hint="eastAsia"/>
                <w:lang w:eastAsia="ja-JP"/>
              </w:rPr>
              <w:t>1</w:t>
            </w:r>
            <w:r w:rsidRPr="001618F5">
              <w:rPr>
                <w:lang w:eastAsia="ko-KR"/>
              </w:rPr>
              <w:t xml:space="preserve"> TDD</w:t>
            </w:r>
          </w:p>
        </w:tc>
        <w:tc>
          <w:tcPr>
            <w:tcW w:w="690" w:type="pct"/>
            <w:tcBorders>
              <w:top w:val="single" w:sz="4" w:space="0" w:color="auto"/>
              <w:left w:val="single" w:sz="4" w:space="0" w:color="auto"/>
              <w:bottom w:val="single" w:sz="4" w:space="0" w:color="auto"/>
              <w:right w:val="single" w:sz="4" w:space="0" w:color="auto"/>
            </w:tcBorders>
          </w:tcPr>
          <w:p w14:paraId="545865B8" w14:textId="77777777" w:rsidR="00537BD2" w:rsidRPr="001618F5" w:rsidRDefault="00537BD2" w:rsidP="0018090C">
            <w:pPr>
              <w:pStyle w:val="TAC"/>
              <w:rPr>
                <w:lang w:eastAsia="ko-KR"/>
              </w:rPr>
            </w:pPr>
            <w:r w:rsidRPr="001618F5">
              <w:rPr>
                <w:lang w:eastAsia="ko-KR"/>
              </w:rPr>
              <w:t>CCR.</w:t>
            </w:r>
            <w:r>
              <w:rPr>
                <w:rFonts w:hint="eastAsia"/>
                <w:lang w:eastAsia="ja-JP"/>
              </w:rPr>
              <w:t>5</w:t>
            </w:r>
            <w:r w:rsidRPr="001618F5">
              <w:rPr>
                <w:lang w:eastAsia="ko-KR"/>
              </w:rPr>
              <w:t>.</w:t>
            </w:r>
            <w:r>
              <w:rPr>
                <w:rFonts w:hint="eastAsia"/>
                <w:lang w:eastAsia="ja-JP"/>
              </w:rPr>
              <w:t>2</w:t>
            </w:r>
            <w:r w:rsidRPr="001618F5">
              <w:rPr>
                <w:lang w:eastAsia="ko-KR"/>
              </w:rPr>
              <w:t xml:space="preserve"> TDD</w:t>
            </w:r>
          </w:p>
        </w:tc>
        <w:tc>
          <w:tcPr>
            <w:tcW w:w="690" w:type="pct"/>
            <w:tcBorders>
              <w:top w:val="single" w:sz="4" w:space="0" w:color="auto"/>
              <w:left w:val="single" w:sz="4" w:space="0" w:color="auto"/>
              <w:bottom w:val="single" w:sz="4" w:space="0" w:color="auto"/>
              <w:right w:val="single" w:sz="4" w:space="0" w:color="auto"/>
            </w:tcBorders>
          </w:tcPr>
          <w:p w14:paraId="5E432D0B"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5223D9BC"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4464D9DD" w14:textId="77777777" w:rsidR="00537BD2" w:rsidRPr="001618F5" w:rsidRDefault="00537BD2" w:rsidP="0018090C">
            <w:pPr>
              <w:pStyle w:val="TAC"/>
              <w:rPr>
                <w:lang w:eastAsia="ko-KR"/>
              </w:rPr>
            </w:pPr>
          </w:p>
        </w:tc>
      </w:tr>
      <w:tr w:rsidR="00537BD2" w:rsidRPr="001618F5" w14:paraId="1C3E77B6"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hideMark/>
          </w:tcPr>
          <w:p w14:paraId="5A3D6A36" w14:textId="77777777" w:rsidR="00537BD2" w:rsidRPr="001618F5" w:rsidRDefault="00537BD2" w:rsidP="0018090C">
            <w:pPr>
              <w:pStyle w:val="TAL"/>
              <w:rPr>
                <w:lang w:eastAsia="ko-KR"/>
              </w:rPr>
            </w:pPr>
            <w:r w:rsidRPr="001618F5">
              <w:rPr>
                <w:lang w:eastAsia="ko-KR"/>
              </w:rPr>
              <w:t>Channel bandwidth</w:t>
            </w:r>
          </w:p>
        </w:tc>
        <w:tc>
          <w:tcPr>
            <w:tcW w:w="547" w:type="pct"/>
            <w:tcBorders>
              <w:top w:val="single" w:sz="4" w:space="0" w:color="auto"/>
              <w:left w:val="single" w:sz="4" w:space="0" w:color="auto"/>
              <w:bottom w:val="single" w:sz="4" w:space="0" w:color="auto"/>
              <w:right w:val="single" w:sz="4" w:space="0" w:color="auto"/>
            </w:tcBorders>
            <w:hideMark/>
          </w:tcPr>
          <w:p w14:paraId="012087D7" w14:textId="77777777" w:rsidR="00537BD2" w:rsidRPr="001618F5" w:rsidRDefault="00537BD2" w:rsidP="0018090C">
            <w:pPr>
              <w:pStyle w:val="TAC"/>
              <w:rPr>
                <w:lang w:eastAsia="ko-KR"/>
              </w:rPr>
            </w:pPr>
            <w:r w:rsidRPr="001618F5">
              <w:rPr>
                <w:lang w:eastAsia="ko-KR"/>
              </w:rPr>
              <w:t>MHz</w:t>
            </w:r>
          </w:p>
        </w:tc>
        <w:tc>
          <w:tcPr>
            <w:tcW w:w="690" w:type="pct"/>
            <w:tcBorders>
              <w:top w:val="single" w:sz="4" w:space="0" w:color="auto"/>
              <w:left w:val="single" w:sz="4" w:space="0" w:color="auto"/>
              <w:bottom w:val="single" w:sz="4" w:space="0" w:color="auto"/>
              <w:right w:val="single" w:sz="4" w:space="0" w:color="auto"/>
            </w:tcBorders>
          </w:tcPr>
          <w:p w14:paraId="5807FDFF" w14:textId="77777777" w:rsidR="00537BD2" w:rsidRPr="001618F5" w:rsidRDefault="00537BD2" w:rsidP="0018090C">
            <w:pPr>
              <w:pStyle w:val="TAC"/>
              <w:rPr>
                <w:lang w:eastAsia="ko-KR"/>
              </w:rPr>
            </w:pPr>
            <w:r w:rsidRPr="001618F5">
              <w:rPr>
                <w:lang w:eastAsia="ko-KR"/>
              </w:rPr>
              <w:t>Defined in test case</w:t>
            </w:r>
          </w:p>
        </w:tc>
        <w:tc>
          <w:tcPr>
            <w:tcW w:w="690" w:type="pct"/>
            <w:tcBorders>
              <w:top w:val="single" w:sz="4" w:space="0" w:color="auto"/>
              <w:left w:val="single" w:sz="4" w:space="0" w:color="auto"/>
              <w:bottom w:val="single" w:sz="4" w:space="0" w:color="auto"/>
              <w:right w:val="single" w:sz="4" w:space="0" w:color="auto"/>
            </w:tcBorders>
          </w:tcPr>
          <w:p w14:paraId="45A81700" w14:textId="77777777" w:rsidR="00537BD2" w:rsidRPr="001618F5" w:rsidRDefault="00537BD2" w:rsidP="0018090C">
            <w:pPr>
              <w:pStyle w:val="TAC"/>
            </w:pPr>
            <w:r w:rsidRPr="001618F5">
              <w:rPr>
                <w:lang w:eastAsia="ko-KR"/>
              </w:rPr>
              <w:t>Defined in test case</w:t>
            </w:r>
          </w:p>
        </w:tc>
        <w:tc>
          <w:tcPr>
            <w:tcW w:w="690" w:type="pct"/>
            <w:tcBorders>
              <w:top w:val="single" w:sz="4" w:space="0" w:color="auto"/>
              <w:left w:val="single" w:sz="4" w:space="0" w:color="auto"/>
              <w:bottom w:val="single" w:sz="4" w:space="0" w:color="auto"/>
              <w:right w:val="single" w:sz="4" w:space="0" w:color="auto"/>
            </w:tcBorders>
          </w:tcPr>
          <w:p w14:paraId="5C872780"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480344CC"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40732425" w14:textId="77777777" w:rsidR="00537BD2" w:rsidRPr="001618F5" w:rsidRDefault="00537BD2" w:rsidP="0018090C">
            <w:pPr>
              <w:pStyle w:val="TAC"/>
              <w:rPr>
                <w:lang w:eastAsia="ko-KR"/>
              </w:rPr>
            </w:pPr>
          </w:p>
        </w:tc>
      </w:tr>
      <w:tr w:rsidR="00537BD2" w:rsidRPr="001618F5" w14:paraId="50B3C852"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hideMark/>
          </w:tcPr>
          <w:p w14:paraId="2383338C" w14:textId="77777777" w:rsidR="00537BD2" w:rsidRPr="001618F5" w:rsidRDefault="00537BD2" w:rsidP="0018090C">
            <w:pPr>
              <w:pStyle w:val="TAL"/>
            </w:pPr>
            <w:r w:rsidRPr="001618F5">
              <w:t>Subcarrier spacing</w:t>
            </w:r>
          </w:p>
        </w:tc>
        <w:tc>
          <w:tcPr>
            <w:tcW w:w="547" w:type="pct"/>
            <w:tcBorders>
              <w:top w:val="single" w:sz="4" w:space="0" w:color="auto"/>
              <w:left w:val="single" w:sz="4" w:space="0" w:color="auto"/>
              <w:bottom w:val="single" w:sz="4" w:space="0" w:color="auto"/>
              <w:right w:val="single" w:sz="4" w:space="0" w:color="auto"/>
            </w:tcBorders>
            <w:hideMark/>
          </w:tcPr>
          <w:p w14:paraId="7B5D3EB3" w14:textId="77777777" w:rsidR="00537BD2" w:rsidRPr="001618F5" w:rsidRDefault="00537BD2" w:rsidP="0018090C">
            <w:pPr>
              <w:pStyle w:val="TAC"/>
            </w:pPr>
            <w:r w:rsidRPr="001618F5">
              <w:t>kHz</w:t>
            </w:r>
          </w:p>
        </w:tc>
        <w:tc>
          <w:tcPr>
            <w:tcW w:w="690" w:type="pct"/>
            <w:tcBorders>
              <w:top w:val="single" w:sz="4" w:space="0" w:color="auto"/>
              <w:left w:val="single" w:sz="4" w:space="0" w:color="auto"/>
              <w:bottom w:val="single" w:sz="4" w:space="0" w:color="auto"/>
              <w:right w:val="single" w:sz="4" w:space="0" w:color="auto"/>
            </w:tcBorders>
          </w:tcPr>
          <w:p w14:paraId="433B45C0" w14:textId="77777777" w:rsidR="00537BD2" w:rsidRPr="001618F5" w:rsidRDefault="00537BD2" w:rsidP="0018090C">
            <w:pPr>
              <w:pStyle w:val="TAC"/>
            </w:pPr>
            <w:r w:rsidRPr="001618F5">
              <w:t>30</w:t>
            </w:r>
          </w:p>
        </w:tc>
        <w:tc>
          <w:tcPr>
            <w:tcW w:w="690" w:type="pct"/>
            <w:tcBorders>
              <w:top w:val="single" w:sz="4" w:space="0" w:color="auto"/>
              <w:left w:val="single" w:sz="4" w:space="0" w:color="auto"/>
              <w:bottom w:val="single" w:sz="4" w:space="0" w:color="auto"/>
              <w:right w:val="single" w:sz="4" w:space="0" w:color="auto"/>
            </w:tcBorders>
          </w:tcPr>
          <w:p w14:paraId="53EF9FCE" w14:textId="77777777" w:rsidR="00537BD2" w:rsidRPr="001618F5" w:rsidRDefault="00537BD2" w:rsidP="0018090C">
            <w:pPr>
              <w:pStyle w:val="TAC"/>
            </w:pPr>
            <w:r w:rsidRPr="001618F5">
              <w:t>30</w:t>
            </w:r>
          </w:p>
        </w:tc>
        <w:tc>
          <w:tcPr>
            <w:tcW w:w="690" w:type="pct"/>
            <w:tcBorders>
              <w:top w:val="single" w:sz="4" w:space="0" w:color="auto"/>
              <w:left w:val="single" w:sz="4" w:space="0" w:color="auto"/>
              <w:bottom w:val="single" w:sz="4" w:space="0" w:color="auto"/>
              <w:right w:val="single" w:sz="4" w:space="0" w:color="auto"/>
            </w:tcBorders>
          </w:tcPr>
          <w:p w14:paraId="2AD27F7F"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687206EC"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79807920" w14:textId="77777777" w:rsidR="00537BD2" w:rsidRPr="001618F5" w:rsidRDefault="00537BD2" w:rsidP="0018090C">
            <w:pPr>
              <w:pStyle w:val="TAC"/>
              <w:rPr>
                <w:lang w:eastAsia="ko-KR"/>
              </w:rPr>
            </w:pPr>
          </w:p>
        </w:tc>
      </w:tr>
      <w:tr w:rsidR="00537BD2" w:rsidRPr="001618F5" w14:paraId="68C48208"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hideMark/>
          </w:tcPr>
          <w:p w14:paraId="1C18C9D5" w14:textId="77777777" w:rsidR="00537BD2" w:rsidRPr="001618F5" w:rsidRDefault="00537BD2" w:rsidP="0018090C">
            <w:pPr>
              <w:pStyle w:val="TAL"/>
            </w:pPr>
            <w:r w:rsidRPr="001618F5">
              <w:t xml:space="preserve">Allocated </w:t>
            </w:r>
            <w:r w:rsidRPr="001618F5">
              <w:rPr>
                <w:lang w:eastAsia="ko-KR"/>
              </w:rPr>
              <w:t xml:space="preserve">resource blocks </w:t>
            </w:r>
            <w:r w:rsidRPr="001618F5">
              <w:t>for CORESET</w:t>
            </w:r>
            <w:r w:rsidRPr="001618F5">
              <w:rPr>
                <w:vertAlign w:val="superscript"/>
              </w:rPr>
              <w:t xml:space="preserve"> Note 3</w:t>
            </w:r>
          </w:p>
        </w:tc>
        <w:tc>
          <w:tcPr>
            <w:tcW w:w="547" w:type="pct"/>
            <w:tcBorders>
              <w:top w:val="single" w:sz="4" w:space="0" w:color="auto"/>
              <w:left w:val="single" w:sz="4" w:space="0" w:color="auto"/>
              <w:bottom w:val="single" w:sz="4" w:space="0" w:color="auto"/>
              <w:right w:val="single" w:sz="4" w:space="0" w:color="auto"/>
            </w:tcBorders>
          </w:tcPr>
          <w:p w14:paraId="7E03B443" w14:textId="77777777" w:rsidR="00537BD2" w:rsidRPr="001618F5" w:rsidRDefault="00537BD2" w:rsidP="0018090C">
            <w:pPr>
              <w:pStyle w:val="TAC"/>
            </w:pPr>
          </w:p>
        </w:tc>
        <w:tc>
          <w:tcPr>
            <w:tcW w:w="690" w:type="pct"/>
            <w:tcBorders>
              <w:top w:val="single" w:sz="4" w:space="0" w:color="auto"/>
              <w:left w:val="single" w:sz="4" w:space="0" w:color="auto"/>
              <w:bottom w:val="single" w:sz="4" w:space="0" w:color="auto"/>
              <w:right w:val="single" w:sz="4" w:space="0" w:color="auto"/>
            </w:tcBorders>
          </w:tcPr>
          <w:p w14:paraId="6F275DE8" w14:textId="77777777" w:rsidR="00537BD2" w:rsidRPr="001618F5" w:rsidRDefault="00537BD2" w:rsidP="0018090C">
            <w:pPr>
              <w:pStyle w:val="TAC"/>
            </w:pPr>
            <w:r>
              <w:rPr>
                <w:lang w:eastAsia="ko-KR"/>
              </w:rPr>
              <w:t>48</w:t>
            </w:r>
          </w:p>
        </w:tc>
        <w:tc>
          <w:tcPr>
            <w:tcW w:w="690" w:type="pct"/>
            <w:tcBorders>
              <w:top w:val="single" w:sz="4" w:space="0" w:color="auto"/>
              <w:left w:val="single" w:sz="4" w:space="0" w:color="auto"/>
              <w:bottom w:val="single" w:sz="4" w:space="0" w:color="auto"/>
              <w:right w:val="single" w:sz="4" w:space="0" w:color="auto"/>
            </w:tcBorders>
          </w:tcPr>
          <w:p w14:paraId="544A78F4" w14:textId="77777777" w:rsidR="00537BD2" w:rsidRPr="001618F5" w:rsidRDefault="00537BD2" w:rsidP="0018090C">
            <w:pPr>
              <w:pStyle w:val="TAC"/>
            </w:pPr>
            <w:r>
              <w:rPr>
                <w:lang w:eastAsia="ko-KR"/>
              </w:rPr>
              <w:t>48</w:t>
            </w:r>
          </w:p>
        </w:tc>
        <w:tc>
          <w:tcPr>
            <w:tcW w:w="690" w:type="pct"/>
            <w:tcBorders>
              <w:top w:val="single" w:sz="4" w:space="0" w:color="auto"/>
              <w:left w:val="single" w:sz="4" w:space="0" w:color="auto"/>
              <w:bottom w:val="single" w:sz="4" w:space="0" w:color="auto"/>
              <w:right w:val="single" w:sz="4" w:space="0" w:color="auto"/>
            </w:tcBorders>
          </w:tcPr>
          <w:p w14:paraId="480F033B"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02FBB911"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0DF7715C" w14:textId="77777777" w:rsidR="00537BD2" w:rsidRPr="001618F5" w:rsidRDefault="00537BD2" w:rsidP="0018090C">
            <w:pPr>
              <w:pStyle w:val="TAC"/>
              <w:rPr>
                <w:lang w:eastAsia="ko-KR"/>
              </w:rPr>
            </w:pPr>
          </w:p>
        </w:tc>
      </w:tr>
      <w:tr w:rsidR="00537BD2" w:rsidRPr="001618F5" w14:paraId="76A7ACB1"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hideMark/>
          </w:tcPr>
          <w:p w14:paraId="55BD52CF" w14:textId="77777777" w:rsidR="00537BD2" w:rsidRPr="001618F5" w:rsidRDefault="00537BD2" w:rsidP="0018090C">
            <w:pPr>
              <w:pStyle w:val="TAL"/>
              <w:rPr>
                <w:lang w:eastAsia="ko-KR"/>
              </w:rPr>
            </w:pPr>
            <w:r w:rsidRPr="001618F5">
              <w:rPr>
                <w:lang w:eastAsia="ko-KR"/>
              </w:rPr>
              <w:t>Number of transmitter antennas</w:t>
            </w:r>
          </w:p>
        </w:tc>
        <w:tc>
          <w:tcPr>
            <w:tcW w:w="547" w:type="pct"/>
            <w:tcBorders>
              <w:top w:val="single" w:sz="4" w:space="0" w:color="auto"/>
              <w:left w:val="single" w:sz="4" w:space="0" w:color="auto"/>
              <w:bottom w:val="single" w:sz="4" w:space="0" w:color="auto"/>
              <w:right w:val="single" w:sz="4" w:space="0" w:color="auto"/>
            </w:tcBorders>
          </w:tcPr>
          <w:p w14:paraId="5B1EAA3C"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4275B43C" w14:textId="77777777" w:rsidR="00537BD2" w:rsidRPr="001618F5" w:rsidRDefault="00537BD2" w:rsidP="0018090C">
            <w:pPr>
              <w:pStyle w:val="TAC"/>
              <w:rPr>
                <w:lang w:eastAsia="ko-KR"/>
              </w:rPr>
            </w:pPr>
            <w:r w:rsidRPr="001618F5">
              <w:rPr>
                <w:lang w:eastAsia="ko-KR"/>
              </w:rPr>
              <w:t>1</w:t>
            </w:r>
          </w:p>
        </w:tc>
        <w:tc>
          <w:tcPr>
            <w:tcW w:w="690" w:type="pct"/>
            <w:tcBorders>
              <w:top w:val="single" w:sz="4" w:space="0" w:color="auto"/>
              <w:left w:val="single" w:sz="4" w:space="0" w:color="auto"/>
              <w:bottom w:val="single" w:sz="4" w:space="0" w:color="auto"/>
              <w:right w:val="single" w:sz="4" w:space="0" w:color="auto"/>
            </w:tcBorders>
          </w:tcPr>
          <w:p w14:paraId="389045FA" w14:textId="77777777" w:rsidR="00537BD2" w:rsidRPr="001618F5" w:rsidRDefault="00537BD2" w:rsidP="0018090C">
            <w:pPr>
              <w:pStyle w:val="TAC"/>
              <w:rPr>
                <w:lang w:eastAsia="ko-KR"/>
              </w:rPr>
            </w:pPr>
            <w:r w:rsidRPr="001618F5">
              <w:rPr>
                <w:lang w:eastAsia="ko-KR"/>
              </w:rPr>
              <w:t>1</w:t>
            </w:r>
          </w:p>
        </w:tc>
        <w:tc>
          <w:tcPr>
            <w:tcW w:w="690" w:type="pct"/>
            <w:tcBorders>
              <w:top w:val="single" w:sz="4" w:space="0" w:color="auto"/>
              <w:left w:val="single" w:sz="4" w:space="0" w:color="auto"/>
              <w:bottom w:val="single" w:sz="4" w:space="0" w:color="auto"/>
              <w:right w:val="single" w:sz="4" w:space="0" w:color="auto"/>
            </w:tcBorders>
          </w:tcPr>
          <w:p w14:paraId="11D95C0B"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5AACCBC4"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3211F9C4" w14:textId="77777777" w:rsidR="00537BD2" w:rsidRPr="001618F5" w:rsidRDefault="00537BD2" w:rsidP="0018090C">
            <w:pPr>
              <w:pStyle w:val="TAC"/>
              <w:rPr>
                <w:lang w:eastAsia="ko-KR"/>
              </w:rPr>
            </w:pPr>
          </w:p>
        </w:tc>
      </w:tr>
      <w:tr w:rsidR="00537BD2" w:rsidRPr="001618F5" w14:paraId="28A358FC"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hideMark/>
          </w:tcPr>
          <w:p w14:paraId="1998F000" w14:textId="77777777" w:rsidR="00537BD2" w:rsidRPr="001618F5" w:rsidRDefault="00537BD2" w:rsidP="0018090C">
            <w:pPr>
              <w:pStyle w:val="TAL"/>
              <w:rPr>
                <w:lang w:eastAsia="ko-KR"/>
              </w:rPr>
            </w:pPr>
            <w:r w:rsidRPr="001618F5">
              <w:rPr>
                <w:lang w:eastAsia="ko-KR"/>
              </w:rPr>
              <w:t>Duration of CORESET</w:t>
            </w:r>
          </w:p>
        </w:tc>
        <w:tc>
          <w:tcPr>
            <w:tcW w:w="547" w:type="pct"/>
            <w:tcBorders>
              <w:top w:val="single" w:sz="4" w:space="0" w:color="auto"/>
              <w:left w:val="single" w:sz="4" w:space="0" w:color="auto"/>
              <w:bottom w:val="single" w:sz="4" w:space="0" w:color="auto"/>
              <w:right w:val="single" w:sz="4" w:space="0" w:color="auto"/>
            </w:tcBorders>
            <w:hideMark/>
          </w:tcPr>
          <w:p w14:paraId="1B3BE07B" w14:textId="77777777" w:rsidR="00537BD2" w:rsidRPr="001618F5" w:rsidRDefault="00537BD2" w:rsidP="0018090C">
            <w:pPr>
              <w:pStyle w:val="TAC"/>
              <w:rPr>
                <w:lang w:eastAsia="ko-KR"/>
              </w:rPr>
            </w:pPr>
            <w:r w:rsidRPr="001618F5">
              <w:rPr>
                <w:lang w:eastAsia="ko-KR"/>
              </w:rPr>
              <w:t>symbols</w:t>
            </w:r>
          </w:p>
        </w:tc>
        <w:tc>
          <w:tcPr>
            <w:tcW w:w="690" w:type="pct"/>
            <w:tcBorders>
              <w:top w:val="single" w:sz="4" w:space="0" w:color="auto"/>
              <w:left w:val="single" w:sz="4" w:space="0" w:color="auto"/>
              <w:bottom w:val="single" w:sz="4" w:space="0" w:color="auto"/>
              <w:right w:val="single" w:sz="4" w:space="0" w:color="auto"/>
            </w:tcBorders>
          </w:tcPr>
          <w:p w14:paraId="631F962A" w14:textId="77777777" w:rsidR="00537BD2" w:rsidRPr="001618F5" w:rsidRDefault="00537BD2" w:rsidP="0018090C">
            <w:pPr>
              <w:pStyle w:val="TAC"/>
              <w:rPr>
                <w:lang w:eastAsia="ko-KR"/>
              </w:rPr>
            </w:pPr>
            <w:r w:rsidRPr="001618F5">
              <w:rPr>
                <w:lang w:eastAsia="ko-KR"/>
              </w:rPr>
              <w:t>2</w:t>
            </w:r>
          </w:p>
        </w:tc>
        <w:tc>
          <w:tcPr>
            <w:tcW w:w="690" w:type="pct"/>
            <w:tcBorders>
              <w:top w:val="single" w:sz="4" w:space="0" w:color="auto"/>
              <w:left w:val="single" w:sz="4" w:space="0" w:color="auto"/>
              <w:bottom w:val="single" w:sz="4" w:space="0" w:color="auto"/>
              <w:right w:val="single" w:sz="4" w:space="0" w:color="auto"/>
            </w:tcBorders>
          </w:tcPr>
          <w:p w14:paraId="4DD0AE09" w14:textId="77777777" w:rsidR="00537BD2" w:rsidRPr="001618F5" w:rsidRDefault="00537BD2" w:rsidP="0018090C">
            <w:pPr>
              <w:pStyle w:val="TAC"/>
              <w:rPr>
                <w:lang w:eastAsia="ko-KR"/>
              </w:rPr>
            </w:pPr>
            <w:r w:rsidRPr="001618F5">
              <w:rPr>
                <w:lang w:eastAsia="ko-KR"/>
              </w:rPr>
              <w:t>2</w:t>
            </w:r>
          </w:p>
        </w:tc>
        <w:tc>
          <w:tcPr>
            <w:tcW w:w="690" w:type="pct"/>
            <w:tcBorders>
              <w:top w:val="single" w:sz="4" w:space="0" w:color="auto"/>
              <w:left w:val="single" w:sz="4" w:space="0" w:color="auto"/>
              <w:bottom w:val="single" w:sz="4" w:space="0" w:color="auto"/>
              <w:right w:val="single" w:sz="4" w:space="0" w:color="auto"/>
            </w:tcBorders>
          </w:tcPr>
          <w:p w14:paraId="59B174DF"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07DD748B"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55CCB0B1" w14:textId="77777777" w:rsidR="00537BD2" w:rsidRPr="001618F5" w:rsidRDefault="00537BD2" w:rsidP="0018090C">
            <w:pPr>
              <w:pStyle w:val="TAC"/>
              <w:rPr>
                <w:lang w:eastAsia="ko-KR"/>
              </w:rPr>
            </w:pPr>
          </w:p>
        </w:tc>
      </w:tr>
      <w:tr w:rsidR="00537BD2" w:rsidRPr="001618F5" w14:paraId="3F00C769"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vAlign w:val="center"/>
            <w:hideMark/>
          </w:tcPr>
          <w:p w14:paraId="1D99777E" w14:textId="77777777" w:rsidR="00537BD2" w:rsidRPr="001618F5" w:rsidRDefault="00537BD2" w:rsidP="0018090C">
            <w:pPr>
              <w:pStyle w:val="TAL"/>
              <w:rPr>
                <w:lang w:eastAsia="ko-KR"/>
              </w:rPr>
            </w:pPr>
            <w:r w:rsidRPr="001618F5">
              <w:rPr>
                <w:lang w:eastAsia="ko-KR"/>
              </w:rPr>
              <w:t>REG bundle size</w:t>
            </w:r>
          </w:p>
        </w:tc>
        <w:tc>
          <w:tcPr>
            <w:tcW w:w="547" w:type="pct"/>
            <w:tcBorders>
              <w:top w:val="single" w:sz="4" w:space="0" w:color="auto"/>
              <w:left w:val="single" w:sz="4" w:space="0" w:color="auto"/>
              <w:bottom w:val="single" w:sz="4" w:space="0" w:color="auto"/>
              <w:right w:val="single" w:sz="4" w:space="0" w:color="auto"/>
            </w:tcBorders>
          </w:tcPr>
          <w:p w14:paraId="2389DC3D"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7AD2E43A" w14:textId="77777777" w:rsidR="00537BD2" w:rsidRPr="001618F5" w:rsidRDefault="00537BD2" w:rsidP="0018090C">
            <w:pPr>
              <w:pStyle w:val="TAC"/>
            </w:pPr>
            <w:r w:rsidRPr="001618F5">
              <w:t>6</w:t>
            </w:r>
          </w:p>
        </w:tc>
        <w:tc>
          <w:tcPr>
            <w:tcW w:w="690" w:type="pct"/>
            <w:tcBorders>
              <w:top w:val="single" w:sz="4" w:space="0" w:color="auto"/>
              <w:left w:val="single" w:sz="4" w:space="0" w:color="auto"/>
              <w:bottom w:val="single" w:sz="4" w:space="0" w:color="auto"/>
              <w:right w:val="single" w:sz="4" w:space="0" w:color="auto"/>
            </w:tcBorders>
          </w:tcPr>
          <w:p w14:paraId="078A7DA2" w14:textId="77777777" w:rsidR="00537BD2" w:rsidRPr="001618F5" w:rsidRDefault="00537BD2" w:rsidP="0018090C">
            <w:pPr>
              <w:pStyle w:val="TAC"/>
            </w:pPr>
            <w:r w:rsidRPr="001618F5">
              <w:t>6</w:t>
            </w:r>
          </w:p>
        </w:tc>
        <w:tc>
          <w:tcPr>
            <w:tcW w:w="690" w:type="pct"/>
            <w:tcBorders>
              <w:top w:val="single" w:sz="4" w:space="0" w:color="auto"/>
              <w:left w:val="single" w:sz="4" w:space="0" w:color="auto"/>
              <w:bottom w:val="single" w:sz="4" w:space="0" w:color="auto"/>
              <w:right w:val="single" w:sz="4" w:space="0" w:color="auto"/>
            </w:tcBorders>
          </w:tcPr>
          <w:p w14:paraId="67026D5E"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632A8DDB"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7290FB2C" w14:textId="77777777" w:rsidR="00537BD2" w:rsidRPr="001618F5" w:rsidRDefault="00537BD2" w:rsidP="0018090C">
            <w:pPr>
              <w:pStyle w:val="TAC"/>
              <w:rPr>
                <w:lang w:eastAsia="ko-KR"/>
              </w:rPr>
            </w:pPr>
          </w:p>
        </w:tc>
      </w:tr>
      <w:tr w:rsidR="00537BD2" w:rsidRPr="001618F5" w14:paraId="12C4FEBF"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vAlign w:val="center"/>
            <w:hideMark/>
          </w:tcPr>
          <w:p w14:paraId="1BEEEDE0" w14:textId="77777777" w:rsidR="00537BD2" w:rsidRPr="001618F5" w:rsidRDefault="00537BD2" w:rsidP="0018090C">
            <w:pPr>
              <w:pStyle w:val="TAL"/>
              <w:rPr>
                <w:lang w:eastAsia="ko-KR"/>
              </w:rPr>
            </w:pPr>
            <w:r w:rsidRPr="001618F5">
              <w:rPr>
                <w:lang w:eastAsia="ko-KR"/>
              </w:rPr>
              <w:t>DMRS precoder granularity</w:t>
            </w:r>
          </w:p>
        </w:tc>
        <w:tc>
          <w:tcPr>
            <w:tcW w:w="547" w:type="pct"/>
            <w:tcBorders>
              <w:top w:val="single" w:sz="4" w:space="0" w:color="auto"/>
              <w:left w:val="single" w:sz="4" w:space="0" w:color="auto"/>
              <w:bottom w:val="single" w:sz="4" w:space="0" w:color="auto"/>
              <w:right w:val="single" w:sz="4" w:space="0" w:color="auto"/>
            </w:tcBorders>
          </w:tcPr>
          <w:p w14:paraId="38285EFA"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7FD063EC" w14:textId="77777777" w:rsidR="00537BD2" w:rsidRPr="001618F5" w:rsidRDefault="00537BD2" w:rsidP="0018090C">
            <w:pPr>
              <w:pStyle w:val="TAC"/>
            </w:pPr>
            <w:r w:rsidRPr="001618F5">
              <w:t>Same as REG bundle size</w:t>
            </w:r>
          </w:p>
        </w:tc>
        <w:tc>
          <w:tcPr>
            <w:tcW w:w="690" w:type="pct"/>
            <w:tcBorders>
              <w:top w:val="single" w:sz="4" w:space="0" w:color="auto"/>
              <w:left w:val="single" w:sz="4" w:space="0" w:color="auto"/>
              <w:bottom w:val="single" w:sz="4" w:space="0" w:color="auto"/>
              <w:right w:val="single" w:sz="4" w:space="0" w:color="auto"/>
            </w:tcBorders>
          </w:tcPr>
          <w:p w14:paraId="78966365" w14:textId="77777777" w:rsidR="00537BD2" w:rsidRPr="001618F5" w:rsidRDefault="00537BD2" w:rsidP="0018090C">
            <w:pPr>
              <w:pStyle w:val="TAC"/>
            </w:pPr>
            <w:r w:rsidRPr="001618F5">
              <w:t>Same as REG bundle size</w:t>
            </w:r>
          </w:p>
        </w:tc>
        <w:tc>
          <w:tcPr>
            <w:tcW w:w="690" w:type="pct"/>
            <w:tcBorders>
              <w:top w:val="single" w:sz="4" w:space="0" w:color="auto"/>
              <w:left w:val="single" w:sz="4" w:space="0" w:color="auto"/>
              <w:bottom w:val="single" w:sz="4" w:space="0" w:color="auto"/>
              <w:right w:val="single" w:sz="4" w:space="0" w:color="auto"/>
            </w:tcBorders>
          </w:tcPr>
          <w:p w14:paraId="3C7013E6"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32B84249"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61D3BB4A" w14:textId="77777777" w:rsidR="00537BD2" w:rsidRPr="001618F5" w:rsidRDefault="00537BD2" w:rsidP="0018090C">
            <w:pPr>
              <w:pStyle w:val="TAC"/>
              <w:rPr>
                <w:lang w:eastAsia="ko-KR"/>
              </w:rPr>
            </w:pPr>
          </w:p>
        </w:tc>
      </w:tr>
      <w:tr w:rsidR="00537BD2" w:rsidRPr="001618F5" w14:paraId="6D2F0FF1"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vAlign w:val="center"/>
            <w:hideMark/>
          </w:tcPr>
          <w:p w14:paraId="2A6D9857" w14:textId="77777777" w:rsidR="00537BD2" w:rsidRPr="001618F5" w:rsidRDefault="00537BD2" w:rsidP="0018090C">
            <w:pPr>
              <w:pStyle w:val="TAL"/>
              <w:rPr>
                <w:lang w:eastAsia="ko-KR"/>
              </w:rPr>
            </w:pPr>
            <w:r w:rsidRPr="001618F5">
              <w:rPr>
                <w:lang w:eastAsia="ko-KR"/>
              </w:rPr>
              <w:t>CCE to REG mapping</w:t>
            </w:r>
          </w:p>
        </w:tc>
        <w:tc>
          <w:tcPr>
            <w:tcW w:w="547" w:type="pct"/>
            <w:tcBorders>
              <w:top w:val="single" w:sz="4" w:space="0" w:color="auto"/>
              <w:left w:val="single" w:sz="4" w:space="0" w:color="auto"/>
              <w:bottom w:val="single" w:sz="4" w:space="0" w:color="auto"/>
              <w:right w:val="single" w:sz="4" w:space="0" w:color="auto"/>
            </w:tcBorders>
          </w:tcPr>
          <w:p w14:paraId="497A08DD"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69B2D628" w14:textId="77777777" w:rsidR="00537BD2" w:rsidRPr="001618F5" w:rsidRDefault="00537BD2" w:rsidP="0018090C">
            <w:pPr>
              <w:pStyle w:val="TAC"/>
              <w:rPr>
                <w:lang w:eastAsia="ko-KR"/>
              </w:rPr>
            </w:pPr>
            <w:r w:rsidRPr="001618F5">
              <w:rPr>
                <w:lang w:eastAsia="ko-KR"/>
              </w:rPr>
              <w:t>Interleaved</w:t>
            </w:r>
          </w:p>
        </w:tc>
        <w:tc>
          <w:tcPr>
            <w:tcW w:w="690" w:type="pct"/>
            <w:tcBorders>
              <w:top w:val="single" w:sz="4" w:space="0" w:color="auto"/>
              <w:left w:val="single" w:sz="4" w:space="0" w:color="auto"/>
              <w:bottom w:val="single" w:sz="4" w:space="0" w:color="auto"/>
              <w:right w:val="single" w:sz="4" w:space="0" w:color="auto"/>
            </w:tcBorders>
          </w:tcPr>
          <w:p w14:paraId="0CCEAE80" w14:textId="77777777" w:rsidR="00537BD2" w:rsidRPr="001618F5" w:rsidRDefault="00537BD2" w:rsidP="0018090C">
            <w:pPr>
              <w:pStyle w:val="TAC"/>
              <w:rPr>
                <w:lang w:eastAsia="ko-KR"/>
              </w:rPr>
            </w:pPr>
            <w:r w:rsidRPr="001618F5">
              <w:rPr>
                <w:lang w:eastAsia="ko-KR"/>
              </w:rPr>
              <w:t>Interleaved</w:t>
            </w:r>
          </w:p>
        </w:tc>
        <w:tc>
          <w:tcPr>
            <w:tcW w:w="690" w:type="pct"/>
            <w:tcBorders>
              <w:top w:val="single" w:sz="4" w:space="0" w:color="auto"/>
              <w:left w:val="single" w:sz="4" w:space="0" w:color="auto"/>
              <w:bottom w:val="single" w:sz="4" w:space="0" w:color="auto"/>
              <w:right w:val="single" w:sz="4" w:space="0" w:color="auto"/>
            </w:tcBorders>
          </w:tcPr>
          <w:p w14:paraId="7009228A"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297EF142"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05FA44D3" w14:textId="77777777" w:rsidR="00537BD2" w:rsidRPr="001618F5" w:rsidRDefault="00537BD2" w:rsidP="0018090C">
            <w:pPr>
              <w:pStyle w:val="TAC"/>
              <w:rPr>
                <w:lang w:eastAsia="ko-KR"/>
              </w:rPr>
            </w:pPr>
          </w:p>
        </w:tc>
      </w:tr>
      <w:tr w:rsidR="00537BD2" w:rsidRPr="001618F5" w14:paraId="4A7388F1"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vAlign w:val="center"/>
            <w:hideMark/>
          </w:tcPr>
          <w:p w14:paraId="418380B8" w14:textId="77777777" w:rsidR="00537BD2" w:rsidRPr="001618F5" w:rsidRDefault="00537BD2" w:rsidP="0018090C">
            <w:pPr>
              <w:pStyle w:val="TAL"/>
              <w:rPr>
                <w:lang w:eastAsia="ko-KR"/>
              </w:rPr>
            </w:pPr>
            <w:r w:rsidRPr="001618F5">
              <w:rPr>
                <w:lang w:eastAsia="ko-KR"/>
              </w:rPr>
              <w:t>Interleave n_shift</w:t>
            </w:r>
          </w:p>
        </w:tc>
        <w:tc>
          <w:tcPr>
            <w:tcW w:w="547" w:type="pct"/>
            <w:tcBorders>
              <w:top w:val="single" w:sz="4" w:space="0" w:color="auto"/>
              <w:left w:val="single" w:sz="4" w:space="0" w:color="auto"/>
              <w:bottom w:val="single" w:sz="4" w:space="0" w:color="auto"/>
              <w:right w:val="single" w:sz="4" w:space="0" w:color="auto"/>
            </w:tcBorders>
          </w:tcPr>
          <w:p w14:paraId="6CEDE989"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7E250CAD" w14:textId="77777777" w:rsidR="00537BD2" w:rsidRPr="001618F5" w:rsidRDefault="00537BD2" w:rsidP="0018090C">
            <w:pPr>
              <w:pStyle w:val="TAC"/>
              <w:rPr>
                <w:lang w:eastAsia="ko-KR"/>
              </w:rPr>
            </w:pPr>
            <w:r w:rsidRPr="001618F5">
              <w:rPr>
                <w:lang w:eastAsia="ko-KR"/>
              </w:rPr>
              <w:t>0</w:t>
            </w:r>
          </w:p>
        </w:tc>
        <w:tc>
          <w:tcPr>
            <w:tcW w:w="690" w:type="pct"/>
            <w:tcBorders>
              <w:top w:val="single" w:sz="4" w:space="0" w:color="auto"/>
              <w:left w:val="single" w:sz="4" w:space="0" w:color="auto"/>
              <w:bottom w:val="single" w:sz="4" w:space="0" w:color="auto"/>
              <w:right w:val="single" w:sz="4" w:space="0" w:color="auto"/>
            </w:tcBorders>
          </w:tcPr>
          <w:p w14:paraId="6E6435DE" w14:textId="77777777" w:rsidR="00537BD2" w:rsidRPr="001618F5" w:rsidRDefault="00537BD2" w:rsidP="0018090C">
            <w:pPr>
              <w:pStyle w:val="TAC"/>
              <w:rPr>
                <w:lang w:eastAsia="ko-KR"/>
              </w:rPr>
            </w:pPr>
            <w:r w:rsidRPr="001618F5">
              <w:rPr>
                <w:lang w:eastAsia="ko-KR"/>
              </w:rPr>
              <w:t>0</w:t>
            </w:r>
          </w:p>
        </w:tc>
        <w:tc>
          <w:tcPr>
            <w:tcW w:w="690" w:type="pct"/>
            <w:tcBorders>
              <w:top w:val="single" w:sz="4" w:space="0" w:color="auto"/>
              <w:left w:val="single" w:sz="4" w:space="0" w:color="auto"/>
              <w:bottom w:val="single" w:sz="4" w:space="0" w:color="auto"/>
              <w:right w:val="single" w:sz="4" w:space="0" w:color="auto"/>
            </w:tcBorders>
          </w:tcPr>
          <w:p w14:paraId="15736A94"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07CC7D05"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4AE4E6B5" w14:textId="77777777" w:rsidR="00537BD2" w:rsidRPr="001618F5" w:rsidRDefault="00537BD2" w:rsidP="0018090C">
            <w:pPr>
              <w:pStyle w:val="TAC"/>
              <w:rPr>
                <w:lang w:eastAsia="ko-KR"/>
              </w:rPr>
            </w:pPr>
          </w:p>
        </w:tc>
      </w:tr>
      <w:tr w:rsidR="00537BD2" w:rsidRPr="001618F5" w14:paraId="0AC001FE"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vAlign w:val="center"/>
            <w:hideMark/>
          </w:tcPr>
          <w:p w14:paraId="4D596190" w14:textId="77777777" w:rsidR="00537BD2" w:rsidRPr="001618F5" w:rsidRDefault="00537BD2" w:rsidP="0018090C">
            <w:pPr>
              <w:pStyle w:val="TAL"/>
              <w:rPr>
                <w:lang w:eastAsia="ko-KR"/>
              </w:rPr>
            </w:pPr>
            <w:r w:rsidRPr="001618F5">
              <w:rPr>
                <w:lang w:eastAsia="ko-KR"/>
              </w:rPr>
              <w:t>Interleave size</w:t>
            </w:r>
          </w:p>
        </w:tc>
        <w:tc>
          <w:tcPr>
            <w:tcW w:w="547" w:type="pct"/>
            <w:tcBorders>
              <w:top w:val="single" w:sz="4" w:space="0" w:color="auto"/>
              <w:left w:val="single" w:sz="4" w:space="0" w:color="auto"/>
              <w:bottom w:val="single" w:sz="4" w:space="0" w:color="auto"/>
              <w:right w:val="single" w:sz="4" w:space="0" w:color="auto"/>
            </w:tcBorders>
          </w:tcPr>
          <w:p w14:paraId="7900AD3F"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2A034538" w14:textId="77777777" w:rsidR="00537BD2" w:rsidRPr="001618F5" w:rsidRDefault="00537BD2" w:rsidP="0018090C">
            <w:pPr>
              <w:pStyle w:val="TAC"/>
              <w:rPr>
                <w:lang w:eastAsia="ko-KR"/>
              </w:rPr>
            </w:pPr>
            <w:r w:rsidRPr="001618F5">
              <w:rPr>
                <w:lang w:eastAsia="ko-KR"/>
              </w:rPr>
              <w:t>2</w:t>
            </w:r>
          </w:p>
        </w:tc>
        <w:tc>
          <w:tcPr>
            <w:tcW w:w="690" w:type="pct"/>
            <w:tcBorders>
              <w:top w:val="single" w:sz="4" w:space="0" w:color="auto"/>
              <w:left w:val="single" w:sz="4" w:space="0" w:color="auto"/>
              <w:bottom w:val="single" w:sz="4" w:space="0" w:color="auto"/>
              <w:right w:val="single" w:sz="4" w:space="0" w:color="auto"/>
            </w:tcBorders>
          </w:tcPr>
          <w:p w14:paraId="5A834E95" w14:textId="77777777" w:rsidR="00537BD2" w:rsidRPr="001618F5" w:rsidRDefault="00537BD2" w:rsidP="0018090C">
            <w:pPr>
              <w:pStyle w:val="TAC"/>
              <w:rPr>
                <w:lang w:eastAsia="ko-KR"/>
              </w:rPr>
            </w:pPr>
            <w:r w:rsidRPr="001618F5">
              <w:rPr>
                <w:lang w:eastAsia="ko-KR"/>
              </w:rPr>
              <w:t>2</w:t>
            </w:r>
          </w:p>
        </w:tc>
        <w:tc>
          <w:tcPr>
            <w:tcW w:w="690" w:type="pct"/>
            <w:tcBorders>
              <w:top w:val="single" w:sz="4" w:space="0" w:color="auto"/>
              <w:left w:val="single" w:sz="4" w:space="0" w:color="auto"/>
              <w:bottom w:val="single" w:sz="4" w:space="0" w:color="auto"/>
              <w:right w:val="single" w:sz="4" w:space="0" w:color="auto"/>
            </w:tcBorders>
          </w:tcPr>
          <w:p w14:paraId="7A6A90C7"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65411CA6"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0DF4FDF9" w14:textId="77777777" w:rsidR="00537BD2" w:rsidRPr="001618F5" w:rsidRDefault="00537BD2" w:rsidP="0018090C">
            <w:pPr>
              <w:pStyle w:val="TAC"/>
              <w:rPr>
                <w:lang w:eastAsia="ko-KR"/>
              </w:rPr>
            </w:pPr>
          </w:p>
        </w:tc>
      </w:tr>
      <w:tr w:rsidR="00537BD2" w:rsidRPr="001618F5" w14:paraId="219CD214"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vAlign w:val="center"/>
            <w:hideMark/>
          </w:tcPr>
          <w:p w14:paraId="03191A29" w14:textId="77777777" w:rsidR="00537BD2" w:rsidRPr="001618F5" w:rsidRDefault="00537BD2" w:rsidP="0018090C">
            <w:pPr>
              <w:pStyle w:val="TAL"/>
              <w:rPr>
                <w:lang w:eastAsia="ko-KR"/>
              </w:rPr>
            </w:pPr>
            <w:r w:rsidRPr="001618F5">
              <w:rPr>
                <w:lang w:eastAsia="ko-KR"/>
              </w:rPr>
              <w:t>Beamforming Pre-Coder</w:t>
            </w:r>
          </w:p>
        </w:tc>
        <w:tc>
          <w:tcPr>
            <w:tcW w:w="547" w:type="pct"/>
            <w:tcBorders>
              <w:top w:val="single" w:sz="4" w:space="0" w:color="auto"/>
              <w:left w:val="single" w:sz="4" w:space="0" w:color="auto"/>
              <w:bottom w:val="single" w:sz="4" w:space="0" w:color="auto"/>
              <w:right w:val="single" w:sz="4" w:space="0" w:color="auto"/>
            </w:tcBorders>
          </w:tcPr>
          <w:p w14:paraId="750D42CD"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18C89D40" w14:textId="77777777" w:rsidR="00537BD2" w:rsidRPr="001618F5" w:rsidRDefault="00537BD2" w:rsidP="0018090C">
            <w:pPr>
              <w:pStyle w:val="TAC"/>
              <w:rPr>
                <w:lang w:eastAsia="ko-KR"/>
              </w:rPr>
            </w:pPr>
            <w:r w:rsidRPr="001618F5">
              <w:rPr>
                <w:lang w:eastAsia="ko-KR"/>
              </w:rPr>
              <w:t>N/A</w:t>
            </w:r>
          </w:p>
        </w:tc>
        <w:tc>
          <w:tcPr>
            <w:tcW w:w="690" w:type="pct"/>
            <w:tcBorders>
              <w:top w:val="single" w:sz="4" w:space="0" w:color="auto"/>
              <w:left w:val="single" w:sz="4" w:space="0" w:color="auto"/>
              <w:bottom w:val="single" w:sz="4" w:space="0" w:color="auto"/>
              <w:right w:val="single" w:sz="4" w:space="0" w:color="auto"/>
            </w:tcBorders>
          </w:tcPr>
          <w:p w14:paraId="63456482" w14:textId="77777777" w:rsidR="00537BD2" w:rsidRPr="001618F5" w:rsidRDefault="00537BD2" w:rsidP="0018090C">
            <w:pPr>
              <w:pStyle w:val="TAC"/>
              <w:rPr>
                <w:lang w:eastAsia="ko-KR"/>
              </w:rPr>
            </w:pPr>
            <w:r w:rsidRPr="001618F5">
              <w:rPr>
                <w:lang w:eastAsia="ko-KR"/>
              </w:rPr>
              <w:t>N/A</w:t>
            </w:r>
          </w:p>
        </w:tc>
        <w:tc>
          <w:tcPr>
            <w:tcW w:w="690" w:type="pct"/>
            <w:tcBorders>
              <w:top w:val="single" w:sz="4" w:space="0" w:color="auto"/>
              <w:left w:val="single" w:sz="4" w:space="0" w:color="auto"/>
              <w:bottom w:val="single" w:sz="4" w:space="0" w:color="auto"/>
              <w:right w:val="single" w:sz="4" w:space="0" w:color="auto"/>
            </w:tcBorders>
          </w:tcPr>
          <w:p w14:paraId="782DBB45"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0D76436D"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0D055BBB" w14:textId="77777777" w:rsidR="00537BD2" w:rsidRPr="001618F5" w:rsidRDefault="00537BD2" w:rsidP="0018090C">
            <w:pPr>
              <w:pStyle w:val="TAC"/>
              <w:rPr>
                <w:lang w:eastAsia="ko-KR"/>
              </w:rPr>
            </w:pPr>
          </w:p>
        </w:tc>
      </w:tr>
      <w:tr w:rsidR="00537BD2" w:rsidRPr="001618F5" w14:paraId="0513F220"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vAlign w:val="center"/>
            <w:hideMark/>
          </w:tcPr>
          <w:p w14:paraId="18340523" w14:textId="77777777" w:rsidR="00537BD2" w:rsidRPr="001618F5" w:rsidRDefault="00537BD2" w:rsidP="0018090C">
            <w:pPr>
              <w:pStyle w:val="TAL"/>
              <w:rPr>
                <w:lang w:eastAsia="ko-KR"/>
              </w:rPr>
            </w:pPr>
            <w:r w:rsidRPr="001618F5">
              <w:rPr>
                <w:lang w:eastAsia="ko-KR"/>
              </w:rPr>
              <w:t>Aggregation level</w:t>
            </w:r>
          </w:p>
        </w:tc>
        <w:tc>
          <w:tcPr>
            <w:tcW w:w="547" w:type="pct"/>
            <w:tcBorders>
              <w:top w:val="single" w:sz="4" w:space="0" w:color="auto"/>
              <w:left w:val="single" w:sz="4" w:space="0" w:color="auto"/>
              <w:bottom w:val="single" w:sz="4" w:space="0" w:color="auto"/>
              <w:right w:val="single" w:sz="4" w:space="0" w:color="auto"/>
            </w:tcBorders>
            <w:hideMark/>
          </w:tcPr>
          <w:p w14:paraId="1EB5C837" w14:textId="77777777" w:rsidR="00537BD2" w:rsidRPr="001618F5" w:rsidRDefault="00537BD2" w:rsidP="0018090C">
            <w:pPr>
              <w:pStyle w:val="TAC"/>
              <w:rPr>
                <w:lang w:eastAsia="ko-KR"/>
              </w:rPr>
            </w:pPr>
            <w:r w:rsidRPr="001618F5">
              <w:rPr>
                <w:lang w:eastAsia="ko-KR"/>
              </w:rPr>
              <w:t>CCE</w:t>
            </w:r>
          </w:p>
        </w:tc>
        <w:tc>
          <w:tcPr>
            <w:tcW w:w="690" w:type="pct"/>
            <w:tcBorders>
              <w:top w:val="single" w:sz="4" w:space="0" w:color="auto"/>
              <w:left w:val="single" w:sz="4" w:space="0" w:color="auto"/>
              <w:bottom w:val="single" w:sz="4" w:space="0" w:color="auto"/>
              <w:right w:val="single" w:sz="4" w:space="0" w:color="auto"/>
            </w:tcBorders>
          </w:tcPr>
          <w:p w14:paraId="3ECE97CF" w14:textId="77777777" w:rsidR="00537BD2" w:rsidRPr="001618F5" w:rsidRDefault="00537BD2" w:rsidP="0018090C">
            <w:pPr>
              <w:pStyle w:val="TAC"/>
              <w:rPr>
                <w:lang w:eastAsia="ko-KR"/>
              </w:rPr>
            </w:pPr>
            <w:r>
              <w:rPr>
                <w:lang w:eastAsia="ko-KR"/>
              </w:rPr>
              <w:t>8</w:t>
            </w:r>
          </w:p>
        </w:tc>
        <w:tc>
          <w:tcPr>
            <w:tcW w:w="690" w:type="pct"/>
            <w:tcBorders>
              <w:top w:val="single" w:sz="4" w:space="0" w:color="auto"/>
              <w:left w:val="single" w:sz="4" w:space="0" w:color="auto"/>
              <w:bottom w:val="single" w:sz="4" w:space="0" w:color="auto"/>
              <w:right w:val="single" w:sz="4" w:space="0" w:color="auto"/>
            </w:tcBorders>
          </w:tcPr>
          <w:p w14:paraId="16A2B206" w14:textId="77777777" w:rsidR="00537BD2" w:rsidRPr="001618F5" w:rsidRDefault="00537BD2" w:rsidP="0018090C">
            <w:pPr>
              <w:pStyle w:val="TAC"/>
              <w:rPr>
                <w:lang w:eastAsia="ko-KR"/>
              </w:rPr>
            </w:pPr>
            <w:r>
              <w:rPr>
                <w:lang w:eastAsia="ko-KR"/>
              </w:rPr>
              <w:t>16</w:t>
            </w:r>
          </w:p>
        </w:tc>
        <w:tc>
          <w:tcPr>
            <w:tcW w:w="690" w:type="pct"/>
            <w:tcBorders>
              <w:top w:val="single" w:sz="4" w:space="0" w:color="auto"/>
              <w:left w:val="single" w:sz="4" w:space="0" w:color="auto"/>
              <w:bottom w:val="single" w:sz="4" w:space="0" w:color="auto"/>
              <w:right w:val="single" w:sz="4" w:space="0" w:color="auto"/>
            </w:tcBorders>
          </w:tcPr>
          <w:p w14:paraId="7A945124"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26F9BE6D"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560B2840" w14:textId="77777777" w:rsidR="00537BD2" w:rsidRPr="001618F5" w:rsidRDefault="00537BD2" w:rsidP="0018090C">
            <w:pPr>
              <w:pStyle w:val="TAC"/>
              <w:rPr>
                <w:lang w:eastAsia="ko-KR"/>
              </w:rPr>
            </w:pPr>
          </w:p>
        </w:tc>
      </w:tr>
      <w:tr w:rsidR="00537BD2" w:rsidRPr="001618F5" w14:paraId="020558C5"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vAlign w:val="center"/>
            <w:hideMark/>
          </w:tcPr>
          <w:p w14:paraId="693C650D" w14:textId="77777777" w:rsidR="00537BD2" w:rsidRPr="001618F5" w:rsidRDefault="00537BD2" w:rsidP="0018090C">
            <w:pPr>
              <w:pStyle w:val="TAL"/>
              <w:rPr>
                <w:lang w:eastAsia="ko-KR"/>
              </w:rPr>
            </w:pPr>
            <w:r w:rsidRPr="001618F5">
              <w:rPr>
                <w:lang w:eastAsia="ko-KR"/>
              </w:rPr>
              <w:t>DCI formats</w:t>
            </w:r>
          </w:p>
        </w:tc>
        <w:tc>
          <w:tcPr>
            <w:tcW w:w="547" w:type="pct"/>
            <w:tcBorders>
              <w:top w:val="single" w:sz="4" w:space="0" w:color="auto"/>
              <w:left w:val="single" w:sz="4" w:space="0" w:color="auto"/>
              <w:bottom w:val="single" w:sz="4" w:space="0" w:color="auto"/>
              <w:right w:val="single" w:sz="4" w:space="0" w:color="auto"/>
            </w:tcBorders>
          </w:tcPr>
          <w:p w14:paraId="4CFDA31A"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3966EE31" w14:textId="77777777" w:rsidR="00537BD2" w:rsidRPr="001618F5" w:rsidRDefault="00537BD2" w:rsidP="0018090C">
            <w:pPr>
              <w:pStyle w:val="TAC"/>
              <w:rPr>
                <w:lang w:eastAsia="ko-KR"/>
              </w:rPr>
            </w:pPr>
            <w:r w:rsidRPr="001618F5">
              <w:rPr>
                <w:lang w:eastAsia="ko-KR"/>
              </w:rPr>
              <w:t xml:space="preserve">Note 1 </w:t>
            </w:r>
          </w:p>
        </w:tc>
        <w:tc>
          <w:tcPr>
            <w:tcW w:w="690" w:type="pct"/>
            <w:tcBorders>
              <w:top w:val="single" w:sz="4" w:space="0" w:color="auto"/>
              <w:left w:val="single" w:sz="4" w:space="0" w:color="auto"/>
              <w:bottom w:val="single" w:sz="4" w:space="0" w:color="auto"/>
              <w:right w:val="single" w:sz="4" w:space="0" w:color="auto"/>
            </w:tcBorders>
          </w:tcPr>
          <w:p w14:paraId="3CCCAE29" w14:textId="77777777" w:rsidR="00537BD2" w:rsidRPr="001618F5" w:rsidRDefault="00537BD2" w:rsidP="0018090C">
            <w:pPr>
              <w:pStyle w:val="TAC"/>
              <w:rPr>
                <w:lang w:eastAsia="ko-KR"/>
              </w:rPr>
            </w:pPr>
            <w:r w:rsidRPr="001618F5">
              <w:rPr>
                <w:lang w:eastAsia="ko-KR"/>
              </w:rPr>
              <w:t>Note 1</w:t>
            </w:r>
          </w:p>
        </w:tc>
        <w:tc>
          <w:tcPr>
            <w:tcW w:w="690" w:type="pct"/>
            <w:tcBorders>
              <w:top w:val="single" w:sz="4" w:space="0" w:color="auto"/>
              <w:left w:val="single" w:sz="4" w:space="0" w:color="auto"/>
              <w:bottom w:val="single" w:sz="4" w:space="0" w:color="auto"/>
              <w:right w:val="single" w:sz="4" w:space="0" w:color="auto"/>
            </w:tcBorders>
          </w:tcPr>
          <w:p w14:paraId="13422500"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6B923D20"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643FE371" w14:textId="77777777" w:rsidR="00537BD2" w:rsidRPr="001618F5" w:rsidRDefault="00537BD2" w:rsidP="0018090C">
            <w:pPr>
              <w:pStyle w:val="TAC"/>
              <w:rPr>
                <w:lang w:eastAsia="ko-KR"/>
              </w:rPr>
            </w:pPr>
          </w:p>
        </w:tc>
      </w:tr>
      <w:tr w:rsidR="00537BD2" w:rsidRPr="001618F5" w14:paraId="65416B57" w14:textId="77777777" w:rsidTr="0018090C">
        <w:trPr>
          <w:trHeight w:val="187"/>
          <w:jc w:val="center"/>
        </w:trPr>
        <w:tc>
          <w:tcPr>
            <w:tcW w:w="1002" w:type="pct"/>
            <w:tcBorders>
              <w:top w:val="single" w:sz="4" w:space="0" w:color="auto"/>
              <w:left w:val="single" w:sz="4" w:space="0" w:color="auto"/>
              <w:bottom w:val="single" w:sz="4" w:space="0" w:color="auto"/>
              <w:right w:val="single" w:sz="4" w:space="0" w:color="auto"/>
            </w:tcBorders>
            <w:vAlign w:val="center"/>
            <w:hideMark/>
          </w:tcPr>
          <w:p w14:paraId="222B3491" w14:textId="77777777" w:rsidR="00537BD2" w:rsidRPr="001618F5" w:rsidRDefault="00537BD2" w:rsidP="0018090C">
            <w:pPr>
              <w:pStyle w:val="TAL"/>
              <w:rPr>
                <w:lang w:eastAsia="ko-KR"/>
              </w:rPr>
            </w:pPr>
            <w:r w:rsidRPr="001618F5">
              <w:rPr>
                <w:lang w:eastAsia="ko-KR"/>
              </w:rPr>
              <w:t>Payload size (without CRC)</w:t>
            </w:r>
          </w:p>
        </w:tc>
        <w:tc>
          <w:tcPr>
            <w:tcW w:w="547" w:type="pct"/>
            <w:tcBorders>
              <w:top w:val="single" w:sz="4" w:space="0" w:color="auto"/>
              <w:left w:val="single" w:sz="4" w:space="0" w:color="auto"/>
              <w:bottom w:val="single" w:sz="4" w:space="0" w:color="auto"/>
              <w:right w:val="single" w:sz="4" w:space="0" w:color="auto"/>
            </w:tcBorders>
            <w:hideMark/>
          </w:tcPr>
          <w:p w14:paraId="6E8C5E97" w14:textId="77777777" w:rsidR="00537BD2" w:rsidRPr="001618F5" w:rsidRDefault="00537BD2" w:rsidP="0018090C">
            <w:pPr>
              <w:pStyle w:val="TAC"/>
              <w:rPr>
                <w:lang w:eastAsia="ko-KR"/>
              </w:rPr>
            </w:pPr>
            <w:r w:rsidRPr="001618F5">
              <w:rPr>
                <w:lang w:eastAsia="ko-KR"/>
              </w:rPr>
              <w:t>bits</w:t>
            </w:r>
          </w:p>
        </w:tc>
        <w:tc>
          <w:tcPr>
            <w:tcW w:w="690" w:type="pct"/>
            <w:tcBorders>
              <w:top w:val="single" w:sz="4" w:space="0" w:color="auto"/>
              <w:left w:val="single" w:sz="4" w:space="0" w:color="auto"/>
              <w:bottom w:val="single" w:sz="4" w:space="0" w:color="auto"/>
              <w:right w:val="single" w:sz="4" w:space="0" w:color="auto"/>
            </w:tcBorders>
          </w:tcPr>
          <w:p w14:paraId="1A15B561" w14:textId="77777777" w:rsidR="00537BD2" w:rsidRPr="001618F5" w:rsidRDefault="00537BD2" w:rsidP="0018090C">
            <w:pPr>
              <w:pStyle w:val="TAC"/>
              <w:rPr>
                <w:lang w:eastAsia="ko-KR"/>
              </w:rPr>
            </w:pPr>
            <w:r w:rsidRPr="001618F5">
              <w:rPr>
                <w:lang w:eastAsia="ko-KR"/>
              </w:rPr>
              <w:t>Note 2</w:t>
            </w:r>
          </w:p>
        </w:tc>
        <w:tc>
          <w:tcPr>
            <w:tcW w:w="690" w:type="pct"/>
            <w:tcBorders>
              <w:top w:val="single" w:sz="4" w:space="0" w:color="auto"/>
              <w:left w:val="single" w:sz="4" w:space="0" w:color="auto"/>
              <w:bottom w:val="single" w:sz="4" w:space="0" w:color="auto"/>
              <w:right w:val="single" w:sz="4" w:space="0" w:color="auto"/>
            </w:tcBorders>
          </w:tcPr>
          <w:p w14:paraId="4DDBFAB7" w14:textId="77777777" w:rsidR="00537BD2" w:rsidRPr="001618F5" w:rsidRDefault="00537BD2" w:rsidP="0018090C">
            <w:pPr>
              <w:pStyle w:val="TAC"/>
              <w:rPr>
                <w:lang w:eastAsia="ko-KR"/>
              </w:rPr>
            </w:pPr>
            <w:r w:rsidRPr="001618F5">
              <w:rPr>
                <w:lang w:eastAsia="ko-KR"/>
              </w:rPr>
              <w:t>Note 2</w:t>
            </w:r>
          </w:p>
        </w:tc>
        <w:tc>
          <w:tcPr>
            <w:tcW w:w="690" w:type="pct"/>
            <w:tcBorders>
              <w:top w:val="single" w:sz="4" w:space="0" w:color="auto"/>
              <w:left w:val="single" w:sz="4" w:space="0" w:color="auto"/>
              <w:bottom w:val="single" w:sz="4" w:space="0" w:color="auto"/>
              <w:right w:val="single" w:sz="4" w:space="0" w:color="auto"/>
            </w:tcBorders>
          </w:tcPr>
          <w:p w14:paraId="0B2E2C54"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056750EF" w14:textId="77777777" w:rsidR="00537BD2" w:rsidRPr="001618F5" w:rsidRDefault="00537BD2" w:rsidP="0018090C">
            <w:pPr>
              <w:pStyle w:val="TAC"/>
              <w:rPr>
                <w:lang w:eastAsia="ko-KR"/>
              </w:rPr>
            </w:pPr>
          </w:p>
        </w:tc>
        <w:tc>
          <w:tcPr>
            <w:tcW w:w="690" w:type="pct"/>
            <w:tcBorders>
              <w:top w:val="single" w:sz="4" w:space="0" w:color="auto"/>
              <w:left w:val="single" w:sz="4" w:space="0" w:color="auto"/>
              <w:bottom w:val="single" w:sz="4" w:space="0" w:color="auto"/>
              <w:right w:val="single" w:sz="4" w:space="0" w:color="auto"/>
            </w:tcBorders>
          </w:tcPr>
          <w:p w14:paraId="6798A010" w14:textId="77777777" w:rsidR="00537BD2" w:rsidRPr="001618F5" w:rsidRDefault="00537BD2" w:rsidP="0018090C">
            <w:pPr>
              <w:pStyle w:val="TAC"/>
              <w:rPr>
                <w:lang w:eastAsia="ko-KR"/>
              </w:rPr>
            </w:pPr>
          </w:p>
        </w:tc>
      </w:tr>
      <w:tr w:rsidR="00537BD2" w:rsidRPr="001618F5" w14:paraId="1292D49B" w14:textId="77777777" w:rsidTr="0018090C">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19BFC72B" w14:textId="77777777" w:rsidR="00537BD2" w:rsidRPr="001618F5" w:rsidRDefault="00537BD2" w:rsidP="0018090C">
            <w:pPr>
              <w:pStyle w:val="TAN"/>
              <w:rPr>
                <w:lang w:eastAsia="ko-KR"/>
              </w:rPr>
            </w:pPr>
            <w:r w:rsidRPr="001618F5">
              <w:rPr>
                <w:lang w:eastAsia="ko-KR"/>
              </w:rPr>
              <w:t>Note 1:</w:t>
            </w:r>
            <w:r w:rsidRPr="001618F5">
              <w:rPr>
                <w:lang w:eastAsia="ko-KR"/>
              </w:rPr>
              <w:tab/>
              <w:t>DCI format shall depend upon the test configuration.</w:t>
            </w:r>
          </w:p>
          <w:p w14:paraId="6D4878F0" w14:textId="77777777" w:rsidR="00537BD2" w:rsidRPr="001618F5" w:rsidRDefault="00537BD2" w:rsidP="0018090C">
            <w:pPr>
              <w:pStyle w:val="TAN"/>
              <w:rPr>
                <w:lang w:eastAsia="ko-KR"/>
              </w:rPr>
            </w:pPr>
            <w:r w:rsidRPr="001618F5">
              <w:rPr>
                <w:lang w:eastAsia="ko-KR"/>
              </w:rPr>
              <w:t>Note 2:</w:t>
            </w:r>
            <w:r w:rsidRPr="001618F5">
              <w:rPr>
                <w:lang w:eastAsia="ko-KR"/>
              </w:rPr>
              <w:tab/>
              <w:t>Payload size shall depend upon the test configuration.</w:t>
            </w:r>
          </w:p>
          <w:p w14:paraId="1054717F" w14:textId="77777777" w:rsidR="00537BD2" w:rsidRPr="001618F5" w:rsidRDefault="00537BD2" w:rsidP="0018090C">
            <w:pPr>
              <w:pStyle w:val="TAN"/>
              <w:rPr>
                <w:lang w:eastAsia="ko-KR"/>
              </w:rPr>
            </w:pPr>
            <w:r w:rsidRPr="001618F5">
              <w:rPr>
                <w:lang w:eastAsia="ko-KR"/>
              </w:rPr>
              <w:t>Note 3:</w:t>
            </w:r>
            <w:r w:rsidRPr="001618F5">
              <w:rPr>
                <w:lang w:eastAsia="ko-KR"/>
              </w:rPr>
              <w:tab/>
              <w:t>Allocated in the same resource blocks where the associated RMC is scheduled.</w:t>
            </w:r>
          </w:p>
        </w:tc>
      </w:tr>
    </w:tbl>
    <w:p w14:paraId="25F2EC04" w14:textId="77777777" w:rsidR="00537BD2" w:rsidRPr="00495D84" w:rsidRDefault="00537BD2" w:rsidP="00537BD2">
      <w:pPr>
        <w:rPr>
          <w:rFonts w:eastAsia="MS Mincho"/>
        </w:rPr>
      </w:pPr>
    </w:p>
    <w:p w14:paraId="735527A6" w14:textId="77777777" w:rsidR="00537BD2" w:rsidRPr="00495D84" w:rsidRDefault="00537BD2" w:rsidP="00537BD2">
      <w:pPr>
        <w:pStyle w:val="Heading3"/>
      </w:pPr>
      <w:r w:rsidRPr="00495D84">
        <w:lastRenderedPageBreak/>
        <w:t>A.3.1.4</w:t>
      </w:r>
      <w:r w:rsidRPr="00495D84">
        <w:tab/>
        <w:t>TDD UL/DL configuration</w:t>
      </w:r>
    </w:p>
    <w:p w14:paraId="24DEEF1C" w14:textId="77777777" w:rsidR="00537BD2" w:rsidRPr="00495D84" w:rsidRDefault="00537BD2" w:rsidP="00537BD2">
      <w:pPr>
        <w:pStyle w:val="TH"/>
      </w:pPr>
      <w:r w:rsidRPr="00495D84">
        <w:t>Table A.3.1.4-1: TDD UL/DL configuration for SCS=15</w:t>
      </w:r>
      <w:r>
        <w:t xml:space="preserve"> kHz</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130"/>
        <w:gridCol w:w="900"/>
        <w:gridCol w:w="1916"/>
        <w:gridCol w:w="1916"/>
        <w:gridCol w:w="1917"/>
      </w:tblGrid>
      <w:tr w:rsidR="00537BD2" w:rsidRPr="00495D84" w14:paraId="092F28FC"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1787DCEA" w14:textId="77777777" w:rsidR="00537BD2" w:rsidRPr="00495D84" w:rsidRDefault="00537BD2" w:rsidP="0018090C">
            <w:pPr>
              <w:pStyle w:val="TAH"/>
              <w:spacing w:line="256" w:lineRule="auto"/>
              <w:rPr>
                <w:rFonts w:cs="Arial"/>
              </w:rPr>
            </w:pPr>
            <w:r w:rsidRPr="00495D84">
              <w:rPr>
                <w:rFonts w:cs="Arial"/>
              </w:rPr>
              <w:t>Parameter</w:t>
            </w:r>
          </w:p>
        </w:tc>
        <w:tc>
          <w:tcPr>
            <w:tcW w:w="900" w:type="dxa"/>
            <w:tcBorders>
              <w:top w:val="single" w:sz="4" w:space="0" w:color="auto"/>
              <w:left w:val="single" w:sz="4" w:space="0" w:color="auto"/>
              <w:bottom w:val="single" w:sz="4" w:space="0" w:color="auto"/>
              <w:right w:val="single" w:sz="4" w:space="0" w:color="auto"/>
            </w:tcBorders>
            <w:hideMark/>
          </w:tcPr>
          <w:p w14:paraId="5232CB62" w14:textId="77777777" w:rsidR="00537BD2" w:rsidRPr="00495D84" w:rsidRDefault="00537BD2" w:rsidP="0018090C">
            <w:pPr>
              <w:pStyle w:val="TAH"/>
              <w:spacing w:line="256" w:lineRule="auto"/>
              <w:rPr>
                <w:rFonts w:cs="Arial"/>
              </w:rPr>
            </w:pPr>
            <w:r w:rsidRPr="00495D84">
              <w:rPr>
                <w:rFonts w:cs="Arial"/>
              </w:rPr>
              <w:t>Unit</w:t>
            </w:r>
          </w:p>
        </w:tc>
        <w:tc>
          <w:tcPr>
            <w:tcW w:w="5749" w:type="dxa"/>
            <w:gridSpan w:val="3"/>
            <w:tcBorders>
              <w:top w:val="single" w:sz="4" w:space="0" w:color="auto"/>
              <w:left w:val="single" w:sz="4" w:space="0" w:color="auto"/>
              <w:bottom w:val="single" w:sz="4" w:space="0" w:color="auto"/>
              <w:right w:val="single" w:sz="4" w:space="0" w:color="auto"/>
            </w:tcBorders>
            <w:hideMark/>
          </w:tcPr>
          <w:p w14:paraId="01B1484B" w14:textId="77777777" w:rsidR="00537BD2" w:rsidRPr="00495D84" w:rsidRDefault="00537BD2" w:rsidP="0018090C">
            <w:pPr>
              <w:pStyle w:val="TAH"/>
              <w:spacing w:line="256" w:lineRule="auto"/>
              <w:rPr>
                <w:rFonts w:cs="Arial"/>
              </w:rPr>
            </w:pPr>
            <w:r w:rsidRPr="00495D84">
              <w:rPr>
                <w:rFonts w:cs="Arial"/>
              </w:rPr>
              <w:t>Value</w:t>
            </w:r>
          </w:p>
        </w:tc>
      </w:tr>
      <w:tr w:rsidR="00537BD2" w:rsidRPr="00495D84" w14:paraId="12548152"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714406D1" w14:textId="77777777" w:rsidR="00537BD2" w:rsidRPr="00495D84" w:rsidRDefault="00537BD2" w:rsidP="0018090C">
            <w:pPr>
              <w:pStyle w:val="TAL"/>
              <w:spacing w:line="256" w:lineRule="auto"/>
              <w:rPr>
                <w:rFonts w:cs="Arial"/>
              </w:rPr>
            </w:pPr>
            <w:r w:rsidRPr="00495D84">
              <w:rPr>
                <w:rFonts w:cs="Arial"/>
              </w:rPr>
              <w:t>Reference</w:t>
            </w:r>
            <w:r>
              <w:rPr>
                <w:rFonts w:cs="Arial"/>
              </w:rPr>
              <w:t xml:space="preserve"> </w:t>
            </w:r>
            <w:r w:rsidRPr="00495D84">
              <w:rPr>
                <w:rFonts w:cs="Arial"/>
              </w:rPr>
              <w:t>channel</w:t>
            </w:r>
          </w:p>
        </w:tc>
        <w:tc>
          <w:tcPr>
            <w:tcW w:w="900" w:type="dxa"/>
            <w:tcBorders>
              <w:top w:val="single" w:sz="4" w:space="0" w:color="auto"/>
              <w:left w:val="single" w:sz="4" w:space="0" w:color="auto"/>
              <w:bottom w:val="single" w:sz="4" w:space="0" w:color="auto"/>
              <w:right w:val="single" w:sz="4" w:space="0" w:color="auto"/>
            </w:tcBorders>
          </w:tcPr>
          <w:p w14:paraId="59C66465"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2B065793" w14:textId="77777777" w:rsidR="00537BD2" w:rsidRPr="00495D84" w:rsidRDefault="00537BD2" w:rsidP="0018090C">
            <w:pPr>
              <w:pStyle w:val="TAC"/>
              <w:spacing w:line="256" w:lineRule="auto"/>
              <w:rPr>
                <w:rFonts w:cs="Arial"/>
              </w:rPr>
            </w:pPr>
            <w:r w:rsidRPr="00495D84">
              <w:rPr>
                <w:rFonts w:cs="Arial"/>
              </w:rPr>
              <w:t>TDDConf.1.1</w:t>
            </w:r>
          </w:p>
        </w:tc>
        <w:tc>
          <w:tcPr>
            <w:tcW w:w="1916" w:type="dxa"/>
            <w:tcBorders>
              <w:top w:val="single" w:sz="4" w:space="0" w:color="auto"/>
              <w:left w:val="single" w:sz="4" w:space="0" w:color="auto"/>
              <w:bottom w:val="single" w:sz="4" w:space="0" w:color="auto"/>
              <w:right w:val="single" w:sz="4" w:space="0" w:color="auto"/>
            </w:tcBorders>
          </w:tcPr>
          <w:p w14:paraId="2D5A76EC" w14:textId="77777777" w:rsidR="00537BD2" w:rsidRPr="00495D84" w:rsidRDefault="00537BD2" w:rsidP="0018090C">
            <w:pPr>
              <w:pStyle w:val="TAC"/>
            </w:pPr>
            <w:r w:rsidRPr="00495D84">
              <w:t>TDDConf.1.2</w:t>
            </w:r>
          </w:p>
        </w:tc>
        <w:tc>
          <w:tcPr>
            <w:tcW w:w="1917" w:type="dxa"/>
            <w:tcBorders>
              <w:top w:val="single" w:sz="4" w:space="0" w:color="auto"/>
              <w:left w:val="single" w:sz="4" w:space="0" w:color="auto"/>
              <w:bottom w:val="single" w:sz="4" w:space="0" w:color="auto"/>
              <w:right w:val="single" w:sz="4" w:space="0" w:color="auto"/>
            </w:tcBorders>
          </w:tcPr>
          <w:p w14:paraId="02911162" w14:textId="77777777" w:rsidR="00537BD2" w:rsidRPr="00495D84" w:rsidRDefault="00537BD2" w:rsidP="0018090C">
            <w:pPr>
              <w:pStyle w:val="TAC"/>
              <w:spacing w:line="256" w:lineRule="auto"/>
              <w:rPr>
                <w:rFonts w:cs="Arial"/>
              </w:rPr>
            </w:pPr>
          </w:p>
        </w:tc>
      </w:tr>
      <w:tr w:rsidR="00537BD2" w:rsidRPr="00495D84" w14:paraId="3176A1ED"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4EF1DA6B" w14:textId="77777777" w:rsidR="00537BD2" w:rsidRPr="00495D84" w:rsidRDefault="00537BD2" w:rsidP="0018090C">
            <w:pPr>
              <w:pStyle w:val="TAL"/>
              <w:spacing w:line="256" w:lineRule="auto"/>
              <w:rPr>
                <w:rFonts w:cs="Arial"/>
              </w:rPr>
            </w:pPr>
            <w:r w:rsidRPr="00495D84">
              <w:rPr>
                <w:i/>
              </w:rPr>
              <w:t>referenceSubcarrierSpacing</w:t>
            </w:r>
          </w:p>
        </w:tc>
        <w:tc>
          <w:tcPr>
            <w:tcW w:w="900" w:type="dxa"/>
            <w:tcBorders>
              <w:top w:val="single" w:sz="4" w:space="0" w:color="auto"/>
              <w:left w:val="single" w:sz="4" w:space="0" w:color="auto"/>
              <w:bottom w:val="single" w:sz="4" w:space="0" w:color="auto"/>
              <w:right w:val="single" w:sz="4" w:space="0" w:color="auto"/>
            </w:tcBorders>
            <w:hideMark/>
          </w:tcPr>
          <w:p w14:paraId="2F550B1F" w14:textId="77777777" w:rsidR="00537BD2" w:rsidRPr="00495D84" w:rsidRDefault="00537BD2" w:rsidP="0018090C">
            <w:pPr>
              <w:pStyle w:val="TAC"/>
              <w:spacing w:line="256" w:lineRule="auto"/>
              <w:rPr>
                <w:rFonts w:cs="Arial"/>
              </w:rPr>
            </w:pPr>
            <w:r w:rsidRPr="00495D84">
              <w:rPr>
                <w:rFonts w:cs="Arial"/>
              </w:rPr>
              <w:t>kHz</w:t>
            </w:r>
          </w:p>
        </w:tc>
        <w:tc>
          <w:tcPr>
            <w:tcW w:w="1916" w:type="dxa"/>
            <w:tcBorders>
              <w:top w:val="single" w:sz="4" w:space="0" w:color="auto"/>
              <w:left w:val="single" w:sz="4" w:space="0" w:color="auto"/>
              <w:bottom w:val="single" w:sz="4" w:space="0" w:color="auto"/>
              <w:right w:val="single" w:sz="4" w:space="0" w:color="auto"/>
            </w:tcBorders>
            <w:hideMark/>
          </w:tcPr>
          <w:p w14:paraId="6C986C57" w14:textId="77777777" w:rsidR="00537BD2" w:rsidRPr="00495D84" w:rsidRDefault="00537BD2" w:rsidP="0018090C">
            <w:pPr>
              <w:pStyle w:val="TAC"/>
              <w:spacing w:line="256" w:lineRule="auto"/>
              <w:rPr>
                <w:rFonts w:cs="Arial"/>
              </w:rPr>
            </w:pPr>
            <w:r w:rsidRPr="00495D84">
              <w:rPr>
                <w:rFonts w:cs="Arial"/>
              </w:rPr>
              <w:t>15</w:t>
            </w:r>
          </w:p>
        </w:tc>
        <w:tc>
          <w:tcPr>
            <w:tcW w:w="1916" w:type="dxa"/>
            <w:tcBorders>
              <w:top w:val="single" w:sz="4" w:space="0" w:color="auto"/>
              <w:left w:val="single" w:sz="4" w:space="0" w:color="auto"/>
              <w:bottom w:val="single" w:sz="4" w:space="0" w:color="auto"/>
              <w:right w:val="single" w:sz="4" w:space="0" w:color="auto"/>
            </w:tcBorders>
          </w:tcPr>
          <w:p w14:paraId="2E813BC5" w14:textId="77777777" w:rsidR="00537BD2" w:rsidRPr="00495D84" w:rsidRDefault="00537BD2" w:rsidP="0018090C">
            <w:pPr>
              <w:pStyle w:val="TAC"/>
            </w:pPr>
            <w:r w:rsidRPr="00495D84">
              <w:t>15</w:t>
            </w:r>
          </w:p>
        </w:tc>
        <w:tc>
          <w:tcPr>
            <w:tcW w:w="1917" w:type="dxa"/>
            <w:tcBorders>
              <w:top w:val="single" w:sz="4" w:space="0" w:color="auto"/>
              <w:left w:val="single" w:sz="4" w:space="0" w:color="auto"/>
              <w:bottom w:val="single" w:sz="4" w:space="0" w:color="auto"/>
              <w:right w:val="single" w:sz="4" w:space="0" w:color="auto"/>
            </w:tcBorders>
          </w:tcPr>
          <w:p w14:paraId="2EDEB947" w14:textId="77777777" w:rsidR="00537BD2" w:rsidRPr="00495D84" w:rsidRDefault="00537BD2" w:rsidP="0018090C">
            <w:pPr>
              <w:pStyle w:val="TAC"/>
              <w:spacing w:line="256" w:lineRule="auto"/>
              <w:rPr>
                <w:rFonts w:cs="Arial"/>
              </w:rPr>
            </w:pPr>
          </w:p>
        </w:tc>
      </w:tr>
      <w:tr w:rsidR="00537BD2" w:rsidRPr="00495D84" w14:paraId="2FCF9F65"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2F2EBF5D" w14:textId="77777777" w:rsidR="00537BD2" w:rsidRPr="00495D84" w:rsidRDefault="00537BD2" w:rsidP="0018090C">
            <w:pPr>
              <w:pStyle w:val="TAL"/>
              <w:tabs>
                <w:tab w:val="center" w:pos="2174"/>
              </w:tabs>
              <w:spacing w:line="256" w:lineRule="auto"/>
              <w:rPr>
                <w:rFonts w:cs="Arial"/>
              </w:rPr>
            </w:pPr>
            <w:r w:rsidRPr="00495D84">
              <w:t>TDD</w:t>
            </w:r>
            <w:r>
              <w:t xml:space="preserve"> </w:t>
            </w:r>
            <w:r w:rsidRPr="00495D84">
              <w:t>UL/DL</w:t>
            </w:r>
            <w:r>
              <w:t xml:space="preserve"> </w:t>
            </w:r>
            <w:r w:rsidRPr="00495D84">
              <w:t>pattern</w:t>
            </w:r>
            <w:r>
              <w:t xml:space="preserve"> </w:t>
            </w:r>
            <w:r w:rsidRPr="00495D84">
              <w:t>1</w:t>
            </w:r>
            <w:r>
              <w:t xml:space="preserve"> </w:t>
            </w:r>
            <w:r w:rsidRPr="00495D84">
              <w:rPr>
                <w:vertAlign w:val="superscript"/>
              </w:rPr>
              <w:t>Note</w:t>
            </w:r>
            <w:r>
              <w:rPr>
                <w:vertAlign w:val="superscript"/>
              </w:rPr>
              <w:t xml:space="preserve"> </w:t>
            </w:r>
            <w:r w:rsidRPr="00495D84">
              <w:rPr>
                <w:vertAlign w:val="superscript"/>
              </w:rPr>
              <w:t>2</w:t>
            </w:r>
          </w:p>
        </w:tc>
        <w:tc>
          <w:tcPr>
            <w:tcW w:w="900" w:type="dxa"/>
            <w:tcBorders>
              <w:top w:val="single" w:sz="4" w:space="0" w:color="auto"/>
              <w:left w:val="single" w:sz="4" w:space="0" w:color="auto"/>
              <w:bottom w:val="single" w:sz="4" w:space="0" w:color="auto"/>
              <w:right w:val="single" w:sz="4" w:space="0" w:color="auto"/>
            </w:tcBorders>
          </w:tcPr>
          <w:p w14:paraId="2F702A74"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7D196B8B" w14:textId="77777777" w:rsidR="00537BD2" w:rsidRPr="00495D84" w:rsidRDefault="00537BD2" w:rsidP="0018090C">
            <w:pPr>
              <w:pStyle w:val="TAC"/>
              <w:spacing w:line="256" w:lineRule="auto"/>
              <w:rPr>
                <w:rFonts w:cs="Arial"/>
              </w:rPr>
            </w:pPr>
            <w:r w:rsidRPr="00495D84">
              <w:rPr>
                <w:rFonts w:cs="Arial"/>
              </w:rPr>
              <w:t>‘DSUU’</w:t>
            </w:r>
          </w:p>
          <w:p w14:paraId="533FB7AB" w14:textId="77777777" w:rsidR="00537BD2" w:rsidRPr="00495D84" w:rsidRDefault="00537BD2" w:rsidP="0018090C">
            <w:pPr>
              <w:pStyle w:val="TAC"/>
              <w:spacing w:line="256" w:lineRule="auto"/>
              <w:rPr>
                <w:rFonts w:cs="Arial"/>
              </w:rPr>
            </w:pPr>
            <w:r w:rsidRPr="00495D84">
              <w:rPr>
                <w:rFonts w:cs="Arial"/>
              </w:rPr>
              <w:t>S=’10DL:2GP:2UL’</w:t>
            </w:r>
          </w:p>
        </w:tc>
        <w:tc>
          <w:tcPr>
            <w:tcW w:w="1916" w:type="dxa"/>
            <w:tcBorders>
              <w:top w:val="single" w:sz="4" w:space="0" w:color="auto"/>
              <w:left w:val="single" w:sz="4" w:space="0" w:color="auto"/>
              <w:bottom w:val="single" w:sz="4" w:space="0" w:color="auto"/>
              <w:right w:val="single" w:sz="4" w:space="0" w:color="auto"/>
            </w:tcBorders>
          </w:tcPr>
          <w:p w14:paraId="4E7604D8" w14:textId="77777777" w:rsidR="00537BD2" w:rsidRPr="00495D84" w:rsidRDefault="00537BD2" w:rsidP="0018090C">
            <w:pPr>
              <w:pStyle w:val="TAC"/>
            </w:pPr>
            <w:r w:rsidRPr="00495D84">
              <w:t>‘DSUU’</w:t>
            </w:r>
          </w:p>
          <w:p w14:paraId="20A4B7A0" w14:textId="77777777" w:rsidR="00537BD2" w:rsidRPr="00495D84" w:rsidRDefault="00537BD2" w:rsidP="0018090C">
            <w:pPr>
              <w:pStyle w:val="TAC"/>
            </w:pPr>
            <w:r w:rsidRPr="00495D84">
              <w:t>S=’</w:t>
            </w:r>
            <w:r>
              <w:rPr>
                <w:rFonts w:eastAsia="PMingLiU"/>
                <w:lang w:eastAsia="zh-TW"/>
              </w:rPr>
              <w:t xml:space="preserve"> </w:t>
            </w:r>
            <w:r w:rsidRPr="00495D84">
              <w:rPr>
                <w:rFonts w:eastAsia="PMingLiU"/>
                <w:lang w:eastAsia="zh-TW"/>
              </w:rPr>
              <w:t>6DL:</w:t>
            </w:r>
            <w:r>
              <w:rPr>
                <w:rFonts w:eastAsia="PMingLiU"/>
                <w:lang w:eastAsia="zh-TW"/>
              </w:rPr>
              <w:t xml:space="preserve"> </w:t>
            </w:r>
            <w:r w:rsidRPr="00495D84">
              <w:rPr>
                <w:rFonts w:eastAsia="PMingLiU"/>
                <w:lang w:eastAsia="zh-TW"/>
              </w:rPr>
              <w:t>2GP:</w:t>
            </w:r>
            <w:r>
              <w:rPr>
                <w:rFonts w:eastAsia="PMingLiU"/>
                <w:lang w:eastAsia="zh-TW"/>
              </w:rPr>
              <w:t xml:space="preserve"> </w:t>
            </w:r>
            <w:r w:rsidRPr="00495D84">
              <w:rPr>
                <w:rFonts w:eastAsia="PMingLiU"/>
                <w:lang w:eastAsia="zh-TW"/>
              </w:rPr>
              <w:t>6UL</w:t>
            </w:r>
            <w:r w:rsidRPr="00495D84">
              <w:t>’</w:t>
            </w:r>
          </w:p>
        </w:tc>
        <w:tc>
          <w:tcPr>
            <w:tcW w:w="1917" w:type="dxa"/>
            <w:tcBorders>
              <w:top w:val="single" w:sz="4" w:space="0" w:color="auto"/>
              <w:left w:val="single" w:sz="4" w:space="0" w:color="auto"/>
              <w:bottom w:val="single" w:sz="4" w:space="0" w:color="auto"/>
              <w:right w:val="single" w:sz="4" w:space="0" w:color="auto"/>
            </w:tcBorders>
          </w:tcPr>
          <w:p w14:paraId="6A2530D7" w14:textId="77777777" w:rsidR="00537BD2" w:rsidRPr="00495D84" w:rsidRDefault="00537BD2" w:rsidP="0018090C">
            <w:pPr>
              <w:pStyle w:val="TAC"/>
              <w:spacing w:line="256" w:lineRule="auto"/>
              <w:rPr>
                <w:rFonts w:cs="Arial"/>
              </w:rPr>
            </w:pPr>
          </w:p>
        </w:tc>
      </w:tr>
      <w:tr w:rsidR="00537BD2" w:rsidRPr="00495D84" w14:paraId="3E405595"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4B229FC3" w14:textId="77777777" w:rsidR="00537BD2" w:rsidRPr="00495D84" w:rsidRDefault="00537BD2" w:rsidP="0018090C">
            <w:pPr>
              <w:pStyle w:val="TAL"/>
              <w:spacing w:line="256" w:lineRule="auto"/>
              <w:rPr>
                <w:rFonts w:cs="Arial"/>
                <w:i/>
              </w:rPr>
            </w:pPr>
            <w:r w:rsidRPr="00495D84">
              <w:rPr>
                <w:i/>
              </w:rPr>
              <w:tab/>
              <w:t>dl-UL-TransmissionPeriodicity</w:t>
            </w:r>
          </w:p>
        </w:tc>
        <w:tc>
          <w:tcPr>
            <w:tcW w:w="900" w:type="dxa"/>
            <w:tcBorders>
              <w:top w:val="single" w:sz="4" w:space="0" w:color="auto"/>
              <w:left w:val="single" w:sz="4" w:space="0" w:color="auto"/>
              <w:bottom w:val="single" w:sz="4" w:space="0" w:color="auto"/>
              <w:right w:val="single" w:sz="4" w:space="0" w:color="auto"/>
            </w:tcBorders>
            <w:hideMark/>
          </w:tcPr>
          <w:p w14:paraId="0A57CCEA" w14:textId="77777777" w:rsidR="00537BD2" w:rsidRPr="00495D84" w:rsidRDefault="00537BD2" w:rsidP="0018090C">
            <w:pPr>
              <w:pStyle w:val="TAC"/>
              <w:spacing w:line="256" w:lineRule="auto"/>
              <w:rPr>
                <w:rFonts w:cs="Arial"/>
              </w:rPr>
            </w:pPr>
            <w:r w:rsidRPr="00495D84">
              <w:t>ms</w:t>
            </w:r>
          </w:p>
        </w:tc>
        <w:tc>
          <w:tcPr>
            <w:tcW w:w="1916" w:type="dxa"/>
            <w:tcBorders>
              <w:top w:val="single" w:sz="4" w:space="0" w:color="auto"/>
              <w:left w:val="single" w:sz="4" w:space="0" w:color="auto"/>
              <w:bottom w:val="single" w:sz="4" w:space="0" w:color="auto"/>
              <w:right w:val="single" w:sz="4" w:space="0" w:color="auto"/>
            </w:tcBorders>
            <w:hideMark/>
          </w:tcPr>
          <w:p w14:paraId="655CF503" w14:textId="77777777" w:rsidR="00537BD2" w:rsidRPr="00495D84" w:rsidRDefault="00537BD2" w:rsidP="0018090C">
            <w:pPr>
              <w:pStyle w:val="TAC"/>
              <w:spacing w:line="256" w:lineRule="auto"/>
            </w:pPr>
            <w:r w:rsidRPr="00495D84">
              <w:t>4</w:t>
            </w:r>
          </w:p>
        </w:tc>
        <w:tc>
          <w:tcPr>
            <w:tcW w:w="1916" w:type="dxa"/>
            <w:tcBorders>
              <w:top w:val="single" w:sz="4" w:space="0" w:color="auto"/>
              <w:left w:val="single" w:sz="4" w:space="0" w:color="auto"/>
              <w:bottom w:val="single" w:sz="4" w:space="0" w:color="auto"/>
              <w:right w:val="single" w:sz="4" w:space="0" w:color="auto"/>
            </w:tcBorders>
          </w:tcPr>
          <w:p w14:paraId="3A306349" w14:textId="77777777" w:rsidR="00537BD2" w:rsidRPr="00495D84" w:rsidRDefault="00537BD2" w:rsidP="0018090C">
            <w:pPr>
              <w:pStyle w:val="TAC"/>
            </w:pPr>
            <w:r w:rsidRPr="00495D84">
              <w:t>4</w:t>
            </w:r>
          </w:p>
        </w:tc>
        <w:tc>
          <w:tcPr>
            <w:tcW w:w="1917" w:type="dxa"/>
            <w:tcBorders>
              <w:top w:val="single" w:sz="4" w:space="0" w:color="auto"/>
              <w:left w:val="single" w:sz="4" w:space="0" w:color="auto"/>
              <w:bottom w:val="single" w:sz="4" w:space="0" w:color="auto"/>
              <w:right w:val="single" w:sz="4" w:space="0" w:color="auto"/>
            </w:tcBorders>
          </w:tcPr>
          <w:p w14:paraId="6D5DB046" w14:textId="77777777" w:rsidR="00537BD2" w:rsidRPr="00495D84" w:rsidRDefault="00537BD2" w:rsidP="0018090C">
            <w:pPr>
              <w:pStyle w:val="TAC"/>
              <w:spacing w:line="256" w:lineRule="auto"/>
            </w:pPr>
          </w:p>
        </w:tc>
      </w:tr>
      <w:tr w:rsidR="00537BD2" w:rsidRPr="00495D84" w14:paraId="50695B30"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451FFB30" w14:textId="77777777" w:rsidR="00537BD2" w:rsidRPr="00495D84" w:rsidRDefault="00537BD2" w:rsidP="0018090C">
            <w:pPr>
              <w:pStyle w:val="TAL"/>
              <w:spacing w:line="256" w:lineRule="auto"/>
              <w:rPr>
                <w:rFonts w:cs="Arial"/>
                <w:i/>
              </w:rPr>
            </w:pPr>
            <w:r w:rsidRPr="00495D84">
              <w:rPr>
                <w:i/>
              </w:rPr>
              <w:tab/>
              <w:t>nrofDownlinkSlots</w:t>
            </w:r>
          </w:p>
        </w:tc>
        <w:tc>
          <w:tcPr>
            <w:tcW w:w="900" w:type="dxa"/>
            <w:tcBorders>
              <w:top w:val="single" w:sz="4" w:space="0" w:color="auto"/>
              <w:left w:val="single" w:sz="4" w:space="0" w:color="auto"/>
              <w:bottom w:val="single" w:sz="4" w:space="0" w:color="auto"/>
              <w:right w:val="single" w:sz="4" w:space="0" w:color="auto"/>
            </w:tcBorders>
          </w:tcPr>
          <w:p w14:paraId="76F433E8"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11783276" w14:textId="77777777" w:rsidR="00537BD2" w:rsidRPr="00495D84" w:rsidRDefault="00537BD2" w:rsidP="0018090C">
            <w:pPr>
              <w:pStyle w:val="TAC"/>
              <w:spacing w:line="256" w:lineRule="auto"/>
              <w:rPr>
                <w:rFonts w:cs="Arial"/>
              </w:rPr>
            </w:pPr>
            <w:r w:rsidRPr="00495D84">
              <w:t>1</w:t>
            </w:r>
          </w:p>
        </w:tc>
        <w:tc>
          <w:tcPr>
            <w:tcW w:w="1916" w:type="dxa"/>
            <w:tcBorders>
              <w:top w:val="single" w:sz="4" w:space="0" w:color="auto"/>
              <w:left w:val="single" w:sz="4" w:space="0" w:color="auto"/>
              <w:bottom w:val="single" w:sz="4" w:space="0" w:color="auto"/>
              <w:right w:val="single" w:sz="4" w:space="0" w:color="auto"/>
            </w:tcBorders>
          </w:tcPr>
          <w:p w14:paraId="4B3490FD" w14:textId="77777777" w:rsidR="00537BD2" w:rsidRPr="00495D84" w:rsidRDefault="00537BD2" w:rsidP="0018090C">
            <w:pPr>
              <w:pStyle w:val="TAC"/>
            </w:pPr>
            <w:r w:rsidRPr="00495D84">
              <w:t>1</w:t>
            </w:r>
          </w:p>
        </w:tc>
        <w:tc>
          <w:tcPr>
            <w:tcW w:w="1917" w:type="dxa"/>
            <w:tcBorders>
              <w:top w:val="single" w:sz="4" w:space="0" w:color="auto"/>
              <w:left w:val="single" w:sz="4" w:space="0" w:color="auto"/>
              <w:bottom w:val="single" w:sz="4" w:space="0" w:color="auto"/>
              <w:right w:val="single" w:sz="4" w:space="0" w:color="auto"/>
            </w:tcBorders>
          </w:tcPr>
          <w:p w14:paraId="3AAB159F" w14:textId="77777777" w:rsidR="00537BD2" w:rsidRPr="00495D84" w:rsidRDefault="00537BD2" w:rsidP="0018090C">
            <w:pPr>
              <w:pStyle w:val="TAC"/>
              <w:spacing w:line="256" w:lineRule="auto"/>
              <w:rPr>
                <w:rFonts w:cs="Arial"/>
              </w:rPr>
            </w:pPr>
          </w:p>
        </w:tc>
      </w:tr>
      <w:tr w:rsidR="00537BD2" w:rsidRPr="00495D84" w14:paraId="6CE53F6F"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74DC25E3" w14:textId="77777777" w:rsidR="00537BD2" w:rsidRPr="00495D84" w:rsidRDefault="00537BD2" w:rsidP="0018090C">
            <w:pPr>
              <w:pStyle w:val="TAL"/>
              <w:spacing w:line="256" w:lineRule="auto"/>
              <w:rPr>
                <w:rFonts w:cs="Arial"/>
                <w:i/>
              </w:rPr>
            </w:pPr>
            <w:r w:rsidRPr="00495D84">
              <w:rPr>
                <w:i/>
              </w:rPr>
              <w:tab/>
              <w:t>nrofDownlinkSymbols</w:t>
            </w:r>
          </w:p>
        </w:tc>
        <w:tc>
          <w:tcPr>
            <w:tcW w:w="900" w:type="dxa"/>
            <w:tcBorders>
              <w:top w:val="single" w:sz="4" w:space="0" w:color="auto"/>
              <w:left w:val="single" w:sz="4" w:space="0" w:color="auto"/>
              <w:bottom w:val="single" w:sz="4" w:space="0" w:color="auto"/>
              <w:right w:val="single" w:sz="4" w:space="0" w:color="auto"/>
            </w:tcBorders>
          </w:tcPr>
          <w:p w14:paraId="3CA6736B"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58A6B6BF" w14:textId="77777777" w:rsidR="00537BD2" w:rsidRPr="00495D84" w:rsidRDefault="00537BD2" w:rsidP="0018090C">
            <w:pPr>
              <w:pStyle w:val="TAC"/>
              <w:spacing w:line="256" w:lineRule="auto"/>
              <w:rPr>
                <w:rFonts w:cs="Arial"/>
              </w:rPr>
            </w:pPr>
            <w:r w:rsidRPr="00495D84">
              <w:t>10</w:t>
            </w:r>
          </w:p>
        </w:tc>
        <w:tc>
          <w:tcPr>
            <w:tcW w:w="1916" w:type="dxa"/>
            <w:tcBorders>
              <w:top w:val="single" w:sz="4" w:space="0" w:color="auto"/>
              <w:left w:val="single" w:sz="4" w:space="0" w:color="auto"/>
              <w:bottom w:val="single" w:sz="4" w:space="0" w:color="auto"/>
              <w:right w:val="single" w:sz="4" w:space="0" w:color="auto"/>
            </w:tcBorders>
          </w:tcPr>
          <w:p w14:paraId="0EBDA64A" w14:textId="77777777" w:rsidR="00537BD2" w:rsidRPr="00495D84" w:rsidRDefault="00537BD2" w:rsidP="0018090C">
            <w:pPr>
              <w:pStyle w:val="TAC"/>
            </w:pPr>
            <w:r w:rsidRPr="00495D84">
              <w:t>6</w:t>
            </w:r>
          </w:p>
        </w:tc>
        <w:tc>
          <w:tcPr>
            <w:tcW w:w="1917" w:type="dxa"/>
            <w:tcBorders>
              <w:top w:val="single" w:sz="4" w:space="0" w:color="auto"/>
              <w:left w:val="single" w:sz="4" w:space="0" w:color="auto"/>
              <w:bottom w:val="single" w:sz="4" w:space="0" w:color="auto"/>
              <w:right w:val="single" w:sz="4" w:space="0" w:color="auto"/>
            </w:tcBorders>
          </w:tcPr>
          <w:p w14:paraId="1CA123C0" w14:textId="77777777" w:rsidR="00537BD2" w:rsidRPr="00495D84" w:rsidRDefault="00537BD2" w:rsidP="0018090C">
            <w:pPr>
              <w:pStyle w:val="TAC"/>
              <w:spacing w:line="256" w:lineRule="auto"/>
              <w:rPr>
                <w:rFonts w:cs="Arial"/>
              </w:rPr>
            </w:pPr>
          </w:p>
        </w:tc>
      </w:tr>
      <w:tr w:rsidR="00537BD2" w:rsidRPr="00495D84" w14:paraId="6B9B14A2"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31BF787D" w14:textId="77777777" w:rsidR="00537BD2" w:rsidRPr="00495D84" w:rsidRDefault="00537BD2" w:rsidP="0018090C">
            <w:pPr>
              <w:pStyle w:val="TAL"/>
              <w:spacing w:line="256" w:lineRule="auto"/>
              <w:rPr>
                <w:rFonts w:cs="Arial"/>
                <w:i/>
              </w:rPr>
            </w:pPr>
            <w:r w:rsidRPr="00495D84">
              <w:rPr>
                <w:i/>
              </w:rPr>
              <w:tab/>
              <w:t>nrofUplinkSlot</w:t>
            </w:r>
          </w:p>
        </w:tc>
        <w:tc>
          <w:tcPr>
            <w:tcW w:w="900" w:type="dxa"/>
            <w:tcBorders>
              <w:top w:val="single" w:sz="4" w:space="0" w:color="auto"/>
              <w:left w:val="single" w:sz="4" w:space="0" w:color="auto"/>
              <w:bottom w:val="single" w:sz="4" w:space="0" w:color="auto"/>
              <w:right w:val="single" w:sz="4" w:space="0" w:color="auto"/>
            </w:tcBorders>
          </w:tcPr>
          <w:p w14:paraId="197E344C"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19A8F5C5" w14:textId="77777777" w:rsidR="00537BD2" w:rsidRPr="00495D84" w:rsidRDefault="00537BD2" w:rsidP="0018090C">
            <w:pPr>
              <w:pStyle w:val="TAC"/>
              <w:spacing w:line="256" w:lineRule="auto"/>
              <w:rPr>
                <w:rFonts w:cs="Arial"/>
              </w:rPr>
            </w:pPr>
            <w:r w:rsidRPr="00495D84">
              <w:t>2</w:t>
            </w:r>
          </w:p>
        </w:tc>
        <w:tc>
          <w:tcPr>
            <w:tcW w:w="1916" w:type="dxa"/>
            <w:tcBorders>
              <w:top w:val="single" w:sz="4" w:space="0" w:color="auto"/>
              <w:left w:val="single" w:sz="4" w:space="0" w:color="auto"/>
              <w:bottom w:val="single" w:sz="4" w:space="0" w:color="auto"/>
              <w:right w:val="single" w:sz="4" w:space="0" w:color="auto"/>
            </w:tcBorders>
          </w:tcPr>
          <w:p w14:paraId="01E935DA" w14:textId="77777777" w:rsidR="00537BD2" w:rsidRPr="00495D84" w:rsidRDefault="00537BD2" w:rsidP="0018090C">
            <w:pPr>
              <w:pStyle w:val="TAC"/>
            </w:pPr>
            <w:r w:rsidRPr="00495D84">
              <w:t>2</w:t>
            </w:r>
          </w:p>
        </w:tc>
        <w:tc>
          <w:tcPr>
            <w:tcW w:w="1917" w:type="dxa"/>
            <w:tcBorders>
              <w:top w:val="single" w:sz="4" w:space="0" w:color="auto"/>
              <w:left w:val="single" w:sz="4" w:space="0" w:color="auto"/>
              <w:bottom w:val="single" w:sz="4" w:space="0" w:color="auto"/>
              <w:right w:val="single" w:sz="4" w:space="0" w:color="auto"/>
            </w:tcBorders>
          </w:tcPr>
          <w:p w14:paraId="6AC390E8" w14:textId="77777777" w:rsidR="00537BD2" w:rsidRPr="00495D84" w:rsidRDefault="00537BD2" w:rsidP="0018090C">
            <w:pPr>
              <w:pStyle w:val="TAC"/>
              <w:spacing w:line="256" w:lineRule="auto"/>
              <w:rPr>
                <w:rFonts w:cs="Arial"/>
              </w:rPr>
            </w:pPr>
          </w:p>
        </w:tc>
      </w:tr>
      <w:tr w:rsidR="00537BD2" w:rsidRPr="00495D84" w14:paraId="72755C4F"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37738177" w14:textId="77777777" w:rsidR="00537BD2" w:rsidRPr="00495D84" w:rsidRDefault="00537BD2" w:rsidP="0018090C">
            <w:pPr>
              <w:pStyle w:val="TAL"/>
              <w:spacing w:line="256" w:lineRule="auto"/>
              <w:rPr>
                <w:rFonts w:cs="Arial"/>
                <w:i/>
              </w:rPr>
            </w:pPr>
            <w:r w:rsidRPr="00495D84">
              <w:rPr>
                <w:i/>
              </w:rPr>
              <w:tab/>
              <w:t>nrofUplinkSymbols</w:t>
            </w:r>
          </w:p>
        </w:tc>
        <w:tc>
          <w:tcPr>
            <w:tcW w:w="900" w:type="dxa"/>
            <w:tcBorders>
              <w:top w:val="single" w:sz="4" w:space="0" w:color="auto"/>
              <w:left w:val="single" w:sz="4" w:space="0" w:color="auto"/>
              <w:bottom w:val="single" w:sz="4" w:space="0" w:color="auto"/>
              <w:right w:val="single" w:sz="4" w:space="0" w:color="auto"/>
            </w:tcBorders>
          </w:tcPr>
          <w:p w14:paraId="653A7A62"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0F75FEBC" w14:textId="77777777" w:rsidR="00537BD2" w:rsidRPr="00495D84" w:rsidRDefault="00537BD2" w:rsidP="0018090C">
            <w:pPr>
              <w:pStyle w:val="TAC"/>
              <w:spacing w:line="256" w:lineRule="auto"/>
              <w:rPr>
                <w:rFonts w:cs="Arial"/>
              </w:rPr>
            </w:pPr>
            <w:r w:rsidRPr="00495D84">
              <w:t>2</w:t>
            </w:r>
          </w:p>
        </w:tc>
        <w:tc>
          <w:tcPr>
            <w:tcW w:w="1916" w:type="dxa"/>
            <w:tcBorders>
              <w:top w:val="single" w:sz="4" w:space="0" w:color="auto"/>
              <w:left w:val="single" w:sz="4" w:space="0" w:color="auto"/>
              <w:bottom w:val="single" w:sz="4" w:space="0" w:color="auto"/>
              <w:right w:val="single" w:sz="4" w:space="0" w:color="auto"/>
            </w:tcBorders>
          </w:tcPr>
          <w:p w14:paraId="3CBA32D0" w14:textId="77777777" w:rsidR="00537BD2" w:rsidRPr="00495D84" w:rsidRDefault="00537BD2" w:rsidP="0018090C">
            <w:pPr>
              <w:pStyle w:val="TAC"/>
            </w:pPr>
            <w:r w:rsidRPr="00495D84">
              <w:t>6</w:t>
            </w:r>
          </w:p>
        </w:tc>
        <w:tc>
          <w:tcPr>
            <w:tcW w:w="1917" w:type="dxa"/>
            <w:tcBorders>
              <w:top w:val="single" w:sz="4" w:space="0" w:color="auto"/>
              <w:left w:val="single" w:sz="4" w:space="0" w:color="auto"/>
              <w:bottom w:val="single" w:sz="4" w:space="0" w:color="auto"/>
              <w:right w:val="single" w:sz="4" w:space="0" w:color="auto"/>
            </w:tcBorders>
          </w:tcPr>
          <w:p w14:paraId="4E3C1819" w14:textId="77777777" w:rsidR="00537BD2" w:rsidRPr="00495D84" w:rsidRDefault="00537BD2" w:rsidP="0018090C">
            <w:pPr>
              <w:pStyle w:val="TAC"/>
              <w:spacing w:line="256" w:lineRule="auto"/>
              <w:rPr>
                <w:rFonts w:cs="Arial"/>
              </w:rPr>
            </w:pPr>
          </w:p>
        </w:tc>
      </w:tr>
      <w:tr w:rsidR="00537BD2" w:rsidRPr="00495D84" w14:paraId="673A5560"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1B632BC0" w14:textId="77777777" w:rsidR="00537BD2" w:rsidRPr="00495D84" w:rsidRDefault="00537BD2" w:rsidP="0018090C">
            <w:pPr>
              <w:pStyle w:val="TAL"/>
              <w:spacing w:line="256" w:lineRule="auto"/>
              <w:rPr>
                <w:rFonts w:cs="Arial"/>
              </w:rPr>
            </w:pPr>
            <w:r w:rsidRPr="00495D84">
              <w:t>TDD</w:t>
            </w:r>
            <w:r>
              <w:t xml:space="preserve"> </w:t>
            </w:r>
            <w:r w:rsidRPr="00495D84">
              <w:t>UL/DL</w:t>
            </w:r>
            <w:r>
              <w:t xml:space="preserve"> </w:t>
            </w:r>
            <w:r w:rsidRPr="00495D84">
              <w:t>pattern</w:t>
            </w:r>
            <w:r>
              <w:t xml:space="preserve"> </w:t>
            </w:r>
            <w:r w:rsidRPr="00495D84">
              <w:t>2</w:t>
            </w:r>
            <w:r>
              <w:t xml:space="preserve"> </w:t>
            </w:r>
            <w:r w:rsidRPr="00495D84">
              <w:rPr>
                <w:vertAlign w:val="superscript"/>
              </w:rPr>
              <w:t>Note</w:t>
            </w:r>
            <w:r>
              <w:rPr>
                <w:vertAlign w:val="superscript"/>
              </w:rPr>
              <w:t xml:space="preserve"> </w:t>
            </w:r>
            <w:r w:rsidRPr="00495D84">
              <w:rPr>
                <w:vertAlign w:val="superscript"/>
              </w:rPr>
              <w:t>2</w:t>
            </w:r>
          </w:p>
        </w:tc>
        <w:tc>
          <w:tcPr>
            <w:tcW w:w="900" w:type="dxa"/>
            <w:tcBorders>
              <w:top w:val="single" w:sz="4" w:space="0" w:color="auto"/>
              <w:left w:val="single" w:sz="4" w:space="0" w:color="auto"/>
              <w:bottom w:val="single" w:sz="4" w:space="0" w:color="auto"/>
              <w:right w:val="single" w:sz="4" w:space="0" w:color="auto"/>
            </w:tcBorders>
          </w:tcPr>
          <w:p w14:paraId="469231B4"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71898EC5" w14:textId="77777777" w:rsidR="00537BD2" w:rsidRPr="00495D84" w:rsidRDefault="00537BD2" w:rsidP="0018090C">
            <w:pPr>
              <w:pStyle w:val="TAC"/>
              <w:spacing w:line="256" w:lineRule="auto"/>
              <w:rPr>
                <w:rFonts w:cs="Arial"/>
              </w:rPr>
            </w:pPr>
            <w:r w:rsidRPr="00495D84">
              <w:rPr>
                <w:rFonts w:cs="Arial"/>
              </w:rPr>
              <w:t>‘D’</w:t>
            </w:r>
          </w:p>
        </w:tc>
        <w:tc>
          <w:tcPr>
            <w:tcW w:w="1916" w:type="dxa"/>
            <w:tcBorders>
              <w:top w:val="single" w:sz="4" w:space="0" w:color="auto"/>
              <w:left w:val="single" w:sz="4" w:space="0" w:color="auto"/>
              <w:bottom w:val="single" w:sz="4" w:space="0" w:color="auto"/>
              <w:right w:val="single" w:sz="4" w:space="0" w:color="auto"/>
            </w:tcBorders>
          </w:tcPr>
          <w:p w14:paraId="4537073D" w14:textId="77777777" w:rsidR="00537BD2" w:rsidRPr="00495D84" w:rsidRDefault="00537BD2" w:rsidP="0018090C">
            <w:pPr>
              <w:pStyle w:val="TAC"/>
            </w:pPr>
            <w:r w:rsidRPr="00495D84">
              <w:t>‘D’</w:t>
            </w:r>
          </w:p>
        </w:tc>
        <w:tc>
          <w:tcPr>
            <w:tcW w:w="1917" w:type="dxa"/>
            <w:tcBorders>
              <w:top w:val="single" w:sz="4" w:space="0" w:color="auto"/>
              <w:left w:val="single" w:sz="4" w:space="0" w:color="auto"/>
              <w:bottom w:val="single" w:sz="4" w:space="0" w:color="auto"/>
              <w:right w:val="single" w:sz="4" w:space="0" w:color="auto"/>
            </w:tcBorders>
          </w:tcPr>
          <w:p w14:paraId="6B1D89BF" w14:textId="77777777" w:rsidR="00537BD2" w:rsidRPr="00495D84" w:rsidRDefault="00537BD2" w:rsidP="0018090C">
            <w:pPr>
              <w:pStyle w:val="TAC"/>
              <w:spacing w:line="256" w:lineRule="auto"/>
              <w:rPr>
                <w:rFonts w:cs="Arial"/>
              </w:rPr>
            </w:pPr>
          </w:p>
        </w:tc>
      </w:tr>
      <w:tr w:rsidR="00537BD2" w:rsidRPr="00495D84" w14:paraId="2F402BA3"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43EA40C8" w14:textId="77777777" w:rsidR="00537BD2" w:rsidRPr="00495D84" w:rsidRDefault="00537BD2" w:rsidP="0018090C">
            <w:pPr>
              <w:pStyle w:val="TAL"/>
              <w:spacing w:line="256" w:lineRule="auto"/>
            </w:pPr>
            <w:r w:rsidRPr="00495D84">
              <w:rPr>
                <w:i/>
              </w:rPr>
              <w:tab/>
              <w:t>dl-UL-TransmissionPeriodicity</w:t>
            </w:r>
          </w:p>
        </w:tc>
        <w:tc>
          <w:tcPr>
            <w:tcW w:w="900" w:type="dxa"/>
            <w:tcBorders>
              <w:top w:val="single" w:sz="4" w:space="0" w:color="auto"/>
              <w:left w:val="single" w:sz="4" w:space="0" w:color="auto"/>
              <w:bottom w:val="single" w:sz="4" w:space="0" w:color="auto"/>
              <w:right w:val="single" w:sz="4" w:space="0" w:color="auto"/>
            </w:tcBorders>
            <w:hideMark/>
          </w:tcPr>
          <w:p w14:paraId="0CC40AA2" w14:textId="77777777" w:rsidR="00537BD2" w:rsidRPr="00495D84" w:rsidRDefault="00537BD2" w:rsidP="0018090C">
            <w:pPr>
              <w:pStyle w:val="TAC"/>
              <w:spacing w:line="256" w:lineRule="auto"/>
              <w:rPr>
                <w:rFonts w:cs="Arial"/>
              </w:rPr>
            </w:pPr>
            <w:r w:rsidRPr="00495D84">
              <w:t>ms</w:t>
            </w:r>
          </w:p>
        </w:tc>
        <w:tc>
          <w:tcPr>
            <w:tcW w:w="1916" w:type="dxa"/>
            <w:tcBorders>
              <w:top w:val="single" w:sz="4" w:space="0" w:color="auto"/>
              <w:left w:val="single" w:sz="4" w:space="0" w:color="auto"/>
              <w:bottom w:val="single" w:sz="4" w:space="0" w:color="auto"/>
              <w:right w:val="single" w:sz="4" w:space="0" w:color="auto"/>
            </w:tcBorders>
            <w:hideMark/>
          </w:tcPr>
          <w:p w14:paraId="57D89163" w14:textId="77777777" w:rsidR="00537BD2" w:rsidRPr="00495D84" w:rsidRDefault="00537BD2" w:rsidP="0018090C">
            <w:pPr>
              <w:pStyle w:val="TAC"/>
              <w:spacing w:line="256" w:lineRule="auto"/>
              <w:rPr>
                <w:rFonts w:cs="Arial"/>
              </w:rPr>
            </w:pPr>
            <w:r w:rsidRPr="00495D84">
              <w:t>1</w:t>
            </w:r>
          </w:p>
        </w:tc>
        <w:tc>
          <w:tcPr>
            <w:tcW w:w="1916" w:type="dxa"/>
            <w:tcBorders>
              <w:top w:val="single" w:sz="4" w:space="0" w:color="auto"/>
              <w:left w:val="single" w:sz="4" w:space="0" w:color="auto"/>
              <w:bottom w:val="single" w:sz="4" w:space="0" w:color="auto"/>
              <w:right w:val="single" w:sz="4" w:space="0" w:color="auto"/>
            </w:tcBorders>
          </w:tcPr>
          <w:p w14:paraId="2A4E6712" w14:textId="77777777" w:rsidR="00537BD2" w:rsidRPr="00495D84" w:rsidRDefault="00537BD2" w:rsidP="0018090C">
            <w:pPr>
              <w:pStyle w:val="TAC"/>
            </w:pPr>
            <w:r w:rsidRPr="00495D84">
              <w:t>1</w:t>
            </w:r>
          </w:p>
        </w:tc>
        <w:tc>
          <w:tcPr>
            <w:tcW w:w="1917" w:type="dxa"/>
            <w:tcBorders>
              <w:top w:val="single" w:sz="4" w:space="0" w:color="auto"/>
              <w:left w:val="single" w:sz="4" w:space="0" w:color="auto"/>
              <w:bottom w:val="single" w:sz="4" w:space="0" w:color="auto"/>
              <w:right w:val="single" w:sz="4" w:space="0" w:color="auto"/>
            </w:tcBorders>
          </w:tcPr>
          <w:p w14:paraId="1CD4EACB" w14:textId="77777777" w:rsidR="00537BD2" w:rsidRPr="00495D84" w:rsidRDefault="00537BD2" w:rsidP="0018090C">
            <w:pPr>
              <w:pStyle w:val="TAC"/>
              <w:spacing w:line="256" w:lineRule="auto"/>
              <w:rPr>
                <w:rFonts w:cs="Arial"/>
              </w:rPr>
            </w:pPr>
          </w:p>
        </w:tc>
      </w:tr>
      <w:tr w:rsidR="00537BD2" w:rsidRPr="00495D84" w14:paraId="66F5EC48"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4BD6E767" w14:textId="77777777" w:rsidR="00537BD2" w:rsidRPr="00495D84" w:rsidRDefault="00537BD2" w:rsidP="0018090C">
            <w:pPr>
              <w:pStyle w:val="TAL"/>
              <w:spacing w:line="256" w:lineRule="auto"/>
            </w:pPr>
            <w:r w:rsidRPr="00495D84">
              <w:rPr>
                <w:i/>
              </w:rPr>
              <w:tab/>
              <w:t>nrofDownlinkSlots</w:t>
            </w:r>
          </w:p>
        </w:tc>
        <w:tc>
          <w:tcPr>
            <w:tcW w:w="900" w:type="dxa"/>
            <w:tcBorders>
              <w:top w:val="single" w:sz="4" w:space="0" w:color="auto"/>
              <w:left w:val="single" w:sz="4" w:space="0" w:color="auto"/>
              <w:bottom w:val="single" w:sz="4" w:space="0" w:color="auto"/>
              <w:right w:val="single" w:sz="4" w:space="0" w:color="auto"/>
            </w:tcBorders>
          </w:tcPr>
          <w:p w14:paraId="0E78366F"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34CCF5E6" w14:textId="77777777" w:rsidR="00537BD2" w:rsidRPr="00495D84" w:rsidRDefault="00537BD2" w:rsidP="0018090C">
            <w:pPr>
              <w:pStyle w:val="TAC"/>
              <w:spacing w:line="256" w:lineRule="auto"/>
              <w:rPr>
                <w:rFonts w:cs="Arial"/>
              </w:rPr>
            </w:pPr>
            <w:r w:rsidRPr="00495D84">
              <w:t>1</w:t>
            </w:r>
          </w:p>
        </w:tc>
        <w:tc>
          <w:tcPr>
            <w:tcW w:w="1916" w:type="dxa"/>
            <w:tcBorders>
              <w:top w:val="single" w:sz="4" w:space="0" w:color="auto"/>
              <w:left w:val="single" w:sz="4" w:space="0" w:color="auto"/>
              <w:bottom w:val="single" w:sz="4" w:space="0" w:color="auto"/>
              <w:right w:val="single" w:sz="4" w:space="0" w:color="auto"/>
            </w:tcBorders>
          </w:tcPr>
          <w:p w14:paraId="36024D86" w14:textId="77777777" w:rsidR="00537BD2" w:rsidRPr="00495D84" w:rsidRDefault="00537BD2" w:rsidP="0018090C">
            <w:pPr>
              <w:pStyle w:val="TAC"/>
            </w:pPr>
            <w:r w:rsidRPr="00495D84">
              <w:t>1</w:t>
            </w:r>
          </w:p>
        </w:tc>
        <w:tc>
          <w:tcPr>
            <w:tcW w:w="1917" w:type="dxa"/>
            <w:tcBorders>
              <w:top w:val="single" w:sz="4" w:space="0" w:color="auto"/>
              <w:left w:val="single" w:sz="4" w:space="0" w:color="auto"/>
              <w:bottom w:val="single" w:sz="4" w:space="0" w:color="auto"/>
              <w:right w:val="single" w:sz="4" w:space="0" w:color="auto"/>
            </w:tcBorders>
          </w:tcPr>
          <w:p w14:paraId="1164E6C6" w14:textId="77777777" w:rsidR="00537BD2" w:rsidRPr="00495D84" w:rsidRDefault="00537BD2" w:rsidP="0018090C">
            <w:pPr>
              <w:pStyle w:val="TAC"/>
              <w:spacing w:line="256" w:lineRule="auto"/>
              <w:rPr>
                <w:rFonts w:cs="Arial"/>
              </w:rPr>
            </w:pPr>
          </w:p>
        </w:tc>
      </w:tr>
      <w:tr w:rsidR="00537BD2" w:rsidRPr="00495D84" w14:paraId="79D2DEF9"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03766266" w14:textId="77777777" w:rsidR="00537BD2" w:rsidRPr="00495D84" w:rsidRDefault="00537BD2" w:rsidP="0018090C">
            <w:pPr>
              <w:pStyle w:val="TAL"/>
              <w:spacing w:line="256" w:lineRule="auto"/>
            </w:pPr>
            <w:r w:rsidRPr="00495D84">
              <w:rPr>
                <w:i/>
              </w:rPr>
              <w:tab/>
              <w:t>nrofDownlinkSymbols</w:t>
            </w:r>
          </w:p>
        </w:tc>
        <w:tc>
          <w:tcPr>
            <w:tcW w:w="900" w:type="dxa"/>
            <w:tcBorders>
              <w:top w:val="single" w:sz="4" w:space="0" w:color="auto"/>
              <w:left w:val="single" w:sz="4" w:space="0" w:color="auto"/>
              <w:bottom w:val="single" w:sz="4" w:space="0" w:color="auto"/>
              <w:right w:val="single" w:sz="4" w:space="0" w:color="auto"/>
            </w:tcBorders>
          </w:tcPr>
          <w:p w14:paraId="6FA9872B"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55B36B97" w14:textId="77777777" w:rsidR="00537BD2" w:rsidRPr="00495D84" w:rsidRDefault="00537BD2" w:rsidP="0018090C">
            <w:pPr>
              <w:pStyle w:val="TAC"/>
              <w:spacing w:line="256" w:lineRule="auto"/>
              <w:rPr>
                <w:rFonts w:cs="Arial"/>
              </w:rPr>
            </w:pPr>
            <w:r w:rsidRPr="00495D84">
              <w:t>0</w:t>
            </w:r>
          </w:p>
        </w:tc>
        <w:tc>
          <w:tcPr>
            <w:tcW w:w="1916" w:type="dxa"/>
            <w:tcBorders>
              <w:top w:val="single" w:sz="4" w:space="0" w:color="auto"/>
              <w:left w:val="single" w:sz="4" w:space="0" w:color="auto"/>
              <w:bottom w:val="single" w:sz="4" w:space="0" w:color="auto"/>
              <w:right w:val="single" w:sz="4" w:space="0" w:color="auto"/>
            </w:tcBorders>
          </w:tcPr>
          <w:p w14:paraId="5F335A24" w14:textId="77777777" w:rsidR="00537BD2" w:rsidRPr="00495D84" w:rsidRDefault="00537BD2" w:rsidP="0018090C">
            <w:pPr>
              <w:pStyle w:val="TAC"/>
            </w:pPr>
            <w:r w:rsidRPr="00495D84">
              <w:t>0</w:t>
            </w:r>
          </w:p>
        </w:tc>
        <w:tc>
          <w:tcPr>
            <w:tcW w:w="1917" w:type="dxa"/>
            <w:tcBorders>
              <w:top w:val="single" w:sz="4" w:space="0" w:color="auto"/>
              <w:left w:val="single" w:sz="4" w:space="0" w:color="auto"/>
              <w:bottom w:val="single" w:sz="4" w:space="0" w:color="auto"/>
              <w:right w:val="single" w:sz="4" w:space="0" w:color="auto"/>
            </w:tcBorders>
          </w:tcPr>
          <w:p w14:paraId="5016128F" w14:textId="77777777" w:rsidR="00537BD2" w:rsidRPr="00495D84" w:rsidRDefault="00537BD2" w:rsidP="0018090C">
            <w:pPr>
              <w:pStyle w:val="TAC"/>
              <w:spacing w:line="256" w:lineRule="auto"/>
              <w:rPr>
                <w:rFonts w:cs="Arial"/>
              </w:rPr>
            </w:pPr>
          </w:p>
        </w:tc>
      </w:tr>
      <w:tr w:rsidR="00537BD2" w:rsidRPr="00495D84" w14:paraId="7D556EE4"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29C0ED4C" w14:textId="77777777" w:rsidR="00537BD2" w:rsidRPr="00495D84" w:rsidRDefault="00537BD2" w:rsidP="0018090C">
            <w:pPr>
              <w:pStyle w:val="TAL"/>
              <w:spacing w:line="256" w:lineRule="auto"/>
            </w:pPr>
            <w:r w:rsidRPr="00495D84">
              <w:rPr>
                <w:i/>
              </w:rPr>
              <w:tab/>
              <w:t>nrofUplinkSlot</w:t>
            </w:r>
          </w:p>
        </w:tc>
        <w:tc>
          <w:tcPr>
            <w:tcW w:w="900" w:type="dxa"/>
            <w:tcBorders>
              <w:top w:val="single" w:sz="4" w:space="0" w:color="auto"/>
              <w:left w:val="single" w:sz="4" w:space="0" w:color="auto"/>
              <w:bottom w:val="single" w:sz="4" w:space="0" w:color="auto"/>
              <w:right w:val="single" w:sz="4" w:space="0" w:color="auto"/>
            </w:tcBorders>
          </w:tcPr>
          <w:p w14:paraId="695C3361"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112C07FA" w14:textId="77777777" w:rsidR="00537BD2" w:rsidRPr="00495D84" w:rsidRDefault="00537BD2" w:rsidP="0018090C">
            <w:pPr>
              <w:pStyle w:val="TAC"/>
              <w:spacing w:line="256" w:lineRule="auto"/>
              <w:rPr>
                <w:rFonts w:cs="Arial"/>
              </w:rPr>
            </w:pPr>
            <w:r w:rsidRPr="00495D84">
              <w:t>0</w:t>
            </w:r>
          </w:p>
        </w:tc>
        <w:tc>
          <w:tcPr>
            <w:tcW w:w="1916" w:type="dxa"/>
            <w:tcBorders>
              <w:top w:val="single" w:sz="4" w:space="0" w:color="auto"/>
              <w:left w:val="single" w:sz="4" w:space="0" w:color="auto"/>
              <w:bottom w:val="single" w:sz="4" w:space="0" w:color="auto"/>
              <w:right w:val="single" w:sz="4" w:space="0" w:color="auto"/>
            </w:tcBorders>
          </w:tcPr>
          <w:p w14:paraId="613ABF56" w14:textId="77777777" w:rsidR="00537BD2" w:rsidRPr="00495D84" w:rsidRDefault="00537BD2" w:rsidP="0018090C">
            <w:pPr>
              <w:pStyle w:val="TAC"/>
            </w:pPr>
            <w:r w:rsidRPr="00495D84">
              <w:t>0</w:t>
            </w:r>
          </w:p>
        </w:tc>
        <w:tc>
          <w:tcPr>
            <w:tcW w:w="1917" w:type="dxa"/>
            <w:tcBorders>
              <w:top w:val="single" w:sz="4" w:space="0" w:color="auto"/>
              <w:left w:val="single" w:sz="4" w:space="0" w:color="auto"/>
              <w:bottom w:val="single" w:sz="4" w:space="0" w:color="auto"/>
              <w:right w:val="single" w:sz="4" w:space="0" w:color="auto"/>
            </w:tcBorders>
          </w:tcPr>
          <w:p w14:paraId="25CB24F4" w14:textId="77777777" w:rsidR="00537BD2" w:rsidRPr="00495D84" w:rsidRDefault="00537BD2" w:rsidP="0018090C">
            <w:pPr>
              <w:pStyle w:val="TAC"/>
              <w:spacing w:line="256" w:lineRule="auto"/>
              <w:rPr>
                <w:rFonts w:cs="Arial"/>
              </w:rPr>
            </w:pPr>
          </w:p>
        </w:tc>
      </w:tr>
      <w:tr w:rsidR="00537BD2" w:rsidRPr="00495D84" w14:paraId="263CE0DF"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518C2141" w14:textId="77777777" w:rsidR="00537BD2" w:rsidRPr="00495D84" w:rsidRDefault="00537BD2" w:rsidP="0018090C">
            <w:pPr>
              <w:pStyle w:val="TAL"/>
              <w:spacing w:line="256" w:lineRule="auto"/>
            </w:pPr>
            <w:r w:rsidRPr="00495D84">
              <w:rPr>
                <w:i/>
              </w:rPr>
              <w:tab/>
              <w:t>nrofUplinkSymbols</w:t>
            </w:r>
          </w:p>
        </w:tc>
        <w:tc>
          <w:tcPr>
            <w:tcW w:w="900" w:type="dxa"/>
            <w:tcBorders>
              <w:top w:val="single" w:sz="4" w:space="0" w:color="auto"/>
              <w:left w:val="single" w:sz="4" w:space="0" w:color="auto"/>
              <w:bottom w:val="single" w:sz="4" w:space="0" w:color="auto"/>
              <w:right w:val="single" w:sz="4" w:space="0" w:color="auto"/>
            </w:tcBorders>
          </w:tcPr>
          <w:p w14:paraId="07E4A158"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690E6191" w14:textId="77777777" w:rsidR="00537BD2" w:rsidRPr="00495D84" w:rsidRDefault="00537BD2" w:rsidP="0018090C">
            <w:pPr>
              <w:pStyle w:val="TAC"/>
              <w:spacing w:line="256" w:lineRule="auto"/>
              <w:rPr>
                <w:rFonts w:cs="Arial"/>
              </w:rPr>
            </w:pPr>
            <w:r w:rsidRPr="00495D84">
              <w:t>0</w:t>
            </w:r>
          </w:p>
        </w:tc>
        <w:tc>
          <w:tcPr>
            <w:tcW w:w="1916" w:type="dxa"/>
            <w:tcBorders>
              <w:top w:val="single" w:sz="4" w:space="0" w:color="auto"/>
              <w:left w:val="single" w:sz="4" w:space="0" w:color="auto"/>
              <w:bottom w:val="single" w:sz="4" w:space="0" w:color="auto"/>
              <w:right w:val="single" w:sz="4" w:space="0" w:color="auto"/>
            </w:tcBorders>
          </w:tcPr>
          <w:p w14:paraId="67C1E525" w14:textId="77777777" w:rsidR="00537BD2" w:rsidRPr="00495D84" w:rsidRDefault="00537BD2" w:rsidP="0018090C">
            <w:pPr>
              <w:pStyle w:val="TAC"/>
            </w:pPr>
            <w:r w:rsidRPr="00495D84">
              <w:t>0</w:t>
            </w:r>
          </w:p>
        </w:tc>
        <w:tc>
          <w:tcPr>
            <w:tcW w:w="1917" w:type="dxa"/>
            <w:tcBorders>
              <w:top w:val="single" w:sz="4" w:space="0" w:color="auto"/>
              <w:left w:val="single" w:sz="4" w:space="0" w:color="auto"/>
              <w:bottom w:val="single" w:sz="4" w:space="0" w:color="auto"/>
              <w:right w:val="single" w:sz="4" w:space="0" w:color="auto"/>
            </w:tcBorders>
          </w:tcPr>
          <w:p w14:paraId="1480A4BF" w14:textId="77777777" w:rsidR="00537BD2" w:rsidRPr="00495D84" w:rsidRDefault="00537BD2" w:rsidP="0018090C">
            <w:pPr>
              <w:pStyle w:val="TAC"/>
              <w:spacing w:line="256" w:lineRule="auto"/>
              <w:rPr>
                <w:rFonts w:cs="Arial"/>
              </w:rPr>
            </w:pPr>
          </w:p>
        </w:tc>
      </w:tr>
      <w:tr w:rsidR="00537BD2" w:rsidRPr="00495D84" w14:paraId="460855B2" w14:textId="77777777" w:rsidTr="0018090C">
        <w:trPr>
          <w:jc w:val="center"/>
        </w:trPr>
        <w:tc>
          <w:tcPr>
            <w:tcW w:w="9779" w:type="dxa"/>
            <w:gridSpan w:val="5"/>
            <w:tcBorders>
              <w:top w:val="single" w:sz="4" w:space="0" w:color="auto"/>
              <w:left w:val="single" w:sz="4" w:space="0" w:color="auto"/>
              <w:bottom w:val="single" w:sz="4" w:space="0" w:color="auto"/>
              <w:right w:val="single" w:sz="4" w:space="0" w:color="auto"/>
            </w:tcBorders>
            <w:hideMark/>
          </w:tcPr>
          <w:p w14:paraId="088B884F" w14:textId="77777777" w:rsidR="00537BD2" w:rsidRPr="00495D84" w:rsidRDefault="00537BD2" w:rsidP="0018090C">
            <w:pPr>
              <w:pStyle w:val="TAN"/>
              <w:spacing w:line="256" w:lineRule="auto"/>
            </w:pPr>
            <w:r>
              <w:t xml:space="preserve">NOTE </w:t>
            </w:r>
            <w:r w:rsidRPr="00495D84">
              <w:t>1</w:t>
            </w:r>
            <w:r>
              <w:t>:</w:t>
            </w:r>
            <w:r w:rsidRPr="00495D84">
              <w:tab/>
              <w:t>As</w:t>
            </w:r>
            <w:r>
              <w:t xml:space="preserve"> </w:t>
            </w:r>
            <w:r w:rsidRPr="00495D84">
              <w:t>specified</w:t>
            </w:r>
            <w:r>
              <w:t xml:space="preserve"> </w:t>
            </w:r>
            <w:r w:rsidRPr="00495D84">
              <w:t>in</w:t>
            </w:r>
            <w:r>
              <w:t xml:space="preserve"> </w:t>
            </w:r>
            <w:r w:rsidRPr="00495D84">
              <w:t>TS</w:t>
            </w:r>
            <w:r>
              <w:t xml:space="preserve"> </w:t>
            </w:r>
            <w:r w:rsidRPr="00495D84">
              <w:t>38.213</w:t>
            </w:r>
            <w:r>
              <w:t xml:space="preserve"> </w:t>
            </w:r>
            <w:r w:rsidRPr="00495D84">
              <w:t>[3]</w:t>
            </w:r>
            <w:r>
              <w:t xml:space="preserve"> </w:t>
            </w:r>
            <w:r w:rsidRPr="00495D84">
              <w:t>and</w:t>
            </w:r>
            <w:r>
              <w:t xml:space="preserve"> </w:t>
            </w:r>
            <w:r w:rsidRPr="00495D84">
              <w:t>TS</w:t>
            </w:r>
            <w:r>
              <w:t xml:space="preserve"> </w:t>
            </w:r>
            <w:r w:rsidRPr="00495D84">
              <w:t>38.331</w:t>
            </w:r>
            <w:r>
              <w:t xml:space="preserve"> </w:t>
            </w:r>
            <w:r w:rsidRPr="00495D84">
              <w:t>[2].</w:t>
            </w:r>
          </w:p>
          <w:p w14:paraId="6BF8E223" w14:textId="77777777" w:rsidR="00537BD2" w:rsidRPr="00495D84" w:rsidRDefault="00537BD2" w:rsidP="0018090C">
            <w:pPr>
              <w:pStyle w:val="TAN"/>
              <w:spacing w:line="256" w:lineRule="auto"/>
            </w:pPr>
            <w:r>
              <w:t xml:space="preserve">NOTE </w:t>
            </w:r>
            <w:r w:rsidRPr="00495D84">
              <w:t>2</w:t>
            </w:r>
            <w:r>
              <w:t>:</w:t>
            </w:r>
            <w:r w:rsidRPr="00495D84">
              <w:tab/>
              <w:t>For</w:t>
            </w:r>
            <w:r>
              <w:t xml:space="preserve"> </w:t>
            </w:r>
            <w:r w:rsidRPr="00495D84">
              <w:t>information</w:t>
            </w:r>
            <w:r>
              <w:t>.</w:t>
            </w:r>
          </w:p>
        </w:tc>
      </w:tr>
    </w:tbl>
    <w:p w14:paraId="48CC669B" w14:textId="77777777" w:rsidR="00537BD2" w:rsidRPr="00495D84" w:rsidRDefault="00537BD2" w:rsidP="00537BD2"/>
    <w:p w14:paraId="64891316" w14:textId="77777777" w:rsidR="00537BD2" w:rsidRPr="00495D84" w:rsidRDefault="00537BD2" w:rsidP="00537BD2">
      <w:pPr>
        <w:pStyle w:val="TH"/>
      </w:pPr>
      <w:r w:rsidRPr="00495D84">
        <w:t>Table A.3.1.4-2: TDD UL/DL configuration for SCS=30</w:t>
      </w:r>
      <w:r>
        <w:t xml:space="preserve"> kHz</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130"/>
        <w:gridCol w:w="900"/>
        <w:gridCol w:w="1916"/>
        <w:gridCol w:w="1916"/>
        <w:gridCol w:w="1917"/>
      </w:tblGrid>
      <w:tr w:rsidR="00537BD2" w:rsidRPr="00495D84" w14:paraId="147D608E"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79AE1778" w14:textId="77777777" w:rsidR="00537BD2" w:rsidRPr="00495D84" w:rsidRDefault="00537BD2" w:rsidP="0018090C">
            <w:pPr>
              <w:pStyle w:val="TAH"/>
              <w:spacing w:line="256" w:lineRule="auto"/>
              <w:rPr>
                <w:rFonts w:cs="Arial"/>
              </w:rPr>
            </w:pPr>
            <w:r w:rsidRPr="00495D84">
              <w:rPr>
                <w:rFonts w:cs="Arial"/>
              </w:rPr>
              <w:t>Parameter</w:t>
            </w:r>
          </w:p>
        </w:tc>
        <w:tc>
          <w:tcPr>
            <w:tcW w:w="900" w:type="dxa"/>
            <w:tcBorders>
              <w:top w:val="single" w:sz="4" w:space="0" w:color="auto"/>
              <w:left w:val="single" w:sz="4" w:space="0" w:color="auto"/>
              <w:bottom w:val="single" w:sz="4" w:space="0" w:color="auto"/>
              <w:right w:val="single" w:sz="4" w:space="0" w:color="auto"/>
            </w:tcBorders>
            <w:hideMark/>
          </w:tcPr>
          <w:p w14:paraId="26C746B0" w14:textId="77777777" w:rsidR="00537BD2" w:rsidRPr="00495D84" w:rsidRDefault="00537BD2" w:rsidP="0018090C">
            <w:pPr>
              <w:pStyle w:val="TAH"/>
              <w:spacing w:line="256" w:lineRule="auto"/>
              <w:rPr>
                <w:rFonts w:cs="Arial"/>
              </w:rPr>
            </w:pPr>
            <w:r w:rsidRPr="00495D84">
              <w:rPr>
                <w:rFonts w:cs="Arial"/>
              </w:rPr>
              <w:t>Unit</w:t>
            </w:r>
          </w:p>
        </w:tc>
        <w:tc>
          <w:tcPr>
            <w:tcW w:w="5749" w:type="dxa"/>
            <w:gridSpan w:val="3"/>
            <w:tcBorders>
              <w:top w:val="single" w:sz="4" w:space="0" w:color="auto"/>
              <w:left w:val="single" w:sz="4" w:space="0" w:color="auto"/>
              <w:bottom w:val="single" w:sz="4" w:space="0" w:color="auto"/>
              <w:right w:val="single" w:sz="4" w:space="0" w:color="auto"/>
            </w:tcBorders>
            <w:hideMark/>
          </w:tcPr>
          <w:p w14:paraId="45EF9D96" w14:textId="77777777" w:rsidR="00537BD2" w:rsidRPr="00495D84" w:rsidRDefault="00537BD2" w:rsidP="0018090C">
            <w:pPr>
              <w:pStyle w:val="TAH"/>
              <w:spacing w:line="256" w:lineRule="auto"/>
              <w:rPr>
                <w:rFonts w:cs="Arial"/>
              </w:rPr>
            </w:pPr>
            <w:r w:rsidRPr="00495D84">
              <w:rPr>
                <w:rFonts w:cs="Arial"/>
              </w:rPr>
              <w:t>Value</w:t>
            </w:r>
          </w:p>
        </w:tc>
      </w:tr>
      <w:tr w:rsidR="00537BD2" w:rsidRPr="00495D84" w14:paraId="6D8B7C2F"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28EDF1FE" w14:textId="77777777" w:rsidR="00537BD2" w:rsidRPr="00495D84" w:rsidRDefault="00537BD2" w:rsidP="0018090C">
            <w:pPr>
              <w:pStyle w:val="TAL"/>
              <w:spacing w:line="256" w:lineRule="auto"/>
              <w:rPr>
                <w:rFonts w:cs="Arial"/>
              </w:rPr>
            </w:pPr>
            <w:r w:rsidRPr="00495D84">
              <w:rPr>
                <w:rFonts w:cs="Arial"/>
              </w:rPr>
              <w:t>Reference</w:t>
            </w:r>
            <w:r>
              <w:rPr>
                <w:rFonts w:cs="Arial"/>
              </w:rPr>
              <w:t xml:space="preserve"> </w:t>
            </w:r>
            <w:r w:rsidRPr="00495D84">
              <w:rPr>
                <w:rFonts w:cs="Arial"/>
              </w:rPr>
              <w:t>channel</w:t>
            </w:r>
          </w:p>
        </w:tc>
        <w:tc>
          <w:tcPr>
            <w:tcW w:w="900" w:type="dxa"/>
            <w:tcBorders>
              <w:top w:val="single" w:sz="4" w:space="0" w:color="auto"/>
              <w:left w:val="single" w:sz="4" w:space="0" w:color="auto"/>
              <w:bottom w:val="single" w:sz="4" w:space="0" w:color="auto"/>
              <w:right w:val="single" w:sz="4" w:space="0" w:color="auto"/>
            </w:tcBorders>
          </w:tcPr>
          <w:p w14:paraId="4B695EE9"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246AEEFB" w14:textId="77777777" w:rsidR="00537BD2" w:rsidRPr="00495D84" w:rsidRDefault="00537BD2" w:rsidP="0018090C">
            <w:pPr>
              <w:pStyle w:val="TAC"/>
              <w:spacing w:line="256" w:lineRule="auto"/>
              <w:rPr>
                <w:rFonts w:cs="Arial"/>
              </w:rPr>
            </w:pPr>
            <w:r w:rsidRPr="00495D84">
              <w:rPr>
                <w:rFonts w:cs="Arial"/>
              </w:rPr>
              <w:t>TDDConf.2.1</w:t>
            </w:r>
          </w:p>
        </w:tc>
        <w:tc>
          <w:tcPr>
            <w:tcW w:w="1916" w:type="dxa"/>
            <w:tcBorders>
              <w:top w:val="single" w:sz="4" w:space="0" w:color="auto"/>
              <w:left w:val="single" w:sz="4" w:space="0" w:color="auto"/>
              <w:bottom w:val="single" w:sz="4" w:space="0" w:color="auto"/>
              <w:right w:val="single" w:sz="4" w:space="0" w:color="auto"/>
            </w:tcBorders>
          </w:tcPr>
          <w:p w14:paraId="355EE0F6" w14:textId="77777777" w:rsidR="00537BD2" w:rsidRPr="00495D84" w:rsidRDefault="00537BD2" w:rsidP="0018090C">
            <w:pPr>
              <w:pStyle w:val="TAC"/>
            </w:pPr>
            <w:r w:rsidRPr="00495D84">
              <w:rPr>
                <w:rFonts w:hint="eastAsia"/>
              </w:rPr>
              <w:t>TDDConf.2.2</w:t>
            </w:r>
          </w:p>
        </w:tc>
        <w:tc>
          <w:tcPr>
            <w:tcW w:w="1917" w:type="dxa"/>
            <w:tcBorders>
              <w:top w:val="single" w:sz="4" w:space="0" w:color="auto"/>
              <w:left w:val="single" w:sz="4" w:space="0" w:color="auto"/>
              <w:bottom w:val="single" w:sz="4" w:space="0" w:color="auto"/>
              <w:right w:val="single" w:sz="4" w:space="0" w:color="auto"/>
            </w:tcBorders>
          </w:tcPr>
          <w:p w14:paraId="13E905AD" w14:textId="77777777" w:rsidR="00537BD2" w:rsidRPr="00495D84" w:rsidRDefault="00537BD2" w:rsidP="0018090C">
            <w:pPr>
              <w:pStyle w:val="TAC"/>
            </w:pPr>
            <w:r w:rsidRPr="00495D84">
              <w:t>TDDConf.2.3</w:t>
            </w:r>
          </w:p>
        </w:tc>
      </w:tr>
      <w:tr w:rsidR="00537BD2" w:rsidRPr="00495D84" w14:paraId="48920B0C"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1B281C13" w14:textId="77777777" w:rsidR="00537BD2" w:rsidRPr="00495D84" w:rsidRDefault="00537BD2" w:rsidP="0018090C">
            <w:pPr>
              <w:pStyle w:val="TAL"/>
              <w:spacing w:line="256" w:lineRule="auto"/>
              <w:rPr>
                <w:rFonts w:cs="Arial"/>
              </w:rPr>
            </w:pPr>
            <w:r w:rsidRPr="00495D84">
              <w:rPr>
                <w:i/>
              </w:rPr>
              <w:t>referenceSubcarrierSpacing</w:t>
            </w:r>
          </w:p>
        </w:tc>
        <w:tc>
          <w:tcPr>
            <w:tcW w:w="900" w:type="dxa"/>
            <w:tcBorders>
              <w:top w:val="single" w:sz="4" w:space="0" w:color="auto"/>
              <w:left w:val="single" w:sz="4" w:space="0" w:color="auto"/>
              <w:bottom w:val="single" w:sz="4" w:space="0" w:color="auto"/>
              <w:right w:val="single" w:sz="4" w:space="0" w:color="auto"/>
            </w:tcBorders>
            <w:hideMark/>
          </w:tcPr>
          <w:p w14:paraId="6CC9C843" w14:textId="77777777" w:rsidR="00537BD2" w:rsidRPr="00495D84" w:rsidRDefault="00537BD2" w:rsidP="0018090C">
            <w:pPr>
              <w:pStyle w:val="TAC"/>
              <w:spacing w:line="256" w:lineRule="auto"/>
              <w:rPr>
                <w:rFonts w:cs="Arial"/>
              </w:rPr>
            </w:pPr>
            <w:r w:rsidRPr="00495D84">
              <w:rPr>
                <w:rFonts w:cs="Arial"/>
              </w:rPr>
              <w:t>kHz</w:t>
            </w:r>
          </w:p>
        </w:tc>
        <w:tc>
          <w:tcPr>
            <w:tcW w:w="1916" w:type="dxa"/>
            <w:tcBorders>
              <w:top w:val="single" w:sz="4" w:space="0" w:color="auto"/>
              <w:left w:val="single" w:sz="4" w:space="0" w:color="auto"/>
              <w:bottom w:val="single" w:sz="4" w:space="0" w:color="auto"/>
              <w:right w:val="single" w:sz="4" w:space="0" w:color="auto"/>
            </w:tcBorders>
            <w:hideMark/>
          </w:tcPr>
          <w:p w14:paraId="1414977F" w14:textId="77777777" w:rsidR="00537BD2" w:rsidRPr="00495D84" w:rsidRDefault="00537BD2" w:rsidP="0018090C">
            <w:pPr>
              <w:pStyle w:val="TAC"/>
              <w:spacing w:line="256" w:lineRule="auto"/>
              <w:rPr>
                <w:rFonts w:cs="Arial"/>
              </w:rPr>
            </w:pPr>
            <w:r w:rsidRPr="00495D84">
              <w:rPr>
                <w:rFonts w:cs="Arial"/>
              </w:rPr>
              <w:t>30</w:t>
            </w:r>
          </w:p>
        </w:tc>
        <w:tc>
          <w:tcPr>
            <w:tcW w:w="1916" w:type="dxa"/>
            <w:tcBorders>
              <w:top w:val="single" w:sz="4" w:space="0" w:color="auto"/>
              <w:left w:val="single" w:sz="4" w:space="0" w:color="auto"/>
              <w:bottom w:val="single" w:sz="4" w:space="0" w:color="auto"/>
              <w:right w:val="single" w:sz="4" w:space="0" w:color="auto"/>
            </w:tcBorders>
          </w:tcPr>
          <w:p w14:paraId="75049F00" w14:textId="77777777" w:rsidR="00537BD2" w:rsidRPr="00495D84" w:rsidRDefault="00537BD2" w:rsidP="0018090C">
            <w:pPr>
              <w:pStyle w:val="TAC"/>
            </w:pPr>
            <w:r w:rsidRPr="00495D84">
              <w:t>30</w:t>
            </w:r>
          </w:p>
        </w:tc>
        <w:tc>
          <w:tcPr>
            <w:tcW w:w="1917" w:type="dxa"/>
            <w:tcBorders>
              <w:top w:val="single" w:sz="4" w:space="0" w:color="auto"/>
              <w:left w:val="single" w:sz="4" w:space="0" w:color="auto"/>
              <w:bottom w:val="single" w:sz="4" w:space="0" w:color="auto"/>
              <w:right w:val="single" w:sz="4" w:space="0" w:color="auto"/>
            </w:tcBorders>
          </w:tcPr>
          <w:p w14:paraId="4D54C839" w14:textId="77777777" w:rsidR="00537BD2" w:rsidRPr="00495D84" w:rsidRDefault="00537BD2" w:rsidP="0018090C">
            <w:pPr>
              <w:pStyle w:val="TAC"/>
            </w:pPr>
            <w:r w:rsidRPr="00495D84">
              <w:t>30</w:t>
            </w:r>
          </w:p>
        </w:tc>
      </w:tr>
      <w:tr w:rsidR="00537BD2" w:rsidRPr="00495D84" w14:paraId="1AB448E2"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25BEAB1F" w14:textId="77777777" w:rsidR="00537BD2" w:rsidRPr="00495D84" w:rsidRDefault="00537BD2" w:rsidP="0018090C">
            <w:pPr>
              <w:pStyle w:val="TAL"/>
              <w:tabs>
                <w:tab w:val="center" w:pos="2174"/>
              </w:tabs>
              <w:spacing w:line="256" w:lineRule="auto"/>
              <w:rPr>
                <w:rFonts w:cs="Arial"/>
              </w:rPr>
            </w:pPr>
            <w:r w:rsidRPr="00495D84">
              <w:t>TDD</w:t>
            </w:r>
            <w:r>
              <w:t xml:space="preserve"> </w:t>
            </w:r>
            <w:r w:rsidRPr="00495D84">
              <w:t>UL/DL</w:t>
            </w:r>
            <w:r>
              <w:t xml:space="preserve"> </w:t>
            </w:r>
            <w:r w:rsidRPr="00495D84">
              <w:t>pattern</w:t>
            </w:r>
            <w:r>
              <w:t xml:space="preserve"> </w:t>
            </w:r>
            <w:r w:rsidRPr="00495D84">
              <w:t>1</w:t>
            </w:r>
            <w:r>
              <w:t xml:space="preserve"> </w:t>
            </w:r>
            <w:r w:rsidRPr="00495D84">
              <w:rPr>
                <w:vertAlign w:val="superscript"/>
              </w:rPr>
              <w:t>Note</w:t>
            </w:r>
            <w:r>
              <w:rPr>
                <w:vertAlign w:val="superscript"/>
              </w:rPr>
              <w:t xml:space="preserve"> </w:t>
            </w:r>
            <w:r w:rsidRPr="00495D84">
              <w:rPr>
                <w:vertAlign w:val="superscript"/>
              </w:rPr>
              <w:t>2</w:t>
            </w:r>
          </w:p>
        </w:tc>
        <w:tc>
          <w:tcPr>
            <w:tcW w:w="900" w:type="dxa"/>
            <w:tcBorders>
              <w:top w:val="single" w:sz="4" w:space="0" w:color="auto"/>
              <w:left w:val="single" w:sz="4" w:space="0" w:color="auto"/>
              <w:bottom w:val="single" w:sz="4" w:space="0" w:color="auto"/>
              <w:right w:val="single" w:sz="4" w:space="0" w:color="auto"/>
            </w:tcBorders>
          </w:tcPr>
          <w:p w14:paraId="1EB77CFC"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00429649" w14:textId="77777777" w:rsidR="00537BD2" w:rsidRPr="00495D84" w:rsidRDefault="00537BD2" w:rsidP="0018090C">
            <w:pPr>
              <w:pStyle w:val="TAC"/>
              <w:spacing w:line="256" w:lineRule="auto"/>
              <w:rPr>
                <w:rFonts w:cs="Arial"/>
              </w:rPr>
            </w:pPr>
            <w:r w:rsidRPr="00495D84">
              <w:rPr>
                <w:rFonts w:cs="Arial"/>
              </w:rPr>
              <w:t>‘3D1S4U’</w:t>
            </w:r>
          </w:p>
          <w:p w14:paraId="158C0D9E" w14:textId="77777777" w:rsidR="00537BD2" w:rsidRPr="00495D84" w:rsidRDefault="00537BD2" w:rsidP="0018090C">
            <w:pPr>
              <w:pStyle w:val="TAC"/>
              <w:spacing w:line="256" w:lineRule="auto"/>
              <w:rPr>
                <w:rFonts w:cs="Arial"/>
              </w:rPr>
            </w:pPr>
            <w:r w:rsidRPr="00495D84">
              <w:rPr>
                <w:rFonts w:cs="Arial"/>
              </w:rPr>
              <w:t>S=’6DL:4GP:4UL’</w:t>
            </w:r>
          </w:p>
        </w:tc>
        <w:tc>
          <w:tcPr>
            <w:tcW w:w="1916" w:type="dxa"/>
            <w:tcBorders>
              <w:top w:val="single" w:sz="4" w:space="0" w:color="auto"/>
              <w:left w:val="single" w:sz="4" w:space="0" w:color="auto"/>
              <w:bottom w:val="single" w:sz="4" w:space="0" w:color="auto"/>
              <w:right w:val="single" w:sz="4" w:space="0" w:color="auto"/>
            </w:tcBorders>
          </w:tcPr>
          <w:p w14:paraId="38F3287D" w14:textId="77777777" w:rsidR="00537BD2" w:rsidRPr="00495D84" w:rsidRDefault="00537BD2" w:rsidP="0018090C">
            <w:pPr>
              <w:pStyle w:val="TAC"/>
            </w:pPr>
            <w:r w:rsidRPr="00495D84">
              <w:t>‘</w:t>
            </w:r>
            <w:r w:rsidRPr="00495D84">
              <w:rPr>
                <w:rFonts w:hint="eastAsia"/>
              </w:rPr>
              <w:t>1D1S2U</w:t>
            </w:r>
            <w:r w:rsidRPr="00495D84">
              <w:t>’</w:t>
            </w:r>
          </w:p>
          <w:p w14:paraId="63650D32" w14:textId="77777777" w:rsidR="00537BD2" w:rsidRPr="00495D84" w:rsidRDefault="00537BD2" w:rsidP="0018090C">
            <w:pPr>
              <w:pStyle w:val="TAC"/>
            </w:pPr>
            <w:r w:rsidRPr="00495D84">
              <w:t>S=’11DL:</w:t>
            </w:r>
            <w:r>
              <w:t xml:space="preserve"> </w:t>
            </w:r>
            <w:r w:rsidRPr="00495D84">
              <w:t>1GP:</w:t>
            </w:r>
            <w:r w:rsidRPr="00495D84">
              <w:rPr>
                <w:rFonts w:hint="eastAsia"/>
              </w:rPr>
              <w:t>2</w:t>
            </w:r>
            <w:r w:rsidRPr="00495D84">
              <w:t>UL’</w:t>
            </w:r>
          </w:p>
        </w:tc>
        <w:tc>
          <w:tcPr>
            <w:tcW w:w="1917" w:type="dxa"/>
            <w:tcBorders>
              <w:top w:val="single" w:sz="4" w:space="0" w:color="auto"/>
              <w:left w:val="single" w:sz="4" w:space="0" w:color="auto"/>
              <w:bottom w:val="single" w:sz="4" w:space="0" w:color="auto"/>
              <w:right w:val="single" w:sz="4" w:space="0" w:color="auto"/>
            </w:tcBorders>
          </w:tcPr>
          <w:p w14:paraId="36B815A6" w14:textId="77777777" w:rsidR="00537BD2" w:rsidRPr="00495D84" w:rsidRDefault="00537BD2" w:rsidP="0018090C">
            <w:pPr>
              <w:pStyle w:val="TAC"/>
            </w:pPr>
            <w:r w:rsidRPr="00495D84">
              <w:t>‘3D1S4U’</w:t>
            </w:r>
          </w:p>
          <w:p w14:paraId="4F235D04" w14:textId="77777777" w:rsidR="00537BD2" w:rsidRPr="00495D84" w:rsidRDefault="00537BD2" w:rsidP="0018090C">
            <w:pPr>
              <w:pStyle w:val="TAC"/>
            </w:pPr>
            <w:r w:rsidRPr="00495D84">
              <w:t>S=’4DL:4GP:6UL’</w:t>
            </w:r>
          </w:p>
        </w:tc>
      </w:tr>
      <w:tr w:rsidR="00537BD2" w:rsidRPr="00495D84" w14:paraId="14FEF586"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115CC532" w14:textId="77777777" w:rsidR="00537BD2" w:rsidRPr="00495D84" w:rsidRDefault="00537BD2" w:rsidP="0018090C">
            <w:pPr>
              <w:pStyle w:val="TAL"/>
              <w:spacing w:line="256" w:lineRule="auto"/>
              <w:rPr>
                <w:rFonts w:cs="Arial"/>
                <w:i/>
              </w:rPr>
            </w:pPr>
            <w:r w:rsidRPr="00495D84">
              <w:rPr>
                <w:i/>
              </w:rPr>
              <w:tab/>
              <w:t>dl-UL-TransmissionPeriodicity</w:t>
            </w:r>
          </w:p>
        </w:tc>
        <w:tc>
          <w:tcPr>
            <w:tcW w:w="900" w:type="dxa"/>
            <w:tcBorders>
              <w:top w:val="single" w:sz="4" w:space="0" w:color="auto"/>
              <w:left w:val="single" w:sz="4" w:space="0" w:color="auto"/>
              <w:bottom w:val="single" w:sz="4" w:space="0" w:color="auto"/>
              <w:right w:val="single" w:sz="4" w:space="0" w:color="auto"/>
            </w:tcBorders>
            <w:hideMark/>
          </w:tcPr>
          <w:p w14:paraId="2F05C065" w14:textId="77777777" w:rsidR="00537BD2" w:rsidRPr="00495D84" w:rsidRDefault="00537BD2" w:rsidP="0018090C">
            <w:pPr>
              <w:pStyle w:val="TAC"/>
              <w:spacing w:line="256" w:lineRule="auto"/>
              <w:rPr>
                <w:rFonts w:cs="Arial"/>
              </w:rPr>
            </w:pPr>
            <w:r w:rsidRPr="00495D84">
              <w:t>ms</w:t>
            </w:r>
          </w:p>
        </w:tc>
        <w:tc>
          <w:tcPr>
            <w:tcW w:w="1916" w:type="dxa"/>
            <w:tcBorders>
              <w:top w:val="single" w:sz="4" w:space="0" w:color="auto"/>
              <w:left w:val="single" w:sz="4" w:space="0" w:color="auto"/>
              <w:bottom w:val="single" w:sz="4" w:space="0" w:color="auto"/>
              <w:right w:val="single" w:sz="4" w:space="0" w:color="auto"/>
            </w:tcBorders>
            <w:hideMark/>
          </w:tcPr>
          <w:p w14:paraId="0AB2A322" w14:textId="77777777" w:rsidR="00537BD2" w:rsidRPr="00495D84" w:rsidRDefault="00537BD2" w:rsidP="0018090C">
            <w:pPr>
              <w:pStyle w:val="TAC"/>
              <w:spacing w:line="256" w:lineRule="auto"/>
            </w:pPr>
            <w:r w:rsidRPr="00495D84">
              <w:t>4</w:t>
            </w:r>
          </w:p>
        </w:tc>
        <w:tc>
          <w:tcPr>
            <w:tcW w:w="1916" w:type="dxa"/>
            <w:tcBorders>
              <w:top w:val="single" w:sz="4" w:space="0" w:color="auto"/>
              <w:left w:val="single" w:sz="4" w:space="0" w:color="auto"/>
              <w:bottom w:val="single" w:sz="4" w:space="0" w:color="auto"/>
              <w:right w:val="single" w:sz="4" w:space="0" w:color="auto"/>
            </w:tcBorders>
          </w:tcPr>
          <w:p w14:paraId="02290AEC" w14:textId="77777777" w:rsidR="00537BD2" w:rsidRPr="00495D84" w:rsidRDefault="00537BD2" w:rsidP="0018090C">
            <w:pPr>
              <w:pStyle w:val="TAC"/>
            </w:pPr>
            <w:r w:rsidRPr="00495D84">
              <w:rPr>
                <w:rFonts w:hint="eastAsia"/>
              </w:rPr>
              <w:t>2</w:t>
            </w:r>
          </w:p>
        </w:tc>
        <w:tc>
          <w:tcPr>
            <w:tcW w:w="1917" w:type="dxa"/>
            <w:tcBorders>
              <w:top w:val="single" w:sz="4" w:space="0" w:color="auto"/>
              <w:left w:val="single" w:sz="4" w:space="0" w:color="auto"/>
              <w:bottom w:val="single" w:sz="4" w:space="0" w:color="auto"/>
              <w:right w:val="single" w:sz="4" w:space="0" w:color="auto"/>
            </w:tcBorders>
          </w:tcPr>
          <w:p w14:paraId="7B94C2B8" w14:textId="77777777" w:rsidR="00537BD2" w:rsidRPr="00495D84" w:rsidRDefault="00537BD2" w:rsidP="0018090C">
            <w:pPr>
              <w:pStyle w:val="TAC"/>
            </w:pPr>
            <w:r w:rsidRPr="00495D84">
              <w:t>4</w:t>
            </w:r>
          </w:p>
        </w:tc>
      </w:tr>
      <w:tr w:rsidR="00537BD2" w:rsidRPr="00495D84" w14:paraId="25BF9A46"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141DD6A5" w14:textId="77777777" w:rsidR="00537BD2" w:rsidRPr="00495D84" w:rsidRDefault="00537BD2" w:rsidP="0018090C">
            <w:pPr>
              <w:pStyle w:val="TAL"/>
              <w:spacing w:line="256" w:lineRule="auto"/>
              <w:rPr>
                <w:rFonts w:cs="Arial"/>
                <w:i/>
              </w:rPr>
            </w:pPr>
            <w:r w:rsidRPr="00495D84">
              <w:rPr>
                <w:i/>
              </w:rPr>
              <w:tab/>
              <w:t>nrofDownlinkSlots</w:t>
            </w:r>
          </w:p>
        </w:tc>
        <w:tc>
          <w:tcPr>
            <w:tcW w:w="900" w:type="dxa"/>
            <w:tcBorders>
              <w:top w:val="single" w:sz="4" w:space="0" w:color="auto"/>
              <w:left w:val="single" w:sz="4" w:space="0" w:color="auto"/>
              <w:bottom w:val="single" w:sz="4" w:space="0" w:color="auto"/>
              <w:right w:val="single" w:sz="4" w:space="0" w:color="auto"/>
            </w:tcBorders>
          </w:tcPr>
          <w:p w14:paraId="57C03DEC"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0514799A" w14:textId="77777777" w:rsidR="00537BD2" w:rsidRPr="00495D84" w:rsidRDefault="00537BD2" w:rsidP="0018090C">
            <w:pPr>
              <w:pStyle w:val="TAC"/>
              <w:spacing w:line="256" w:lineRule="auto"/>
              <w:rPr>
                <w:rFonts w:cs="Arial"/>
              </w:rPr>
            </w:pPr>
            <w:r w:rsidRPr="00495D84">
              <w:t>3</w:t>
            </w:r>
          </w:p>
        </w:tc>
        <w:tc>
          <w:tcPr>
            <w:tcW w:w="1916" w:type="dxa"/>
            <w:tcBorders>
              <w:top w:val="single" w:sz="4" w:space="0" w:color="auto"/>
              <w:left w:val="single" w:sz="4" w:space="0" w:color="auto"/>
              <w:bottom w:val="single" w:sz="4" w:space="0" w:color="auto"/>
              <w:right w:val="single" w:sz="4" w:space="0" w:color="auto"/>
            </w:tcBorders>
          </w:tcPr>
          <w:p w14:paraId="7D89CDE0" w14:textId="77777777" w:rsidR="00537BD2" w:rsidRPr="00495D84" w:rsidRDefault="00537BD2" w:rsidP="0018090C">
            <w:pPr>
              <w:pStyle w:val="TAC"/>
            </w:pPr>
            <w:r w:rsidRPr="00495D84">
              <w:rPr>
                <w:rFonts w:hint="eastAsia"/>
              </w:rPr>
              <w:t>1</w:t>
            </w:r>
          </w:p>
        </w:tc>
        <w:tc>
          <w:tcPr>
            <w:tcW w:w="1917" w:type="dxa"/>
            <w:tcBorders>
              <w:top w:val="single" w:sz="4" w:space="0" w:color="auto"/>
              <w:left w:val="single" w:sz="4" w:space="0" w:color="auto"/>
              <w:bottom w:val="single" w:sz="4" w:space="0" w:color="auto"/>
              <w:right w:val="single" w:sz="4" w:space="0" w:color="auto"/>
            </w:tcBorders>
          </w:tcPr>
          <w:p w14:paraId="2AAC0EC6" w14:textId="77777777" w:rsidR="00537BD2" w:rsidRPr="00495D84" w:rsidRDefault="00537BD2" w:rsidP="0018090C">
            <w:pPr>
              <w:pStyle w:val="TAC"/>
            </w:pPr>
            <w:r w:rsidRPr="00495D84">
              <w:t>3</w:t>
            </w:r>
          </w:p>
        </w:tc>
      </w:tr>
      <w:tr w:rsidR="00537BD2" w:rsidRPr="00495D84" w14:paraId="55D34B65"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428E28D3" w14:textId="77777777" w:rsidR="00537BD2" w:rsidRPr="00495D84" w:rsidRDefault="00537BD2" w:rsidP="0018090C">
            <w:pPr>
              <w:pStyle w:val="TAL"/>
              <w:spacing w:line="256" w:lineRule="auto"/>
              <w:rPr>
                <w:rFonts w:cs="Arial"/>
                <w:i/>
              </w:rPr>
            </w:pPr>
            <w:r w:rsidRPr="00495D84">
              <w:rPr>
                <w:i/>
              </w:rPr>
              <w:tab/>
              <w:t>nrofDownlinkSymbols</w:t>
            </w:r>
          </w:p>
        </w:tc>
        <w:tc>
          <w:tcPr>
            <w:tcW w:w="900" w:type="dxa"/>
            <w:tcBorders>
              <w:top w:val="single" w:sz="4" w:space="0" w:color="auto"/>
              <w:left w:val="single" w:sz="4" w:space="0" w:color="auto"/>
              <w:bottom w:val="single" w:sz="4" w:space="0" w:color="auto"/>
              <w:right w:val="single" w:sz="4" w:space="0" w:color="auto"/>
            </w:tcBorders>
          </w:tcPr>
          <w:p w14:paraId="62C105BC"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2205EA65" w14:textId="77777777" w:rsidR="00537BD2" w:rsidRPr="00495D84" w:rsidRDefault="00537BD2" w:rsidP="0018090C">
            <w:pPr>
              <w:pStyle w:val="TAC"/>
              <w:spacing w:line="256" w:lineRule="auto"/>
              <w:rPr>
                <w:rFonts w:cs="Arial"/>
              </w:rPr>
            </w:pPr>
            <w:r w:rsidRPr="00495D84">
              <w:t>6</w:t>
            </w:r>
          </w:p>
        </w:tc>
        <w:tc>
          <w:tcPr>
            <w:tcW w:w="1916" w:type="dxa"/>
            <w:tcBorders>
              <w:top w:val="single" w:sz="4" w:space="0" w:color="auto"/>
              <w:left w:val="single" w:sz="4" w:space="0" w:color="auto"/>
              <w:bottom w:val="single" w:sz="4" w:space="0" w:color="auto"/>
              <w:right w:val="single" w:sz="4" w:space="0" w:color="auto"/>
            </w:tcBorders>
          </w:tcPr>
          <w:p w14:paraId="57FDEA26" w14:textId="77777777" w:rsidR="00537BD2" w:rsidRPr="00495D84" w:rsidRDefault="00537BD2" w:rsidP="0018090C">
            <w:pPr>
              <w:pStyle w:val="TAC"/>
            </w:pPr>
            <w:r w:rsidRPr="00495D84">
              <w:rPr>
                <w:rFonts w:hint="eastAsia"/>
              </w:rPr>
              <w:t>1</w:t>
            </w:r>
            <w:r w:rsidRPr="00495D84">
              <w:t>1</w:t>
            </w:r>
          </w:p>
        </w:tc>
        <w:tc>
          <w:tcPr>
            <w:tcW w:w="1917" w:type="dxa"/>
            <w:tcBorders>
              <w:top w:val="single" w:sz="4" w:space="0" w:color="auto"/>
              <w:left w:val="single" w:sz="4" w:space="0" w:color="auto"/>
              <w:bottom w:val="single" w:sz="4" w:space="0" w:color="auto"/>
              <w:right w:val="single" w:sz="4" w:space="0" w:color="auto"/>
            </w:tcBorders>
          </w:tcPr>
          <w:p w14:paraId="430C9C41" w14:textId="77777777" w:rsidR="00537BD2" w:rsidRPr="00495D84" w:rsidRDefault="00537BD2" w:rsidP="0018090C">
            <w:pPr>
              <w:pStyle w:val="TAC"/>
            </w:pPr>
            <w:r w:rsidRPr="00495D84">
              <w:t>4</w:t>
            </w:r>
          </w:p>
        </w:tc>
      </w:tr>
      <w:tr w:rsidR="00537BD2" w:rsidRPr="00495D84" w14:paraId="02AE22AD"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26003D1B" w14:textId="77777777" w:rsidR="00537BD2" w:rsidRPr="00495D84" w:rsidRDefault="00537BD2" w:rsidP="0018090C">
            <w:pPr>
              <w:pStyle w:val="TAL"/>
              <w:spacing w:line="256" w:lineRule="auto"/>
              <w:rPr>
                <w:rFonts w:cs="Arial"/>
                <w:i/>
              </w:rPr>
            </w:pPr>
            <w:r w:rsidRPr="00495D84">
              <w:rPr>
                <w:i/>
              </w:rPr>
              <w:tab/>
              <w:t>nrofUplinkSlot</w:t>
            </w:r>
          </w:p>
        </w:tc>
        <w:tc>
          <w:tcPr>
            <w:tcW w:w="900" w:type="dxa"/>
            <w:tcBorders>
              <w:top w:val="single" w:sz="4" w:space="0" w:color="auto"/>
              <w:left w:val="single" w:sz="4" w:space="0" w:color="auto"/>
              <w:bottom w:val="single" w:sz="4" w:space="0" w:color="auto"/>
              <w:right w:val="single" w:sz="4" w:space="0" w:color="auto"/>
            </w:tcBorders>
          </w:tcPr>
          <w:p w14:paraId="7234FF5C"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7635625B" w14:textId="77777777" w:rsidR="00537BD2" w:rsidRPr="00495D84" w:rsidRDefault="00537BD2" w:rsidP="0018090C">
            <w:pPr>
              <w:pStyle w:val="TAC"/>
              <w:spacing w:line="256" w:lineRule="auto"/>
              <w:rPr>
                <w:rFonts w:cs="Arial"/>
              </w:rPr>
            </w:pPr>
            <w:r w:rsidRPr="00495D84">
              <w:t>4</w:t>
            </w:r>
          </w:p>
        </w:tc>
        <w:tc>
          <w:tcPr>
            <w:tcW w:w="1916" w:type="dxa"/>
            <w:tcBorders>
              <w:top w:val="single" w:sz="4" w:space="0" w:color="auto"/>
              <w:left w:val="single" w:sz="4" w:space="0" w:color="auto"/>
              <w:bottom w:val="single" w:sz="4" w:space="0" w:color="auto"/>
              <w:right w:val="single" w:sz="4" w:space="0" w:color="auto"/>
            </w:tcBorders>
          </w:tcPr>
          <w:p w14:paraId="790B39A9" w14:textId="77777777" w:rsidR="00537BD2" w:rsidRPr="00495D84" w:rsidRDefault="00537BD2" w:rsidP="0018090C">
            <w:pPr>
              <w:pStyle w:val="TAC"/>
            </w:pPr>
            <w:r w:rsidRPr="00495D84">
              <w:rPr>
                <w:rFonts w:hint="eastAsia"/>
              </w:rPr>
              <w:t>2</w:t>
            </w:r>
          </w:p>
        </w:tc>
        <w:tc>
          <w:tcPr>
            <w:tcW w:w="1917" w:type="dxa"/>
            <w:tcBorders>
              <w:top w:val="single" w:sz="4" w:space="0" w:color="auto"/>
              <w:left w:val="single" w:sz="4" w:space="0" w:color="auto"/>
              <w:bottom w:val="single" w:sz="4" w:space="0" w:color="auto"/>
              <w:right w:val="single" w:sz="4" w:space="0" w:color="auto"/>
            </w:tcBorders>
          </w:tcPr>
          <w:p w14:paraId="3EB00B4B" w14:textId="77777777" w:rsidR="00537BD2" w:rsidRPr="00495D84" w:rsidRDefault="00537BD2" w:rsidP="0018090C">
            <w:pPr>
              <w:pStyle w:val="TAC"/>
            </w:pPr>
            <w:r w:rsidRPr="00495D84">
              <w:t>4</w:t>
            </w:r>
          </w:p>
        </w:tc>
      </w:tr>
      <w:tr w:rsidR="00537BD2" w:rsidRPr="00495D84" w14:paraId="1C555898"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6D7505EF" w14:textId="77777777" w:rsidR="00537BD2" w:rsidRPr="00495D84" w:rsidRDefault="00537BD2" w:rsidP="0018090C">
            <w:pPr>
              <w:pStyle w:val="TAL"/>
              <w:spacing w:line="256" w:lineRule="auto"/>
              <w:rPr>
                <w:rFonts w:cs="Arial"/>
                <w:i/>
              </w:rPr>
            </w:pPr>
            <w:r w:rsidRPr="00495D84">
              <w:rPr>
                <w:i/>
              </w:rPr>
              <w:tab/>
              <w:t>nrofUplinkSymbols</w:t>
            </w:r>
          </w:p>
        </w:tc>
        <w:tc>
          <w:tcPr>
            <w:tcW w:w="900" w:type="dxa"/>
            <w:tcBorders>
              <w:top w:val="single" w:sz="4" w:space="0" w:color="auto"/>
              <w:left w:val="single" w:sz="4" w:space="0" w:color="auto"/>
              <w:bottom w:val="single" w:sz="4" w:space="0" w:color="auto"/>
              <w:right w:val="single" w:sz="4" w:space="0" w:color="auto"/>
            </w:tcBorders>
          </w:tcPr>
          <w:p w14:paraId="3D719FC8"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4B0B9319" w14:textId="77777777" w:rsidR="00537BD2" w:rsidRPr="00495D84" w:rsidRDefault="00537BD2" w:rsidP="0018090C">
            <w:pPr>
              <w:pStyle w:val="TAC"/>
              <w:spacing w:line="256" w:lineRule="auto"/>
              <w:rPr>
                <w:rFonts w:cs="Arial"/>
              </w:rPr>
            </w:pPr>
            <w:r w:rsidRPr="00495D84">
              <w:t>4</w:t>
            </w:r>
          </w:p>
        </w:tc>
        <w:tc>
          <w:tcPr>
            <w:tcW w:w="1916" w:type="dxa"/>
            <w:tcBorders>
              <w:top w:val="single" w:sz="4" w:space="0" w:color="auto"/>
              <w:left w:val="single" w:sz="4" w:space="0" w:color="auto"/>
              <w:bottom w:val="single" w:sz="4" w:space="0" w:color="auto"/>
              <w:right w:val="single" w:sz="4" w:space="0" w:color="auto"/>
            </w:tcBorders>
          </w:tcPr>
          <w:p w14:paraId="1616FEF3" w14:textId="77777777" w:rsidR="00537BD2" w:rsidRPr="00495D84" w:rsidRDefault="00537BD2" w:rsidP="0018090C">
            <w:pPr>
              <w:pStyle w:val="TAC"/>
            </w:pPr>
            <w:r w:rsidRPr="00495D84">
              <w:rPr>
                <w:rFonts w:hint="eastAsia"/>
              </w:rPr>
              <w:t>2</w:t>
            </w:r>
          </w:p>
        </w:tc>
        <w:tc>
          <w:tcPr>
            <w:tcW w:w="1917" w:type="dxa"/>
            <w:tcBorders>
              <w:top w:val="single" w:sz="4" w:space="0" w:color="auto"/>
              <w:left w:val="single" w:sz="4" w:space="0" w:color="auto"/>
              <w:bottom w:val="single" w:sz="4" w:space="0" w:color="auto"/>
              <w:right w:val="single" w:sz="4" w:space="0" w:color="auto"/>
            </w:tcBorders>
          </w:tcPr>
          <w:p w14:paraId="0B3F7417" w14:textId="77777777" w:rsidR="00537BD2" w:rsidRPr="00495D84" w:rsidRDefault="00537BD2" w:rsidP="0018090C">
            <w:pPr>
              <w:pStyle w:val="TAC"/>
            </w:pPr>
            <w:r w:rsidRPr="00495D84">
              <w:t>6</w:t>
            </w:r>
          </w:p>
        </w:tc>
      </w:tr>
      <w:tr w:rsidR="00537BD2" w:rsidRPr="00495D84" w14:paraId="0AC52C7A"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11348894" w14:textId="77777777" w:rsidR="00537BD2" w:rsidRPr="00495D84" w:rsidRDefault="00537BD2" w:rsidP="0018090C">
            <w:pPr>
              <w:pStyle w:val="TAL"/>
              <w:spacing w:line="256" w:lineRule="auto"/>
              <w:rPr>
                <w:rFonts w:cs="Arial"/>
              </w:rPr>
            </w:pPr>
            <w:r w:rsidRPr="00495D84">
              <w:t>TDD</w:t>
            </w:r>
            <w:r>
              <w:t xml:space="preserve"> </w:t>
            </w:r>
            <w:r w:rsidRPr="00495D84">
              <w:t>UL/DL</w:t>
            </w:r>
            <w:r>
              <w:t xml:space="preserve"> </w:t>
            </w:r>
            <w:r w:rsidRPr="00495D84">
              <w:t>pattern</w:t>
            </w:r>
            <w:r>
              <w:t xml:space="preserve"> </w:t>
            </w:r>
            <w:r w:rsidRPr="00495D84">
              <w:t>2</w:t>
            </w:r>
            <w:r>
              <w:t xml:space="preserve"> </w:t>
            </w:r>
            <w:r w:rsidRPr="00495D84">
              <w:rPr>
                <w:vertAlign w:val="superscript"/>
              </w:rPr>
              <w:t>Note</w:t>
            </w:r>
            <w:r>
              <w:rPr>
                <w:vertAlign w:val="superscript"/>
              </w:rPr>
              <w:t xml:space="preserve"> </w:t>
            </w:r>
            <w:r w:rsidRPr="00495D84">
              <w:rPr>
                <w:vertAlign w:val="superscript"/>
              </w:rPr>
              <w:t>2</w:t>
            </w:r>
          </w:p>
        </w:tc>
        <w:tc>
          <w:tcPr>
            <w:tcW w:w="900" w:type="dxa"/>
            <w:tcBorders>
              <w:top w:val="single" w:sz="4" w:space="0" w:color="auto"/>
              <w:left w:val="single" w:sz="4" w:space="0" w:color="auto"/>
              <w:bottom w:val="single" w:sz="4" w:space="0" w:color="auto"/>
              <w:right w:val="single" w:sz="4" w:space="0" w:color="auto"/>
            </w:tcBorders>
          </w:tcPr>
          <w:p w14:paraId="27684293"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65CECCB4" w14:textId="77777777" w:rsidR="00537BD2" w:rsidRPr="00495D84" w:rsidRDefault="00537BD2" w:rsidP="0018090C">
            <w:pPr>
              <w:pStyle w:val="TAC"/>
              <w:spacing w:line="256" w:lineRule="auto"/>
              <w:rPr>
                <w:rFonts w:cs="Arial"/>
              </w:rPr>
            </w:pPr>
            <w:r w:rsidRPr="00495D84">
              <w:rPr>
                <w:rFonts w:cs="Arial"/>
              </w:rPr>
              <w:t>‘DD’</w:t>
            </w:r>
          </w:p>
        </w:tc>
        <w:tc>
          <w:tcPr>
            <w:tcW w:w="1916" w:type="dxa"/>
            <w:tcBorders>
              <w:top w:val="single" w:sz="4" w:space="0" w:color="auto"/>
              <w:left w:val="single" w:sz="4" w:space="0" w:color="auto"/>
              <w:bottom w:val="single" w:sz="4" w:space="0" w:color="auto"/>
              <w:right w:val="single" w:sz="4" w:space="0" w:color="auto"/>
            </w:tcBorders>
          </w:tcPr>
          <w:p w14:paraId="49900449"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350137C4" w14:textId="77777777" w:rsidR="00537BD2" w:rsidRPr="00495D84" w:rsidRDefault="00537BD2" w:rsidP="0018090C">
            <w:pPr>
              <w:pStyle w:val="TAC"/>
            </w:pPr>
            <w:r w:rsidRPr="00495D84">
              <w:t>‘DD’</w:t>
            </w:r>
          </w:p>
        </w:tc>
      </w:tr>
      <w:tr w:rsidR="00537BD2" w:rsidRPr="00495D84" w14:paraId="202BA79D"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494808BB" w14:textId="77777777" w:rsidR="00537BD2" w:rsidRPr="00495D84" w:rsidRDefault="00537BD2" w:rsidP="0018090C">
            <w:pPr>
              <w:pStyle w:val="TAL"/>
              <w:spacing w:line="256" w:lineRule="auto"/>
            </w:pPr>
            <w:r w:rsidRPr="00495D84">
              <w:rPr>
                <w:i/>
              </w:rPr>
              <w:tab/>
              <w:t>dl-UL-TransmissionPeriodicity</w:t>
            </w:r>
          </w:p>
        </w:tc>
        <w:tc>
          <w:tcPr>
            <w:tcW w:w="900" w:type="dxa"/>
            <w:tcBorders>
              <w:top w:val="single" w:sz="4" w:space="0" w:color="auto"/>
              <w:left w:val="single" w:sz="4" w:space="0" w:color="auto"/>
              <w:bottom w:val="single" w:sz="4" w:space="0" w:color="auto"/>
              <w:right w:val="single" w:sz="4" w:space="0" w:color="auto"/>
            </w:tcBorders>
            <w:hideMark/>
          </w:tcPr>
          <w:p w14:paraId="6B83C18D" w14:textId="77777777" w:rsidR="00537BD2" w:rsidRPr="00495D84" w:rsidRDefault="00537BD2" w:rsidP="0018090C">
            <w:pPr>
              <w:pStyle w:val="TAC"/>
              <w:spacing w:line="256" w:lineRule="auto"/>
              <w:rPr>
                <w:rFonts w:cs="Arial"/>
              </w:rPr>
            </w:pPr>
            <w:r w:rsidRPr="00495D84">
              <w:t>ms</w:t>
            </w:r>
          </w:p>
        </w:tc>
        <w:tc>
          <w:tcPr>
            <w:tcW w:w="1916" w:type="dxa"/>
            <w:tcBorders>
              <w:top w:val="single" w:sz="4" w:space="0" w:color="auto"/>
              <w:left w:val="single" w:sz="4" w:space="0" w:color="auto"/>
              <w:bottom w:val="single" w:sz="4" w:space="0" w:color="auto"/>
              <w:right w:val="single" w:sz="4" w:space="0" w:color="auto"/>
            </w:tcBorders>
            <w:hideMark/>
          </w:tcPr>
          <w:p w14:paraId="38A53356" w14:textId="77777777" w:rsidR="00537BD2" w:rsidRPr="00495D84" w:rsidRDefault="00537BD2" w:rsidP="0018090C">
            <w:pPr>
              <w:pStyle w:val="TAC"/>
              <w:spacing w:line="256" w:lineRule="auto"/>
              <w:rPr>
                <w:rFonts w:cs="Arial"/>
              </w:rPr>
            </w:pPr>
            <w:r w:rsidRPr="00495D84">
              <w:t>1</w:t>
            </w:r>
          </w:p>
        </w:tc>
        <w:tc>
          <w:tcPr>
            <w:tcW w:w="1916" w:type="dxa"/>
            <w:tcBorders>
              <w:top w:val="single" w:sz="4" w:space="0" w:color="auto"/>
              <w:left w:val="single" w:sz="4" w:space="0" w:color="auto"/>
              <w:bottom w:val="single" w:sz="4" w:space="0" w:color="auto"/>
              <w:right w:val="single" w:sz="4" w:space="0" w:color="auto"/>
            </w:tcBorders>
          </w:tcPr>
          <w:p w14:paraId="34AF407C"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4249B182" w14:textId="77777777" w:rsidR="00537BD2" w:rsidRPr="00495D84" w:rsidRDefault="00537BD2" w:rsidP="0018090C">
            <w:pPr>
              <w:pStyle w:val="TAC"/>
            </w:pPr>
            <w:r w:rsidRPr="00495D84">
              <w:t>1</w:t>
            </w:r>
          </w:p>
        </w:tc>
      </w:tr>
      <w:tr w:rsidR="00537BD2" w:rsidRPr="00495D84" w14:paraId="73250B1D"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45C9EE47" w14:textId="77777777" w:rsidR="00537BD2" w:rsidRPr="00495D84" w:rsidRDefault="00537BD2" w:rsidP="0018090C">
            <w:pPr>
              <w:pStyle w:val="TAL"/>
              <w:spacing w:line="256" w:lineRule="auto"/>
            </w:pPr>
            <w:r w:rsidRPr="00495D84">
              <w:rPr>
                <w:i/>
              </w:rPr>
              <w:tab/>
              <w:t>nrofDownlinkSlots</w:t>
            </w:r>
          </w:p>
        </w:tc>
        <w:tc>
          <w:tcPr>
            <w:tcW w:w="900" w:type="dxa"/>
            <w:tcBorders>
              <w:top w:val="single" w:sz="4" w:space="0" w:color="auto"/>
              <w:left w:val="single" w:sz="4" w:space="0" w:color="auto"/>
              <w:bottom w:val="single" w:sz="4" w:space="0" w:color="auto"/>
              <w:right w:val="single" w:sz="4" w:space="0" w:color="auto"/>
            </w:tcBorders>
          </w:tcPr>
          <w:p w14:paraId="6EC6F521"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61B6DCEF" w14:textId="77777777" w:rsidR="00537BD2" w:rsidRPr="00495D84" w:rsidRDefault="00537BD2" w:rsidP="0018090C">
            <w:pPr>
              <w:pStyle w:val="TAC"/>
              <w:spacing w:line="256" w:lineRule="auto"/>
              <w:rPr>
                <w:rFonts w:cs="Arial"/>
              </w:rPr>
            </w:pPr>
            <w:r w:rsidRPr="00495D84">
              <w:t>2</w:t>
            </w:r>
          </w:p>
        </w:tc>
        <w:tc>
          <w:tcPr>
            <w:tcW w:w="1916" w:type="dxa"/>
            <w:tcBorders>
              <w:top w:val="single" w:sz="4" w:space="0" w:color="auto"/>
              <w:left w:val="single" w:sz="4" w:space="0" w:color="auto"/>
              <w:bottom w:val="single" w:sz="4" w:space="0" w:color="auto"/>
              <w:right w:val="single" w:sz="4" w:space="0" w:color="auto"/>
            </w:tcBorders>
          </w:tcPr>
          <w:p w14:paraId="3F46B708"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16E89190" w14:textId="77777777" w:rsidR="00537BD2" w:rsidRPr="00495D84" w:rsidRDefault="00537BD2" w:rsidP="0018090C">
            <w:pPr>
              <w:pStyle w:val="TAC"/>
            </w:pPr>
            <w:r w:rsidRPr="00495D84">
              <w:t>2</w:t>
            </w:r>
          </w:p>
        </w:tc>
      </w:tr>
      <w:tr w:rsidR="00537BD2" w:rsidRPr="00495D84" w14:paraId="4DFF7818"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6F285483" w14:textId="77777777" w:rsidR="00537BD2" w:rsidRPr="00495D84" w:rsidRDefault="00537BD2" w:rsidP="0018090C">
            <w:pPr>
              <w:pStyle w:val="TAL"/>
              <w:spacing w:line="256" w:lineRule="auto"/>
            </w:pPr>
            <w:r w:rsidRPr="00495D84">
              <w:rPr>
                <w:i/>
              </w:rPr>
              <w:tab/>
              <w:t>nrofDownlinkSymbols</w:t>
            </w:r>
          </w:p>
        </w:tc>
        <w:tc>
          <w:tcPr>
            <w:tcW w:w="900" w:type="dxa"/>
            <w:tcBorders>
              <w:top w:val="single" w:sz="4" w:space="0" w:color="auto"/>
              <w:left w:val="single" w:sz="4" w:space="0" w:color="auto"/>
              <w:bottom w:val="single" w:sz="4" w:space="0" w:color="auto"/>
              <w:right w:val="single" w:sz="4" w:space="0" w:color="auto"/>
            </w:tcBorders>
          </w:tcPr>
          <w:p w14:paraId="793F24E4"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0677300C" w14:textId="77777777" w:rsidR="00537BD2" w:rsidRPr="00495D84" w:rsidRDefault="00537BD2" w:rsidP="0018090C">
            <w:pPr>
              <w:pStyle w:val="TAC"/>
              <w:spacing w:line="256" w:lineRule="auto"/>
              <w:rPr>
                <w:rFonts w:cs="Arial"/>
              </w:rPr>
            </w:pPr>
            <w:r w:rsidRPr="00495D84">
              <w:t>0</w:t>
            </w:r>
          </w:p>
        </w:tc>
        <w:tc>
          <w:tcPr>
            <w:tcW w:w="1916" w:type="dxa"/>
            <w:tcBorders>
              <w:top w:val="single" w:sz="4" w:space="0" w:color="auto"/>
              <w:left w:val="single" w:sz="4" w:space="0" w:color="auto"/>
              <w:bottom w:val="single" w:sz="4" w:space="0" w:color="auto"/>
              <w:right w:val="single" w:sz="4" w:space="0" w:color="auto"/>
            </w:tcBorders>
          </w:tcPr>
          <w:p w14:paraId="257B0185"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7AF617E4" w14:textId="77777777" w:rsidR="00537BD2" w:rsidRPr="00495D84" w:rsidRDefault="00537BD2" w:rsidP="0018090C">
            <w:pPr>
              <w:pStyle w:val="TAC"/>
            </w:pPr>
            <w:r w:rsidRPr="00495D84">
              <w:t>0</w:t>
            </w:r>
          </w:p>
        </w:tc>
      </w:tr>
      <w:tr w:rsidR="00537BD2" w:rsidRPr="00495D84" w14:paraId="44284534"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5CAF0AB5" w14:textId="77777777" w:rsidR="00537BD2" w:rsidRPr="00495D84" w:rsidRDefault="00537BD2" w:rsidP="0018090C">
            <w:pPr>
              <w:pStyle w:val="TAL"/>
              <w:spacing w:line="256" w:lineRule="auto"/>
            </w:pPr>
            <w:r w:rsidRPr="00495D84">
              <w:rPr>
                <w:i/>
              </w:rPr>
              <w:tab/>
              <w:t>nrofUplinkSlot</w:t>
            </w:r>
          </w:p>
        </w:tc>
        <w:tc>
          <w:tcPr>
            <w:tcW w:w="900" w:type="dxa"/>
            <w:tcBorders>
              <w:top w:val="single" w:sz="4" w:space="0" w:color="auto"/>
              <w:left w:val="single" w:sz="4" w:space="0" w:color="auto"/>
              <w:bottom w:val="single" w:sz="4" w:space="0" w:color="auto"/>
              <w:right w:val="single" w:sz="4" w:space="0" w:color="auto"/>
            </w:tcBorders>
          </w:tcPr>
          <w:p w14:paraId="423AA15D"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5E4D3DEE" w14:textId="77777777" w:rsidR="00537BD2" w:rsidRPr="00495D84" w:rsidRDefault="00537BD2" w:rsidP="0018090C">
            <w:pPr>
              <w:pStyle w:val="TAC"/>
              <w:spacing w:line="256" w:lineRule="auto"/>
              <w:rPr>
                <w:rFonts w:cs="Arial"/>
              </w:rPr>
            </w:pPr>
            <w:r w:rsidRPr="00495D84">
              <w:t>0</w:t>
            </w:r>
          </w:p>
        </w:tc>
        <w:tc>
          <w:tcPr>
            <w:tcW w:w="1916" w:type="dxa"/>
            <w:tcBorders>
              <w:top w:val="single" w:sz="4" w:space="0" w:color="auto"/>
              <w:left w:val="single" w:sz="4" w:space="0" w:color="auto"/>
              <w:bottom w:val="single" w:sz="4" w:space="0" w:color="auto"/>
              <w:right w:val="single" w:sz="4" w:space="0" w:color="auto"/>
            </w:tcBorders>
          </w:tcPr>
          <w:p w14:paraId="544DC8CC"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471D252F" w14:textId="77777777" w:rsidR="00537BD2" w:rsidRPr="00495D84" w:rsidRDefault="00537BD2" w:rsidP="0018090C">
            <w:pPr>
              <w:pStyle w:val="TAC"/>
            </w:pPr>
            <w:r w:rsidRPr="00495D84">
              <w:t>0</w:t>
            </w:r>
          </w:p>
        </w:tc>
      </w:tr>
      <w:tr w:rsidR="00537BD2" w:rsidRPr="00495D84" w14:paraId="7D1029A6"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57F3C085" w14:textId="77777777" w:rsidR="00537BD2" w:rsidRPr="00495D84" w:rsidRDefault="00537BD2" w:rsidP="0018090C">
            <w:pPr>
              <w:pStyle w:val="TAL"/>
              <w:spacing w:line="256" w:lineRule="auto"/>
            </w:pPr>
            <w:r w:rsidRPr="00495D84">
              <w:rPr>
                <w:i/>
              </w:rPr>
              <w:tab/>
              <w:t>nrofUplinkSymbols</w:t>
            </w:r>
          </w:p>
        </w:tc>
        <w:tc>
          <w:tcPr>
            <w:tcW w:w="900" w:type="dxa"/>
            <w:tcBorders>
              <w:top w:val="single" w:sz="4" w:space="0" w:color="auto"/>
              <w:left w:val="single" w:sz="4" w:space="0" w:color="auto"/>
              <w:bottom w:val="single" w:sz="4" w:space="0" w:color="auto"/>
              <w:right w:val="single" w:sz="4" w:space="0" w:color="auto"/>
            </w:tcBorders>
          </w:tcPr>
          <w:p w14:paraId="3D2D85FC"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1679DBF5" w14:textId="77777777" w:rsidR="00537BD2" w:rsidRPr="00495D84" w:rsidRDefault="00537BD2" w:rsidP="0018090C">
            <w:pPr>
              <w:pStyle w:val="TAC"/>
              <w:spacing w:line="256" w:lineRule="auto"/>
              <w:rPr>
                <w:rFonts w:cs="Arial"/>
              </w:rPr>
            </w:pPr>
            <w:r w:rsidRPr="00495D84">
              <w:t>0</w:t>
            </w:r>
          </w:p>
        </w:tc>
        <w:tc>
          <w:tcPr>
            <w:tcW w:w="1916" w:type="dxa"/>
            <w:tcBorders>
              <w:top w:val="single" w:sz="4" w:space="0" w:color="auto"/>
              <w:left w:val="single" w:sz="4" w:space="0" w:color="auto"/>
              <w:bottom w:val="single" w:sz="4" w:space="0" w:color="auto"/>
              <w:right w:val="single" w:sz="4" w:space="0" w:color="auto"/>
            </w:tcBorders>
          </w:tcPr>
          <w:p w14:paraId="5BF7FD73"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53C30E80" w14:textId="77777777" w:rsidR="00537BD2" w:rsidRPr="00495D84" w:rsidRDefault="00537BD2" w:rsidP="0018090C">
            <w:pPr>
              <w:pStyle w:val="TAC"/>
            </w:pPr>
            <w:r w:rsidRPr="00495D84">
              <w:t>0</w:t>
            </w:r>
          </w:p>
        </w:tc>
      </w:tr>
      <w:tr w:rsidR="00537BD2" w:rsidRPr="00495D84" w14:paraId="66ECF9DC" w14:textId="77777777" w:rsidTr="0018090C">
        <w:trPr>
          <w:jc w:val="center"/>
        </w:trPr>
        <w:tc>
          <w:tcPr>
            <w:tcW w:w="9779" w:type="dxa"/>
            <w:gridSpan w:val="5"/>
            <w:tcBorders>
              <w:top w:val="single" w:sz="4" w:space="0" w:color="auto"/>
              <w:left w:val="single" w:sz="4" w:space="0" w:color="auto"/>
              <w:bottom w:val="single" w:sz="4" w:space="0" w:color="auto"/>
              <w:right w:val="single" w:sz="4" w:space="0" w:color="auto"/>
            </w:tcBorders>
            <w:hideMark/>
          </w:tcPr>
          <w:p w14:paraId="701ACDBF" w14:textId="77777777" w:rsidR="00537BD2" w:rsidRPr="00495D84" w:rsidRDefault="00537BD2" w:rsidP="0018090C">
            <w:pPr>
              <w:pStyle w:val="TAN"/>
              <w:spacing w:line="256" w:lineRule="auto"/>
            </w:pPr>
            <w:r>
              <w:t xml:space="preserve">NOTE </w:t>
            </w:r>
            <w:r w:rsidRPr="00495D84">
              <w:t>1</w:t>
            </w:r>
            <w:r>
              <w:t>:</w:t>
            </w:r>
            <w:r w:rsidRPr="00495D84">
              <w:tab/>
              <w:t>As</w:t>
            </w:r>
            <w:r>
              <w:t xml:space="preserve"> </w:t>
            </w:r>
            <w:r w:rsidRPr="00495D84">
              <w:t>specified</w:t>
            </w:r>
            <w:r>
              <w:t xml:space="preserve"> </w:t>
            </w:r>
            <w:r w:rsidRPr="00495D84">
              <w:t>in</w:t>
            </w:r>
            <w:r>
              <w:t xml:space="preserve"> </w:t>
            </w:r>
            <w:r w:rsidRPr="00495D84">
              <w:t>TS</w:t>
            </w:r>
            <w:r>
              <w:t xml:space="preserve"> </w:t>
            </w:r>
            <w:r w:rsidRPr="00495D84">
              <w:t>38.213</w:t>
            </w:r>
            <w:r>
              <w:t xml:space="preserve"> </w:t>
            </w:r>
            <w:r w:rsidRPr="00495D84">
              <w:t>[3]</w:t>
            </w:r>
            <w:r>
              <w:t xml:space="preserve"> </w:t>
            </w:r>
            <w:r w:rsidRPr="00495D84">
              <w:t>and</w:t>
            </w:r>
            <w:r>
              <w:t xml:space="preserve"> </w:t>
            </w:r>
            <w:r w:rsidRPr="00495D84">
              <w:t>TS</w:t>
            </w:r>
            <w:r>
              <w:t xml:space="preserve"> </w:t>
            </w:r>
            <w:r w:rsidRPr="00495D84">
              <w:t>38.331</w:t>
            </w:r>
            <w:r>
              <w:t xml:space="preserve"> </w:t>
            </w:r>
            <w:r w:rsidRPr="00495D84">
              <w:t>[2].</w:t>
            </w:r>
          </w:p>
          <w:p w14:paraId="4F540FBF" w14:textId="77777777" w:rsidR="00537BD2" w:rsidRPr="00495D84" w:rsidRDefault="00537BD2" w:rsidP="0018090C">
            <w:pPr>
              <w:pStyle w:val="TAN"/>
              <w:spacing w:line="256" w:lineRule="auto"/>
            </w:pPr>
            <w:r>
              <w:t xml:space="preserve">NOTE </w:t>
            </w:r>
            <w:r w:rsidRPr="00495D84">
              <w:t>2</w:t>
            </w:r>
            <w:r>
              <w:t>:</w:t>
            </w:r>
            <w:r w:rsidRPr="00495D84">
              <w:tab/>
              <w:t>For</w:t>
            </w:r>
            <w:r>
              <w:t xml:space="preserve"> </w:t>
            </w:r>
            <w:r w:rsidRPr="00495D84">
              <w:t>information</w:t>
            </w:r>
            <w:r>
              <w:t xml:space="preserve"> </w:t>
            </w:r>
          </w:p>
        </w:tc>
      </w:tr>
    </w:tbl>
    <w:p w14:paraId="2C3A6735" w14:textId="77777777" w:rsidR="00537BD2" w:rsidRPr="00495D84" w:rsidRDefault="00537BD2" w:rsidP="00537BD2"/>
    <w:p w14:paraId="57962083" w14:textId="77777777" w:rsidR="00537BD2" w:rsidRPr="00495D84" w:rsidRDefault="00537BD2" w:rsidP="00537BD2">
      <w:pPr>
        <w:pStyle w:val="TH"/>
      </w:pPr>
      <w:r w:rsidRPr="00495D84">
        <w:lastRenderedPageBreak/>
        <w:t>Table A.3.1.4-3: TDD UL/DL configuration for SCS=120</w:t>
      </w:r>
      <w:r>
        <w:t xml:space="preserve"> kHz</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130"/>
        <w:gridCol w:w="900"/>
        <w:gridCol w:w="1916"/>
        <w:gridCol w:w="1916"/>
        <w:gridCol w:w="1917"/>
      </w:tblGrid>
      <w:tr w:rsidR="00537BD2" w:rsidRPr="00495D84" w14:paraId="2BC7D606"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356A2DA3" w14:textId="77777777" w:rsidR="00537BD2" w:rsidRPr="00495D84" w:rsidRDefault="00537BD2" w:rsidP="0018090C">
            <w:pPr>
              <w:pStyle w:val="TAH"/>
              <w:spacing w:line="256" w:lineRule="auto"/>
              <w:rPr>
                <w:rFonts w:cs="Arial"/>
              </w:rPr>
            </w:pPr>
            <w:r w:rsidRPr="00495D84">
              <w:rPr>
                <w:rFonts w:cs="Arial"/>
              </w:rPr>
              <w:t>Parameter</w:t>
            </w:r>
          </w:p>
        </w:tc>
        <w:tc>
          <w:tcPr>
            <w:tcW w:w="900" w:type="dxa"/>
            <w:tcBorders>
              <w:top w:val="single" w:sz="4" w:space="0" w:color="auto"/>
              <w:left w:val="single" w:sz="4" w:space="0" w:color="auto"/>
              <w:bottom w:val="single" w:sz="4" w:space="0" w:color="auto"/>
              <w:right w:val="single" w:sz="4" w:space="0" w:color="auto"/>
            </w:tcBorders>
            <w:hideMark/>
          </w:tcPr>
          <w:p w14:paraId="45659D35" w14:textId="77777777" w:rsidR="00537BD2" w:rsidRPr="00495D84" w:rsidRDefault="00537BD2" w:rsidP="0018090C">
            <w:pPr>
              <w:pStyle w:val="TAH"/>
              <w:spacing w:line="256" w:lineRule="auto"/>
              <w:rPr>
                <w:rFonts w:cs="Arial"/>
              </w:rPr>
            </w:pPr>
            <w:r w:rsidRPr="00495D84">
              <w:rPr>
                <w:rFonts w:cs="Arial"/>
              </w:rPr>
              <w:t>Unit</w:t>
            </w:r>
          </w:p>
        </w:tc>
        <w:tc>
          <w:tcPr>
            <w:tcW w:w="5749" w:type="dxa"/>
            <w:gridSpan w:val="3"/>
            <w:tcBorders>
              <w:top w:val="single" w:sz="4" w:space="0" w:color="auto"/>
              <w:left w:val="single" w:sz="4" w:space="0" w:color="auto"/>
              <w:bottom w:val="single" w:sz="4" w:space="0" w:color="auto"/>
              <w:right w:val="single" w:sz="4" w:space="0" w:color="auto"/>
            </w:tcBorders>
            <w:hideMark/>
          </w:tcPr>
          <w:p w14:paraId="664CCFAC" w14:textId="77777777" w:rsidR="00537BD2" w:rsidRPr="00495D84" w:rsidRDefault="00537BD2" w:rsidP="0018090C">
            <w:pPr>
              <w:pStyle w:val="TAH"/>
              <w:spacing w:line="256" w:lineRule="auto"/>
              <w:rPr>
                <w:rFonts w:cs="Arial"/>
              </w:rPr>
            </w:pPr>
            <w:r w:rsidRPr="00495D84">
              <w:rPr>
                <w:rFonts w:cs="Arial"/>
              </w:rPr>
              <w:t>Value</w:t>
            </w:r>
          </w:p>
        </w:tc>
      </w:tr>
      <w:tr w:rsidR="00537BD2" w:rsidRPr="00495D84" w14:paraId="0B1420EA"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2C6A642C" w14:textId="77777777" w:rsidR="00537BD2" w:rsidRPr="00495D84" w:rsidRDefault="00537BD2" w:rsidP="0018090C">
            <w:pPr>
              <w:pStyle w:val="TAL"/>
              <w:spacing w:line="256" w:lineRule="auto"/>
              <w:rPr>
                <w:rFonts w:cs="Arial"/>
              </w:rPr>
            </w:pPr>
            <w:r w:rsidRPr="00495D84">
              <w:rPr>
                <w:rFonts w:cs="Arial"/>
              </w:rPr>
              <w:t>Reference</w:t>
            </w:r>
            <w:r>
              <w:rPr>
                <w:rFonts w:cs="Arial"/>
              </w:rPr>
              <w:t xml:space="preserve"> </w:t>
            </w:r>
            <w:r w:rsidRPr="00495D84">
              <w:rPr>
                <w:rFonts w:cs="Arial"/>
              </w:rPr>
              <w:t>channel</w:t>
            </w:r>
          </w:p>
        </w:tc>
        <w:tc>
          <w:tcPr>
            <w:tcW w:w="900" w:type="dxa"/>
            <w:tcBorders>
              <w:top w:val="single" w:sz="4" w:space="0" w:color="auto"/>
              <w:left w:val="single" w:sz="4" w:space="0" w:color="auto"/>
              <w:bottom w:val="single" w:sz="4" w:space="0" w:color="auto"/>
              <w:right w:val="single" w:sz="4" w:space="0" w:color="auto"/>
            </w:tcBorders>
          </w:tcPr>
          <w:p w14:paraId="0891A41C"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56517B85" w14:textId="77777777" w:rsidR="00537BD2" w:rsidRPr="00495D84" w:rsidRDefault="00537BD2" w:rsidP="0018090C">
            <w:pPr>
              <w:pStyle w:val="TAC"/>
              <w:spacing w:line="256" w:lineRule="auto"/>
              <w:rPr>
                <w:rFonts w:cs="Arial"/>
              </w:rPr>
            </w:pPr>
            <w:r w:rsidRPr="00495D84">
              <w:rPr>
                <w:rFonts w:cs="Arial"/>
              </w:rPr>
              <w:t>TDDConf.3.1</w:t>
            </w:r>
          </w:p>
        </w:tc>
        <w:tc>
          <w:tcPr>
            <w:tcW w:w="1916" w:type="dxa"/>
            <w:tcBorders>
              <w:top w:val="single" w:sz="4" w:space="0" w:color="auto"/>
              <w:left w:val="single" w:sz="4" w:space="0" w:color="auto"/>
              <w:bottom w:val="single" w:sz="4" w:space="0" w:color="auto"/>
              <w:right w:val="single" w:sz="4" w:space="0" w:color="auto"/>
            </w:tcBorders>
          </w:tcPr>
          <w:p w14:paraId="0EFC83BF" w14:textId="77777777" w:rsidR="00537BD2" w:rsidRPr="00495D84" w:rsidRDefault="00537BD2" w:rsidP="0018090C">
            <w:pPr>
              <w:pStyle w:val="TAC"/>
            </w:pPr>
            <w:r w:rsidRPr="00495D84">
              <w:t>TDDConf.3.2</w:t>
            </w:r>
          </w:p>
        </w:tc>
        <w:tc>
          <w:tcPr>
            <w:tcW w:w="1917" w:type="dxa"/>
            <w:tcBorders>
              <w:top w:val="single" w:sz="4" w:space="0" w:color="auto"/>
              <w:left w:val="single" w:sz="4" w:space="0" w:color="auto"/>
              <w:bottom w:val="single" w:sz="4" w:space="0" w:color="auto"/>
              <w:right w:val="single" w:sz="4" w:space="0" w:color="auto"/>
            </w:tcBorders>
          </w:tcPr>
          <w:p w14:paraId="0856F57B" w14:textId="77777777" w:rsidR="00537BD2" w:rsidRPr="00495D84" w:rsidRDefault="00537BD2" w:rsidP="0018090C">
            <w:pPr>
              <w:pStyle w:val="TAC"/>
              <w:spacing w:line="256" w:lineRule="auto"/>
              <w:rPr>
                <w:rFonts w:cs="Arial"/>
              </w:rPr>
            </w:pPr>
          </w:p>
        </w:tc>
      </w:tr>
      <w:tr w:rsidR="00537BD2" w:rsidRPr="00495D84" w14:paraId="24ACBAEA"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1E3F7173" w14:textId="77777777" w:rsidR="00537BD2" w:rsidRPr="00495D84" w:rsidRDefault="00537BD2" w:rsidP="0018090C">
            <w:pPr>
              <w:pStyle w:val="TAL"/>
              <w:spacing w:line="256" w:lineRule="auto"/>
              <w:rPr>
                <w:rFonts w:cs="Arial"/>
              </w:rPr>
            </w:pPr>
            <w:r w:rsidRPr="00495D84">
              <w:rPr>
                <w:i/>
              </w:rPr>
              <w:t>referenceSubcarrierSpacing</w:t>
            </w:r>
          </w:p>
        </w:tc>
        <w:tc>
          <w:tcPr>
            <w:tcW w:w="900" w:type="dxa"/>
            <w:tcBorders>
              <w:top w:val="single" w:sz="4" w:space="0" w:color="auto"/>
              <w:left w:val="single" w:sz="4" w:space="0" w:color="auto"/>
              <w:bottom w:val="single" w:sz="4" w:space="0" w:color="auto"/>
              <w:right w:val="single" w:sz="4" w:space="0" w:color="auto"/>
            </w:tcBorders>
            <w:hideMark/>
          </w:tcPr>
          <w:p w14:paraId="02F00459" w14:textId="77777777" w:rsidR="00537BD2" w:rsidRPr="00495D84" w:rsidRDefault="00537BD2" w:rsidP="0018090C">
            <w:pPr>
              <w:pStyle w:val="TAC"/>
              <w:spacing w:line="256" w:lineRule="auto"/>
              <w:rPr>
                <w:rFonts w:cs="Arial"/>
              </w:rPr>
            </w:pPr>
            <w:r w:rsidRPr="00495D84">
              <w:rPr>
                <w:rFonts w:cs="Arial"/>
              </w:rPr>
              <w:t>kHz</w:t>
            </w:r>
          </w:p>
        </w:tc>
        <w:tc>
          <w:tcPr>
            <w:tcW w:w="1916" w:type="dxa"/>
            <w:tcBorders>
              <w:top w:val="single" w:sz="4" w:space="0" w:color="auto"/>
              <w:left w:val="single" w:sz="4" w:space="0" w:color="auto"/>
              <w:bottom w:val="single" w:sz="4" w:space="0" w:color="auto"/>
              <w:right w:val="single" w:sz="4" w:space="0" w:color="auto"/>
            </w:tcBorders>
            <w:hideMark/>
          </w:tcPr>
          <w:p w14:paraId="4CE38D51" w14:textId="77777777" w:rsidR="00537BD2" w:rsidRPr="00495D84" w:rsidRDefault="00537BD2" w:rsidP="0018090C">
            <w:pPr>
              <w:pStyle w:val="TAC"/>
              <w:spacing w:line="256" w:lineRule="auto"/>
              <w:rPr>
                <w:rFonts w:cs="Arial"/>
              </w:rPr>
            </w:pPr>
            <w:r w:rsidRPr="00495D84">
              <w:rPr>
                <w:rFonts w:cs="Arial"/>
              </w:rPr>
              <w:t>120</w:t>
            </w:r>
          </w:p>
        </w:tc>
        <w:tc>
          <w:tcPr>
            <w:tcW w:w="1916" w:type="dxa"/>
            <w:tcBorders>
              <w:top w:val="single" w:sz="4" w:space="0" w:color="auto"/>
              <w:left w:val="single" w:sz="4" w:space="0" w:color="auto"/>
              <w:bottom w:val="single" w:sz="4" w:space="0" w:color="auto"/>
              <w:right w:val="single" w:sz="4" w:space="0" w:color="auto"/>
            </w:tcBorders>
          </w:tcPr>
          <w:p w14:paraId="50B1451A" w14:textId="77777777" w:rsidR="00537BD2" w:rsidRPr="00495D84" w:rsidRDefault="00537BD2" w:rsidP="0018090C">
            <w:pPr>
              <w:pStyle w:val="TAC"/>
            </w:pPr>
            <w:r w:rsidRPr="00495D84">
              <w:t>120</w:t>
            </w:r>
          </w:p>
        </w:tc>
        <w:tc>
          <w:tcPr>
            <w:tcW w:w="1917" w:type="dxa"/>
            <w:tcBorders>
              <w:top w:val="single" w:sz="4" w:space="0" w:color="auto"/>
              <w:left w:val="single" w:sz="4" w:space="0" w:color="auto"/>
              <w:bottom w:val="single" w:sz="4" w:space="0" w:color="auto"/>
              <w:right w:val="single" w:sz="4" w:space="0" w:color="auto"/>
            </w:tcBorders>
          </w:tcPr>
          <w:p w14:paraId="3BB4DDC6" w14:textId="77777777" w:rsidR="00537BD2" w:rsidRPr="00495D84" w:rsidRDefault="00537BD2" w:rsidP="0018090C">
            <w:pPr>
              <w:pStyle w:val="TAC"/>
              <w:spacing w:line="256" w:lineRule="auto"/>
              <w:rPr>
                <w:rFonts w:cs="Arial"/>
              </w:rPr>
            </w:pPr>
          </w:p>
        </w:tc>
      </w:tr>
      <w:tr w:rsidR="00537BD2" w:rsidRPr="00495D84" w14:paraId="40C88FC9"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118B6F83" w14:textId="77777777" w:rsidR="00537BD2" w:rsidRPr="00495D84" w:rsidRDefault="00537BD2" w:rsidP="0018090C">
            <w:pPr>
              <w:pStyle w:val="TAL"/>
              <w:tabs>
                <w:tab w:val="center" w:pos="2174"/>
              </w:tabs>
              <w:spacing w:line="256" w:lineRule="auto"/>
              <w:rPr>
                <w:rFonts w:cs="Arial"/>
              </w:rPr>
            </w:pPr>
            <w:r w:rsidRPr="00495D84">
              <w:t>TDD</w:t>
            </w:r>
            <w:r>
              <w:t xml:space="preserve"> </w:t>
            </w:r>
            <w:r w:rsidRPr="00495D84">
              <w:t>UL/DL</w:t>
            </w:r>
            <w:r>
              <w:t xml:space="preserve"> </w:t>
            </w:r>
            <w:r w:rsidRPr="00495D84">
              <w:t>pattern</w:t>
            </w:r>
            <w:r>
              <w:t xml:space="preserve"> </w:t>
            </w:r>
            <w:r w:rsidRPr="00495D84">
              <w:t>1</w:t>
            </w:r>
            <w:r>
              <w:t xml:space="preserve"> </w:t>
            </w:r>
            <w:r w:rsidRPr="00495D84">
              <w:rPr>
                <w:vertAlign w:val="superscript"/>
              </w:rPr>
              <w:t>Note</w:t>
            </w:r>
            <w:r>
              <w:rPr>
                <w:vertAlign w:val="superscript"/>
              </w:rPr>
              <w:t xml:space="preserve"> </w:t>
            </w:r>
            <w:r w:rsidRPr="00495D84">
              <w:rPr>
                <w:vertAlign w:val="superscript"/>
              </w:rPr>
              <w:t>2</w:t>
            </w:r>
          </w:p>
        </w:tc>
        <w:tc>
          <w:tcPr>
            <w:tcW w:w="900" w:type="dxa"/>
            <w:tcBorders>
              <w:top w:val="single" w:sz="4" w:space="0" w:color="auto"/>
              <w:left w:val="single" w:sz="4" w:space="0" w:color="auto"/>
              <w:bottom w:val="single" w:sz="4" w:space="0" w:color="auto"/>
              <w:right w:val="single" w:sz="4" w:space="0" w:color="auto"/>
            </w:tcBorders>
          </w:tcPr>
          <w:p w14:paraId="2D41B986"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4D7727B7" w14:textId="77777777" w:rsidR="00537BD2" w:rsidRPr="00495D84" w:rsidRDefault="00537BD2" w:rsidP="0018090C">
            <w:pPr>
              <w:pStyle w:val="TAC"/>
              <w:spacing w:line="256" w:lineRule="auto"/>
              <w:rPr>
                <w:rFonts w:cs="Arial"/>
              </w:rPr>
            </w:pPr>
            <w:r w:rsidRPr="00495D84">
              <w:rPr>
                <w:rFonts w:cs="Arial"/>
              </w:rPr>
              <w:t>‘DDDSU’</w:t>
            </w:r>
          </w:p>
          <w:p w14:paraId="6F3B6FBE" w14:textId="77777777" w:rsidR="00537BD2" w:rsidRPr="00495D84" w:rsidRDefault="00537BD2" w:rsidP="0018090C">
            <w:pPr>
              <w:pStyle w:val="TAC"/>
              <w:spacing w:line="256" w:lineRule="auto"/>
              <w:rPr>
                <w:rFonts w:cs="Arial"/>
              </w:rPr>
            </w:pPr>
            <w:r w:rsidRPr="00495D84">
              <w:rPr>
                <w:rFonts w:cs="Arial"/>
              </w:rPr>
              <w:t>S=’10DL:2GP:2UL’</w:t>
            </w:r>
          </w:p>
        </w:tc>
        <w:tc>
          <w:tcPr>
            <w:tcW w:w="1916" w:type="dxa"/>
            <w:tcBorders>
              <w:top w:val="single" w:sz="4" w:space="0" w:color="auto"/>
              <w:left w:val="single" w:sz="4" w:space="0" w:color="auto"/>
              <w:bottom w:val="single" w:sz="4" w:space="0" w:color="auto"/>
              <w:right w:val="single" w:sz="4" w:space="0" w:color="auto"/>
            </w:tcBorders>
          </w:tcPr>
          <w:p w14:paraId="563ACB2D" w14:textId="77777777" w:rsidR="00537BD2" w:rsidRPr="00495D84" w:rsidRDefault="00537BD2" w:rsidP="0018090C">
            <w:pPr>
              <w:pStyle w:val="TAC"/>
            </w:pPr>
            <w:r w:rsidRPr="00495D84">
              <w:t>‘DDDSU’</w:t>
            </w:r>
          </w:p>
          <w:p w14:paraId="289160A1" w14:textId="77777777" w:rsidR="00537BD2" w:rsidRPr="00495D84" w:rsidRDefault="00537BD2" w:rsidP="0018090C">
            <w:pPr>
              <w:pStyle w:val="TAC"/>
            </w:pPr>
            <w:r w:rsidRPr="00495D84">
              <w:t>S=’</w:t>
            </w:r>
            <w:r>
              <w:rPr>
                <w:rFonts w:eastAsia="PMingLiU"/>
                <w:lang w:eastAsia="zh-TW"/>
              </w:rPr>
              <w:t xml:space="preserve"> </w:t>
            </w:r>
            <w:r w:rsidRPr="00495D84">
              <w:rPr>
                <w:rFonts w:eastAsia="PMingLiU"/>
                <w:lang w:eastAsia="zh-TW"/>
              </w:rPr>
              <w:t>6DL:</w:t>
            </w:r>
            <w:r>
              <w:rPr>
                <w:rFonts w:eastAsia="PMingLiU"/>
                <w:lang w:eastAsia="zh-TW"/>
              </w:rPr>
              <w:t xml:space="preserve"> </w:t>
            </w:r>
            <w:r w:rsidRPr="00495D84">
              <w:rPr>
                <w:rFonts w:eastAsia="PMingLiU"/>
                <w:lang w:eastAsia="zh-TW"/>
              </w:rPr>
              <w:t>2GP:</w:t>
            </w:r>
            <w:r>
              <w:rPr>
                <w:rFonts w:eastAsia="PMingLiU"/>
                <w:lang w:eastAsia="zh-TW"/>
              </w:rPr>
              <w:t xml:space="preserve"> </w:t>
            </w:r>
            <w:r w:rsidRPr="00495D84">
              <w:rPr>
                <w:rFonts w:eastAsia="PMingLiU"/>
                <w:lang w:eastAsia="zh-TW"/>
              </w:rPr>
              <w:t>6UL</w:t>
            </w:r>
            <w:r w:rsidRPr="00495D84">
              <w:t>’</w:t>
            </w:r>
          </w:p>
        </w:tc>
        <w:tc>
          <w:tcPr>
            <w:tcW w:w="1917" w:type="dxa"/>
            <w:tcBorders>
              <w:top w:val="single" w:sz="4" w:space="0" w:color="auto"/>
              <w:left w:val="single" w:sz="4" w:space="0" w:color="auto"/>
              <w:bottom w:val="single" w:sz="4" w:space="0" w:color="auto"/>
              <w:right w:val="single" w:sz="4" w:space="0" w:color="auto"/>
            </w:tcBorders>
          </w:tcPr>
          <w:p w14:paraId="6C34CDD0" w14:textId="77777777" w:rsidR="00537BD2" w:rsidRPr="00495D84" w:rsidRDefault="00537BD2" w:rsidP="0018090C">
            <w:pPr>
              <w:pStyle w:val="TAC"/>
              <w:spacing w:line="256" w:lineRule="auto"/>
              <w:rPr>
                <w:rFonts w:cs="Arial"/>
              </w:rPr>
            </w:pPr>
          </w:p>
        </w:tc>
      </w:tr>
      <w:tr w:rsidR="00537BD2" w:rsidRPr="00495D84" w14:paraId="6718E0EF"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6940E929" w14:textId="77777777" w:rsidR="00537BD2" w:rsidRPr="00495D84" w:rsidRDefault="00537BD2" w:rsidP="0018090C">
            <w:pPr>
              <w:pStyle w:val="TAL"/>
              <w:spacing w:line="256" w:lineRule="auto"/>
              <w:rPr>
                <w:rFonts w:cs="Arial"/>
                <w:i/>
              </w:rPr>
            </w:pPr>
            <w:r w:rsidRPr="00495D84">
              <w:rPr>
                <w:i/>
              </w:rPr>
              <w:tab/>
              <w:t>dl-UL-TransmissionPeriodicity</w:t>
            </w:r>
          </w:p>
        </w:tc>
        <w:tc>
          <w:tcPr>
            <w:tcW w:w="900" w:type="dxa"/>
            <w:tcBorders>
              <w:top w:val="single" w:sz="4" w:space="0" w:color="auto"/>
              <w:left w:val="single" w:sz="4" w:space="0" w:color="auto"/>
              <w:bottom w:val="single" w:sz="4" w:space="0" w:color="auto"/>
              <w:right w:val="single" w:sz="4" w:space="0" w:color="auto"/>
            </w:tcBorders>
            <w:hideMark/>
          </w:tcPr>
          <w:p w14:paraId="7A3DAD3F" w14:textId="77777777" w:rsidR="00537BD2" w:rsidRPr="00495D84" w:rsidRDefault="00537BD2" w:rsidP="0018090C">
            <w:pPr>
              <w:pStyle w:val="TAC"/>
              <w:spacing w:line="256" w:lineRule="auto"/>
              <w:rPr>
                <w:rFonts w:cs="Arial"/>
              </w:rPr>
            </w:pPr>
            <w:r w:rsidRPr="00495D84">
              <w:t>ms</w:t>
            </w:r>
          </w:p>
        </w:tc>
        <w:tc>
          <w:tcPr>
            <w:tcW w:w="1916" w:type="dxa"/>
            <w:tcBorders>
              <w:top w:val="single" w:sz="4" w:space="0" w:color="auto"/>
              <w:left w:val="single" w:sz="4" w:space="0" w:color="auto"/>
              <w:bottom w:val="single" w:sz="4" w:space="0" w:color="auto"/>
              <w:right w:val="single" w:sz="4" w:space="0" w:color="auto"/>
            </w:tcBorders>
            <w:hideMark/>
          </w:tcPr>
          <w:p w14:paraId="2B2C448C" w14:textId="77777777" w:rsidR="00537BD2" w:rsidRPr="00495D84" w:rsidRDefault="00537BD2" w:rsidP="0018090C">
            <w:pPr>
              <w:pStyle w:val="TAC"/>
              <w:spacing w:line="256" w:lineRule="auto"/>
            </w:pPr>
            <w:r w:rsidRPr="00495D84">
              <w:t>0.625</w:t>
            </w:r>
          </w:p>
        </w:tc>
        <w:tc>
          <w:tcPr>
            <w:tcW w:w="1916" w:type="dxa"/>
            <w:tcBorders>
              <w:top w:val="single" w:sz="4" w:space="0" w:color="auto"/>
              <w:left w:val="single" w:sz="4" w:space="0" w:color="auto"/>
              <w:bottom w:val="single" w:sz="4" w:space="0" w:color="auto"/>
              <w:right w:val="single" w:sz="4" w:space="0" w:color="auto"/>
            </w:tcBorders>
          </w:tcPr>
          <w:p w14:paraId="5C4E6FAC" w14:textId="77777777" w:rsidR="00537BD2" w:rsidRPr="00495D84" w:rsidRDefault="00537BD2" w:rsidP="0018090C">
            <w:pPr>
              <w:pStyle w:val="TAC"/>
            </w:pPr>
            <w:r w:rsidRPr="00495D84">
              <w:t>0.625</w:t>
            </w:r>
          </w:p>
        </w:tc>
        <w:tc>
          <w:tcPr>
            <w:tcW w:w="1917" w:type="dxa"/>
            <w:tcBorders>
              <w:top w:val="single" w:sz="4" w:space="0" w:color="auto"/>
              <w:left w:val="single" w:sz="4" w:space="0" w:color="auto"/>
              <w:bottom w:val="single" w:sz="4" w:space="0" w:color="auto"/>
              <w:right w:val="single" w:sz="4" w:space="0" w:color="auto"/>
            </w:tcBorders>
          </w:tcPr>
          <w:p w14:paraId="481EF7E5" w14:textId="77777777" w:rsidR="00537BD2" w:rsidRPr="00495D84" w:rsidRDefault="00537BD2" w:rsidP="0018090C">
            <w:pPr>
              <w:pStyle w:val="TAC"/>
              <w:spacing w:line="256" w:lineRule="auto"/>
            </w:pPr>
          </w:p>
        </w:tc>
      </w:tr>
      <w:tr w:rsidR="00537BD2" w:rsidRPr="00495D84" w14:paraId="28CCF487"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407A1B5F" w14:textId="77777777" w:rsidR="00537BD2" w:rsidRPr="00495D84" w:rsidRDefault="00537BD2" w:rsidP="0018090C">
            <w:pPr>
              <w:pStyle w:val="TAL"/>
              <w:spacing w:line="256" w:lineRule="auto"/>
              <w:rPr>
                <w:rFonts w:cs="Arial"/>
                <w:i/>
              </w:rPr>
            </w:pPr>
            <w:r w:rsidRPr="00495D84">
              <w:rPr>
                <w:i/>
              </w:rPr>
              <w:tab/>
              <w:t>nrofDownlinkSlots</w:t>
            </w:r>
          </w:p>
        </w:tc>
        <w:tc>
          <w:tcPr>
            <w:tcW w:w="900" w:type="dxa"/>
            <w:tcBorders>
              <w:top w:val="single" w:sz="4" w:space="0" w:color="auto"/>
              <w:left w:val="single" w:sz="4" w:space="0" w:color="auto"/>
              <w:bottom w:val="single" w:sz="4" w:space="0" w:color="auto"/>
              <w:right w:val="single" w:sz="4" w:space="0" w:color="auto"/>
            </w:tcBorders>
          </w:tcPr>
          <w:p w14:paraId="2778F098"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65B2ABF7" w14:textId="77777777" w:rsidR="00537BD2" w:rsidRPr="00495D84" w:rsidRDefault="00537BD2" w:rsidP="0018090C">
            <w:pPr>
              <w:pStyle w:val="TAC"/>
              <w:spacing w:line="256" w:lineRule="auto"/>
              <w:rPr>
                <w:rFonts w:cs="Arial"/>
              </w:rPr>
            </w:pPr>
            <w:r w:rsidRPr="00495D84">
              <w:t>3</w:t>
            </w:r>
          </w:p>
        </w:tc>
        <w:tc>
          <w:tcPr>
            <w:tcW w:w="1916" w:type="dxa"/>
            <w:tcBorders>
              <w:top w:val="single" w:sz="4" w:space="0" w:color="auto"/>
              <w:left w:val="single" w:sz="4" w:space="0" w:color="auto"/>
              <w:bottom w:val="single" w:sz="4" w:space="0" w:color="auto"/>
              <w:right w:val="single" w:sz="4" w:space="0" w:color="auto"/>
            </w:tcBorders>
          </w:tcPr>
          <w:p w14:paraId="127C1E24" w14:textId="77777777" w:rsidR="00537BD2" w:rsidRPr="00495D84" w:rsidRDefault="00537BD2" w:rsidP="0018090C">
            <w:pPr>
              <w:pStyle w:val="TAC"/>
            </w:pPr>
            <w:r w:rsidRPr="00495D84">
              <w:t>3</w:t>
            </w:r>
          </w:p>
        </w:tc>
        <w:tc>
          <w:tcPr>
            <w:tcW w:w="1917" w:type="dxa"/>
            <w:tcBorders>
              <w:top w:val="single" w:sz="4" w:space="0" w:color="auto"/>
              <w:left w:val="single" w:sz="4" w:space="0" w:color="auto"/>
              <w:bottom w:val="single" w:sz="4" w:space="0" w:color="auto"/>
              <w:right w:val="single" w:sz="4" w:space="0" w:color="auto"/>
            </w:tcBorders>
          </w:tcPr>
          <w:p w14:paraId="3E9D04C6" w14:textId="77777777" w:rsidR="00537BD2" w:rsidRPr="00495D84" w:rsidRDefault="00537BD2" w:rsidP="0018090C">
            <w:pPr>
              <w:pStyle w:val="TAC"/>
              <w:spacing w:line="256" w:lineRule="auto"/>
              <w:rPr>
                <w:rFonts w:cs="Arial"/>
              </w:rPr>
            </w:pPr>
          </w:p>
        </w:tc>
      </w:tr>
      <w:tr w:rsidR="00537BD2" w:rsidRPr="00495D84" w14:paraId="4A76D18B"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59CD954A" w14:textId="77777777" w:rsidR="00537BD2" w:rsidRPr="00495D84" w:rsidRDefault="00537BD2" w:rsidP="0018090C">
            <w:pPr>
              <w:pStyle w:val="TAL"/>
              <w:spacing w:line="256" w:lineRule="auto"/>
              <w:rPr>
                <w:rFonts w:cs="Arial"/>
                <w:i/>
              </w:rPr>
            </w:pPr>
            <w:r w:rsidRPr="00495D84">
              <w:rPr>
                <w:i/>
              </w:rPr>
              <w:tab/>
              <w:t>nrofDownlinkSymbols</w:t>
            </w:r>
          </w:p>
        </w:tc>
        <w:tc>
          <w:tcPr>
            <w:tcW w:w="900" w:type="dxa"/>
            <w:tcBorders>
              <w:top w:val="single" w:sz="4" w:space="0" w:color="auto"/>
              <w:left w:val="single" w:sz="4" w:space="0" w:color="auto"/>
              <w:bottom w:val="single" w:sz="4" w:space="0" w:color="auto"/>
              <w:right w:val="single" w:sz="4" w:space="0" w:color="auto"/>
            </w:tcBorders>
          </w:tcPr>
          <w:p w14:paraId="3EE52534"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77D11640" w14:textId="77777777" w:rsidR="00537BD2" w:rsidRPr="00495D84" w:rsidRDefault="00537BD2" w:rsidP="0018090C">
            <w:pPr>
              <w:pStyle w:val="TAC"/>
              <w:spacing w:line="256" w:lineRule="auto"/>
              <w:rPr>
                <w:rFonts w:cs="Arial"/>
              </w:rPr>
            </w:pPr>
            <w:r w:rsidRPr="00495D84">
              <w:t>10</w:t>
            </w:r>
          </w:p>
        </w:tc>
        <w:tc>
          <w:tcPr>
            <w:tcW w:w="1916" w:type="dxa"/>
            <w:tcBorders>
              <w:top w:val="single" w:sz="4" w:space="0" w:color="auto"/>
              <w:left w:val="single" w:sz="4" w:space="0" w:color="auto"/>
              <w:bottom w:val="single" w:sz="4" w:space="0" w:color="auto"/>
              <w:right w:val="single" w:sz="4" w:space="0" w:color="auto"/>
            </w:tcBorders>
          </w:tcPr>
          <w:p w14:paraId="2B4F97B4" w14:textId="77777777" w:rsidR="00537BD2" w:rsidRPr="00495D84" w:rsidRDefault="00537BD2" w:rsidP="0018090C">
            <w:pPr>
              <w:pStyle w:val="TAC"/>
            </w:pPr>
            <w:r w:rsidRPr="00495D84">
              <w:t>6</w:t>
            </w:r>
          </w:p>
        </w:tc>
        <w:tc>
          <w:tcPr>
            <w:tcW w:w="1917" w:type="dxa"/>
            <w:tcBorders>
              <w:top w:val="single" w:sz="4" w:space="0" w:color="auto"/>
              <w:left w:val="single" w:sz="4" w:space="0" w:color="auto"/>
              <w:bottom w:val="single" w:sz="4" w:space="0" w:color="auto"/>
              <w:right w:val="single" w:sz="4" w:space="0" w:color="auto"/>
            </w:tcBorders>
          </w:tcPr>
          <w:p w14:paraId="277B9102" w14:textId="77777777" w:rsidR="00537BD2" w:rsidRPr="00495D84" w:rsidRDefault="00537BD2" w:rsidP="0018090C">
            <w:pPr>
              <w:pStyle w:val="TAC"/>
              <w:spacing w:line="256" w:lineRule="auto"/>
              <w:rPr>
                <w:rFonts w:cs="Arial"/>
              </w:rPr>
            </w:pPr>
          </w:p>
        </w:tc>
      </w:tr>
      <w:tr w:rsidR="00537BD2" w:rsidRPr="00495D84" w14:paraId="78783D3B"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4B5196D7" w14:textId="77777777" w:rsidR="00537BD2" w:rsidRPr="00495D84" w:rsidRDefault="00537BD2" w:rsidP="0018090C">
            <w:pPr>
              <w:pStyle w:val="TAL"/>
              <w:spacing w:line="256" w:lineRule="auto"/>
              <w:rPr>
                <w:rFonts w:cs="Arial"/>
                <w:i/>
              </w:rPr>
            </w:pPr>
            <w:r w:rsidRPr="00495D84">
              <w:rPr>
                <w:i/>
              </w:rPr>
              <w:tab/>
              <w:t>nrofUplinkSlot</w:t>
            </w:r>
          </w:p>
        </w:tc>
        <w:tc>
          <w:tcPr>
            <w:tcW w:w="900" w:type="dxa"/>
            <w:tcBorders>
              <w:top w:val="single" w:sz="4" w:space="0" w:color="auto"/>
              <w:left w:val="single" w:sz="4" w:space="0" w:color="auto"/>
              <w:bottom w:val="single" w:sz="4" w:space="0" w:color="auto"/>
              <w:right w:val="single" w:sz="4" w:space="0" w:color="auto"/>
            </w:tcBorders>
          </w:tcPr>
          <w:p w14:paraId="14148BAD"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733F2FF4" w14:textId="77777777" w:rsidR="00537BD2" w:rsidRPr="00495D84" w:rsidRDefault="00537BD2" w:rsidP="0018090C">
            <w:pPr>
              <w:pStyle w:val="TAC"/>
              <w:spacing w:line="256" w:lineRule="auto"/>
              <w:rPr>
                <w:rFonts w:cs="Arial"/>
              </w:rPr>
            </w:pPr>
            <w:r w:rsidRPr="00495D84">
              <w:t>1</w:t>
            </w:r>
          </w:p>
        </w:tc>
        <w:tc>
          <w:tcPr>
            <w:tcW w:w="1916" w:type="dxa"/>
            <w:tcBorders>
              <w:top w:val="single" w:sz="4" w:space="0" w:color="auto"/>
              <w:left w:val="single" w:sz="4" w:space="0" w:color="auto"/>
              <w:bottom w:val="single" w:sz="4" w:space="0" w:color="auto"/>
              <w:right w:val="single" w:sz="4" w:space="0" w:color="auto"/>
            </w:tcBorders>
          </w:tcPr>
          <w:p w14:paraId="5A1FA81D" w14:textId="77777777" w:rsidR="00537BD2" w:rsidRPr="00495D84" w:rsidRDefault="00537BD2" w:rsidP="0018090C">
            <w:pPr>
              <w:pStyle w:val="TAC"/>
            </w:pPr>
            <w:r w:rsidRPr="00495D84">
              <w:t>1</w:t>
            </w:r>
          </w:p>
        </w:tc>
        <w:tc>
          <w:tcPr>
            <w:tcW w:w="1917" w:type="dxa"/>
            <w:tcBorders>
              <w:top w:val="single" w:sz="4" w:space="0" w:color="auto"/>
              <w:left w:val="single" w:sz="4" w:space="0" w:color="auto"/>
              <w:bottom w:val="single" w:sz="4" w:space="0" w:color="auto"/>
              <w:right w:val="single" w:sz="4" w:space="0" w:color="auto"/>
            </w:tcBorders>
          </w:tcPr>
          <w:p w14:paraId="0B813FC6" w14:textId="77777777" w:rsidR="00537BD2" w:rsidRPr="00495D84" w:rsidRDefault="00537BD2" w:rsidP="0018090C">
            <w:pPr>
              <w:pStyle w:val="TAC"/>
              <w:spacing w:line="256" w:lineRule="auto"/>
              <w:rPr>
                <w:rFonts w:cs="Arial"/>
              </w:rPr>
            </w:pPr>
          </w:p>
        </w:tc>
      </w:tr>
      <w:tr w:rsidR="00537BD2" w:rsidRPr="00495D84" w14:paraId="5F97111D"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37D20A61" w14:textId="77777777" w:rsidR="00537BD2" w:rsidRPr="00495D84" w:rsidRDefault="00537BD2" w:rsidP="0018090C">
            <w:pPr>
              <w:pStyle w:val="TAL"/>
              <w:spacing w:line="256" w:lineRule="auto"/>
              <w:rPr>
                <w:rFonts w:cs="Arial"/>
                <w:i/>
              </w:rPr>
            </w:pPr>
            <w:r w:rsidRPr="00495D84">
              <w:rPr>
                <w:i/>
              </w:rPr>
              <w:tab/>
              <w:t>nrofUplinkSymbols</w:t>
            </w:r>
          </w:p>
        </w:tc>
        <w:tc>
          <w:tcPr>
            <w:tcW w:w="900" w:type="dxa"/>
            <w:tcBorders>
              <w:top w:val="single" w:sz="4" w:space="0" w:color="auto"/>
              <w:left w:val="single" w:sz="4" w:space="0" w:color="auto"/>
              <w:bottom w:val="single" w:sz="4" w:space="0" w:color="auto"/>
              <w:right w:val="single" w:sz="4" w:space="0" w:color="auto"/>
            </w:tcBorders>
          </w:tcPr>
          <w:p w14:paraId="0FE4EE27"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5C910982" w14:textId="77777777" w:rsidR="00537BD2" w:rsidRPr="00495D84" w:rsidRDefault="00537BD2" w:rsidP="0018090C">
            <w:pPr>
              <w:pStyle w:val="TAC"/>
              <w:spacing w:line="256" w:lineRule="auto"/>
              <w:rPr>
                <w:rFonts w:cs="Arial"/>
              </w:rPr>
            </w:pPr>
            <w:r w:rsidRPr="00495D84">
              <w:t>2</w:t>
            </w:r>
          </w:p>
        </w:tc>
        <w:tc>
          <w:tcPr>
            <w:tcW w:w="1916" w:type="dxa"/>
            <w:tcBorders>
              <w:top w:val="single" w:sz="4" w:space="0" w:color="auto"/>
              <w:left w:val="single" w:sz="4" w:space="0" w:color="auto"/>
              <w:bottom w:val="single" w:sz="4" w:space="0" w:color="auto"/>
              <w:right w:val="single" w:sz="4" w:space="0" w:color="auto"/>
            </w:tcBorders>
          </w:tcPr>
          <w:p w14:paraId="4326BB09" w14:textId="77777777" w:rsidR="00537BD2" w:rsidRPr="00495D84" w:rsidRDefault="00537BD2" w:rsidP="0018090C">
            <w:pPr>
              <w:pStyle w:val="TAC"/>
            </w:pPr>
            <w:r w:rsidRPr="00495D84">
              <w:t>6</w:t>
            </w:r>
          </w:p>
        </w:tc>
        <w:tc>
          <w:tcPr>
            <w:tcW w:w="1917" w:type="dxa"/>
            <w:tcBorders>
              <w:top w:val="single" w:sz="4" w:space="0" w:color="auto"/>
              <w:left w:val="single" w:sz="4" w:space="0" w:color="auto"/>
              <w:bottom w:val="single" w:sz="4" w:space="0" w:color="auto"/>
              <w:right w:val="single" w:sz="4" w:space="0" w:color="auto"/>
            </w:tcBorders>
          </w:tcPr>
          <w:p w14:paraId="3FE216F2" w14:textId="77777777" w:rsidR="00537BD2" w:rsidRPr="00495D84" w:rsidRDefault="00537BD2" w:rsidP="0018090C">
            <w:pPr>
              <w:pStyle w:val="TAC"/>
              <w:spacing w:line="256" w:lineRule="auto"/>
              <w:rPr>
                <w:rFonts w:cs="Arial"/>
              </w:rPr>
            </w:pPr>
          </w:p>
        </w:tc>
      </w:tr>
      <w:tr w:rsidR="00537BD2" w:rsidRPr="00495D84" w14:paraId="39E3F829"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hideMark/>
          </w:tcPr>
          <w:p w14:paraId="41785F26" w14:textId="77777777" w:rsidR="00537BD2" w:rsidRPr="00495D84" w:rsidRDefault="00537BD2" w:rsidP="0018090C">
            <w:pPr>
              <w:pStyle w:val="TAL"/>
              <w:spacing w:line="256" w:lineRule="auto"/>
              <w:rPr>
                <w:rFonts w:cs="Arial"/>
              </w:rPr>
            </w:pPr>
            <w:r w:rsidRPr="00495D84">
              <w:t>TDD</w:t>
            </w:r>
            <w:r>
              <w:t xml:space="preserve"> </w:t>
            </w:r>
            <w:r w:rsidRPr="00495D84">
              <w:t>UL/DL</w:t>
            </w:r>
            <w:r>
              <w:t xml:space="preserve"> </w:t>
            </w:r>
            <w:r w:rsidRPr="00495D84">
              <w:t>pattern</w:t>
            </w:r>
            <w:r>
              <w:t xml:space="preserve"> </w:t>
            </w:r>
            <w:r w:rsidRPr="00495D84">
              <w:t>2</w:t>
            </w:r>
            <w:r>
              <w:t xml:space="preserve"> </w:t>
            </w:r>
            <w:r w:rsidRPr="00495D84">
              <w:rPr>
                <w:vertAlign w:val="superscript"/>
              </w:rPr>
              <w:t>Note</w:t>
            </w:r>
            <w:r>
              <w:rPr>
                <w:vertAlign w:val="superscript"/>
              </w:rPr>
              <w:t xml:space="preserve"> </w:t>
            </w:r>
            <w:r w:rsidRPr="00495D84">
              <w:rPr>
                <w:vertAlign w:val="superscript"/>
              </w:rPr>
              <w:t>2</w:t>
            </w:r>
          </w:p>
        </w:tc>
        <w:tc>
          <w:tcPr>
            <w:tcW w:w="900" w:type="dxa"/>
            <w:tcBorders>
              <w:top w:val="single" w:sz="4" w:space="0" w:color="auto"/>
              <w:left w:val="single" w:sz="4" w:space="0" w:color="auto"/>
              <w:bottom w:val="single" w:sz="4" w:space="0" w:color="auto"/>
              <w:right w:val="single" w:sz="4" w:space="0" w:color="auto"/>
            </w:tcBorders>
          </w:tcPr>
          <w:p w14:paraId="41E717EF" w14:textId="77777777" w:rsidR="00537BD2" w:rsidRPr="00495D84" w:rsidRDefault="00537BD2" w:rsidP="0018090C">
            <w:pPr>
              <w:pStyle w:val="TAC"/>
              <w:spacing w:line="256" w:lineRule="auto"/>
              <w:rPr>
                <w:rFonts w:cs="Arial"/>
              </w:rPr>
            </w:pPr>
          </w:p>
        </w:tc>
        <w:tc>
          <w:tcPr>
            <w:tcW w:w="1916" w:type="dxa"/>
            <w:tcBorders>
              <w:top w:val="single" w:sz="4" w:space="0" w:color="auto"/>
              <w:left w:val="single" w:sz="4" w:space="0" w:color="auto"/>
              <w:bottom w:val="single" w:sz="4" w:space="0" w:color="auto"/>
              <w:right w:val="single" w:sz="4" w:space="0" w:color="auto"/>
            </w:tcBorders>
            <w:hideMark/>
          </w:tcPr>
          <w:p w14:paraId="598E1193" w14:textId="77777777" w:rsidR="00537BD2" w:rsidRPr="00495D84" w:rsidRDefault="00537BD2" w:rsidP="0018090C">
            <w:pPr>
              <w:pStyle w:val="TAC"/>
              <w:spacing w:line="256" w:lineRule="auto"/>
              <w:rPr>
                <w:rFonts w:cs="Arial"/>
              </w:rPr>
            </w:pPr>
            <w:r w:rsidRPr="00495D84">
              <w:rPr>
                <w:rFonts w:cs="Arial"/>
              </w:rPr>
              <w:t>Not</w:t>
            </w:r>
            <w:r>
              <w:rPr>
                <w:rFonts w:cs="Arial"/>
              </w:rPr>
              <w:t xml:space="preserve"> </w:t>
            </w:r>
            <w:r w:rsidRPr="00495D84">
              <w:rPr>
                <w:rFonts w:cs="Arial"/>
              </w:rPr>
              <w:t>configured</w:t>
            </w:r>
          </w:p>
        </w:tc>
        <w:tc>
          <w:tcPr>
            <w:tcW w:w="1916" w:type="dxa"/>
            <w:tcBorders>
              <w:top w:val="single" w:sz="4" w:space="0" w:color="auto"/>
              <w:left w:val="single" w:sz="4" w:space="0" w:color="auto"/>
              <w:bottom w:val="single" w:sz="4" w:space="0" w:color="auto"/>
              <w:right w:val="single" w:sz="4" w:space="0" w:color="auto"/>
            </w:tcBorders>
          </w:tcPr>
          <w:p w14:paraId="3A4527DE"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0A1745F8" w14:textId="77777777" w:rsidR="00537BD2" w:rsidRPr="00495D84" w:rsidRDefault="00537BD2" w:rsidP="0018090C">
            <w:pPr>
              <w:pStyle w:val="TAC"/>
              <w:spacing w:line="256" w:lineRule="auto"/>
              <w:rPr>
                <w:rFonts w:cs="Arial"/>
              </w:rPr>
            </w:pPr>
          </w:p>
        </w:tc>
      </w:tr>
      <w:tr w:rsidR="00537BD2" w:rsidRPr="00495D84" w14:paraId="5C72587A"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79B41827" w14:textId="77777777" w:rsidR="00537BD2" w:rsidRPr="00495D84" w:rsidRDefault="00537BD2" w:rsidP="0018090C">
            <w:pPr>
              <w:pStyle w:val="TAL"/>
              <w:spacing w:line="256" w:lineRule="auto"/>
            </w:pPr>
            <w:r w:rsidRPr="00495D84">
              <w:rPr>
                <w:i/>
              </w:rPr>
              <w:tab/>
              <w:t>dl-UL-TransmissionPeriodicity</w:t>
            </w:r>
          </w:p>
        </w:tc>
        <w:tc>
          <w:tcPr>
            <w:tcW w:w="900" w:type="dxa"/>
            <w:tcBorders>
              <w:top w:val="single" w:sz="4" w:space="0" w:color="auto"/>
              <w:left w:val="single" w:sz="4" w:space="0" w:color="auto"/>
              <w:bottom w:val="single" w:sz="4" w:space="0" w:color="auto"/>
              <w:right w:val="single" w:sz="4" w:space="0" w:color="auto"/>
            </w:tcBorders>
            <w:hideMark/>
          </w:tcPr>
          <w:p w14:paraId="0D0F9984" w14:textId="77777777" w:rsidR="00537BD2" w:rsidRPr="00495D84" w:rsidRDefault="00537BD2" w:rsidP="0018090C">
            <w:pPr>
              <w:pStyle w:val="TAC"/>
              <w:spacing w:line="256" w:lineRule="auto"/>
              <w:rPr>
                <w:rFonts w:cs="Arial"/>
              </w:rPr>
            </w:pPr>
            <w:r w:rsidRPr="00495D84">
              <w:t>ms</w:t>
            </w:r>
          </w:p>
        </w:tc>
        <w:tc>
          <w:tcPr>
            <w:tcW w:w="1916" w:type="dxa"/>
            <w:tcBorders>
              <w:top w:val="single" w:sz="4" w:space="0" w:color="auto"/>
              <w:left w:val="single" w:sz="4" w:space="0" w:color="auto"/>
              <w:bottom w:val="single" w:sz="4" w:space="0" w:color="auto"/>
              <w:right w:val="single" w:sz="4" w:space="0" w:color="auto"/>
            </w:tcBorders>
            <w:hideMark/>
          </w:tcPr>
          <w:p w14:paraId="2A810E7B" w14:textId="77777777" w:rsidR="00537BD2" w:rsidRPr="00495D84" w:rsidRDefault="00537BD2" w:rsidP="0018090C">
            <w:pPr>
              <w:pStyle w:val="TAC"/>
              <w:spacing w:line="256" w:lineRule="auto"/>
              <w:rPr>
                <w:rFonts w:cs="Arial"/>
              </w:rPr>
            </w:pPr>
            <w:r w:rsidRPr="00495D84">
              <w:rPr>
                <w:rFonts w:cs="Arial"/>
              </w:rPr>
              <w:t>Not</w:t>
            </w:r>
            <w:r>
              <w:rPr>
                <w:rFonts w:cs="Arial"/>
              </w:rPr>
              <w:t xml:space="preserve"> </w:t>
            </w:r>
            <w:r w:rsidRPr="00495D84">
              <w:rPr>
                <w:rFonts w:cs="Arial"/>
              </w:rPr>
              <w:t>configured</w:t>
            </w:r>
          </w:p>
        </w:tc>
        <w:tc>
          <w:tcPr>
            <w:tcW w:w="1916" w:type="dxa"/>
            <w:tcBorders>
              <w:top w:val="single" w:sz="4" w:space="0" w:color="auto"/>
              <w:left w:val="single" w:sz="4" w:space="0" w:color="auto"/>
              <w:bottom w:val="single" w:sz="4" w:space="0" w:color="auto"/>
              <w:right w:val="single" w:sz="4" w:space="0" w:color="auto"/>
            </w:tcBorders>
          </w:tcPr>
          <w:p w14:paraId="341560FF"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3336E816" w14:textId="77777777" w:rsidR="00537BD2" w:rsidRPr="00495D84" w:rsidRDefault="00537BD2" w:rsidP="0018090C">
            <w:pPr>
              <w:pStyle w:val="TAC"/>
              <w:spacing w:line="256" w:lineRule="auto"/>
              <w:rPr>
                <w:rFonts w:cs="Arial"/>
              </w:rPr>
            </w:pPr>
          </w:p>
        </w:tc>
      </w:tr>
      <w:tr w:rsidR="00537BD2" w:rsidRPr="00495D84" w14:paraId="71CBE606"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29B91AE9" w14:textId="77777777" w:rsidR="00537BD2" w:rsidRPr="00495D84" w:rsidRDefault="00537BD2" w:rsidP="0018090C">
            <w:pPr>
              <w:pStyle w:val="TAL"/>
              <w:spacing w:line="256" w:lineRule="auto"/>
            </w:pPr>
            <w:r w:rsidRPr="00495D84">
              <w:rPr>
                <w:i/>
              </w:rPr>
              <w:tab/>
              <w:t>nrofDownlinkSlots</w:t>
            </w:r>
          </w:p>
        </w:tc>
        <w:tc>
          <w:tcPr>
            <w:tcW w:w="900" w:type="dxa"/>
            <w:tcBorders>
              <w:top w:val="single" w:sz="4" w:space="0" w:color="auto"/>
              <w:left w:val="single" w:sz="4" w:space="0" w:color="auto"/>
              <w:bottom w:val="single" w:sz="4" w:space="0" w:color="auto"/>
              <w:right w:val="single" w:sz="4" w:space="0" w:color="auto"/>
            </w:tcBorders>
          </w:tcPr>
          <w:p w14:paraId="3D4A2746"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60D17EF8" w14:textId="77777777" w:rsidR="00537BD2" w:rsidRPr="00495D84" w:rsidRDefault="00537BD2" w:rsidP="0018090C">
            <w:pPr>
              <w:pStyle w:val="TAC"/>
              <w:spacing w:line="256" w:lineRule="auto"/>
              <w:rPr>
                <w:rFonts w:cs="Arial"/>
              </w:rPr>
            </w:pPr>
            <w:r w:rsidRPr="00495D84">
              <w:rPr>
                <w:rFonts w:cs="Arial"/>
              </w:rPr>
              <w:t>Not</w:t>
            </w:r>
            <w:r>
              <w:rPr>
                <w:rFonts w:cs="Arial"/>
              </w:rPr>
              <w:t xml:space="preserve"> </w:t>
            </w:r>
            <w:r w:rsidRPr="00495D84">
              <w:rPr>
                <w:rFonts w:cs="Arial"/>
              </w:rPr>
              <w:t>configured</w:t>
            </w:r>
          </w:p>
        </w:tc>
        <w:tc>
          <w:tcPr>
            <w:tcW w:w="1916" w:type="dxa"/>
            <w:tcBorders>
              <w:top w:val="single" w:sz="4" w:space="0" w:color="auto"/>
              <w:left w:val="single" w:sz="4" w:space="0" w:color="auto"/>
              <w:bottom w:val="single" w:sz="4" w:space="0" w:color="auto"/>
              <w:right w:val="single" w:sz="4" w:space="0" w:color="auto"/>
            </w:tcBorders>
          </w:tcPr>
          <w:p w14:paraId="6000E86D"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1DE192DD" w14:textId="77777777" w:rsidR="00537BD2" w:rsidRPr="00495D84" w:rsidRDefault="00537BD2" w:rsidP="0018090C">
            <w:pPr>
              <w:pStyle w:val="TAC"/>
              <w:spacing w:line="256" w:lineRule="auto"/>
              <w:rPr>
                <w:rFonts w:cs="Arial"/>
              </w:rPr>
            </w:pPr>
          </w:p>
        </w:tc>
      </w:tr>
      <w:tr w:rsidR="00537BD2" w:rsidRPr="00495D84" w14:paraId="3CE16E9A"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364467CC" w14:textId="77777777" w:rsidR="00537BD2" w:rsidRPr="00495D84" w:rsidRDefault="00537BD2" w:rsidP="0018090C">
            <w:pPr>
              <w:pStyle w:val="TAL"/>
              <w:spacing w:line="256" w:lineRule="auto"/>
            </w:pPr>
            <w:r w:rsidRPr="00495D84">
              <w:rPr>
                <w:i/>
              </w:rPr>
              <w:tab/>
              <w:t>nrofDownlinkSymbols</w:t>
            </w:r>
          </w:p>
        </w:tc>
        <w:tc>
          <w:tcPr>
            <w:tcW w:w="900" w:type="dxa"/>
            <w:tcBorders>
              <w:top w:val="single" w:sz="4" w:space="0" w:color="auto"/>
              <w:left w:val="single" w:sz="4" w:space="0" w:color="auto"/>
              <w:bottom w:val="single" w:sz="4" w:space="0" w:color="auto"/>
              <w:right w:val="single" w:sz="4" w:space="0" w:color="auto"/>
            </w:tcBorders>
          </w:tcPr>
          <w:p w14:paraId="794EBB12"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5C6BAA0F" w14:textId="77777777" w:rsidR="00537BD2" w:rsidRPr="00495D84" w:rsidRDefault="00537BD2" w:rsidP="0018090C">
            <w:pPr>
              <w:pStyle w:val="TAC"/>
              <w:spacing w:line="256" w:lineRule="auto"/>
              <w:rPr>
                <w:rFonts w:cs="Arial"/>
              </w:rPr>
            </w:pPr>
            <w:r w:rsidRPr="00495D84">
              <w:rPr>
                <w:rFonts w:cs="Arial"/>
              </w:rPr>
              <w:t>Not</w:t>
            </w:r>
            <w:r>
              <w:rPr>
                <w:rFonts w:cs="Arial"/>
              </w:rPr>
              <w:t xml:space="preserve"> </w:t>
            </w:r>
            <w:r w:rsidRPr="00495D84">
              <w:rPr>
                <w:rFonts w:cs="Arial"/>
              </w:rPr>
              <w:t>configured</w:t>
            </w:r>
          </w:p>
        </w:tc>
        <w:tc>
          <w:tcPr>
            <w:tcW w:w="1916" w:type="dxa"/>
            <w:tcBorders>
              <w:top w:val="single" w:sz="4" w:space="0" w:color="auto"/>
              <w:left w:val="single" w:sz="4" w:space="0" w:color="auto"/>
              <w:bottom w:val="single" w:sz="4" w:space="0" w:color="auto"/>
              <w:right w:val="single" w:sz="4" w:space="0" w:color="auto"/>
            </w:tcBorders>
          </w:tcPr>
          <w:p w14:paraId="2967D97E"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100F7AA9" w14:textId="77777777" w:rsidR="00537BD2" w:rsidRPr="00495D84" w:rsidRDefault="00537BD2" w:rsidP="0018090C">
            <w:pPr>
              <w:pStyle w:val="TAC"/>
              <w:spacing w:line="256" w:lineRule="auto"/>
              <w:rPr>
                <w:rFonts w:cs="Arial"/>
              </w:rPr>
            </w:pPr>
          </w:p>
        </w:tc>
      </w:tr>
      <w:tr w:rsidR="00537BD2" w:rsidRPr="00495D84" w14:paraId="036692D2"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2F5CCF2E" w14:textId="77777777" w:rsidR="00537BD2" w:rsidRPr="00495D84" w:rsidRDefault="00537BD2" w:rsidP="0018090C">
            <w:pPr>
              <w:pStyle w:val="TAL"/>
              <w:spacing w:line="256" w:lineRule="auto"/>
            </w:pPr>
            <w:r w:rsidRPr="00495D84">
              <w:rPr>
                <w:i/>
              </w:rPr>
              <w:tab/>
              <w:t>nrofUplinkSlot</w:t>
            </w:r>
          </w:p>
        </w:tc>
        <w:tc>
          <w:tcPr>
            <w:tcW w:w="900" w:type="dxa"/>
            <w:tcBorders>
              <w:top w:val="single" w:sz="4" w:space="0" w:color="auto"/>
              <w:left w:val="single" w:sz="4" w:space="0" w:color="auto"/>
              <w:bottom w:val="single" w:sz="4" w:space="0" w:color="auto"/>
              <w:right w:val="single" w:sz="4" w:space="0" w:color="auto"/>
            </w:tcBorders>
          </w:tcPr>
          <w:p w14:paraId="1684EB42"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04420AC3" w14:textId="77777777" w:rsidR="00537BD2" w:rsidRPr="00495D84" w:rsidRDefault="00537BD2" w:rsidP="0018090C">
            <w:pPr>
              <w:pStyle w:val="TAC"/>
              <w:spacing w:line="256" w:lineRule="auto"/>
              <w:rPr>
                <w:rFonts w:cs="Arial"/>
              </w:rPr>
            </w:pPr>
            <w:r w:rsidRPr="00495D84">
              <w:rPr>
                <w:rFonts w:cs="Arial"/>
              </w:rPr>
              <w:t>Not</w:t>
            </w:r>
            <w:r>
              <w:rPr>
                <w:rFonts w:cs="Arial"/>
              </w:rPr>
              <w:t xml:space="preserve"> </w:t>
            </w:r>
            <w:r w:rsidRPr="00495D84">
              <w:rPr>
                <w:rFonts w:cs="Arial"/>
              </w:rPr>
              <w:t>configured</w:t>
            </w:r>
          </w:p>
        </w:tc>
        <w:tc>
          <w:tcPr>
            <w:tcW w:w="1916" w:type="dxa"/>
            <w:tcBorders>
              <w:top w:val="single" w:sz="4" w:space="0" w:color="auto"/>
              <w:left w:val="single" w:sz="4" w:space="0" w:color="auto"/>
              <w:bottom w:val="single" w:sz="4" w:space="0" w:color="auto"/>
              <w:right w:val="single" w:sz="4" w:space="0" w:color="auto"/>
            </w:tcBorders>
          </w:tcPr>
          <w:p w14:paraId="74A38EC3"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41A8CA52" w14:textId="77777777" w:rsidR="00537BD2" w:rsidRPr="00495D84" w:rsidRDefault="00537BD2" w:rsidP="0018090C">
            <w:pPr>
              <w:pStyle w:val="TAC"/>
              <w:spacing w:line="256" w:lineRule="auto"/>
              <w:rPr>
                <w:rFonts w:cs="Arial"/>
              </w:rPr>
            </w:pPr>
          </w:p>
        </w:tc>
      </w:tr>
      <w:tr w:rsidR="00537BD2" w:rsidRPr="00495D84" w14:paraId="2454E006" w14:textId="77777777" w:rsidTr="0018090C">
        <w:trPr>
          <w:jc w:val="center"/>
        </w:trPr>
        <w:tc>
          <w:tcPr>
            <w:tcW w:w="3130" w:type="dxa"/>
            <w:tcBorders>
              <w:top w:val="single" w:sz="4" w:space="0" w:color="auto"/>
              <w:left w:val="single" w:sz="4" w:space="0" w:color="auto"/>
              <w:bottom w:val="single" w:sz="4" w:space="0" w:color="auto"/>
              <w:right w:val="single" w:sz="4" w:space="0" w:color="auto"/>
            </w:tcBorders>
            <w:vAlign w:val="center"/>
            <w:hideMark/>
          </w:tcPr>
          <w:p w14:paraId="111B2C67" w14:textId="77777777" w:rsidR="00537BD2" w:rsidRPr="00495D84" w:rsidRDefault="00537BD2" w:rsidP="0018090C">
            <w:pPr>
              <w:pStyle w:val="TAL"/>
              <w:spacing w:line="256" w:lineRule="auto"/>
            </w:pPr>
            <w:r w:rsidRPr="00495D84">
              <w:rPr>
                <w:i/>
              </w:rPr>
              <w:tab/>
              <w:t>nrofUplinkSymbols</w:t>
            </w:r>
          </w:p>
        </w:tc>
        <w:tc>
          <w:tcPr>
            <w:tcW w:w="900" w:type="dxa"/>
            <w:tcBorders>
              <w:top w:val="single" w:sz="4" w:space="0" w:color="auto"/>
              <w:left w:val="single" w:sz="4" w:space="0" w:color="auto"/>
              <w:bottom w:val="single" w:sz="4" w:space="0" w:color="auto"/>
              <w:right w:val="single" w:sz="4" w:space="0" w:color="auto"/>
            </w:tcBorders>
          </w:tcPr>
          <w:p w14:paraId="5A83220A" w14:textId="77777777" w:rsidR="00537BD2" w:rsidRPr="00495D84" w:rsidRDefault="00537BD2" w:rsidP="0018090C">
            <w:pPr>
              <w:pStyle w:val="TAC"/>
              <w:spacing w:line="256" w:lineRule="auto"/>
            </w:pPr>
          </w:p>
        </w:tc>
        <w:tc>
          <w:tcPr>
            <w:tcW w:w="1916" w:type="dxa"/>
            <w:tcBorders>
              <w:top w:val="single" w:sz="4" w:space="0" w:color="auto"/>
              <w:left w:val="single" w:sz="4" w:space="0" w:color="auto"/>
              <w:bottom w:val="single" w:sz="4" w:space="0" w:color="auto"/>
              <w:right w:val="single" w:sz="4" w:space="0" w:color="auto"/>
            </w:tcBorders>
            <w:hideMark/>
          </w:tcPr>
          <w:p w14:paraId="73BDC36E" w14:textId="77777777" w:rsidR="00537BD2" w:rsidRPr="00495D84" w:rsidRDefault="00537BD2" w:rsidP="0018090C">
            <w:pPr>
              <w:pStyle w:val="TAC"/>
              <w:spacing w:line="256" w:lineRule="auto"/>
              <w:rPr>
                <w:rFonts w:cs="Arial"/>
              </w:rPr>
            </w:pPr>
            <w:r w:rsidRPr="00495D84">
              <w:rPr>
                <w:rFonts w:cs="Arial"/>
              </w:rPr>
              <w:t>Not</w:t>
            </w:r>
            <w:r>
              <w:rPr>
                <w:rFonts w:cs="Arial"/>
              </w:rPr>
              <w:t xml:space="preserve"> </w:t>
            </w:r>
            <w:r w:rsidRPr="00495D84">
              <w:rPr>
                <w:rFonts w:cs="Arial"/>
              </w:rPr>
              <w:t>configured</w:t>
            </w:r>
          </w:p>
        </w:tc>
        <w:tc>
          <w:tcPr>
            <w:tcW w:w="1916" w:type="dxa"/>
            <w:tcBorders>
              <w:top w:val="single" w:sz="4" w:space="0" w:color="auto"/>
              <w:left w:val="single" w:sz="4" w:space="0" w:color="auto"/>
              <w:bottom w:val="single" w:sz="4" w:space="0" w:color="auto"/>
              <w:right w:val="single" w:sz="4" w:space="0" w:color="auto"/>
            </w:tcBorders>
          </w:tcPr>
          <w:p w14:paraId="51FF3F15" w14:textId="77777777" w:rsidR="00537BD2" w:rsidRPr="00495D84" w:rsidRDefault="00537BD2" w:rsidP="0018090C">
            <w:pPr>
              <w:pStyle w:val="TAC"/>
            </w:pPr>
            <w:r w:rsidRPr="00495D84">
              <w:t>Not</w:t>
            </w:r>
            <w:r>
              <w:t xml:space="preserve"> </w:t>
            </w:r>
            <w:r w:rsidRPr="00495D84">
              <w:t>configured</w:t>
            </w:r>
          </w:p>
        </w:tc>
        <w:tc>
          <w:tcPr>
            <w:tcW w:w="1917" w:type="dxa"/>
            <w:tcBorders>
              <w:top w:val="single" w:sz="4" w:space="0" w:color="auto"/>
              <w:left w:val="single" w:sz="4" w:space="0" w:color="auto"/>
              <w:bottom w:val="single" w:sz="4" w:space="0" w:color="auto"/>
              <w:right w:val="single" w:sz="4" w:space="0" w:color="auto"/>
            </w:tcBorders>
          </w:tcPr>
          <w:p w14:paraId="4823E6AA" w14:textId="77777777" w:rsidR="00537BD2" w:rsidRPr="00495D84" w:rsidRDefault="00537BD2" w:rsidP="0018090C">
            <w:pPr>
              <w:pStyle w:val="TAC"/>
              <w:spacing w:line="256" w:lineRule="auto"/>
              <w:rPr>
                <w:rFonts w:cs="Arial"/>
              </w:rPr>
            </w:pPr>
          </w:p>
        </w:tc>
      </w:tr>
      <w:tr w:rsidR="00537BD2" w:rsidRPr="00495D84" w14:paraId="33ED9755" w14:textId="77777777" w:rsidTr="0018090C">
        <w:trPr>
          <w:jc w:val="center"/>
        </w:trPr>
        <w:tc>
          <w:tcPr>
            <w:tcW w:w="9779" w:type="dxa"/>
            <w:gridSpan w:val="5"/>
            <w:tcBorders>
              <w:top w:val="single" w:sz="4" w:space="0" w:color="auto"/>
              <w:left w:val="single" w:sz="4" w:space="0" w:color="auto"/>
              <w:bottom w:val="single" w:sz="4" w:space="0" w:color="auto"/>
              <w:right w:val="single" w:sz="4" w:space="0" w:color="auto"/>
            </w:tcBorders>
            <w:hideMark/>
          </w:tcPr>
          <w:p w14:paraId="67231EF8" w14:textId="77777777" w:rsidR="00537BD2" w:rsidRPr="00495D84" w:rsidRDefault="00537BD2" w:rsidP="0018090C">
            <w:pPr>
              <w:pStyle w:val="TAN"/>
              <w:spacing w:line="256" w:lineRule="auto"/>
            </w:pPr>
            <w:r>
              <w:t xml:space="preserve">NOTE </w:t>
            </w:r>
            <w:r w:rsidRPr="00495D84">
              <w:t>1</w:t>
            </w:r>
            <w:r>
              <w:t>:</w:t>
            </w:r>
            <w:r w:rsidRPr="00495D84">
              <w:tab/>
              <w:t>As</w:t>
            </w:r>
            <w:r>
              <w:t xml:space="preserve"> </w:t>
            </w:r>
            <w:r w:rsidRPr="00495D84">
              <w:t>specified</w:t>
            </w:r>
            <w:r>
              <w:t xml:space="preserve"> </w:t>
            </w:r>
            <w:r w:rsidRPr="00495D84">
              <w:t>in</w:t>
            </w:r>
            <w:r>
              <w:t xml:space="preserve"> </w:t>
            </w:r>
            <w:r w:rsidRPr="00495D84">
              <w:t>TS</w:t>
            </w:r>
            <w:r>
              <w:t xml:space="preserve"> </w:t>
            </w:r>
            <w:r w:rsidRPr="00495D84">
              <w:t>38.213</w:t>
            </w:r>
            <w:r>
              <w:t xml:space="preserve"> </w:t>
            </w:r>
            <w:r w:rsidRPr="00495D84">
              <w:t>[3]</w:t>
            </w:r>
            <w:r>
              <w:t xml:space="preserve"> </w:t>
            </w:r>
            <w:r w:rsidRPr="00495D84">
              <w:t>and</w:t>
            </w:r>
            <w:r>
              <w:t xml:space="preserve"> </w:t>
            </w:r>
            <w:r w:rsidRPr="00495D84">
              <w:t>TS</w:t>
            </w:r>
            <w:r>
              <w:t xml:space="preserve"> </w:t>
            </w:r>
            <w:r w:rsidRPr="00495D84">
              <w:t>38.331</w:t>
            </w:r>
            <w:r>
              <w:t xml:space="preserve"> </w:t>
            </w:r>
            <w:r w:rsidRPr="00495D84">
              <w:t>[2].</w:t>
            </w:r>
          </w:p>
          <w:p w14:paraId="4967F34C" w14:textId="77777777" w:rsidR="00537BD2" w:rsidRPr="00495D84" w:rsidRDefault="00537BD2" w:rsidP="0018090C">
            <w:pPr>
              <w:pStyle w:val="TAN"/>
              <w:spacing w:line="256" w:lineRule="auto"/>
            </w:pPr>
            <w:r>
              <w:t xml:space="preserve">NOTE </w:t>
            </w:r>
            <w:r w:rsidRPr="00495D84">
              <w:t>2</w:t>
            </w:r>
            <w:r>
              <w:t>:</w:t>
            </w:r>
            <w:r w:rsidRPr="00495D84">
              <w:tab/>
              <w:t>For</w:t>
            </w:r>
            <w:r>
              <w:t xml:space="preserve"> </w:t>
            </w:r>
            <w:r w:rsidRPr="00495D84">
              <w:t>information</w:t>
            </w:r>
            <w:r>
              <w:t xml:space="preserve"> </w:t>
            </w:r>
          </w:p>
        </w:tc>
      </w:tr>
    </w:tbl>
    <w:p w14:paraId="3CD360DC" w14:textId="77777777" w:rsidR="00537BD2" w:rsidRPr="00495D84" w:rsidRDefault="00537BD2" w:rsidP="00537BD2"/>
    <w:p w14:paraId="5B57E3E4" w14:textId="77777777" w:rsidR="00537BD2" w:rsidRDefault="00537BD2" w:rsidP="00537BD2">
      <w:pPr>
        <w:rPr>
          <w:noProof/>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993D" w14:textId="77777777" w:rsidR="002E136E" w:rsidRDefault="002E136E">
      <w:r>
        <w:separator/>
      </w:r>
    </w:p>
  </w:endnote>
  <w:endnote w:type="continuationSeparator" w:id="0">
    <w:p w14:paraId="31F0BB42" w14:textId="77777777" w:rsidR="002E136E" w:rsidRDefault="002E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8015" w14:textId="77777777" w:rsidR="002E136E" w:rsidRDefault="002E136E">
      <w:r>
        <w:separator/>
      </w:r>
    </w:p>
  </w:footnote>
  <w:footnote w:type="continuationSeparator" w:id="0">
    <w:p w14:paraId="45F82D4F" w14:textId="77777777" w:rsidR="002E136E" w:rsidRDefault="002E1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2374163">
    <w:abstractNumId w:val="8"/>
  </w:num>
  <w:num w:numId="2" w16cid:durableId="1833830334">
    <w:abstractNumId w:val="12"/>
  </w:num>
  <w:num w:numId="3" w16cid:durableId="1194656673">
    <w:abstractNumId w:val="3"/>
  </w:num>
  <w:num w:numId="4" w16cid:durableId="1221788199">
    <w:abstractNumId w:val="4"/>
  </w:num>
  <w:num w:numId="5" w16cid:durableId="253828360">
    <w:abstractNumId w:val="0"/>
  </w:num>
  <w:num w:numId="6" w16cid:durableId="2104689860">
    <w:abstractNumId w:val="5"/>
  </w:num>
  <w:num w:numId="7" w16cid:durableId="2145418553">
    <w:abstractNumId w:val="2"/>
  </w:num>
  <w:num w:numId="8" w16cid:durableId="1436441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331749">
    <w:abstractNumId w:val="10"/>
  </w:num>
  <w:num w:numId="10" w16cid:durableId="68114356">
    <w:abstractNumId w:val="1"/>
  </w:num>
  <w:num w:numId="11" w16cid:durableId="1821455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8718040">
    <w:abstractNumId w:val="9"/>
  </w:num>
  <w:num w:numId="13" w16cid:durableId="19106526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6004D"/>
    <w:rsid w:val="002640DD"/>
    <w:rsid w:val="00275D12"/>
    <w:rsid w:val="00284FEB"/>
    <w:rsid w:val="002860C4"/>
    <w:rsid w:val="002B5741"/>
    <w:rsid w:val="002E136E"/>
    <w:rsid w:val="002E472E"/>
    <w:rsid w:val="002E5590"/>
    <w:rsid w:val="00305409"/>
    <w:rsid w:val="003609EF"/>
    <w:rsid w:val="0036231A"/>
    <w:rsid w:val="00374DD4"/>
    <w:rsid w:val="00386332"/>
    <w:rsid w:val="003E1A36"/>
    <w:rsid w:val="00410371"/>
    <w:rsid w:val="004242F1"/>
    <w:rsid w:val="00425468"/>
    <w:rsid w:val="00455609"/>
    <w:rsid w:val="004B75B7"/>
    <w:rsid w:val="004D5E28"/>
    <w:rsid w:val="0050622E"/>
    <w:rsid w:val="005141D9"/>
    <w:rsid w:val="0051580D"/>
    <w:rsid w:val="00537BD2"/>
    <w:rsid w:val="00547111"/>
    <w:rsid w:val="00547847"/>
    <w:rsid w:val="00592D74"/>
    <w:rsid w:val="005E2C44"/>
    <w:rsid w:val="005F7D01"/>
    <w:rsid w:val="00602C50"/>
    <w:rsid w:val="00621188"/>
    <w:rsid w:val="006257ED"/>
    <w:rsid w:val="00634501"/>
    <w:rsid w:val="00653DE4"/>
    <w:rsid w:val="00661C9C"/>
    <w:rsid w:val="00665C47"/>
    <w:rsid w:val="00695808"/>
    <w:rsid w:val="006B46FB"/>
    <w:rsid w:val="006E21FB"/>
    <w:rsid w:val="00792342"/>
    <w:rsid w:val="007977A8"/>
    <w:rsid w:val="007A20B5"/>
    <w:rsid w:val="007B512A"/>
    <w:rsid w:val="007C2097"/>
    <w:rsid w:val="007D6A07"/>
    <w:rsid w:val="007F7259"/>
    <w:rsid w:val="008040A8"/>
    <w:rsid w:val="008279FA"/>
    <w:rsid w:val="008626E7"/>
    <w:rsid w:val="00870EE7"/>
    <w:rsid w:val="008863B9"/>
    <w:rsid w:val="0088692D"/>
    <w:rsid w:val="008A45A6"/>
    <w:rsid w:val="008D3CCC"/>
    <w:rsid w:val="008E3C02"/>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34878"/>
    <w:rsid w:val="00D50255"/>
    <w:rsid w:val="00D66520"/>
    <w:rsid w:val="00D84AE9"/>
    <w:rsid w:val="00D9124E"/>
    <w:rsid w:val="00D962A7"/>
    <w:rsid w:val="00DE34CF"/>
    <w:rsid w:val="00E13F3D"/>
    <w:rsid w:val="00E34898"/>
    <w:rsid w:val="00EB09B7"/>
    <w:rsid w:val="00EE7D7C"/>
    <w:rsid w:val="00F25D98"/>
    <w:rsid w:val="00F300FB"/>
    <w:rsid w:val="00F370D2"/>
    <w:rsid w:val="00F53844"/>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501"/>
    <w:pPr>
      <w:spacing w:after="160" w:line="278" w:lineRule="auto"/>
    </w:pPr>
    <w:rPr>
      <w:rFonts w:asciiTheme="minorHAnsi" w:eastAsiaTheme="minorEastAsia" w:hAnsiTheme="minorHAnsi" w:cstheme="minorBidi"/>
      <w:kern w:val="2"/>
      <w:sz w:val="24"/>
      <w:szCs w:val="24"/>
      <w:lang w:val="en-US" w:eastAsia="zh-CN"/>
      <w14:ligatures w14:val="standardContextual"/>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F9066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F9066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F9066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F9066D"/>
    <w:pPr>
      <w:ind w:left="1701" w:hanging="1701"/>
      <w:outlineLvl w:val="4"/>
    </w:pPr>
    <w:rPr>
      <w:sz w:val="22"/>
    </w:rPr>
  </w:style>
  <w:style w:type="paragraph" w:styleId="Heading6">
    <w:name w:val="heading 6"/>
    <w:aliases w:val="T1,Header 6"/>
    <w:basedOn w:val="H6"/>
    <w:next w:val="Normal"/>
    <w:link w:val="Heading6Char"/>
    <w:qFormat/>
    <w:rsid w:val="00F9066D"/>
    <w:pPr>
      <w:outlineLvl w:val="5"/>
    </w:pPr>
  </w:style>
  <w:style w:type="paragraph" w:styleId="Heading7">
    <w:name w:val="heading 7"/>
    <w:aliases w:val="L7,Header 7"/>
    <w:basedOn w:val="H6"/>
    <w:next w:val="Normal"/>
    <w:link w:val="Heading7Char"/>
    <w:qFormat/>
    <w:rsid w:val="00F9066D"/>
    <w:pPr>
      <w:outlineLvl w:val="6"/>
    </w:pPr>
  </w:style>
  <w:style w:type="paragraph" w:styleId="Heading8">
    <w:name w:val="heading 8"/>
    <w:aliases w:val="Table Heading"/>
    <w:basedOn w:val="Heading1"/>
    <w:next w:val="Normal"/>
    <w:link w:val="Heading8Char"/>
    <w:qFormat/>
    <w:rsid w:val="00F9066D"/>
    <w:pPr>
      <w:ind w:left="0" w:firstLine="0"/>
      <w:outlineLvl w:val="7"/>
    </w:pPr>
  </w:style>
  <w:style w:type="paragraph" w:styleId="Heading9">
    <w:name w:val="heading 9"/>
    <w:aliases w:val="Figure Heading,FH"/>
    <w:basedOn w:val="Heading8"/>
    <w:next w:val="Normal"/>
    <w:link w:val="Heading9Char"/>
    <w:qFormat/>
    <w:rsid w:val="00F9066D"/>
    <w:pPr>
      <w:outlineLvl w:val="8"/>
    </w:pPr>
  </w:style>
  <w:style w:type="character" w:default="1" w:styleId="DefaultParagraphFont">
    <w:name w:val="Default Paragraph Font"/>
    <w:uiPriority w:val="1"/>
    <w:semiHidden/>
    <w:unhideWhenUsed/>
    <w:rsid w:val="006345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4501"/>
  </w:style>
  <w:style w:type="paragraph" w:styleId="TOC8">
    <w:name w:val="toc 8"/>
    <w:basedOn w:val="TOC1"/>
    <w:rsid w:val="00F9066D"/>
    <w:pPr>
      <w:spacing w:before="180"/>
      <w:ind w:left="2693" w:hanging="2693"/>
    </w:pPr>
    <w:rPr>
      <w:b/>
    </w:rPr>
  </w:style>
  <w:style w:type="paragraph" w:styleId="TOC1">
    <w:name w:val="toc 1"/>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rsid w:val="00F9066D"/>
    <w:pPr>
      <w:ind w:left="1701" w:hanging="1701"/>
    </w:pPr>
  </w:style>
  <w:style w:type="paragraph" w:styleId="TOC4">
    <w:name w:val="toc 4"/>
    <w:basedOn w:val="TOC3"/>
    <w:rsid w:val="00F9066D"/>
    <w:pPr>
      <w:ind w:left="1418" w:hanging="1418"/>
    </w:pPr>
  </w:style>
  <w:style w:type="paragraph" w:styleId="TOC3">
    <w:name w:val="toc 3"/>
    <w:basedOn w:val="TOC2"/>
    <w:rsid w:val="00F9066D"/>
    <w:pPr>
      <w:ind w:left="1134" w:hanging="1134"/>
    </w:pPr>
  </w:style>
  <w:style w:type="paragraph" w:styleId="TOC2">
    <w:name w:val="toc 2"/>
    <w:basedOn w:val="TOC1"/>
    <w:rsid w:val="00F9066D"/>
    <w:pPr>
      <w:keepNext w:val="0"/>
      <w:spacing w:before="0"/>
      <w:ind w:left="851" w:hanging="851"/>
    </w:pPr>
    <w:rPr>
      <w:sz w:val="20"/>
    </w:rPr>
  </w:style>
  <w:style w:type="paragraph" w:styleId="Index2">
    <w:name w:val="index 2"/>
    <w:basedOn w:val="Index1"/>
    <w:rsid w:val="00F9066D"/>
    <w:pPr>
      <w:ind w:left="284"/>
    </w:pPr>
  </w:style>
  <w:style w:type="paragraph" w:styleId="Index1">
    <w:name w:val="index 1"/>
    <w:basedOn w:val="Normal"/>
    <w:qFormat/>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aliases w:val="Appel note de bas de p,Nota,Footnote symbol,Footnote"/>
    <w:basedOn w:val="DefaultParagraphFont"/>
    <w:rsid w:val="00F9066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link w:val="TACChar"/>
    <w:qFormat/>
    <w:rsid w:val="00F9066D"/>
    <w:pPr>
      <w:jc w:val="center"/>
    </w:pPr>
  </w:style>
  <w:style w:type="paragraph" w:customStyle="1" w:styleId="TF">
    <w:name w:val="TF"/>
    <w:aliases w:val="left"/>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rsid w:val="00F9066D"/>
    <w:pPr>
      <w:ind w:left="1985" w:hanging="1985"/>
    </w:pPr>
  </w:style>
  <w:style w:type="paragraph" w:styleId="TOC7">
    <w:name w:val="toc 7"/>
    <w:basedOn w:val="TOC6"/>
    <w:next w:val="Normal"/>
    <w:rsid w:val="00F9066D"/>
    <w:pPr>
      <w:ind w:left="2268" w:hanging="2268"/>
    </w:pPr>
  </w:style>
  <w:style w:type="paragraph" w:styleId="ListBullet2">
    <w:name w:val="List Bullet 2"/>
    <w:aliases w:val="lb2"/>
    <w:basedOn w:val="ListBullet"/>
    <w:link w:val="ListBullet2Char"/>
    <w:rsid w:val="00F9066D"/>
    <w:pPr>
      <w:ind w:left="851"/>
    </w:pPr>
  </w:style>
  <w:style w:type="paragraph" w:styleId="ListBullet3">
    <w:name w:val="List Bullet 3"/>
    <w:basedOn w:val="ListBullet2"/>
    <w:link w:val="ListBullet3Char"/>
    <w:rsid w:val="00F9066D"/>
    <w:pPr>
      <w:ind w:left="1135"/>
    </w:pPr>
  </w:style>
  <w:style w:type="paragraph" w:styleId="ListNumber">
    <w:name w:val="List Number"/>
    <w:basedOn w:val="List"/>
    <w:rsid w:val="00F9066D"/>
  </w:style>
  <w:style w:type="paragraph" w:customStyle="1" w:styleId="EQ">
    <w:name w:val="EQ"/>
    <w:basedOn w:val="Normal"/>
    <w:next w:val="Normal"/>
    <w:link w:val="EQChar"/>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link w:val="H6Char"/>
    <w:qFormat/>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link w:val="List2Char"/>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aliases w:val="EN,Editor's Noteormal"/>
    <w:basedOn w:val="NO"/>
    <w:link w:val="EditorsNoteChar"/>
    <w:rsid w:val="00F9066D"/>
    <w:rPr>
      <w:color w:val="FF0000"/>
    </w:rPr>
  </w:style>
  <w:style w:type="paragraph" w:styleId="List">
    <w:name w:val="List"/>
    <w:basedOn w:val="Normal"/>
    <w:link w:val="ListChar"/>
    <w:rsid w:val="00F9066D"/>
    <w:pPr>
      <w:ind w:left="568" w:hanging="284"/>
    </w:pPr>
  </w:style>
  <w:style w:type="paragraph" w:styleId="ListBullet">
    <w:name w:val="List Bullet"/>
    <w:aliases w:val="UL"/>
    <w:basedOn w:val="List"/>
    <w:link w:val="ListBulletChar"/>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0">
    <w:name w:val="B1"/>
    <w:basedOn w:val="List"/>
    <w:link w:val="B1Char"/>
    <w:qFormat/>
    <w:rsid w:val="00F9066D"/>
  </w:style>
  <w:style w:type="paragraph" w:customStyle="1" w:styleId="B20">
    <w:name w:val="B2"/>
    <w:basedOn w:val="List2"/>
    <w:link w:val="B2Char"/>
    <w:rsid w:val="00F9066D"/>
  </w:style>
  <w:style w:type="paragraph" w:customStyle="1" w:styleId="B30">
    <w:name w:val="B3"/>
    <w:basedOn w:val="List3"/>
    <w:link w:val="B3Char"/>
    <w:rsid w:val="00F9066D"/>
  </w:style>
  <w:style w:type="paragraph" w:customStyle="1" w:styleId="B4">
    <w:name w:val="B4"/>
    <w:basedOn w:val="List4"/>
    <w:link w:val="B4Char"/>
    <w:rsid w:val="00F9066D"/>
  </w:style>
  <w:style w:type="paragraph" w:customStyle="1" w:styleId="B5">
    <w:name w:val="B5"/>
    <w:basedOn w:val="List5"/>
    <w:rsid w:val="00F9066D"/>
  </w:style>
  <w:style w:type="paragraph" w:styleId="Footer">
    <w:name w:val="footer"/>
    <w:aliases w:val="footer odd,footer,fo,pie de página"/>
    <w:basedOn w:val="Header"/>
    <w:link w:val="FooterCha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537BD2"/>
    <w:rPr>
      <w:rFonts w:ascii="Arial" w:hAnsi="Arial"/>
      <w:sz w:val="36"/>
      <w:lang w:val="en-GB" w:eastAsia="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537BD2"/>
    <w:rPr>
      <w:rFonts w:ascii="Arial" w:hAnsi="Arial"/>
      <w:sz w:val="32"/>
      <w:lang w:val="en-GB" w:eastAsia="en-GB"/>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qFormat/>
    <w:rsid w:val="00537BD2"/>
    <w:rPr>
      <w:rFonts w:asciiTheme="minorHAnsi" w:eastAsiaTheme="majorEastAsia" w:hAnsiTheme="minorHAnsi" w:cstheme="majorBidi"/>
      <w:color w:val="365F91" w:themeColor="accent1" w:themeShade="BF"/>
      <w:kern w:val="2"/>
      <w:sz w:val="28"/>
      <w:szCs w:val="28"/>
      <w:lang w:val="en-US" w:eastAsia="zh-CN"/>
      <w14:ligatures w14:val="standardContextu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537BD2"/>
    <w:rPr>
      <w:rFonts w:ascii="Arial" w:hAnsi="Arial"/>
      <w:sz w:val="24"/>
      <w:lang w:val="en-GB" w:eastAsia="en-GB"/>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537BD2"/>
    <w:rPr>
      <w:rFonts w:ascii="Arial" w:hAnsi="Arial"/>
      <w:sz w:val="22"/>
      <w:lang w:val="en-GB" w:eastAsia="en-GB"/>
    </w:rPr>
  </w:style>
  <w:style w:type="character" w:customStyle="1" w:styleId="Heading6Char">
    <w:name w:val="Heading 6 Char"/>
    <w:aliases w:val="T1 Char4,Header 6 Char"/>
    <w:basedOn w:val="DefaultParagraphFont"/>
    <w:link w:val="Heading6"/>
    <w:qFormat/>
    <w:rsid w:val="00537BD2"/>
    <w:rPr>
      <w:rFonts w:ascii="Arial" w:hAnsi="Arial"/>
      <w:lang w:val="en-GB" w:eastAsia="en-GB"/>
    </w:rPr>
  </w:style>
  <w:style w:type="character" w:customStyle="1" w:styleId="Heading7Char">
    <w:name w:val="Heading 7 Char"/>
    <w:aliases w:val="L7 Char,Header 7 Char"/>
    <w:basedOn w:val="DefaultParagraphFont"/>
    <w:link w:val="Heading7"/>
    <w:rsid w:val="00537BD2"/>
    <w:rPr>
      <w:rFonts w:ascii="Arial" w:hAnsi="Arial"/>
      <w:lang w:val="en-GB" w:eastAsia="en-GB"/>
    </w:rPr>
  </w:style>
  <w:style w:type="character" w:customStyle="1" w:styleId="Heading8Char">
    <w:name w:val="Heading 8 Char"/>
    <w:aliases w:val="Table Heading Char"/>
    <w:basedOn w:val="DefaultParagraphFont"/>
    <w:link w:val="Heading8"/>
    <w:rsid w:val="00537BD2"/>
    <w:rPr>
      <w:rFonts w:ascii="Arial" w:hAnsi="Arial"/>
      <w:sz w:val="36"/>
      <w:lang w:val="en-GB" w:eastAsia="en-GB"/>
    </w:rPr>
  </w:style>
  <w:style w:type="character" w:customStyle="1" w:styleId="Heading9Char">
    <w:name w:val="Heading 9 Char"/>
    <w:aliases w:val="Figure Heading Char,FH Char"/>
    <w:basedOn w:val="DefaultParagraphFont"/>
    <w:link w:val="Heading9"/>
    <w:rsid w:val="00537BD2"/>
    <w:rPr>
      <w:rFonts w:ascii="Arial" w:hAnsi="Arial"/>
      <w:sz w:val="36"/>
      <w:lang w:val="en-GB"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537BD2"/>
    <w:rPr>
      <w:rFonts w:ascii="Arial" w:hAnsi="Arial"/>
      <w:b/>
      <w:noProof/>
      <w:sz w:val="18"/>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537BD2"/>
    <w:rPr>
      <w:rFonts w:ascii="Times New Roman" w:hAnsi="Times New Roman"/>
      <w:sz w:val="16"/>
      <w:lang w:val="en-GB" w:eastAsia="en-GB"/>
    </w:rPr>
  </w:style>
  <w:style w:type="character" w:customStyle="1" w:styleId="FooterChar">
    <w:name w:val="Footer Char"/>
    <w:aliases w:val="footer odd Char,footer Char,fo Char,pie de página Char"/>
    <w:basedOn w:val="DefaultParagraphFont"/>
    <w:link w:val="Footer"/>
    <w:rsid w:val="00537BD2"/>
    <w:rPr>
      <w:rFonts w:ascii="Arial" w:hAnsi="Arial"/>
      <w:b/>
      <w:i/>
      <w:noProof/>
      <w:sz w:val="18"/>
      <w:lang w:val="en-GB" w:eastAsia="en-GB"/>
    </w:rPr>
  </w:style>
  <w:style w:type="character" w:customStyle="1" w:styleId="CommentTextChar">
    <w:name w:val="Comment Text Char"/>
    <w:basedOn w:val="DefaultParagraphFont"/>
    <w:link w:val="CommentText"/>
    <w:qFormat/>
    <w:rsid w:val="00537BD2"/>
    <w:rPr>
      <w:rFonts w:ascii="Times New Roman" w:hAnsi="Times New Roman"/>
      <w:lang w:val="en-GB" w:eastAsia="en-GB"/>
    </w:rPr>
  </w:style>
  <w:style w:type="character" w:customStyle="1" w:styleId="BalloonTextChar">
    <w:name w:val="Balloon Text Char"/>
    <w:basedOn w:val="DefaultParagraphFont"/>
    <w:link w:val="BalloonText"/>
    <w:qFormat/>
    <w:rsid w:val="00537BD2"/>
    <w:rPr>
      <w:rFonts w:ascii="Tahoma" w:hAnsi="Tahoma" w:cs="Tahoma"/>
      <w:sz w:val="16"/>
      <w:szCs w:val="16"/>
      <w:lang w:val="en-GB" w:eastAsia="en-GB"/>
    </w:rPr>
  </w:style>
  <w:style w:type="character" w:customStyle="1" w:styleId="CommentSubjectChar">
    <w:name w:val="Comment Subject Char"/>
    <w:basedOn w:val="CommentTextChar"/>
    <w:link w:val="CommentSubject"/>
    <w:rsid w:val="00537BD2"/>
    <w:rPr>
      <w:rFonts w:ascii="Times New Roman" w:hAnsi="Times New Roman"/>
      <w:b/>
      <w:bCs/>
      <w:lang w:val="en-GB" w:eastAsia="en-GB"/>
    </w:rPr>
  </w:style>
  <w:style w:type="character" w:customStyle="1" w:styleId="DocumentMapChar">
    <w:name w:val="Document Map Char"/>
    <w:basedOn w:val="DefaultParagraphFont"/>
    <w:link w:val="DocumentMap"/>
    <w:rsid w:val="00537BD2"/>
    <w:rPr>
      <w:rFonts w:ascii="Tahoma" w:hAnsi="Tahoma" w:cs="Tahoma"/>
      <w:shd w:val="clear" w:color="auto" w:fill="000080"/>
      <w:lang w:val="en-GB" w:eastAsia="en-GB"/>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列出段落"/>
    <w:basedOn w:val="Normal"/>
    <w:link w:val="ListParagraphChar"/>
    <w:uiPriority w:val="34"/>
    <w:qFormat/>
    <w:rsid w:val="00537BD2"/>
    <w:pPr>
      <w:ind w:left="720"/>
      <w:contextualSpacing/>
    </w:p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537BD2"/>
    <w:rPr>
      <w:rFonts w:ascii="Arial" w:hAnsi="Arial"/>
      <w:sz w:val="28"/>
      <w:lang w:val="en-GB" w:eastAsia="en-GB"/>
    </w:rPr>
  </w:style>
  <w:style w:type="character" w:customStyle="1" w:styleId="H6Char">
    <w:name w:val="H6 Char"/>
    <w:link w:val="H6"/>
    <w:qFormat/>
    <w:rsid w:val="00537BD2"/>
    <w:rPr>
      <w:rFonts w:ascii="Arial" w:hAnsi="Arial"/>
      <w:lang w:val="en-GB" w:eastAsia="en-GB"/>
    </w:rPr>
  </w:style>
  <w:style w:type="character" w:customStyle="1" w:styleId="NOChar">
    <w:name w:val="NO Char"/>
    <w:link w:val="NO"/>
    <w:qFormat/>
    <w:rsid w:val="00537BD2"/>
    <w:rPr>
      <w:rFonts w:ascii="Times New Roman" w:hAnsi="Times New Roman"/>
      <w:lang w:val="en-GB" w:eastAsia="en-GB"/>
    </w:rPr>
  </w:style>
  <w:style w:type="character" w:customStyle="1" w:styleId="TALCar">
    <w:name w:val="TAL Car"/>
    <w:link w:val="TAL"/>
    <w:qFormat/>
    <w:rsid w:val="00537BD2"/>
    <w:rPr>
      <w:rFonts w:ascii="Arial" w:hAnsi="Arial"/>
      <w:sz w:val="18"/>
      <w:lang w:val="en-GB" w:eastAsia="en-GB"/>
    </w:rPr>
  </w:style>
  <w:style w:type="character" w:customStyle="1" w:styleId="TACChar">
    <w:name w:val="TAC Char"/>
    <w:link w:val="TAC"/>
    <w:qFormat/>
    <w:rsid w:val="00537BD2"/>
    <w:rPr>
      <w:rFonts w:ascii="Arial" w:hAnsi="Arial"/>
      <w:sz w:val="18"/>
      <w:lang w:val="en-GB" w:eastAsia="en-GB"/>
    </w:rPr>
  </w:style>
  <w:style w:type="character" w:customStyle="1" w:styleId="TAHCar">
    <w:name w:val="TAH Car"/>
    <w:link w:val="TAH"/>
    <w:qFormat/>
    <w:rsid w:val="00537BD2"/>
    <w:rPr>
      <w:rFonts w:ascii="Arial" w:hAnsi="Arial"/>
      <w:b/>
      <w:sz w:val="18"/>
      <w:lang w:val="en-GB" w:eastAsia="en-GB"/>
    </w:rPr>
  </w:style>
  <w:style w:type="character" w:customStyle="1" w:styleId="EXChar">
    <w:name w:val="EX Char"/>
    <w:link w:val="EX"/>
    <w:qFormat/>
    <w:rsid w:val="00537BD2"/>
    <w:rPr>
      <w:rFonts w:ascii="Times New Roman" w:hAnsi="Times New Roman"/>
      <w:lang w:val="en-GB" w:eastAsia="en-GB"/>
    </w:rPr>
  </w:style>
  <w:style w:type="character" w:customStyle="1" w:styleId="B1Char">
    <w:name w:val="B1 Char"/>
    <w:link w:val="B10"/>
    <w:qFormat/>
    <w:rsid w:val="00537BD2"/>
    <w:rPr>
      <w:rFonts w:ascii="Times New Roman" w:hAnsi="Times New Roman"/>
      <w:lang w:val="en-GB" w:eastAsia="en-GB"/>
    </w:rPr>
  </w:style>
  <w:style w:type="character" w:customStyle="1" w:styleId="THChar">
    <w:name w:val="TH Char"/>
    <w:link w:val="TH"/>
    <w:qFormat/>
    <w:rsid w:val="00537BD2"/>
    <w:rPr>
      <w:rFonts w:ascii="Arial" w:hAnsi="Arial"/>
      <w:b/>
      <w:lang w:val="en-GB" w:eastAsia="en-GB"/>
    </w:rPr>
  </w:style>
  <w:style w:type="character" w:customStyle="1" w:styleId="TANChar">
    <w:name w:val="TAN Char"/>
    <w:link w:val="TAN"/>
    <w:qFormat/>
    <w:rsid w:val="00537BD2"/>
    <w:rPr>
      <w:rFonts w:ascii="Arial" w:hAnsi="Arial"/>
      <w:sz w:val="18"/>
      <w:lang w:val="en-GB" w:eastAsia="en-GB"/>
    </w:rPr>
  </w:style>
  <w:style w:type="character" w:customStyle="1" w:styleId="TFChar">
    <w:name w:val="TF Char"/>
    <w:link w:val="TF"/>
    <w:qFormat/>
    <w:rsid w:val="00537BD2"/>
    <w:rPr>
      <w:rFonts w:ascii="Arial" w:hAnsi="Arial"/>
      <w:b/>
      <w:lang w:val="en-GB" w:eastAsia="en-GB"/>
    </w:rPr>
  </w:style>
  <w:style w:type="character" w:customStyle="1" w:styleId="B2Char">
    <w:name w:val="B2 Char"/>
    <w:link w:val="B20"/>
    <w:qFormat/>
    <w:rsid w:val="00537BD2"/>
    <w:rPr>
      <w:rFonts w:ascii="Times New Roman" w:hAnsi="Times New Roman"/>
      <w:lang w:val="en-GB" w:eastAsia="en-GB"/>
    </w:rPr>
  </w:style>
  <w:style w:type="character" w:customStyle="1" w:styleId="B4Char">
    <w:name w:val="B4 Char"/>
    <w:link w:val="B4"/>
    <w:qFormat/>
    <w:rsid w:val="00537BD2"/>
    <w:rPr>
      <w:rFonts w:ascii="Times New Roman" w:hAnsi="Times New Roman"/>
      <w:lang w:val="en-GB" w:eastAsia="en-GB"/>
    </w:rPr>
  </w:style>
  <w:style w:type="paragraph" w:customStyle="1" w:styleId="TAJ">
    <w:name w:val="TAJ"/>
    <w:basedOn w:val="TH"/>
    <w:uiPriority w:val="99"/>
    <w:rsid w:val="00537BD2"/>
    <w:rPr>
      <w:lang w:eastAsia="en-US"/>
    </w:rPr>
  </w:style>
  <w:style w:type="paragraph" w:customStyle="1" w:styleId="Guidance">
    <w:name w:val="Guidance"/>
    <w:basedOn w:val="Normal"/>
    <w:uiPriority w:val="99"/>
    <w:rsid w:val="00537BD2"/>
    <w:rPr>
      <w:i/>
      <w:color w:val="0000FF"/>
      <w:lang w:eastAsia="en-US"/>
    </w:rPr>
  </w:style>
  <w:style w:type="character" w:customStyle="1" w:styleId="ListChar">
    <w:name w:val="List Char"/>
    <w:link w:val="List"/>
    <w:rsid w:val="00537BD2"/>
    <w:rPr>
      <w:rFonts w:ascii="Times New Roman" w:hAnsi="Times New Roman"/>
      <w:lang w:val="en-GB" w:eastAsia="en-GB"/>
    </w:rPr>
  </w:style>
  <w:style w:type="character" w:customStyle="1" w:styleId="ListBulletChar">
    <w:name w:val="List Bullet Char"/>
    <w:aliases w:val="UL Char"/>
    <w:link w:val="ListBullet"/>
    <w:rsid w:val="00537BD2"/>
    <w:rPr>
      <w:rFonts w:ascii="Times New Roman" w:hAnsi="Times New Roman"/>
      <w:lang w:val="en-GB" w:eastAsia="en-GB"/>
    </w:rPr>
  </w:style>
  <w:style w:type="character" w:customStyle="1" w:styleId="ListBullet2Char">
    <w:name w:val="List Bullet 2 Char"/>
    <w:aliases w:val="lb2 Char"/>
    <w:link w:val="ListBullet2"/>
    <w:rsid w:val="00537BD2"/>
    <w:rPr>
      <w:rFonts w:ascii="Times New Roman" w:hAnsi="Times New Roman"/>
      <w:lang w:val="en-GB" w:eastAsia="en-GB"/>
    </w:rPr>
  </w:style>
  <w:style w:type="character" w:customStyle="1" w:styleId="ListBullet3Char">
    <w:name w:val="List Bullet 3 Char"/>
    <w:link w:val="ListBullet3"/>
    <w:rsid w:val="00537BD2"/>
    <w:rPr>
      <w:rFonts w:ascii="Times New Roman" w:hAnsi="Times New Roman"/>
      <w:lang w:val="en-GB" w:eastAsia="en-GB"/>
    </w:rPr>
  </w:style>
  <w:style w:type="character" w:customStyle="1" w:styleId="List2Char">
    <w:name w:val="List 2 Char"/>
    <w:link w:val="List2"/>
    <w:rsid w:val="00537BD2"/>
    <w:rPr>
      <w:rFonts w:ascii="Times New Roman" w:hAnsi="Times New Roman"/>
      <w:lang w:val="en-GB" w:eastAsia="en-GB"/>
    </w:rPr>
  </w:style>
  <w:style w:type="paragraph" w:styleId="IndexHeading">
    <w:name w:val="index heading"/>
    <w:basedOn w:val="Normal"/>
    <w:next w:val="Normal"/>
    <w:uiPriority w:val="99"/>
    <w:qFormat/>
    <w:rsid w:val="00537BD2"/>
    <w:pPr>
      <w:pBdr>
        <w:top w:val="single" w:sz="12" w:space="0" w:color="auto"/>
      </w:pBdr>
      <w:spacing w:before="360" w:after="240"/>
    </w:pPr>
    <w:rPr>
      <w:rFonts w:eastAsia="MS Mincho"/>
      <w:b/>
      <w:i/>
      <w:sz w:val="26"/>
      <w:lang w:eastAsia="en-US"/>
    </w:rPr>
  </w:style>
  <w:style w:type="paragraph" w:customStyle="1" w:styleId="TabList">
    <w:name w:val="TabList"/>
    <w:basedOn w:val="Normal"/>
    <w:uiPriority w:val="99"/>
    <w:rsid w:val="00537BD2"/>
    <w:pPr>
      <w:tabs>
        <w:tab w:val="left" w:pos="1134"/>
      </w:tabs>
      <w:spacing w:after="0"/>
    </w:pPr>
    <w:rPr>
      <w:rFonts w:eastAsia="MS Mincho"/>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537BD2"/>
    <w:pPr>
      <w:spacing w:before="120" w:after="120"/>
    </w:pPr>
    <w:rPr>
      <w:rFonts w:eastAsia="MS Mincho"/>
      <w:b/>
      <w:lang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537BD2"/>
    <w:rPr>
      <w:rFonts w:asciiTheme="minorHAnsi" w:eastAsia="MS Mincho" w:hAnsiTheme="minorHAnsi" w:cstheme="minorBidi"/>
      <w:b/>
      <w:kern w:val="2"/>
      <w:sz w:val="24"/>
      <w:szCs w:val="24"/>
      <w:lang w:val="en-US" w:eastAsia="en-US"/>
      <w14:ligatures w14:val="standardContextual"/>
    </w:rPr>
  </w:style>
  <w:style w:type="paragraph" w:customStyle="1" w:styleId="tabletext">
    <w:name w:val="table text"/>
    <w:basedOn w:val="Normal"/>
    <w:next w:val="table"/>
    <w:uiPriority w:val="99"/>
    <w:rsid w:val="00537BD2"/>
    <w:pPr>
      <w:spacing w:after="0"/>
    </w:pPr>
    <w:rPr>
      <w:rFonts w:eastAsia="MS Mincho"/>
      <w:i/>
      <w:lang w:eastAsia="en-US"/>
    </w:rPr>
  </w:style>
  <w:style w:type="paragraph" w:customStyle="1" w:styleId="table">
    <w:name w:val="table"/>
    <w:basedOn w:val="Normal"/>
    <w:next w:val="Normal"/>
    <w:uiPriority w:val="99"/>
    <w:rsid w:val="00537BD2"/>
    <w:pPr>
      <w:spacing w:after="0"/>
      <w:jc w:val="center"/>
    </w:pPr>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537BD2"/>
    <w:pPr>
      <w:widowControl w:val="0"/>
      <w:spacing w:after="120"/>
    </w:pPr>
    <w:rPr>
      <w:rFonts w:eastAsia="MS Mincho"/>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537BD2"/>
    <w:rPr>
      <w:rFonts w:asciiTheme="minorHAnsi" w:eastAsia="MS Mincho" w:hAnsiTheme="minorHAnsi" w:cstheme="minorBidi"/>
      <w:kern w:val="2"/>
      <w:sz w:val="24"/>
      <w:szCs w:val="24"/>
      <w:lang w:val="en-US" w:eastAsia="en-US"/>
      <w14:ligatures w14:val="standardContextual"/>
    </w:rPr>
  </w:style>
  <w:style w:type="paragraph" w:customStyle="1" w:styleId="HE">
    <w:name w:val="HE"/>
    <w:basedOn w:val="Normal"/>
    <w:uiPriority w:val="99"/>
    <w:rsid w:val="00537BD2"/>
    <w:pPr>
      <w:spacing w:after="0"/>
    </w:pPr>
    <w:rPr>
      <w:rFonts w:eastAsia="MS Mincho"/>
      <w:b/>
      <w:lang w:eastAsia="en-US"/>
    </w:rPr>
  </w:style>
  <w:style w:type="paragraph" w:styleId="PlainText">
    <w:name w:val="Plain Text"/>
    <w:basedOn w:val="Normal"/>
    <w:link w:val="PlainTextChar"/>
    <w:uiPriority w:val="99"/>
    <w:rsid w:val="00537BD2"/>
    <w:pPr>
      <w:spacing w:after="0"/>
    </w:pPr>
    <w:rPr>
      <w:rFonts w:ascii="Courier New" w:eastAsia="MS Mincho" w:hAnsi="Courier New"/>
      <w:lang w:eastAsia="en-US"/>
    </w:rPr>
  </w:style>
  <w:style w:type="character" w:customStyle="1" w:styleId="PlainTextChar">
    <w:name w:val="Plain Text Char"/>
    <w:basedOn w:val="DefaultParagraphFont"/>
    <w:link w:val="PlainText"/>
    <w:uiPriority w:val="99"/>
    <w:rsid w:val="00537BD2"/>
    <w:rPr>
      <w:rFonts w:ascii="Courier New" w:eastAsia="MS Mincho" w:hAnsi="Courier New" w:cstheme="minorBidi"/>
      <w:kern w:val="2"/>
      <w:sz w:val="24"/>
      <w:szCs w:val="24"/>
      <w:lang w:val="en-US" w:eastAsia="en-US"/>
      <w14:ligatures w14:val="standardContextual"/>
    </w:rPr>
  </w:style>
  <w:style w:type="paragraph" w:customStyle="1" w:styleId="text">
    <w:name w:val="text"/>
    <w:basedOn w:val="Normal"/>
    <w:uiPriority w:val="99"/>
    <w:rsid w:val="00537BD2"/>
    <w:pPr>
      <w:widowControl w:val="0"/>
      <w:spacing w:after="240"/>
      <w:jc w:val="both"/>
    </w:pPr>
    <w:rPr>
      <w:rFonts w:eastAsia="MS Mincho"/>
      <w:lang w:val="en-AU" w:eastAsia="en-US"/>
    </w:rPr>
  </w:style>
  <w:style w:type="paragraph" w:customStyle="1" w:styleId="Reference">
    <w:name w:val="Reference"/>
    <w:basedOn w:val="EX"/>
    <w:uiPriority w:val="99"/>
    <w:rsid w:val="00537BD2"/>
    <w:pPr>
      <w:tabs>
        <w:tab w:val="num" w:pos="567"/>
      </w:tabs>
      <w:ind w:left="567" w:hanging="567"/>
    </w:pPr>
    <w:rPr>
      <w:rFonts w:eastAsia="MS Mincho"/>
      <w:lang w:eastAsia="en-US"/>
    </w:rPr>
  </w:style>
  <w:style w:type="paragraph" w:customStyle="1" w:styleId="berschrift1H1">
    <w:name w:val="Überschrift 1.H1"/>
    <w:basedOn w:val="Normal"/>
    <w:next w:val="Normal"/>
    <w:uiPriority w:val="99"/>
    <w:rsid w:val="00537BD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537BD2"/>
    <w:rPr>
      <w:rFonts w:ascii="Arial" w:eastAsia="MS Mincho" w:hAnsi="Arial"/>
      <w:lang w:val="en-GB" w:eastAsia="en-US"/>
    </w:rPr>
  </w:style>
  <w:style w:type="paragraph" w:customStyle="1" w:styleId="textintend1">
    <w:name w:val="text intend 1"/>
    <w:basedOn w:val="text"/>
    <w:uiPriority w:val="99"/>
    <w:rsid w:val="00537BD2"/>
    <w:pPr>
      <w:widowControl/>
      <w:tabs>
        <w:tab w:val="num" w:pos="992"/>
      </w:tabs>
      <w:spacing w:after="120"/>
      <w:ind w:left="992" w:hanging="425"/>
    </w:pPr>
    <w:rPr>
      <w:lang w:val="en-US"/>
    </w:rPr>
  </w:style>
  <w:style w:type="paragraph" w:customStyle="1" w:styleId="textintend2">
    <w:name w:val="text intend 2"/>
    <w:basedOn w:val="text"/>
    <w:uiPriority w:val="99"/>
    <w:rsid w:val="00537BD2"/>
    <w:pPr>
      <w:widowControl/>
      <w:tabs>
        <w:tab w:val="num" w:pos="1418"/>
      </w:tabs>
      <w:spacing w:after="120"/>
      <w:ind w:left="1418" w:hanging="426"/>
    </w:pPr>
    <w:rPr>
      <w:lang w:val="en-US"/>
    </w:rPr>
  </w:style>
  <w:style w:type="paragraph" w:customStyle="1" w:styleId="textintend3">
    <w:name w:val="text intend 3"/>
    <w:basedOn w:val="text"/>
    <w:uiPriority w:val="99"/>
    <w:rsid w:val="00537BD2"/>
    <w:pPr>
      <w:widowControl/>
      <w:tabs>
        <w:tab w:val="num" w:pos="1843"/>
      </w:tabs>
      <w:spacing w:after="120"/>
      <w:ind w:left="1843" w:hanging="425"/>
    </w:pPr>
    <w:rPr>
      <w:lang w:val="en-US"/>
    </w:rPr>
  </w:style>
  <w:style w:type="paragraph" w:customStyle="1" w:styleId="normalpuce">
    <w:name w:val="normal puce"/>
    <w:basedOn w:val="Normal"/>
    <w:uiPriority w:val="99"/>
    <w:rsid w:val="00537BD2"/>
    <w:pPr>
      <w:widowControl w:val="0"/>
      <w:tabs>
        <w:tab w:val="num" w:pos="360"/>
      </w:tabs>
      <w:spacing w:before="60" w:after="60"/>
      <w:ind w:left="360" w:hanging="360"/>
      <w:jc w:val="both"/>
    </w:pPr>
    <w:rPr>
      <w:rFonts w:eastAsia="MS Mincho"/>
      <w:lang w:eastAsia="en-US"/>
    </w:rPr>
  </w:style>
  <w:style w:type="paragraph" w:styleId="BodyTextIndent">
    <w:name w:val="Body Text Indent"/>
    <w:basedOn w:val="Normal"/>
    <w:link w:val="BodyTextIndentChar"/>
    <w:uiPriority w:val="99"/>
    <w:rsid w:val="00537BD2"/>
    <w:pPr>
      <w:spacing w:before="240" w:after="0"/>
      <w:ind w:left="360"/>
      <w:jc w:val="both"/>
    </w:pPr>
    <w:rPr>
      <w:rFonts w:eastAsia="MS Mincho"/>
      <w:i/>
      <w:sz w:val="22"/>
      <w:lang w:eastAsia="en-US"/>
    </w:rPr>
  </w:style>
  <w:style w:type="character" w:customStyle="1" w:styleId="BodyTextIndentChar">
    <w:name w:val="Body Text Indent Char"/>
    <w:basedOn w:val="DefaultParagraphFont"/>
    <w:link w:val="BodyTextIndent"/>
    <w:uiPriority w:val="99"/>
    <w:rsid w:val="00537BD2"/>
    <w:rPr>
      <w:rFonts w:asciiTheme="minorHAnsi" w:eastAsia="MS Mincho" w:hAnsiTheme="minorHAnsi" w:cstheme="minorBidi"/>
      <w:i/>
      <w:kern w:val="2"/>
      <w:sz w:val="22"/>
      <w:szCs w:val="24"/>
      <w:lang w:val="en-US" w:eastAsia="en-US"/>
      <w14:ligatures w14:val="standardContextual"/>
    </w:rPr>
  </w:style>
  <w:style w:type="character" w:styleId="PageNumber">
    <w:name w:val="page number"/>
    <w:basedOn w:val="DefaultParagraphFont"/>
    <w:rsid w:val="00537BD2"/>
  </w:style>
  <w:style w:type="paragraph" w:styleId="BodyText2">
    <w:name w:val="Body Text 2"/>
    <w:basedOn w:val="Normal"/>
    <w:link w:val="BodyText2Char"/>
    <w:uiPriority w:val="99"/>
    <w:rsid w:val="00537BD2"/>
    <w:pPr>
      <w:spacing w:after="0"/>
      <w:jc w:val="both"/>
    </w:pPr>
    <w:rPr>
      <w:rFonts w:eastAsia="MS Mincho"/>
      <w:lang w:eastAsia="en-US"/>
    </w:rPr>
  </w:style>
  <w:style w:type="character" w:customStyle="1" w:styleId="BodyText2Char">
    <w:name w:val="Body Text 2 Char"/>
    <w:basedOn w:val="DefaultParagraphFont"/>
    <w:link w:val="BodyText2"/>
    <w:uiPriority w:val="99"/>
    <w:rsid w:val="00537BD2"/>
    <w:rPr>
      <w:rFonts w:asciiTheme="minorHAnsi" w:eastAsia="MS Mincho" w:hAnsiTheme="minorHAnsi" w:cstheme="minorBidi"/>
      <w:kern w:val="2"/>
      <w:sz w:val="24"/>
      <w:szCs w:val="24"/>
      <w:lang w:val="en-US" w:eastAsia="en-US"/>
      <w14:ligatures w14:val="standardContextual"/>
    </w:rPr>
  </w:style>
  <w:style w:type="paragraph" w:customStyle="1" w:styleId="para">
    <w:name w:val="para"/>
    <w:basedOn w:val="Normal"/>
    <w:uiPriority w:val="99"/>
    <w:rsid w:val="00537BD2"/>
    <w:pPr>
      <w:spacing w:after="240"/>
      <w:jc w:val="both"/>
    </w:pPr>
    <w:rPr>
      <w:rFonts w:ascii="Helvetica" w:eastAsia="MS Mincho" w:hAnsi="Helvetica"/>
      <w:lang w:eastAsia="en-US"/>
    </w:rPr>
  </w:style>
  <w:style w:type="character" w:customStyle="1" w:styleId="MTEquationSection">
    <w:name w:val="MTEquationSection"/>
    <w:rsid w:val="00537BD2"/>
    <w:rPr>
      <w:noProof w:val="0"/>
      <w:vanish w:val="0"/>
      <w:color w:val="FF0000"/>
      <w:lang w:eastAsia="en-US"/>
    </w:rPr>
  </w:style>
  <w:style w:type="paragraph" w:customStyle="1" w:styleId="MTDisplayEquation">
    <w:name w:val="MTDisplayEquation"/>
    <w:basedOn w:val="Normal"/>
    <w:uiPriority w:val="99"/>
    <w:rsid w:val="00537BD2"/>
    <w:pPr>
      <w:tabs>
        <w:tab w:val="center" w:pos="4820"/>
        <w:tab w:val="right" w:pos="9640"/>
      </w:tabs>
    </w:pPr>
    <w:rPr>
      <w:rFonts w:eastAsia="MS Mincho"/>
      <w:lang w:eastAsia="en-US"/>
    </w:rPr>
  </w:style>
  <w:style w:type="paragraph" w:styleId="BodyTextIndent2">
    <w:name w:val="Body Text Indent 2"/>
    <w:basedOn w:val="Normal"/>
    <w:link w:val="BodyTextIndent2Char"/>
    <w:uiPriority w:val="99"/>
    <w:rsid w:val="00537BD2"/>
    <w:pPr>
      <w:ind w:left="568" w:hanging="568"/>
    </w:pPr>
    <w:rPr>
      <w:rFonts w:eastAsia="MS Mincho"/>
      <w:lang w:eastAsia="en-US"/>
    </w:rPr>
  </w:style>
  <w:style w:type="character" w:customStyle="1" w:styleId="BodyTextIndent2Char">
    <w:name w:val="Body Text Indent 2 Char"/>
    <w:basedOn w:val="DefaultParagraphFont"/>
    <w:link w:val="BodyTextIndent2"/>
    <w:uiPriority w:val="99"/>
    <w:rsid w:val="00537BD2"/>
    <w:rPr>
      <w:rFonts w:asciiTheme="minorHAnsi" w:eastAsia="MS Mincho" w:hAnsiTheme="minorHAnsi" w:cstheme="minorBidi"/>
      <w:kern w:val="2"/>
      <w:sz w:val="24"/>
      <w:szCs w:val="24"/>
      <w:lang w:val="en-US" w:eastAsia="en-US"/>
      <w14:ligatures w14:val="standardContextual"/>
    </w:rPr>
  </w:style>
  <w:style w:type="paragraph" w:customStyle="1" w:styleId="List1">
    <w:name w:val="List1"/>
    <w:basedOn w:val="Normal"/>
    <w:uiPriority w:val="99"/>
    <w:rsid w:val="00537BD2"/>
    <w:pPr>
      <w:spacing w:before="120" w:after="0" w:line="280" w:lineRule="atLeast"/>
      <w:ind w:left="360" w:hanging="360"/>
      <w:jc w:val="both"/>
    </w:pPr>
    <w:rPr>
      <w:rFonts w:ascii="Bookman" w:eastAsia="MS Mincho" w:hAnsi="Bookman"/>
      <w:lang w:eastAsia="en-US"/>
    </w:rPr>
  </w:style>
  <w:style w:type="paragraph" w:styleId="BodyText3">
    <w:name w:val="Body Text 3"/>
    <w:basedOn w:val="Normal"/>
    <w:link w:val="BodyText3Char"/>
    <w:uiPriority w:val="99"/>
    <w:rsid w:val="00537BD2"/>
    <w:rPr>
      <w:rFonts w:eastAsia="MS Mincho"/>
      <w:b/>
      <w:i/>
      <w:lang w:eastAsia="en-US"/>
    </w:rPr>
  </w:style>
  <w:style w:type="character" w:customStyle="1" w:styleId="BodyText3Char">
    <w:name w:val="Body Text 3 Char"/>
    <w:basedOn w:val="DefaultParagraphFont"/>
    <w:link w:val="BodyText3"/>
    <w:uiPriority w:val="99"/>
    <w:rsid w:val="00537BD2"/>
    <w:rPr>
      <w:rFonts w:asciiTheme="minorHAnsi" w:eastAsia="MS Mincho" w:hAnsiTheme="minorHAnsi" w:cstheme="minorBidi"/>
      <w:b/>
      <w:i/>
      <w:kern w:val="2"/>
      <w:sz w:val="24"/>
      <w:szCs w:val="24"/>
      <w:lang w:val="en-US" w:eastAsia="en-US"/>
      <w14:ligatures w14:val="standardContextual"/>
    </w:rPr>
  </w:style>
  <w:style w:type="table" w:styleId="TableGrid">
    <w:name w:val="Table Grid"/>
    <w:aliases w:val="SGS Table Basic 1,TableGrid"/>
    <w:basedOn w:val="TableNormal"/>
    <w:qFormat/>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537BD2"/>
    <w:rPr>
      <w:rFonts w:ascii="Arial" w:hAnsi="Arial"/>
      <w:lang w:val="en-GB" w:eastAsia="en-US"/>
    </w:rPr>
  </w:style>
  <w:style w:type="paragraph" w:customStyle="1" w:styleId="TdocText">
    <w:name w:val="Tdoc_Text"/>
    <w:basedOn w:val="Normal"/>
    <w:uiPriority w:val="99"/>
    <w:rsid w:val="00537BD2"/>
    <w:pPr>
      <w:spacing w:before="120" w:after="0"/>
      <w:jc w:val="both"/>
    </w:pPr>
    <w:rPr>
      <w:rFonts w:eastAsia="MS Mincho"/>
      <w:lang w:eastAsia="en-US"/>
    </w:rPr>
  </w:style>
  <w:style w:type="paragraph" w:customStyle="1" w:styleId="centered">
    <w:name w:val="centered"/>
    <w:basedOn w:val="Normal"/>
    <w:uiPriority w:val="99"/>
    <w:rsid w:val="00537BD2"/>
    <w:pPr>
      <w:widowControl w:val="0"/>
      <w:spacing w:before="120" w:after="0" w:line="280" w:lineRule="atLeast"/>
      <w:jc w:val="center"/>
    </w:pPr>
    <w:rPr>
      <w:rFonts w:ascii="Bookman" w:eastAsia="MS Mincho" w:hAnsi="Bookman"/>
      <w:lang w:eastAsia="en-US"/>
    </w:rPr>
  </w:style>
  <w:style w:type="character" w:customStyle="1" w:styleId="superscript">
    <w:name w:val="superscript"/>
    <w:aliases w:val="+"/>
    <w:rsid w:val="00537BD2"/>
    <w:rPr>
      <w:rFonts w:ascii="Bookman" w:hAnsi="Bookman"/>
      <w:position w:val="6"/>
      <w:sz w:val="18"/>
    </w:rPr>
  </w:style>
  <w:style w:type="paragraph" w:customStyle="1" w:styleId="References">
    <w:name w:val="References"/>
    <w:basedOn w:val="Normal"/>
    <w:uiPriority w:val="99"/>
    <w:rsid w:val="00537BD2"/>
    <w:pPr>
      <w:numPr>
        <w:numId w:val="1"/>
      </w:numPr>
      <w:tabs>
        <w:tab w:val="clear" w:pos="360"/>
      </w:tabs>
      <w:spacing w:after="80"/>
      <w:ind w:left="0" w:firstLine="0"/>
    </w:pPr>
    <w:rPr>
      <w:rFonts w:eastAsia="MS Mincho"/>
      <w:sz w:val="18"/>
      <w:lang w:eastAsia="en-US"/>
    </w:rPr>
  </w:style>
  <w:style w:type="paragraph" w:customStyle="1" w:styleId="ZchnZchn">
    <w:name w:val="Zchn Zchn"/>
    <w:uiPriority w:val="99"/>
    <w:semiHidden/>
    <w:rsid w:val="00537BD2"/>
    <w:pPr>
      <w:keepNext/>
      <w:numPr>
        <w:numId w:val="2"/>
      </w:numPr>
      <w:tabs>
        <w:tab w:val="clear" w:pos="851"/>
        <w:tab w:val="num" w:pos="720"/>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customStyle="1" w:styleId="NOChar1">
    <w:name w:val="NO Char1"/>
    <w:qFormat/>
    <w:rsid w:val="00537BD2"/>
    <w:rPr>
      <w:rFonts w:eastAsia="MS Mincho"/>
      <w:lang w:val="en-GB" w:eastAsia="en-US" w:bidi="ar-SA"/>
    </w:rPr>
  </w:style>
  <w:style w:type="character" w:customStyle="1" w:styleId="B1Char1">
    <w:name w:val="B1 Char1"/>
    <w:qFormat/>
    <w:rsid w:val="00537BD2"/>
    <w:rPr>
      <w:rFonts w:eastAsia="MS Mincho"/>
      <w:lang w:val="en-GB" w:eastAsia="en-US" w:bidi="ar-SA"/>
    </w:rPr>
  </w:style>
  <w:style w:type="paragraph" w:customStyle="1" w:styleId="TableText0">
    <w:name w:val="TableText"/>
    <w:basedOn w:val="BodyTextIndent"/>
    <w:uiPriority w:val="99"/>
    <w:rsid w:val="00537BD2"/>
    <w:pPr>
      <w:keepNext/>
      <w:keepLines/>
      <w:spacing w:before="0" w:after="180"/>
      <w:ind w:left="0"/>
      <w:jc w:val="center"/>
    </w:pPr>
    <w:rPr>
      <w:i w:val="0"/>
      <w:snapToGrid w:val="0"/>
      <w:sz w:val="20"/>
    </w:rPr>
  </w:style>
  <w:style w:type="character" w:customStyle="1" w:styleId="msoins0">
    <w:name w:val="msoins"/>
    <w:basedOn w:val="DefaultParagraphFont"/>
    <w:rsid w:val="00537BD2"/>
  </w:style>
  <w:style w:type="paragraph" w:customStyle="1" w:styleId="B1">
    <w:name w:val="B1+"/>
    <w:basedOn w:val="B10"/>
    <w:uiPriority w:val="99"/>
    <w:rsid w:val="00537BD2"/>
    <w:pPr>
      <w:numPr>
        <w:numId w:val="3"/>
      </w:numPr>
      <w:tabs>
        <w:tab w:val="clear" w:pos="737"/>
      </w:tabs>
      <w:ind w:left="0" w:firstLine="0"/>
    </w:p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537BD2"/>
    <w:rPr>
      <w:rFonts w:asciiTheme="minorHAnsi" w:eastAsiaTheme="minorEastAsia" w:hAnsiTheme="minorHAnsi" w:cstheme="minorBidi"/>
      <w:kern w:val="2"/>
      <w:sz w:val="24"/>
      <w:szCs w:val="24"/>
      <w:lang w:val="en-US" w:eastAsia="zh-CN"/>
      <w14:ligatures w14:val="standardContextual"/>
    </w:rPr>
  </w:style>
  <w:style w:type="paragraph" w:styleId="NormalWeb">
    <w:name w:val="Normal (Web)"/>
    <w:basedOn w:val="Normal"/>
    <w:uiPriority w:val="99"/>
    <w:unhideWhenUsed/>
    <w:rsid w:val="00537BD2"/>
    <w:pPr>
      <w:spacing w:before="100" w:beforeAutospacing="1" w:after="100" w:afterAutospacing="1"/>
    </w:pPr>
    <w:rPr>
      <w:lang w:eastAsia="en-US"/>
    </w:rPr>
  </w:style>
  <w:style w:type="paragraph" w:customStyle="1" w:styleId="CharCharCharChar1">
    <w:name w:val="Char Char Char Char1"/>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537BD2"/>
    <w:pPr>
      <w:keepLines w:val="0"/>
      <w:pBdr>
        <w:top w:val="none" w:sz="0" w:space="0" w:color="auto"/>
      </w:pBdr>
      <w:tabs>
        <w:tab w:val="num" w:pos="360"/>
      </w:tabs>
      <w:spacing w:after="120"/>
      <w:ind w:left="357" w:hanging="357"/>
      <w:jc w:val="both"/>
    </w:pPr>
    <w:rPr>
      <w:rFonts w:eastAsia="Batang"/>
      <w:b/>
      <w:noProof/>
      <w:kern w:val="28"/>
      <w:sz w:val="24"/>
      <w:lang w:val="en-US" w:eastAsia="en-US"/>
    </w:rPr>
  </w:style>
  <w:style w:type="character" w:customStyle="1" w:styleId="GuidanceChar">
    <w:name w:val="Guidance Char"/>
    <w:rsid w:val="00537BD2"/>
    <w:rPr>
      <w:rFonts w:eastAsia="SimSun"/>
      <w:i/>
      <w:color w:val="0000FF"/>
      <w:lang w:val="en-GB" w:eastAsia="en-US"/>
    </w:rPr>
  </w:style>
  <w:style w:type="paragraph" w:customStyle="1" w:styleId="Bulletedo1">
    <w:name w:val="Bulleted o 1"/>
    <w:basedOn w:val="Normal"/>
    <w:uiPriority w:val="99"/>
    <w:rsid w:val="00537BD2"/>
    <w:pPr>
      <w:numPr>
        <w:numId w:val="4"/>
      </w:numPr>
      <w:tabs>
        <w:tab w:val="clear" w:pos="360"/>
      </w:tabs>
      <w:spacing w:before="120" w:after="120"/>
      <w:ind w:left="0" w:firstLine="0"/>
    </w:pPr>
    <w:rPr>
      <w:lang w:eastAsia="en-US"/>
    </w:rPr>
  </w:style>
  <w:style w:type="paragraph" w:styleId="TOCHeading">
    <w:name w:val="TOC Heading"/>
    <w:basedOn w:val="Heading1"/>
    <w:next w:val="Normal"/>
    <w:uiPriority w:val="39"/>
    <w:unhideWhenUsed/>
    <w:qFormat/>
    <w:rsid w:val="00537BD2"/>
    <w:pPr>
      <w:pBdr>
        <w:top w:val="none" w:sz="0" w:space="0" w:color="auto"/>
      </w:pBdr>
      <w:spacing w:after="0" w:line="259" w:lineRule="auto"/>
      <w:ind w:left="0" w:firstLine="0"/>
      <w:outlineLvl w:val="9"/>
    </w:pPr>
    <w:rPr>
      <w:rFonts w:ascii="Calibri Light" w:hAnsi="Calibri Light"/>
      <w:color w:val="2E74B5"/>
      <w:sz w:val="32"/>
      <w:szCs w:val="32"/>
      <w:lang w:val="en-US" w:eastAsia="en-US"/>
    </w:rPr>
  </w:style>
  <w:style w:type="character" w:customStyle="1" w:styleId="TALChar">
    <w:name w:val="TAL Char"/>
    <w:qFormat/>
    <w:rsid w:val="00537BD2"/>
    <w:rPr>
      <w:rFonts w:ascii="Arial" w:hAnsi="Arial"/>
      <w:sz w:val="18"/>
      <w:lang w:val="en-GB"/>
    </w:rPr>
  </w:style>
  <w:style w:type="paragraph" w:styleId="Revision">
    <w:name w:val="Revision"/>
    <w:hidden/>
    <w:uiPriority w:val="99"/>
    <w:rsid w:val="00537BD2"/>
    <w:rPr>
      <w:rFonts w:ascii="Times New Roman" w:eastAsia="SimSun" w:hAnsi="Times New Roman"/>
      <w:lang w:val="en-GB" w:eastAsia="en-US"/>
    </w:rPr>
  </w:style>
  <w:style w:type="character" w:customStyle="1" w:styleId="EQChar">
    <w:name w:val="EQ Char"/>
    <w:link w:val="EQ"/>
    <w:qFormat/>
    <w:locked/>
    <w:rsid w:val="00537BD2"/>
    <w:rPr>
      <w:rFonts w:ascii="Times New Roman" w:hAnsi="Times New Roman"/>
      <w:noProof/>
      <w:lang w:val="en-GB" w:eastAsia="en-GB"/>
    </w:rPr>
  </w:style>
  <w:style w:type="character" w:styleId="Strong">
    <w:name w:val="Strong"/>
    <w:aliases w:val="Level 2"/>
    <w:qFormat/>
    <w:rsid w:val="00537BD2"/>
    <w:rPr>
      <w:b/>
      <w:bCs/>
    </w:rPr>
  </w:style>
  <w:style w:type="character" w:customStyle="1" w:styleId="TAL0">
    <w:name w:val="TAL (文字)"/>
    <w:rsid w:val="00537BD2"/>
    <w:rPr>
      <w:rFonts w:ascii="Arial" w:hAnsi="Arial"/>
      <w:sz w:val="18"/>
      <w:lang w:val="en-GB" w:eastAsia="ko-KR" w:bidi="ar-SA"/>
    </w:rPr>
  </w:style>
  <w:style w:type="character" w:customStyle="1" w:styleId="CharChar3">
    <w:name w:val="Char Char3"/>
    <w:rsid w:val="00537BD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537BD2"/>
    <w:rPr>
      <w:lang w:val="en-GB" w:eastAsia="en-US" w:bidi="ar-SA"/>
    </w:rPr>
  </w:style>
  <w:style w:type="character" w:customStyle="1" w:styleId="msoins00">
    <w:name w:val="msoins0"/>
    <w:rsid w:val="00537BD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37BD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37BD2"/>
    <w:rPr>
      <w:rFonts w:ascii="Arial" w:hAnsi="Arial"/>
      <w:sz w:val="24"/>
      <w:lang w:val="en-GB" w:eastAsia="en-US" w:bidi="ar-SA"/>
    </w:rPr>
  </w:style>
  <w:style w:type="paragraph" w:customStyle="1" w:styleId="no0">
    <w:name w:val="no"/>
    <w:basedOn w:val="Normal"/>
    <w:uiPriority w:val="99"/>
    <w:rsid w:val="00537BD2"/>
    <w:pPr>
      <w:ind w:left="1135" w:hanging="851"/>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537BD2"/>
    <w:rPr>
      <w:sz w:val="24"/>
      <w:lang w:val="en-US" w:eastAsia="en-US"/>
    </w:rPr>
  </w:style>
  <w:style w:type="character" w:customStyle="1" w:styleId="EditorsNoteChar">
    <w:name w:val="Editor's Note Char"/>
    <w:aliases w:val="EN Char"/>
    <w:link w:val="EditorsNote"/>
    <w:qFormat/>
    <w:rsid w:val="00537BD2"/>
    <w:rPr>
      <w:rFonts w:ascii="Times New Roman" w:hAnsi="Times New Roman"/>
      <w:color w:val="FF0000"/>
      <w:lang w:val="en-GB" w:eastAsia="en-GB"/>
    </w:rPr>
  </w:style>
  <w:style w:type="paragraph" w:customStyle="1" w:styleId="IvDbodytext">
    <w:name w:val="IvD bodytext"/>
    <w:basedOn w:val="BodyText"/>
    <w:link w:val="IvDbodytextChar"/>
    <w:qFormat/>
    <w:rsid w:val="00537BD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537BD2"/>
    <w:rPr>
      <w:rFonts w:ascii="Arial" w:eastAsia="Malgun Gothic" w:hAnsi="Arial" w:cstheme="minorBidi"/>
      <w:spacing w:val="2"/>
      <w:kern w:val="2"/>
      <w:szCs w:val="24"/>
      <w:lang w:val="en-US" w:eastAsia="en-US"/>
      <w14:ligatures w14:val="standardContextual"/>
    </w:rPr>
  </w:style>
  <w:style w:type="paragraph" w:customStyle="1" w:styleId="BL">
    <w:name w:val="BL"/>
    <w:basedOn w:val="Normal"/>
    <w:uiPriority w:val="99"/>
    <w:rsid w:val="00537BD2"/>
    <w:pPr>
      <w:numPr>
        <w:numId w:val="5"/>
      </w:numPr>
      <w:tabs>
        <w:tab w:val="clear" w:pos="644"/>
        <w:tab w:val="left" w:pos="851"/>
      </w:tabs>
      <w:ind w:left="0" w:firstLine="0"/>
    </w:pPr>
    <w:rPr>
      <w:rFonts w:eastAsia="PMingLiU"/>
      <w:lang w:eastAsia="en-US"/>
    </w:rPr>
  </w:style>
  <w:style w:type="numbering" w:customStyle="1" w:styleId="NoList1">
    <w:name w:val="No List1"/>
    <w:next w:val="NoList"/>
    <w:uiPriority w:val="99"/>
    <w:semiHidden/>
    <w:unhideWhenUsed/>
    <w:rsid w:val="00537BD2"/>
  </w:style>
  <w:style w:type="character" w:styleId="PlaceholderText">
    <w:name w:val="Placeholder Text"/>
    <w:uiPriority w:val="99"/>
    <w:rsid w:val="00537BD2"/>
    <w:rPr>
      <w:color w:val="808080"/>
    </w:rPr>
  </w:style>
  <w:style w:type="character" w:customStyle="1" w:styleId="PLChar">
    <w:name w:val="PL Char"/>
    <w:link w:val="PL"/>
    <w:qFormat/>
    <w:rsid w:val="00537BD2"/>
    <w:rPr>
      <w:rFonts w:ascii="Courier New" w:hAnsi="Courier New"/>
      <w:noProof/>
      <w:sz w:val="16"/>
      <w:lang w:val="en-GB" w:eastAsia="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537BD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537BD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Heading 5 Char Char,Heading 811 Char1,标题 81 Char1,Heading 8111 Char1,5 Char1"/>
    <w:rsid w:val="00537BD2"/>
    <w:rPr>
      <w:rFonts w:ascii="Calibri Light" w:eastAsia="Times New Roman" w:hAnsi="Calibri Light" w:cs="Times New Roman"/>
      <w:color w:val="2F5496"/>
      <w:lang w:eastAsia="en-US"/>
    </w:rPr>
  </w:style>
  <w:style w:type="paragraph" w:customStyle="1" w:styleId="msonormal0">
    <w:name w:val="msonormal"/>
    <w:basedOn w:val="Normal"/>
    <w:uiPriority w:val="99"/>
    <w:rsid w:val="00537BD2"/>
    <w:pPr>
      <w:spacing w:before="100" w:beforeAutospacing="1" w:after="100" w:afterAutospacing="1"/>
    </w:pPr>
    <w:rPr>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7BD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537BD2"/>
    <w:rPr>
      <w:rFonts w:ascii="Times New Roman" w:eastAsia="SimSun" w:hAnsi="Times New Roman"/>
      <w:lang w:eastAsia="en-US"/>
    </w:rPr>
  </w:style>
  <w:style w:type="character" w:customStyle="1" w:styleId="CharChar31">
    <w:name w:val="Char Char31"/>
    <w:rsid w:val="00537BD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537BD2"/>
    <w:rPr>
      <w:rFonts w:ascii="Arial" w:hAnsi="Arial" w:cs="Times New Roman"/>
      <w:sz w:val="28"/>
      <w:szCs w:val="20"/>
      <w:lang w:val="en-GB" w:eastAsia="en-US"/>
    </w:rPr>
  </w:style>
  <w:style w:type="numbering" w:customStyle="1" w:styleId="1">
    <w:name w:val="リストなし1"/>
    <w:next w:val="NoList"/>
    <w:uiPriority w:val="99"/>
    <w:semiHidden/>
    <w:unhideWhenUsed/>
    <w:rsid w:val="00537BD2"/>
  </w:style>
  <w:style w:type="paragraph" w:customStyle="1" w:styleId="CharCharCharCharChar">
    <w:name w:val="Char Char Char Char Char"/>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37BD2"/>
    <w:rPr>
      <w:lang w:val="en-GB" w:eastAsia="ja-JP" w:bidi="ar-SA"/>
    </w:rPr>
  </w:style>
  <w:style w:type="paragraph" w:customStyle="1" w:styleId="1Char">
    <w:name w:val="(文字) (文字)1 Char (文字) (文字)"/>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537BD2"/>
    <w:pPr>
      <w:tabs>
        <w:tab w:val="left" w:pos="540"/>
        <w:tab w:val="left" w:pos="1260"/>
        <w:tab w:val="left" w:pos="1800"/>
      </w:tabs>
      <w:spacing w:before="240" w:line="240" w:lineRule="exact"/>
    </w:pPr>
    <w:rPr>
      <w:rFonts w:ascii="Verdana" w:eastAsia="Batang" w:hAnsi="Verdana"/>
      <w:lang w:eastAsia="en-US"/>
    </w:rPr>
  </w:style>
  <w:style w:type="character" w:customStyle="1" w:styleId="capCharChar2">
    <w:name w:val="cap Char Char2"/>
    <w:aliases w:val="Caption Char Char1,Caption Char1 Char Char1,cap Char Char1 Char1,Caption Char Char1 Char Char1,cap Char2 Char Char Char1"/>
    <w:rsid w:val="00537BD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37BD2"/>
    <w:rPr>
      <w:rFonts w:ascii="Arial" w:hAnsi="Arial"/>
      <w:sz w:val="32"/>
      <w:lang w:val="en-GB" w:eastAsia="ja-JP" w:bidi="ar-SA"/>
    </w:rPr>
  </w:style>
  <w:style w:type="character" w:customStyle="1" w:styleId="CharChar4">
    <w:name w:val="Char Char4"/>
    <w:rsid w:val="00537BD2"/>
    <w:rPr>
      <w:rFonts w:ascii="Courier New" w:hAnsi="Courier New"/>
      <w:lang w:val="nb-NO" w:eastAsia="ja-JP" w:bidi="ar-SA"/>
    </w:rPr>
  </w:style>
  <w:style w:type="character" w:customStyle="1" w:styleId="AndreaLeonardi">
    <w:name w:val="Andrea Leonardi"/>
    <w:semiHidden/>
    <w:rsid w:val="00537BD2"/>
    <w:rPr>
      <w:rFonts w:ascii="Arial" w:hAnsi="Arial" w:cs="Arial"/>
      <w:color w:val="auto"/>
      <w:sz w:val="20"/>
      <w:szCs w:val="20"/>
    </w:rPr>
  </w:style>
  <w:style w:type="character" w:customStyle="1" w:styleId="NOCharChar">
    <w:name w:val="NO Char Char"/>
    <w:rsid w:val="00537BD2"/>
    <w:rPr>
      <w:lang w:val="en-GB" w:eastAsia="en-US" w:bidi="ar-SA"/>
    </w:rPr>
  </w:style>
  <w:style w:type="character" w:customStyle="1" w:styleId="NOZchn">
    <w:name w:val="NO Zchn"/>
    <w:rsid w:val="00537BD2"/>
    <w:rPr>
      <w:lang w:val="en-GB" w:eastAsia="en-US" w:bidi="ar-SA"/>
    </w:rPr>
  </w:style>
  <w:style w:type="character" w:customStyle="1" w:styleId="TACCar">
    <w:name w:val="TAC Car"/>
    <w:qFormat/>
    <w:rsid w:val="00537BD2"/>
    <w:rPr>
      <w:rFonts w:ascii="Arial" w:hAnsi="Arial"/>
      <w:sz w:val="18"/>
      <w:lang w:val="en-GB" w:eastAsia="ja-JP" w:bidi="ar-SA"/>
    </w:rPr>
  </w:style>
  <w:style w:type="paragraph" w:customStyle="1" w:styleId="CharCharCharCharCharChar">
    <w:name w:val="Char Char Char Char Char Char"/>
    <w:uiPriority w:val="99"/>
    <w:semiHidden/>
    <w:rsid w:val="00537BD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537BD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537BD2"/>
    <w:rPr>
      <w:rFonts w:ascii="Arial" w:hAnsi="Arial" w:cs="Times New Roman"/>
      <w:sz w:val="20"/>
      <w:szCs w:val="20"/>
      <w:lang w:val="en-GB" w:eastAsia="en-US"/>
    </w:rPr>
  </w:style>
  <w:style w:type="paragraph" w:customStyle="1" w:styleId="CarCar">
    <w:name w:val="Car Car"/>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37BD2"/>
    <w:rPr>
      <w:rFonts w:ascii="Arial" w:hAnsi="Arial"/>
      <w:sz w:val="32"/>
      <w:lang w:val="en-GB" w:eastAsia="en-US" w:bidi="ar-SA"/>
    </w:rPr>
  </w:style>
  <w:style w:type="paragraph" w:customStyle="1" w:styleId="ZchnZchn1">
    <w:name w:val="Zchn Zchn1"/>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37BD2"/>
    <w:rPr>
      <w:rFonts w:ascii="Arial" w:hAnsi="Arial"/>
      <w:sz w:val="32"/>
      <w:lang w:val="en-GB" w:eastAsia="en-US" w:bidi="ar-SA"/>
    </w:rPr>
  </w:style>
  <w:style w:type="paragraph" w:customStyle="1" w:styleId="2">
    <w:name w:val="(文字) (文字)2"/>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37BD2"/>
    <w:rPr>
      <w:rFonts w:ascii="Arial" w:hAnsi="Arial"/>
      <w:sz w:val="32"/>
      <w:lang w:val="en-GB" w:eastAsia="en-US" w:bidi="ar-SA"/>
    </w:rPr>
  </w:style>
  <w:style w:type="paragraph" w:customStyle="1" w:styleId="3">
    <w:name w:val="(文字) (文字)3"/>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537BD2"/>
    <w:rPr>
      <w:rFonts w:ascii="Arial" w:hAnsi="Arial" w:cs="Times New Roman"/>
      <w:sz w:val="20"/>
      <w:szCs w:val="20"/>
      <w:lang w:val="en-GB" w:eastAsia="en-US"/>
    </w:rPr>
  </w:style>
  <w:style w:type="paragraph" w:customStyle="1" w:styleId="10">
    <w:name w:val="(文字) (文字)1"/>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rsid w:val="00537BD2"/>
    <w:pPr>
      <w:spacing w:after="0"/>
      <w:ind w:left="851"/>
    </w:pPr>
    <w:rPr>
      <w:rFonts w:eastAsia="MS Mincho"/>
      <w:lang w:val="it-IT" w:eastAsia="en-US"/>
    </w:rPr>
  </w:style>
  <w:style w:type="paragraph" w:styleId="ListNumber5">
    <w:name w:val="List Number 5"/>
    <w:basedOn w:val="Normal"/>
    <w:uiPriority w:val="99"/>
    <w:rsid w:val="00537BD2"/>
    <w:pPr>
      <w:tabs>
        <w:tab w:val="num" w:pos="851"/>
        <w:tab w:val="num" w:pos="1800"/>
      </w:tabs>
      <w:ind w:left="1800" w:hanging="851"/>
    </w:pPr>
    <w:rPr>
      <w:rFonts w:eastAsia="MS Mincho"/>
      <w:lang w:eastAsia="en-US"/>
    </w:rPr>
  </w:style>
  <w:style w:type="paragraph" w:styleId="ListNumber3">
    <w:name w:val="List Number 3"/>
    <w:basedOn w:val="Normal"/>
    <w:uiPriority w:val="99"/>
    <w:rsid w:val="00537BD2"/>
    <w:pPr>
      <w:numPr>
        <w:numId w:val="7"/>
      </w:numPr>
      <w:tabs>
        <w:tab w:val="clear" w:pos="720"/>
        <w:tab w:val="num" w:pos="926"/>
      </w:tabs>
      <w:ind w:left="0" w:firstLine="0"/>
    </w:pPr>
    <w:rPr>
      <w:rFonts w:eastAsia="MS Mincho"/>
      <w:lang w:eastAsia="en-US"/>
    </w:rPr>
  </w:style>
  <w:style w:type="paragraph" w:styleId="ListNumber4">
    <w:name w:val="List Number 4"/>
    <w:basedOn w:val="Normal"/>
    <w:uiPriority w:val="99"/>
    <w:rsid w:val="00537BD2"/>
    <w:pPr>
      <w:numPr>
        <w:numId w:val="6"/>
      </w:numPr>
      <w:tabs>
        <w:tab w:val="clear" w:pos="720"/>
        <w:tab w:val="num" w:pos="1209"/>
      </w:tabs>
      <w:ind w:left="0" w:firstLine="0"/>
    </w:pPr>
    <w:rPr>
      <w:rFonts w:eastAsia="MS Mincho"/>
      <w:lang w:eastAsia="en-US"/>
    </w:rPr>
  </w:style>
  <w:style w:type="character" w:customStyle="1" w:styleId="CharChar7">
    <w:name w:val="Char Char7"/>
    <w:rsid w:val="00537BD2"/>
    <w:rPr>
      <w:rFonts w:ascii="Tahoma" w:hAnsi="Tahoma" w:cs="Tahoma"/>
      <w:shd w:val="clear" w:color="auto" w:fill="000080"/>
      <w:lang w:val="en-GB" w:eastAsia="en-US"/>
    </w:rPr>
  </w:style>
  <w:style w:type="character" w:customStyle="1" w:styleId="ZchnZchn5">
    <w:name w:val="Zchn Zchn5"/>
    <w:rsid w:val="00537BD2"/>
    <w:rPr>
      <w:rFonts w:ascii="Courier New" w:eastAsia="Batang" w:hAnsi="Courier New"/>
      <w:lang w:val="nb-NO" w:eastAsia="en-US" w:bidi="ar-SA"/>
    </w:rPr>
  </w:style>
  <w:style w:type="character" w:customStyle="1" w:styleId="CharChar10">
    <w:name w:val="Char Char10"/>
    <w:rsid w:val="00537BD2"/>
    <w:rPr>
      <w:rFonts w:ascii="Times New Roman" w:hAnsi="Times New Roman"/>
      <w:lang w:val="en-GB" w:eastAsia="en-US"/>
    </w:rPr>
  </w:style>
  <w:style w:type="character" w:customStyle="1" w:styleId="CharChar9">
    <w:name w:val="Char Char9"/>
    <w:rsid w:val="00537BD2"/>
    <w:rPr>
      <w:rFonts w:ascii="Tahoma" w:hAnsi="Tahoma" w:cs="Tahoma"/>
      <w:sz w:val="16"/>
      <w:szCs w:val="16"/>
      <w:lang w:val="en-GB" w:eastAsia="en-US"/>
    </w:rPr>
  </w:style>
  <w:style w:type="character" w:customStyle="1" w:styleId="CharChar8">
    <w:name w:val="Char Char8"/>
    <w:rsid w:val="00537BD2"/>
    <w:rPr>
      <w:rFonts w:ascii="Times New Roman" w:hAnsi="Times New Roman"/>
      <w:b/>
      <w:bCs/>
      <w:lang w:val="en-GB" w:eastAsia="en-US"/>
    </w:rPr>
  </w:style>
  <w:style w:type="paragraph" w:customStyle="1" w:styleId="11">
    <w:name w:val="修订1"/>
    <w:hidden/>
    <w:uiPriority w:val="99"/>
    <w:semiHidden/>
    <w:rsid w:val="00537BD2"/>
    <w:rPr>
      <w:rFonts w:ascii="Times New Roman" w:eastAsia="Batang" w:hAnsi="Times New Roman"/>
      <w:lang w:val="en-GB" w:eastAsia="en-US"/>
    </w:rPr>
  </w:style>
  <w:style w:type="paragraph" w:styleId="EndnoteText">
    <w:name w:val="endnote text"/>
    <w:basedOn w:val="Normal"/>
    <w:link w:val="EndnoteTextChar"/>
    <w:uiPriority w:val="99"/>
    <w:rsid w:val="00537BD2"/>
    <w:pPr>
      <w:snapToGrid w:val="0"/>
    </w:pPr>
    <w:rPr>
      <w:lang w:eastAsia="en-US"/>
    </w:rPr>
  </w:style>
  <w:style w:type="character" w:customStyle="1" w:styleId="EndnoteTextChar">
    <w:name w:val="Endnote Text Char"/>
    <w:basedOn w:val="DefaultParagraphFont"/>
    <w:link w:val="EndnoteText"/>
    <w:uiPriority w:val="99"/>
    <w:rsid w:val="00537BD2"/>
    <w:rPr>
      <w:rFonts w:asciiTheme="minorHAnsi" w:eastAsiaTheme="minorEastAsia" w:hAnsiTheme="minorHAnsi" w:cstheme="minorBidi"/>
      <w:kern w:val="2"/>
      <w:sz w:val="24"/>
      <w:szCs w:val="24"/>
      <w:lang w:val="en-US" w:eastAsia="en-US"/>
      <w14:ligatures w14:val="standardContextual"/>
    </w:rPr>
  </w:style>
  <w:style w:type="character" w:styleId="EndnoteReference">
    <w:name w:val="endnote reference"/>
    <w:rsid w:val="00537BD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537BD2"/>
    <w:rPr>
      <w:lang w:val="en-GB" w:eastAsia="ja-JP" w:bidi="ar-SA"/>
    </w:rPr>
  </w:style>
  <w:style w:type="paragraph" w:styleId="Title">
    <w:name w:val="Title"/>
    <w:aliases w:val="Section Header"/>
    <w:basedOn w:val="Normal"/>
    <w:next w:val="Normal"/>
    <w:link w:val="TitleChar"/>
    <w:uiPriority w:val="99"/>
    <w:qFormat/>
    <w:rsid w:val="00537BD2"/>
    <w:pPr>
      <w:spacing w:before="240" w:after="60"/>
      <w:outlineLvl w:val="0"/>
    </w:pPr>
    <w:rPr>
      <w:rFonts w:ascii="Courier New" w:eastAsia="Malgun Gothic" w:hAnsi="Courier New"/>
      <w:lang w:val="nb-NO" w:eastAsia="en-US"/>
    </w:rPr>
  </w:style>
  <w:style w:type="character" w:customStyle="1" w:styleId="TitleChar">
    <w:name w:val="Title Char"/>
    <w:aliases w:val="Section Header Char"/>
    <w:basedOn w:val="DefaultParagraphFont"/>
    <w:link w:val="Title"/>
    <w:uiPriority w:val="99"/>
    <w:rsid w:val="00537BD2"/>
    <w:rPr>
      <w:rFonts w:ascii="Courier New" w:eastAsia="Malgun Gothic" w:hAnsi="Courier New" w:cstheme="minorBidi"/>
      <w:kern w:val="2"/>
      <w:sz w:val="24"/>
      <w:szCs w:val="24"/>
      <w:lang w:val="nb-NO" w:eastAsia="en-US"/>
      <w14:ligatures w14:val="standardContextual"/>
    </w:rPr>
  </w:style>
  <w:style w:type="paragraph" w:customStyle="1" w:styleId="FL">
    <w:name w:val="FL"/>
    <w:basedOn w:val="Normal"/>
    <w:rsid w:val="00537BD2"/>
    <w:pPr>
      <w:keepNext/>
      <w:keepLines/>
      <w:spacing w:before="60"/>
      <w:jc w:val="center"/>
    </w:pPr>
    <w:rPr>
      <w:rFonts w:ascii="Arial" w:hAnsi="Arial"/>
      <w:b/>
      <w:lang w:eastAsia="en-US"/>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537BD2"/>
    <w:rPr>
      <w:rFonts w:ascii="Arial" w:hAnsi="Arial"/>
      <w:sz w:val="22"/>
      <w:lang w:val="en-GB" w:eastAsia="ja-JP" w:bidi="ar-SA"/>
    </w:rPr>
  </w:style>
  <w:style w:type="paragraph" w:styleId="Date">
    <w:name w:val="Date"/>
    <w:basedOn w:val="Normal"/>
    <w:next w:val="Normal"/>
    <w:link w:val="DateChar"/>
    <w:uiPriority w:val="99"/>
    <w:rsid w:val="00537BD2"/>
    <w:rPr>
      <w:rFonts w:eastAsia="Malgun Gothic"/>
      <w:lang w:eastAsia="en-US"/>
    </w:rPr>
  </w:style>
  <w:style w:type="character" w:customStyle="1" w:styleId="DateChar">
    <w:name w:val="Date Char"/>
    <w:basedOn w:val="DefaultParagraphFont"/>
    <w:link w:val="Date"/>
    <w:uiPriority w:val="99"/>
    <w:rsid w:val="00537BD2"/>
    <w:rPr>
      <w:rFonts w:asciiTheme="minorHAnsi" w:eastAsia="Malgun Gothic" w:hAnsiTheme="minorHAnsi" w:cstheme="minorBidi"/>
      <w:kern w:val="2"/>
      <w:sz w:val="24"/>
      <w:szCs w:val="24"/>
      <w:lang w:val="en-US" w:eastAsia="en-US"/>
      <w14:ligatures w14:val="standardContextual"/>
    </w:rPr>
  </w:style>
  <w:style w:type="paragraph" w:customStyle="1" w:styleId="AutoCorrect">
    <w:name w:val="AutoCorrect"/>
    <w:uiPriority w:val="99"/>
    <w:rsid w:val="00537BD2"/>
    <w:rPr>
      <w:rFonts w:ascii="Times New Roman" w:eastAsia="Malgun Gothic" w:hAnsi="Times New Roman"/>
      <w:sz w:val="24"/>
      <w:szCs w:val="24"/>
      <w:lang w:val="en-GB" w:eastAsia="ko-KR"/>
    </w:rPr>
  </w:style>
  <w:style w:type="paragraph" w:customStyle="1" w:styleId="-PAGE-">
    <w:name w:val="- PAGE -"/>
    <w:uiPriority w:val="99"/>
    <w:rsid w:val="00537BD2"/>
    <w:rPr>
      <w:rFonts w:ascii="Times New Roman" w:eastAsia="Malgun Gothic" w:hAnsi="Times New Roman"/>
      <w:sz w:val="24"/>
      <w:szCs w:val="24"/>
      <w:lang w:val="en-GB" w:eastAsia="ko-KR"/>
    </w:rPr>
  </w:style>
  <w:style w:type="paragraph" w:customStyle="1" w:styleId="PageXofY">
    <w:name w:val="Page X of Y"/>
    <w:uiPriority w:val="99"/>
    <w:rsid w:val="00537BD2"/>
    <w:rPr>
      <w:rFonts w:ascii="Times New Roman" w:eastAsia="Malgun Gothic" w:hAnsi="Times New Roman"/>
      <w:sz w:val="24"/>
      <w:szCs w:val="24"/>
      <w:lang w:val="en-GB" w:eastAsia="ko-KR"/>
    </w:rPr>
  </w:style>
  <w:style w:type="paragraph" w:customStyle="1" w:styleId="Createdby">
    <w:name w:val="Created by"/>
    <w:uiPriority w:val="99"/>
    <w:rsid w:val="00537BD2"/>
    <w:rPr>
      <w:rFonts w:ascii="Times New Roman" w:eastAsia="Malgun Gothic" w:hAnsi="Times New Roman"/>
      <w:sz w:val="24"/>
      <w:szCs w:val="24"/>
      <w:lang w:val="en-GB" w:eastAsia="ko-KR"/>
    </w:rPr>
  </w:style>
  <w:style w:type="paragraph" w:customStyle="1" w:styleId="Createdon">
    <w:name w:val="Created on"/>
    <w:uiPriority w:val="99"/>
    <w:rsid w:val="00537BD2"/>
    <w:rPr>
      <w:rFonts w:ascii="Times New Roman" w:eastAsia="Malgun Gothic" w:hAnsi="Times New Roman"/>
      <w:sz w:val="24"/>
      <w:szCs w:val="24"/>
      <w:lang w:val="en-GB" w:eastAsia="ko-KR"/>
    </w:rPr>
  </w:style>
  <w:style w:type="paragraph" w:customStyle="1" w:styleId="Lastprinted">
    <w:name w:val="Last printed"/>
    <w:uiPriority w:val="99"/>
    <w:rsid w:val="00537BD2"/>
    <w:rPr>
      <w:rFonts w:ascii="Times New Roman" w:eastAsia="Malgun Gothic" w:hAnsi="Times New Roman"/>
      <w:sz w:val="24"/>
      <w:szCs w:val="24"/>
      <w:lang w:val="en-GB" w:eastAsia="ko-KR"/>
    </w:rPr>
  </w:style>
  <w:style w:type="paragraph" w:customStyle="1" w:styleId="Lastsavedby">
    <w:name w:val="Last saved by"/>
    <w:uiPriority w:val="99"/>
    <w:rsid w:val="00537BD2"/>
    <w:rPr>
      <w:rFonts w:ascii="Times New Roman" w:eastAsia="Malgun Gothic" w:hAnsi="Times New Roman"/>
      <w:sz w:val="24"/>
      <w:szCs w:val="24"/>
      <w:lang w:val="en-GB" w:eastAsia="ko-KR"/>
    </w:rPr>
  </w:style>
  <w:style w:type="paragraph" w:customStyle="1" w:styleId="Filename">
    <w:name w:val="Filename"/>
    <w:uiPriority w:val="99"/>
    <w:rsid w:val="00537BD2"/>
    <w:rPr>
      <w:rFonts w:ascii="Times New Roman" w:eastAsia="Malgun Gothic" w:hAnsi="Times New Roman"/>
      <w:sz w:val="24"/>
      <w:szCs w:val="24"/>
      <w:lang w:val="en-GB" w:eastAsia="ko-KR"/>
    </w:rPr>
  </w:style>
  <w:style w:type="paragraph" w:customStyle="1" w:styleId="Filenameandpath">
    <w:name w:val="Filename and path"/>
    <w:uiPriority w:val="99"/>
    <w:rsid w:val="00537BD2"/>
    <w:rPr>
      <w:rFonts w:ascii="Times New Roman" w:eastAsia="Malgun Gothic" w:hAnsi="Times New Roman"/>
      <w:sz w:val="24"/>
      <w:szCs w:val="24"/>
      <w:lang w:val="en-GB" w:eastAsia="ko-KR"/>
    </w:rPr>
  </w:style>
  <w:style w:type="paragraph" w:customStyle="1" w:styleId="AuthorPageDate">
    <w:name w:val="Author  Page #  Date"/>
    <w:uiPriority w:val="99"/>
    <w:rsid w:val="00537BD2"/>
    <w:rPr>
      <w:rFonts w:ascii="Times New Roman" w:eastAsia="Malgun Gothic" w:hAnsi="Times New Roman"/>
      <w:sz w:val="24"/>
      <w:szCs w:val="24"/>
      <w:lang w:val="en-GB" w:eastAsia="ko-KR"/>
    </w:rPr>
  </w:style>
  <w:style w:type="paragraph" w:customStyle="1" w:styleId="ConfidentialPageDate">
    <w:name w:val="Confidential  Page #  Date"/>
    <w:uiPriority w:val="99"/>
    <w:rsid w:val="00537BD2"/>
    <w:rPr>
      <w:rFonts w:ascii="Times New Roman" w:eastAsia="Malgun Gothic" w:hAnsi="Times New Roman"/>
      <w:sz w:val="24"/>
      <w:szCs w:val="24"/>
      <w:lang w:val="en-GB" w:eastAsia="ko-KR"/>
    </w:rPr>
  </w:style>
  <w:style w:type="paragraph" w:customStyle="1" w:styleId="INDENT1">
    <w:name w:val="INDENT1"/>
    <w:basedOn w:val="Normal"/>
    <w:uiPriority w:val="99"/>
    <w:rsid w:val="00537BD2"/>
    <w:pPr>
      <w:ind w:left="851"/>
    </w:pPr>
    <w:rPr>
      <w:lang w:eastAsia="ja-JP"/>
    </w:rPr>
  </w:style>
  <w:style w:type="paragraph" w:customStyle="1" w:styleId="INDENT2">
    <w:name w:val="INDENT2"/>
    <w:basedOn w:val="Normal"/>
    <w:uiPriority w:val="99"/>
    <w:rsid w:val="00537BD2"/>
    <w:pPr>
      <w:ind w:left="1135" w:hanging="284"/>
    </w:pPr>
    <w:rPr>
      <w:lang w:eastAsia="ja-JP"/>
    </w:rPr>
  </w:style>
  <w:style w:type="paragraph" w:customStyle="1" w:styleId="INDENT3">
    <w:name w:val="INDENT3"/>
    <w:basedOn w:val="Normal"/>
    <w:uiPriority w:val="99"/>
    <w:rsid w:val="00537BD2"/>
    <w:pPr>
      <w:ind w:left="1701" w:hanging="567"/>
    </w:pPr>
    <w:rPr>
      <w:lang w:eastAsia="ja-JP"/>
    </w:rPr>
  </w:style>
  <w:style w:type="paragraph" w:customStyle="1" w:styleId="FigureTitle">
    <w:name w:val="Figure_Title"/>
    <w:basedOn w:val="Normal"/>
    <w:next w:val="Normal"/>
    <w:uiPriority w:val="99"/>
    <w:rsid w:val="00537BD2"/>
    <w:pPr>
      <w:keepLines/>
      <w:tabs>
        <w:tab w:val="left" w:pos="794"/>
        <w:tab w:val="left" w:pos="1191"/>
        <w:tab w:val="left" w:pos="1588"/>
        <w:tab w:val="left" w:pos="1985"/>
      </w:tabs>
      <w:spacing w:before="120" w:after="480"/>
      <w:jc w:val="center"/>
    </w:pPr>
    <w:rPr>
      <w:b/>
      <w:lang w:eastAsia="ja-JP"/>
    </w:rPr>
  </w:style>
  <w:style w:type="paragraph" w:customStyle="1" w:styleId="RecCCITT">
    <w:name w:val="Rec_CCITT_#"/>
    <w:basedOn w:val="Normal"/>
    <w:uiPriority w:val="99"/>
    <w:rsid w:val="00537BD2"/>
    <w:pPr>
      <w:keepNext/>
      <w:keepLines/>
    </w:pPr>
    <w:rPr>
      <w:b/>
      <w:lang w:eastAsia="ja-JP"/>
    </w:rPr>
  </w:style>
  <w:style w:type="paragraph" w:customStyle="1" w:styleId="enumlev2">
    <w:name w:val="enumlev2"/>
    <w:basedOn w:val="Normal"/>
    <w:uiPriority w:val="99"/>
    <w:rsid w:val="00537BD2"/>
    <w:pPr>
      <w:tabs>
        <w:tab w:val="left" w:pos="794"/>
        <w:tab w:val="left" w:pos="1191"/>
        <w:tab w:val="left" w:pos="1588"/>
        <w:tab w:val="left" w:pos="1985"/>
      </w:tabs>
      <w:spacing w:before="86"/>
      <w:ind w:left="1588" w:hanging="397"/>
      <w:jc w:val="both"/>
    </w:pPr>
    <w:rPr>
      <w:lang w:eastAsia="ja-JP"/>
    </w:rPr>
  </w:style>
  <w:style w:type="paragraph" w:customStyle="1" w:styleId="CouvRecTitle">
    <w:name w:val="Couv Rec Title"/>
    <w:basedOn w:val="Normal"/>
    <w:uiPriority w:val="99"/>
    <w:rsid w:val="00537BD2"/>
    <w:pPr>
      <w:keepNext/>
      <w:keepLines/>
      <w:spacing w:before="240"/>
      <w:ind w:left="1418"/>
    </w:pPr>
    <w:rPr>
      <w:rFonts w:ascii="Arial" w:hAnsi="Arial"/>
      <w:b/>
      <w:sz w:val="36"/>
      <w:lang w:eastAsia="ja-JP"/>
    </w:rPr>
  </w:style>
  <w:style w:type="paragraph" w:customStyle="1" w:styleId="Figure">
    <w:name w:val="Figure"/>
    <w:basedOn w:val="Normal"/>
    <w:uiPriority w:val="99"/>
    <w:rsid w:val="00537BD2"/>
    <w:pPr>
      <w:tabs>
        <w:tab w:val="num" w:pos="1440"/>
      </w:tabs>
      <w:spacing w:before="180" w:after="240" w:line="280" w:lineRule="atLeast"/>
      <w:ind w:left="720" w:hanging="360"/>
      <w:jc w:val="center"/>
    </w:pPr>
    <w:rPr>
      <w:rFonts w:ascii="Arial" w:hAnsi="Arial"/>
      <w:b/>
      <w:lang w:eastAsia="ja-JP"/>
    </w:rPr>
  </w:style>
  <w:style w:type="table" w:customStyle="1" w:styleId="TableGrid1">
    <w:name w:val="Table Grid1"/>
    <w:basedOn w:val="TableNormal"/>
    <w:next w:val="TableGrid"/>
    <w:qFormat/>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537BD2"/>
    <w:pPr>
      <w:tabs>
        <w:tab w:val="left" w:pos="1418"/>
      </w:tabs>
      <w:spacing w:after="120"/>
    </w:pPr>
    <w:rPr>
      <w:rFonts w:ascii="Arial" w:eastAsia="MS Mincho" w:hAnsi="Arial"/>
      <w:lang w:val="fr-FR" w:eastAsia="en-US"/>
    </w:rPr>
  </w:style>
  <w:style w:type="paragraph" w:customStyle="1" w:styleId="p20">
    <w:name w:val="p20"/>
    <w:basedOn w:val="Normal"/>
    <w:uiPriority w:val="99"/>
    <w:rsid w:val="00537BD2"/>
    <w:pPr>
      <w:snapToGrid w:val="0"/>
      <w:spacing w:after="0"/>
    </w:pPr>
    <w:rPr>
      <w:rFonts w:ascii="Arial" w:hAnsi="Arial" w:cs="Arial"/>
      <w:sz w:val="18"/>
      <w:szCs w:val="18"/>
    </w:rPr>
  </w:style>
  <w:style w:type="paragraph" w:customStyle="1" w:styleId="ATC">
    <w:name w:val="ATC"/>
    <w:basedOn w:val="Normal"/>
    <w:uiPriority w:val="99"/>
    <w:rsid w:val="00537BD2"/>
    <w:rPr>
      <w:lang w:eastAsia="ja-JP"/>
    </w:rPr>
  </w:style>
  <w:style w:type="paragraph" w:customStyle="1" w:styleId="TaOC">
    <w:name w:val="TaOC"/>
    <w:basedOn w:val="TAC"/>
    <w:uiPriority w:val="99"/>
    <w:rsid w:val="00537BD2"/>
    <w:rPr>
      <w:lang w:eastAsia="ja-JP"/>
    </w:rPr>
  </w:style>
  <w:style w:type="paragraph" w:customStyle="1" w:styleId="1CharChar1Char">
    <w:name w:val="(文字) (文字)1 Char (文字) (文字) Char (文字) (文字)1 Char (文字) (文字)"/>
    <w:uiPriority w:val="99"/>
    <w:semiHidden/>
    <w:rsid w:val="00537BD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537BD2"/>
    <w:pPr>
      <w:shd w:val="clear" w:color="000000" w:fill="FFFF00"/>
      <w:spacing w:before="100" w:beforeAutospacing="1" w:after="100" w:afterAutospacing="1"/>
      <w:jc w:val="center"/>
    </w:pPr>
    <w:rPr>
      <w:rFonts w:ascii="Arial" w:hAnsi="Arial" w:cs="Arial"/>
      <w:b/>
      <w:bCs/>
      <w:color w:val="000000"/>
      <w:sz w:val="16"/>
      <w:szCs w:val="16"/>
      <w:lang w:eastAsia="en-US"/>
    </w:rPr>
  </w:style>
  <w:style w:type="paragraph" w:customStyle="1" w:styleId="Separation">
    <w:name w:val="Separation"/>
    <w:basedOn w:val="Heading1"/>
    <w:next w:val="Normal"/>
    <w:uiPriority w:val="99"/>
    <w:rsid w:val="00537BD2"/>
    <w:pPr>
      <w:pBdr>
        <w:top w:val="none" w:sz="0" w:space="0" w:color="auto"/>
      </w:pBdr>
    </w:pPr>
    <w:rPr>
      <w:b/>
      <w:color w:val="0000FF"/>
      <w:lang w:eastAsia="ja-JP"/>
    </w:rPr>
  </w:style>
  <w:style w:type="character" w:customStyle="1" w:styleId="T1Char3">
    <w:name w:val="T1 Char3"/>
    <w:aliases w:val="Header 6 Char Char3"/>
    <w:rsid w:val="00537BD2"/>
    <w:rPr>
      <w:rFonts w:ascii="Arial" w:hAnsi="Arial"/>
      <w:lang w:val="en-GB" w:eastAsia="en-US" w:bidi="ar-SA"/>
    </w:rPr>
  </w:style>
  <w:style w:type="table" w:customStyle="1" w:styleId="Tabellengitternetz1">
    <w:name w:val="Tabellengitternetz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537BD2"/>
    <w:pPr>
      <w:tabs>
        <w:tab w:val="num" w:pos="928"/>
      </w:tabs>
      <w:ind w:left="928" w:hanging="360"/>
    </w:pPr>
    <w:rPr>
      <w:rFonts w:eastAsia="Batang"/>
      <w:lang w:eastAsia="en-US"/>
    </w:rPr>
  </w:style>
  <w:style w:type="table" w:customStyle="1" w:styleId="TableGrid2">
    <w:name w:val="Table Grid2"/>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537BD2"/>
    <w:pPr>
      <w:keepNext w:val="0"/>
      <w:keepLines w:val="0"/>
      <w:spacing w:before="240"/>
      <w:ind w:left="1980" w:hanging="1980"/>
    </w:pPr>
    <w:rPr>
      <w:rFonts w:eastAsia="MS Mincho"/>
      <w:bCs/>
      <w:lang w:eastAsia="en-US"/>
    </w:rPr>
  </w:style>
  <w:style w:type="paragraph" w:customStyle="1" w:styleId="StyleHeading6After9pt">
    <w:name w:val="Style Heading 6 + After:  9 pt"/>
    <w:basedOn w:val="Heading6"/>
    <w:uiPriority w:val="99"/>
    <w:rsid w:val="00537BD2"/>
    <w:pPr>
      <w:keepNext w:val="0"/>
      <w:keepLines w:val="0"/>
      <w:spacing w:before="240"/>
      <w:ind w:left="0" w:firstLine="0"/>
    </w:pPr>
    <w:rPr>
      <w:rFonts w:eastAsia="MS Mincho"/>
      <w:bCs/>
      <w:lang w:eastAsia="en-US"/>
    </w:rPr>
  </w:style>
  <w:style w:type="table" w:customStyle="1" w:styleId="TableGrid3">
    <w:name w:val="Table Grid3"/>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537BD2"/>
    <w:rPr>
      <w:rFonts w:ascii="Tahoma" w:eastAsia="MS Mincho" w:hAnsi="Tahoma" w:cs="Tahoma"/>
      <w:sz w:val="16"/>
      <w:szCs w:val="16"/>
      <w:lang w:eastAsia="en-US"/>
    </w:rPr>
  </w:style>
  <w:style w:type="paragraph" w:customStyle="1" w:styleId="JK-text-simpledoc">
    <w:name w:val="JK - text - simple doc"/>
    <w:basedOn w:val="BodyText"/>
    <w:autoRedefine/>
    <w:uiPriority w:val="99"/>
    <w:rsid w:val="00537BD2"/>
    <w:pPr>
      <w:widowControl/>
      <w:tabs>
        <w:tab w:val="num" w:pos="928"/>
        <w:tab w:val="num" w:pos="1097"/>
      </w:tabs>
      <w:spacing w:line="288" w:lineRule="auto"/>
      <w:ind w:left="1097" w:hanging="360"/>
    </w:pPr>
    <w:rPr>
      <w:rFonts w:ascii="Arial" w:eastAsia="SimSun" w:hAnsi="Arial" w:cs="Arial"/>
      <w:sz w:val="20"/>
    </w:rPr>
  </w:style>
  <w:style w:type="paragraph" w:customStyle="1" w:styleId="b11">
    <w:name w:val="b1"/>
    <w:basedOn w:val="Normal"/>
    <w:uiPriority w:val="99"/>
    <w:rsid w:val="00537BD2"/>
    <w:pPr>
      <w:spacing w:before="100" w:beforeAutospacing="1" w:after="100" w:afterAutospacing="1"/>
    </w:pPr>
    <w:rPr>
      <w:lang w:eastAsia="en-US"/>
    </w:rPr>
  </w:style>
  <w:style w:type="paragraph" w:customStyle="1" w:styleId="12">
    <w:name w:val="吹き出し1"/>
    <w:basedOn w:val="Normal"/>
    <w:uiPriority w:val="99"/>
    <w:rsid w:val="00537BD2"/>
    <w:rPr>
      <w:rFonts w:ascii="Tahoma" w:eastAsia="MS Mincho" w:hAnsi="Tahoma" w:cs="Tahoma"/>
      <w:sz w:val="16"/>
      <w:szCs w:val="16"/>
      <w:lang w:eastAsia="en-US"/>
    </w:rPr>
  </w:style>
  <w:style w:type="paragraph" w:customStyle="1" w:styleId="20">
    <w:name w:val="吹き出し2"/>
    <w:basedOn w:val="Normal"/>
    <w:uiPriority w:val="99"/>
    <w:semiHidden/>
    <w:rsid w:val="00537BD2"/>
    <w:rPr>
      <w:rFonts w:ascii="Tahoma" w:eastAsia="MS Mincho" w:hAnsi="Tahoma" w:cs="Tahoma"/>
      <w:sz w:val="16"/>
      <w:szCs w:val="16"/>
      <w:lang w:eastAsia="en-US"/>
    </w:rPr>
  </w:style>
  <w:style w:type="paragraph" w:customStyle="1" w:styleId="Note">
    <w:name w:val="Note"/>
    <w:basedOn w:val="B10"/>
    <w:uiPriority w:val="99"/>
    <w:rsid w:val="00537BD2"/>
    <w:rPr>
      <w:rFonts w:eastAsia="MS Mincho"/>
      <w:lang w:eastAsia="en-US"/>
    </w:rPr>
  </w:style>
  <w:style w:type="paragraph" w:customStyle="1" w:styleId="91">
    <w:name w:val="目次 91"/>
    <w:basedOn w:val="TOC8"/>
    <w:uiPriority w:val="99"/>
    <w:rsid w:val="00537BD2"/>
    <w:pPr>
      <w:keepNext w:val="0"/>
      <w:ind w:left="1418" w:hanging="1418"/>
    </w:pPr>
    <w:rPr>
      <w:rFonts w:eastAsia="MS Mincho"/>
      <w:lang w:val="en-US" w:eastAsia="en-US"/>
    </w:rPr>
  </w:style>
  <w:style w:type="paragraph" w:customStyle="1" w:styleId="13">
    <w:name w:val="図表番号1"/>
    <w:basedOn w:val="Normal"/>
    <w:next w:val="Normal"/>
    <w:uiPriority w:val="99"/>
    <w:rsid w:val="00537BD2"/>
    <w:pPr>
      <w:spacing w:before="120" w:after="120"/>
    </w:pPr>
    <w:rPr>
      <w:rFonts w:eastAsia="MS Mincho"/>
      <w:b/>
      <w:lang w:eastAsia="en-US"/>
    </w:rPr>
  </w:style>
  <w:style w:type="paragraph" w:customStyle="1" w:styleId="HO">
    <w:name w:val="HO"/>
    <w:basedOn w:val="Normal"/>
    <w:uiPriority w:val="99"/>
    <w:rsid w:val="00537BD2"/>
    <w:pPr>
      <w:spacing w:after="0"/>
      <w:jc w:val="right"/>
    </w:pPr>
    <w:rPr>
      <w:rFonts w:eastAsia="MS Mincho"/>
      <w:b/>
      <w:lang w:eastAsia="en-US"/>
    </w:rPr>
  </w:style>
  <w:style w:type="paragraph" w:customStyle="1" w:styleId="WP">
    <w:name w:val="WP"/>
    <w:basedOn w:val="Normal"/>
    <w:uiPriority w:val="99"/>
    <w:rsid w:val="00537BD2"/>
    <w:pPr>
      <w:spacing w:after="0"/>
      <w:jc w:val="both"/>
    </w:pPr>
    <w:rPr>
      <w:rFonts w:eastAsia="MS Mincho"/>
      <w:lang w:eastAsia="en-US"/>
    </w:rPr>
  </w:style>
  <w:style w:type="paragraph" w:customStyle="1" w:styleId="ZK">
    <w:name w:val="ZK"/>
    <w:uiPriority w:val="99"/>
    <w:rsid w:val="00537BD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537BD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537BD2"/>
    <w:pPr>
      <w:tabs>
        <w:tab w:val="center" w:pos="4678"/>
        <w:tab w:val="right" w:pos="9356"/>
      </w:tabs>
      <w:jc w:val="both"/>
    </w:pPr>
    <w:rPr>
      <w:rFonts w:ascii="Times New Roman" w:eastAsia="MS Mincho" w:hAnsi="Times New Roman"/>
      <w:b w:val="0"/>
      <w:i w:val="0"/>
      <w:noProof w:val="0"/>
      <w:sz w:val="20"/>
      <w:lang w:eastAsia="en-US"/>
    </w:rPr>
  </w:style>
  <w:style w:type="paragraph" w:customStyle="1" w:styleId="NumberedList">
    <w:name w:val="Numbered List"/>
    <w:basedOn w:val="Para1"/>
    <w:link w:val="NumberedListChar"/>
    <w:qFormat/>
    <w:rsid w:val="00537BD2"/>
    <w:pPr>
      <w:tabs>
        <w:tab w:val="left" w:pos="360"/>
      </w:tabs>
      <w:ind w:left="360" w:hanging="360"/>
    </w:pPr>
    <w:rPr>
      <w:lang w:val="en-GB"/>
    </w:rPr>
  </w:style>
  <w:style w:type="paragraph" w:customStyle="1" w:styleId="Para1">
    <w:name w:val="Para1"/>
    <w:basedOn w:val="Normal"/>
    <w:uiPriority w:val="99"/>
    <w:rsid w:val="00537BD2"/>
    <w:pPr>
      <w:spacing w:before="120" w:after="120"/>
    </w:pPr>
    <w:rPr>
      <w:rFonts w:eastAsia="MS Mincho"/>
      <w:lang w:eastAsia="en-US"/>
    </w:rPr>
  </w:style>
  <w:style w:type="paragraph" w:customStyle="1" w:styleId="Teststep">
    <w:name w:val="Test step"/>
    <w:basedOn w:val="Normal"/>
    <w:uiPriority w:val="99"/>
    <w:rsid w:val="00537BD2"/>
    <w:pPr>
      <w:tabs>
        <w:tab w:val="left" w:pos="720"/>
      </w:tabs>
      <w:spacing w:after="0"/>
      <w:ind w:left="720" w:hanging="720"/>
    </w:pPr>
    <w:rPr>
      <w:rFonts w:eastAsia="MS Mincho"/>
      <w:lang w:eastAsia="en-US"/>
    </w:rPr>
  </w:style>
  <w:style w:type="paragraph" w:customStyle="1" w:styleId="TableTitle">
    <w:name w:val="TableTitle"/>
    <w:basedOn w:val="BodyText2"/>
    <w:next w:val="BodyText2"/>
    <w:uiPriority w:val="99"/>
    <w:rsid w:val="00537BD2"/>
    <w:pPr>
      <w:keepNext/>
      <w:keepLines/>
      <w:spacing w:after="60"/>
      <w:ind w:left="210"/>
      <w:jc w:val="center"/>
    </w:pPr>
    <w:rPr>
      <w:b/>
      <w:sz w:val="20"/>
    </w:rPr>
  </w:style>
  <w:style w:type="paragraph" w:customStyle="1" w:styleId="14">
    <w:name w:val="図表目次1"/>
    <w:basedOn w:val="Normal"/>
    <w:next w:val="Normal"/>
    <w:uiPriority w:val="99"/>
    <w:rsid w:val="00537BD2"/>
    <w:pPr>
      <w:ind w:left="400" w:hanging="400"/>
      <w:jc w:val="center"/>
    </w:pPr>
    <w:rPr>
      <w:rFonts w:eastAsia="MS Mincho"/>
      <w:b/>
      <w:lang w:eastAsia="en-US"/>
    </w:rPr>
  </w:style>
  <w:style w:type="paragraph" w:customStyle="1" w:styleId="t2">
    <w:name w:val="t2"/>
    <w:basedOn w:val="Normal"/>
    <w:uiPriority w:val="99"/>
    <w:rsid w:val="00537BD2"/>
    <w:pPr>
      <w:spacing w:after="0"/>
    </w:pPr>
    <w:rPr>
      <w:rFonts w:eastAsia="MS Mincho"/>
      <w:lang w:eastAsia="en-US"/>
    </w:rPr>
  </w:style>
  <w:style w:type="paragraph" w:customStyle="1" w:styleId="CommentNokia">
    <w:name w:val="Comment Nokia"/>
    <w:basedOn w:val="Normal"/>
    <w:uiPriority w:val="99"/>
    <w:rsid w:val="00537BD2"/>
    <w:pPr>
      <w:tabs>
        <w:tab w:val="left" w:pos="360"/>
      </w:tabs>
      <w:ind w:left="360" w:hanging="360"/>
    </w:pPr>
    <w:rPr>
      <w:rFonts w:eastAsia="MS Mincho"/>
      <w:sz w:val="22"/>
      <w:lang w:eastAsia="en-US"/>
    </w:rPr>
  </w:style>
  <w:style w:type="paragraph" w:customStyle="1" w:styleId="Copyright">
    <w:name w:val="Copyright"/>
    <w:basedOn w:val="Normal"/>
    <w:uiPriority w:val="99"/>
    <w:rsid w:val="00537BD2"/>
    <w:pPr>
      <w:spacing w:after="0"/>
      <w:jc w:val="center"/>
    </w:pPr>
    <w:rPr>
      <w:rFonts w:ascii="Arial" w:eastAsia="MS Mincho" w:hAnsi="Arial"/>
      <w:b/>
      <w:sz w:val="16"/>
      <w:lang w:eastAsia="ja-JP"/>
    </w:rPr>
  </w:style>
  <w:style w:type="paragraph" w:customStyle="1" w:styleId="Tdoctable">
    <w:name w:val="Tdoc_table"/>
    <w:uiPriority w:val="99"/>
    <w:rsid w:val="00537BD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537BD2"/>
    <w:pPr>
      <w:spacing w:before="120"/>
      <w:outlineLvl w:val="2"/>
    </w:pPr>
    <w:rPr>
      <w:sz w:val="28"/>
    </w:rPr>
  </w:style>
  <w:style w:type="paragraph" w:customStyle="1" w:styleId="Heading2Head2A2">
    <w:name w:val="Heading 2.Head2A.2"/>
    <w:basedOn w:val="Heading1"/>
    <w:next w:val="Normal"/>
    <w:uiPriority w:val="99"/>
    <w:rsid w:val="00537BD2"/>
    <w:pPr>
      <w:pBdr>
        <w:top w:val="none" w:sz="0" w:space="0" w:color="auto"/>
      </w:pBdr>
      <w:spacing w:before="180"/>
      <w:outlineLvl w:val="1"/>
    </w:pPr>
    <w:rPr>
      <w:sz w:val="32"/>
      <w:lang w:eastAsia="es-ES"/>
    </w:rPr>
  </w:style>
  <w:style w:type="paragraph" w:customStyle="1" w:styleId="TitleText">
    <w:name w:val="Title Text"/>
    <w:basedOn w:val="Normal"/>
    <w:next w:val="Normal"/>
    <w:uiPriority w:val="99"/>
    <w:rsid w:val="00537BD2"/>
    <w:pPr>
      <w:spacing w:after="220"/>
    </w:pPr>
    <w:rPr>
      <w:rFonts w:eastAsia="MS Mincho"/>
      <w:b/>
      <w:lang w:eastAsia="en-US"/>
    </w:rPr>
  </w:style>
  <w:style w:type="paragraph" w:customStyle="1" w:styleId="berschrift2Head2A2">
    <w:name w:val="Überschrift 2.Head2A.2"/>
    <w:basedOn w:val="Heading1"/>
    <w:next w:val="Normal"/>
    <w:uiPriority w:val="99"/>
    <w:rsid w:val="00537BD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537BD2"/>
    <w:pPr>
      <w:spacing w:before="120"/>
      <w:outlineLvl w:val="2"/>
    </w:pPr>
    <w:rPr>
      <w:rFonts w:eastAsia="MS Mincho"/>
      <w:sz w:val="28"/>
      <w:lang w:eastAsia="de-DE"/>
    </w:rPr>
  </w:style>
  <w:style w:type="paragraph" w:customStyle="1" w:styleId="Bullets">
    <w:name w:val="Bullets"/>
    <w:basedOn w:val="BodyText"/>
    <w:uiPriority w:val="99"/>
    <w:rsid w:val="00537BD2"/>
    <w:pPr>
      <w:ind w:left="283" w:hanging="283"/>
    </w:pPr>
    <w:rPr>
      <w:sz w:val="20"/>
      <w:lang w:eastAsia="de-DE"/>
    </w:rPr>
  </w:style>
  <w:style w:type="paragraph" w:customStyle="1" w:styleId="11BodyText">
    <w:name w:val="11 BodyText"/>
    <w:basedOn w:val="Normal"/>
    <w:uiPriority w:val="99"/>
    <w:rsid w:val="00537BD2"/>
    <w:pPr>
      <w:spacing w:after="220"/>
      <w:ind w:left="1298"/>
    </w:pPr>
    <w:rPr>
      <w:rFonts w:ascii="Arial" w:hAnsi="Arial"/>
      <w:lang w:eastAsia="en-US"/>
    </w:rPr>
  </w:style>
  <w:style w:type="numbering" w:customStyle="1" w:styleId="15">
    <w:name w:val="无列表1"/>
    <w:next w:val="NoList"/>
    <w:semiHidden/>
    <w:rsid w:val="00537BD2"/>
  </w:style>
  <w:style w:type="paragraph" w:customStyle="1" w:styleId="1030302">
    <w:name w:val="样式 样式 标题 1 + 两端对齐 段前: 0.3 行 段后: 0.3 行 行距: 单倍行距 + 段前: 0.2 行 段后: ..."/>
    <w:basedOn w:val="Normal"/>
    <w:autoRedefine/>
    <w:uiPriority w:val="99"/>
    <w:rsid w:val="00537BD2"/>
    <w:pPr>
      <w:keepNext/>
      <w:tabs>
        <w:tab w:val="num" w:pos="0"/>
      </w:tabs>
      <w:spacing w:beforeLines="20" w:afterLines="10"/>
      <w:ind w:right="284"/>
      <w:jc w:val="both"/>
      <w:outlineLvl w:val="0"/>
    </w:pPr>
    <w:rPr>
      <w:rFonts w:ascii="Arial" w:hAnsi="Arial" w:cs="SimSun"/>
      <w:b/>
      <w:bCs/>
      <w:sz w:val="28"/>
    </w:rPr>
  </w:style>
  <w:style w:type="table" w:customStyle="1" w:styleId="31">
    <w:name w:val="网格型3"/>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rsid w:val="00537BD2"/>
    <w:pPr>
      <w:keepNext/>
      <w:keepLines/>
      <w:spacing w:after="0"/>
      <w:ind w:right="134"/>
      <w:jc w:val="right"/>
    </w:pPr>
    <w:rPr>
      <w:rFonts w:ascii="Arial" w:hAnsi="Arial" w:cs="Arial"/>
      <w:sz w:val="18"/>
      <w:szCs w:val="18"/>
      <w:lang w:eastAsia="en-US"/>
    </w:rPr>
  </w:style>
  <w:style w:type="paragraph" w:customStyle="1" w:styleId="StyleTAC">
    <w:name w:val="Style TAC +"/>
    <w:basedOn w:val="TAC"/>
    <w:next w:val="TAC"/>
    <w:link w:val="StyleTACChar"/>
    <w:autoRedefine/>
    <w:rsid w:val="00537BD2"/>
    <w:rPr>
      <w:rFonts w:eastAsia="Malgun Gothic"/>
      <w:lang w:eastAsia="en-US"/>
    </w:rPr>
  </w:style>
  <w:style w:type="character" w:customStyle="1" w:styleId="StyleTACChar">
    <w:name w:val="Style TAC + Char"/>
    <w:link w:val="StyleTAC"/>
    <w:rsid w:val="00537BD2"/>
    <w:rPr>
      <w:rFonts w:ascii="Arial" w:eastAsia="Malgun Gothic" w:hAnsi="Arial" w:cstheme="minorBidi"/>
      <w:kern w:val="2"/>
      <w:sz w:val="18"/>
      <w:szCs w:val="24"/>
      <w:lang w:val="en-US" w:eastAsia="en-US"/>
      <w14:ligatures w14:val="standardContextual"/>
    </w:rPr>
  </w:style>
  <w:style w:type="character" w:customStyle="1" w:styleId="CharChar29">
    <w:name w:val="Char Char29"/>
    <w:rsid w:val="00537BD2"/>
    <w:rPr>
      <w:rFonts w:ascii="Arial" w:hAnsi="Arial"/>
      <w:sz w:val="36"/>
      <w:lang w:val="en-GB" w:eastAsia="en-US" w:bidi="ar-SA"/>
    </w:rPr>
  </w:style>
  <w:style w:type="character" w:customStyle="1" w:styleId="CharChar28">
    <w:name w:val="Char Char28"/>
    <w:rsid w:val="00537BD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37B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537BD2"/>
    <w:rPr>
      <w:rFonts w:ascii="Arial" w:hAnsi="Arial"/>
      <w:sz w:val="22"/>
      <w:lang w:val="en-GB" w:eastAsia="en-GB" w:bidi="ar-SA"/>
    </w:rPr>
  </w:style>
  <w:style w:type="paragraph" w:customStyle="1" w:styleId="Default">
    <w:name w:val="Default"/>
    <w:uiPriority w:val="99"/>
    <w:rsid w:val="00537BD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537BD2"/>
    <w:rPr>
      <w:rFonts w:ascii="Times New Roman" w:hAnsi="Times New Roman"/>
      <w:lang w:val="en-GB"/>
    </w:rPr>
  </w:style>
  <w:style w:type="character" w:styleId="HTMLAcronym">
    <w:name w:val="HTML Acronym"/>
    <w:uiPriority w:val="99"/>
    <w:unhideWhenUsed/>
    <w:rsid w:val="00537BD2"/>
  </w:style>
  <w:style w:type="numbering" w:customStyle="1" w:styleId="NoList2">
    <w:name w:val="No List2"/>
    <w:next w:val="NoList"/>
    <w:semiHidden/>
    <w:rsid w:val="00537BD2"/>
  </w:style>
  <w:style w:type="numbering" w:customStyle="1" w:styleId="NoList3">
    <w:name w:val="No List3"/>
    <w:next w:val="NoList"/>
    <w:uiPriority w:val="99"/>
    <w:semiHidden/>
    <w:rsid w:val="00537BD2"/>
  </w:style>
  <w:style w:type="table" w:customStyle="1" w:styleId="TableGrid4">
    <w:name w:val="Table Grid4"/>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37BD2"/>
  </w:style>
  <w:style w:type="paragraph" w:customStyle="1" w:styleId="3GPPNormalText">
    <w:name w:val="3GPP Normal Text"/>
    <w:basedOn w:val="BodyText"/>
    <w:link w:val="3GPPNormalTextChar"/>
    <w:qFormat/>
    <w:rsid w:val="00537BD2"/>
    <w:pPr>
      <w:widowControl/>
      <w:ind w:hanging="22"/>
      <w:jc w:val="both"/>
    </w:pPr>
    <w:rPr>
      <w:rFonts w:ascii="Arial" w:hAnsi="Arial" w:cs="Arial"/>
    </w:rPr>
  </w:style>
  <w:style w:type="character" w:customStyle="1" w:styleId="3GPPNormalTextChar">
    <w:name w:val="3GPP Normal Text Char"/>
    <w:link w:val="3GPPNormalText"/>
    <w:rsid w:val="00537BD2"/>
    <w:rPr>
      <w:rFonts w:ascii="Arial" w:eastAsia="MS Mincho" w:hAnsi="Arial" w:cs="Arial"/>
      <w:kern w:val="2"/>
      <w:sz w:val="24"/>
      <w:szCs w:val="24"/>
      <w:lang w:val="en-US" w:eastAsia="en-US"/>
      <w14:ligatures w14:val="standardContextual"/>
    </w:rPr>
  </w:style>
  <w:style w:type="numbering" w:customStyle="1" w:styleId="16">
    <w:name w:val="無清單1"/>
    <w:next w:val="NoList"/>
    <w:uiPriority w:val="99"/>
    <w:semiHidden/>
    <w:unhideWhenUsed/>
    <w:rsid w:val="00537BD2"/>
  </w:style>
  <w:style w:type="numbering" w:customStyle="1" w:styleId="110">
    <w:name w:val="無清單11"/>
    <w:next w:val="NoList"/>
    <w:uiPriority w:val="99"/>
    <w:semiHidden/>
    <w:unhideWhenUsed/>
    <w:rsid w:val="00537BD2"/>
  </w:style>
  <w:style w:type="table" w:customStyle="1" w:styleId="17">
    <w:name w:val="表格格線1"/>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537BD2"/>
  </w:style>
  <w:style w:type="paragraph" w:customStyle="1" w:styleId="H53GPP">
    <w:name w:val="H5 3GPP"/>
    <w:basedOn w:val="Normal"/>
    <w:link w:val="H53GPPChar"/>
    <w:qFormat/>
    <w:rsid w:val="00537BD2"/>
    <w:pPr>
      <w:keepNext/>
      <w:keepLines/>
      <w:spacing w:before="120"/>
      <w:ind w:left="1134" w:hanging="1134"/>
      <w:outlineLvl w:val="2"/>
    </w:pPr>
    <w:rPr>
      <w:rFonts w:ascii="Arial" w:hAnsi="Arial"/>
      <w:snapToGrid w:val="0"/>
      <w:sz w:val="22"/>
      <w:szCs w:val="22"/>
      <w:lang w:eastAsia="en-US"/>
    </w:rPr>
  </w:style>
  <w:style w:type="character" w:customStyle="1" w:styleId="H53GPPChar">
    <w:name w:val="H5 3GPP Char"/>
    <w:basedOn w:val="DefaultParagraphFont"/>
    <w:link w:val="H53GPP"/>
    <w:rsid w:val="00537BD2"/>
    <w:rPr>
      <w:rFonts w:ascii="Arial" w:eastAsiaTheme="minorEastAsia" w:hAnsi="Arial" w:cstheme="minorBidi"/>
      <w:snapToGrid w:val="0"/>
      <w:kern w:val="2"/>
      <w:sz w:val="22"/>
      <w:szCs w:val="22"/>
      <w:lang w:val="en-US" w:eastAsia="en-US"/>
      <w14:ligatures w14:val="standardContextual"/>
    </w:rPr>
  </w:style>
  <w:style w:type="paragraph" w:styleId="Subtitle">
    <w:name w:val="Subtitle"/>
    <w:basedOn w:val="Normal"/>
    <w:next w:val="Normal"/>
    <w:link w:val="SubtitleChar"/>
    <w:uiPriority w:val="11"/>
    <w:qFormat/>
    <w:rsid w:val="00537BD2"/>
    <w:pPr>
      <w:spacing w:before="240" w:after="60" w:line="312" w:lineRule="auto"/>
      <w:jc w:val="center"/>
      <w:outlineLvl w:val="1"/>
    </w:pPr>
    <w:rPr>
      <w:rFonts w:asciiTheme="majorHAnsi" w:hAnsiTheme="majorHAnsi" w:cstheme="majorBidi"/>
      <w:b/>
      <w:bCs/>
      <w:kern w:val="28"/>
      <w:sz w:val="32"/>
      <w:szCs w:val="32"/>
      <w:lang w:eastAsia="en-US"/>
    </w:rPr>
  </w:style>
  <w:style w:type="character" w:customStyle="1" w:styleId="SubtitleChar">
    <w:name w:val="Subtitle Char"/>
    <w:basedOn w:val="DefaultParagraphFont"/>
    <w:link w:val="Subtitle"/>
    <w:uiPriority w:val="11"/>
    <w:rsid w:val="00537BD2"/>
    <w:rPr>
      <w:rFonts w:asciiTheme="majorHAnsi" w:eastAsiaTheme="minorEastAsia" w:hAnsiTheme="majorHAnsi" w:cstheme="majorBidi"/>
      <w:b/>
      <w:bCs/>
      <w:kern w:val="28"/>
      <w:sz w:val="32"/>
      <w:szCs w:val="32"/>
      <w:lang w:val="en-US" w:eastAsia="en-US"/>
      <w14:ligatures w14:val="standardContextual"/>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537BD2"/>
    <w:rPr>
      <w:rFonts w:ascii="Arial" w:eastAsia="Batang" w:hAnsi="Arial" w:cs="Times New Roman"/>
      <w:b/>
      <w:bCs/>
      <w:i/>
      <w:iCs/>
      <w:sz w:val="28"/>
      <w:szCs w:val="28"/>
      <w:lang w:val="en-GB" w:eastAsia="en-US" w:bidi="ar-SA"/>
    </w:rPr>
  </w:style>
  <w:style w:type="paragraph" w:customStyle="1" w:styleId="a0">
    <w:name w:val="修订"/>
    <w:hidden/>
    <w:uiPriority w:val="99"/>
    <w:semiHidden/>
    <w:rsid w:val="00537BD2"/>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
    <w:basedOn w:val="DefaultParagraphFont"/>
    <w:uiPriority w:val="99"/>
    <w:rsid w:val="00537BD2"/>
    <w:rPr>
      <w:rFonts w:asciiTheme="majorHAnsi" w:eastAsiaTheme="majorEastAsia" w:hAnsiTheme="majorHAnsi" w:cstheme="majorBidi"/>
      <w:i/>
      <w:iCs/>
      <w:color w:val="272727" w:themeColor="text1" w:themeTint="D8"/>
      <w:sz w:val="21"/>
      <w:szCs w:val="21"/>
      <w:lang w:val="en-GB"/>
    </w:rPr>
  </w:style>
  <w:style w:type="paragraph" w:customStyle="1" w:styleId="21">
    <w:name w:val="修订2"/>
    <w:uiPriority w:val="99"/>
    <w:semiHidden/>
    <w:rsid w:val="00537BD2"/>
    <w:rPr>
      <w:rFonts w:ascii="Times New Roman" w:eastAsia="Batang" w:hAnsi="Times New Roman"/>
      <w:lang w:val="en-GB" w:eastAsia="en-US"/>
    </w:rPr>
  </w:style>
  <w:style w:type="numbering" w:customStyle="1" w:styleId="NoList111">
    <w:name w:val="No List111"/>
    <w:next w:val="NoList"/>
    <w:uiPriority w:val="99"/>
    <w:semiHidden/>
    <w:unhideWhenUsed/>
    <w:rsid w:val="00537BD2"/>
  </w:style>
  <w:style w:type="paragraph" w:customStyle="1" w:styleId="Subtitle1">
    <w:name w:val="Subtitle1"/>
    <w:basedOn w:val="Normal"/>
    <w:next w:val="Normal"/>
    <w:uiPriority w:val="11"/>
    <w:qFormat/>
    <w:rsid w:val="00537BD2"/>
    <w:pPr>
      <w:spacing w:before="240" w:after="60" w:line="312" w:lineRule="auto"/>
      <w:jc w:val="center"/>
      <w:outlineLvl w:val="1"/>
    </w:pPr>
    <w:rPr>
      <w:rFonts w:ascii="Calibri Light" w:hAnsi="Calibri Light"/>
      <w:b/>
      <w:bCs/>
      <w:kern w:val="28"/>
      <w:sz w:val="32"/>
      <w:szCs w:val="32"/>
      <w:lang w:eastAsia="en-US"/>
    </w:rPr>
  </w:style>
  <w:style w:type="character" w:customStyle="1" w:styleId="SubtitleChar1">
    <w:name w:val="Subtitle Char1"/>
    <w:rsid w:val="00537BD2"/>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537BD2"/>
  </w:style>
  <w:style w:type="numbering" w:customStyle="1" w:styleId="NoList12">
    <w:name w:val="No List12"/>
    <w:next w:val="NoList"/>
    <w:uiPriority w:val="99"/>
    <w:semiHidden/>
    <w:unhideWhenUsed/>
    <w:rsid w:val="00537BD2"/>
  </w:style>
  <w:style w:type="numbering" w:customStyle="1" w:styleId="111">
    <w:name w:val="リストなし11"/>
    <w:next w:val="NoList"/>
    <w:uiPriority w:val="99"/>
    <w:semiHidden/>
    <w:unhideWhenUsed/>
    <w:rsid w:val="00537BD2"/>
  </w:style>
  <w:style w:type="numbering" w:customStyle="1" w:styleId="112">
    <w:name w:val="无列表11"/>
    <w:next w:val="NoList"/>
    <w:semiHidden/>
    <w:rsid w:val="00537BD2"/>
  </w:style>
  <w:style w:type="numbering" w:customStyle="1" w:styleId="NoList21">
    <w:name w:val="No List21"/>
    <w:next w:val="NoList"/>
    <w:semiHidden/>
    <w:rsid w:val="00537BD2"/>
  </w:style>
  <w:style w:type="numbering" w:customStyle="1" w:styleId="NoList31">
    <w:name w:val="No List31"/>
    <w:next w:val="NoList"/>
    <w:uiPriority w:val="99"/>
    <w:semiHidden/>
    <w:rsid w:val="00537BD2"/>
  </w:style>
  <w:style w:type="numbering" w:customStyle="1" w:styleId="120">
    <w:name w:val="無清單12"/>
    <w:next w:val="NoList"/>
    <w:uiPriority w:val="99"/>
    <w:semiHidden/>
    <w:unhideWhenUsed/>
    <w:rsid w:val="00537BD2"/>
  </w:style>
  <w:style w:type="numbering" w:customStyle="1" w:styleId="1110">
    <w:name w:val="無清單111"/>
    <w:next w:val="NoList"/>
    <w:uiPriority w:val="99"/>
    <w:semiHidden/>
    <w:unhideWhenUsed/>
    <w:rsid w:val="00537BD2"/>
  </w:style>
  <w:style w:type="table" w:customStyle="1" w:styleId="TableGrid11">
    <w:name w:val="Table Grid11"/>
    <w:basedOn w:val="TableNormal"/>
    <w:next w:val="TableGrid"/>
    <w:qFormat/>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37BD2"/>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en-US"/>
    </w:rPr>
  </w:style>
  <w:style w:type="character" w:customStyle="1" w:styleId="IntenseQuoteChar">
    <w:name w:val="Intense Quote Char"/>
    <w:basedOn w:val="DefaultParagraphFont"/>
    <w:link w:val="IntenseQuote"/>
    <w:uiPriority w:val="30"/>
    <w:rsid w:val="00537BD2"/>
    <w:rPr>
      <w:rFonts w:asciiTheme="minorHAnsi" w:eastAsiaTheme="minorEastAsia" w:hAnsiTheme="minorHAnsi" w:cstheme="minorBidi"/>
      <w:i/>
      <w:iCs/>
      <w:color w:val="4F81BD" w:themeColor="accent1"/>
      <w:kern w:val="2"/>
      <w:sz w:val="24"/>
      <w:szCs w:val="24"/>
      <w:lang w:val="en-US" w:eastAsia="en-US"/>
      <w14:ligatures w14:val="standardContextual"/>
    </w:rPr>
  </w:style>
  <w:style w:type="numbering" w:customStyle="1" w:styleId="NoList4">
    <w:name w:val="No List4"/>
    <w:next w:val="NoList"/>
    <w:uiPriority w:val="99"/>
    <w:semiHidden/>
    <w:unhideWhenUsed/>
    <w:rsid w:val="00537BD2"/>
  </w:style>
  <w:style w:type="numbering" w:customStyle="1" w:styleId="NoList112">
    <w:name w:val="No List112"/>
    <w:next w:val="NoList"/>
    <w:uiPriority w:val="99"/>
    <w:semiHidden/>
    <w:unhideWhenUsed/>
    <w:rsid w:val="00537BD2"/>
  </w:style>
  <w:style w:type="character" w:customStyle="1" w:styleId="CharChar34">
    <w:name w:val="Char Char34"/>
    <w:semiHidden/>
    <w:rsid w:val="00537BD2"/>
    <w:rPr>
      <w:rFonts w:ascii="Arial" w:hAnsi="Arial"/>
      <w:sz w:val="28"/>
      <w:lang w:val="en-GB" w:eastAsia="ko-KR" w:bidi="ar-SA"/>
    </w:rPr>
  </w:style>
  <w:style w:type="character" w:customStyle="1" w:styleId="CharChar33">
    <w:name w:val="Char Char33"/>
    <w:semiHidden/>
    <w:rsid w:val="00537BD2"/>
    <w:rPr>
      <w:rFonts w:ascii="Arial" w:hAnsi="Arial"/>
      <w:sz w:val="28"/>
      <w:lang w:val="en-GB" w:eastAsia="ko-KR" w:bidi="ar-SA"/>
    </w:rPr>
  </w:style>
  <w:style w:type="character" w:customStyle="1" w:styleId="CharChar32">
    <w:name w:val="Char Char32"/>
    <w:semiHidden/>
    <w:rsid w:val="00537BD2"/>
    <w:rPr>
      <w:rFonts w:ascii="Arial" w:hAnsi="Arial"/>
      <w:sz w:val="28"/>
      <w:lang w:val="en-GB" w:eastAsia="ko-KR" w:bidi="ar-SA"/>
    </w:rPr>
  </w:style>
  <w:style w:type="paragraph" w:customStyle="1" w:styleId="32">
    <w:name w:val="修订3"/>
    <w:hidden/>
    <w:uiPriority w:val="99"/>
    <w:semiHidden/>
    <w:rsid w:val="00537BD2"/>
    <w:rPr>
      <w:rFonts w:ascii="Times New Roman" w:eastAsia="Batang" w:hAnsi="Times New Roman"/>
      <w:lang w:val="en-GB" w:eastAsia="en-US"/>
    </w:rPr>
  </w:style>
  <w:style w:type="table" w:customStyle="1" w:styleId="TableGrid5">
    <w:name w:val="Table Grid5"/>
    <w:basedOn w:val="TableNormal"/>
    <w:next w:val="TableGrid"/>
    <w:qFormat/>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37BD2"/>
  </w:style>
  <w:style w:type="numbering" w:customStyle="1" w:styleId="1111">
    <w:name w:val="リストなし111"/>
    <w:next w:val="NoList"/>
    <w:uiPriority w:val="99"/>
    <w:semiHidden/>
    <w:unhideWhenUsed/>
    <w:rsid w:val="00537BD2"/>
  </w:style>
  <w:style w:type="numbering" w:customStyle="1" w:styleId="1112">
    <w:name w:val="无列表111"/>
    <w:next w:val="NoList"/>
    <w:semiHidden/>
    <w:rsid w:val="00537BD2"/>
  </w:style>
  <w:style w:type="numbering" w:customStyle="1" w:styleId="NoList211">
    <w:name w:val="No List211"/>
    <w:next w:val="NoList"/>
    <w:semiHidden/>
    <w:rsid w:val="00537BD2"/>
  </w:style>
  <w:style w:type="numbering" w:customStyle="1" w:styleId="NoList311">
    <w:name w:val="No List311"/>
    <w:next w:val="NoList"/>
    <w:uiPriority w:val="99"/>
    <w:semiHidden/>
    <w:rsid w:val="00537BD2"/>
  </w:style>
  <w:style w:type="numbering" w:customStyle="1" w:styleId="NoList1111">
    <w:name w:val="No List1111"/>
    <w:next w:val="NoList"/>
    <w:uiPriority w:val="99"/>
    <w:semiHidden/>
    <w:unhideWhenUsed/>
    <w:rsid w:val="00537BD2"/>
  </w:style>
  <w:style w:type="numbering" w:customStyle="1" w:styleId="121">
    <w:name w:val="無清單121"/>
    <w:next w:val="NoList"/>
    <w:uiPriority w:val="99"/>
    <w:semiHidden/>
    <w:unhideWhenUsed/>
    <w:rsid w:val="00537BD2"/>
  </w:style>
  <w:style w:type="numbering" w:customStyle="1" w:styleId="11110">
    <w:name w:val="無清單1111"/>
    <w:next w:val="NoList"/>
    <w:uiPriority w:val="99"/>
    <w:semiHidden/>
    <w:unhideWhenUsed/>
    <w:rsid w:val="00537BD2"/>
  </w:style>
  <w:style w:type="numbering" w:customStyle="1" w:styleId="NoList5">
    <w:name w:val="No List5"/>
    <w:next w:val="NoList"/>
    <w:uiPriority w:val="99"/>
    <w:semiHidden/>
    <w:unhideWhenUsed/>
    <w:rsid w:val="00537BD2"/>
  </w:style>
  <w:style w:type="table" w:customStyle="1" w:styleId="TableGrid6">
    <w:name w:val="Table Grid6"/>
    <w:basedOn w:val="TableNormal"/>
    <w:next w:val="TableGrid"/>
    <w:qFormat/>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37BD2"/>
  </w:style>
  <w:style w:type="numbering" w:customStyle="1" w:styleId="122">
    <w:name w:val="リストなし12"/>
    <w:next w:val="NoList"/>
    <w:uiPriority w:val="99"/>
    <w:semiHidden/>
    <w:unhideWhenUsed/>
    <w:rsid w:val="00537BD2"/>
  </w:style>
  <w:style w:type="table" w:customStyle="1" w:styleId="TableGrid12">
    <w:name w:val="Table Grid12"/>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537BD2"/>
  </w:style>
  <w:style w:type="table" w:customStyle="1" w:styleId="320">
    <w:name w:val="网格型32"/>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537BD2"/>
  </w:style>
  <w:style w:type="numbering" w:customStyle="1" w:styleId="NoList32">
    <w:name w:val="No List32"/>
    <w:next w:val="NoList"/>
    <w:uiPriority w:val="99"/>
    <w:semiHidden/>
    <w:rsid w:val="00537BD2"/>
  </w:style>
  <w:style w:type="table" w:customStyle="1" w:styleId="TableGrid42">
    <w:name w:val="Table Grid42"/>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537BD2"/>
  </w:style>
  <w:style w:type="numbering" w:customStyle="1" w:styleId="1120">
    <w:name w:val="無清單112"/>
    <w:next w:val="NoList"/>
    <w:uiPriority w:val="99"/>
    <w:semiHidden/>
    <w:unhideWhenUsed/>
    <w:rsid w:val="00537BD2"/>
  </w:style>
  <w:style w:type="table" w:customStyle="1" w:styleId="124">
    <w:name w:val="表格格線12"/>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537BD2"/>
  </w:style>
  <w:style w:type="numbering" w:customStyle="1" w:styleId="NoList122">
    <w:name w:val="No List122"/>
    <w:next w:val="NoList"/>
    <w:uiPriority w:val="99"/>
    <w:semiHidden/>
    <w:unhideWhenUsed/>
    <w:rsid w:val="00537BD2"/>
  </w:style>
  <w:style w:type="numbering" w:customStyle="1" w:styleId="1121">
    <w:name w:val="リストなし112"/>
    <w:next w:val="NoList"/>
    <w:uiPriority w:val="99"/>
    <w:semiHidden/>
    <w:unhideWhenUsed/>
    <w:rsid w:val="00537BD2"/>
  </w:style>
  <w:style w:type="numbering" w:customStyle="1" w:styleId="1122">
    <w:name w:val="无列表112"/>
    <w:next w:val="NoList"/>
    <w:semiHidden/>
    <w:rsid w:val="00537BD2"/>
  </w:style>
  <w:style w:type="numbering" w:customStyle="1" w:styleId="NoList212">
    <w:name w:val="No List212"/>
    <w:next w:val="NoList"/>
    <w:semiHidden/>
    <w:rsid w:val="00537BD2"/>
  </w:style>
  <w:style w:type="numbering" w:customStyle="1" w:styleId="NoList312">
    <w:name w:val="No List312"/>
    <w:next w:val="NoList"/>
    <w:uiPriority w:val="99"/>
    <w:semiHidden/>
    <w:rsid w:val="00537BD2"/>
  </w:style>
  <w:style w:type="numbering" w:customStyle="1" w:styleId="NoList1112">
    <w:name w:val="No List1112"/>
    <w:next w:val="NoList"/>
    <w:uiPriority w:val="99"/>
    <w:semiHidden/>
    <w:unhideWhenUsed/>
    <w:rsid w:val="00537BD2"/>
  </w:style>
  <w:style w:type="numbering" w:customStyle="1" w:styleId="1220">
    <w:name w:val="無清單122"/>
    <w:next w:val="NoList"/>
    <w:uiPriority w:val="99"/>
    <w:semiHidden/>
    <w:unhideWhenUsed/>
    <w:rsid w:val="00537BD2"/>
  </w:style>
  <w:style w:type="numbering" w:customStyle="1" w:styleId="11120">
    <w:name w:val="無清單1112"/>
    <w:next w:val="NoList"/>
    <w:uiPriority w:val="99"/>
    <w:semiHidden/>
    <w:unhideWhenUsed/>
    <w:rsid w:val="00537BD2"/>
  </w:style>
  <w:style w:type="paragraph" w:customStyle="1" w:styleId="18">
    <w:name w:val="副标题1"/>
    <w:basedOn w:val="Normal"/>
    <w:next w:val="Normal"/>
    <w:uiPriority w:val="11"/>
    <w:qFormat/>
    <w:rsid w:val="00537BD2"/>
    <w:pPr>
      <w:spacing w:before="240" w:after="60" w:line="312" w:lineRule="auto"/>
      <w:jc w:val="center"/>
      <w:outlineLvl w:val="1"/>
    </w:pPr>
    <w:rPr>
      <w:rFonts w:ascii="Calibri Light" w:hAnsi="Calibri Light"/>
      <w:b/>
      <w:bCs/>
      <w:kern w:val="28"/>
      <w:sz w:val="32"/>
      <w:szCs w:val="32"/>
      <w:lang w:eastAsia="en-US"/>
    </w:rPr>
  </w:style>
  <w:style w:type="character" w:customStyle="1" w:styleId="Char1">
    <w:name w:val="副标题 Char1"/>
    <w:basedOn w:val="DefaultParagraphFont"/>
    <w:rsid w:val="00537BD2"/>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537BD2"/>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Char10">
    <w:name w:val="明显引用 Char1"/>
    <w:basedOn w:val="DefaultParagraphFont"/>
    <w:uiPriority w:val="30"/>
    <w:rsid w:val="00537BD2"/>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537BD2"/>
  </w:style>
  <w:style w:type="table" w:customStyle="1" w:styleId="23">
    <w:name w:val="网格型2"/>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537BD2"/>
  </w:style>
  <w:style w:type="numbering" w:customStyle="1" w:styleId="NoList113">
    <w:name w:val="No List113"/>
    <w:next w:val="NoList"/>
    <w:uiPriority w:val="99"/>
    <w:semiHidden/>
    <w:unhideWhenUsed/>
    <w:rsid w:val="00537BD2"/>
  </w:style>
  <w:style w:type="numbering" w:customStyle="1" w:styleId="NoList41">
    <w:name w:val="No List41"/>
    <w:next w:val="NoList"/>
    <w:uiPriority w:val="99"/>
    <w:semiHidden/>
    <w:unhideWhenUsed/>
    <w:rsid w:val="00537BD2"/>
  </w:style>
  <w:style w:type="table" w:customStyle="1" w:styleId="TableGrid112">
    <w:name w:val="Table Grid112"/>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537BD2"/>
  </w:style>
  <w:style w:type="numbering" w:customStyle="1" w:styleId="NoList1211">
    <w:name w:val="No List1211"/>
    <w:next w:val="NoList"/>
    <w:uiPriority w:val="99"/>
    <w:semiHidden/>
    <w:unhideWhenUsed/>
    <w:rsid w:val="00537BD2"/>
  </w:style>
  <w:style w:type="numbering" w:customStyle="1" w:styleId="11111">
    <w:name w:val="リストなし1111"/>
    <w:next w:val="NoList"/>
    <w:uiPriority w:val="99"/>
    <w:semiHidden/>
    <w:unhideWhenUsed/>
    <w:rsid w:val="00537BD2"/>
  </w:style>
  <w:style w:type="numbering" w:customStyle="1" w:styleId="11112">
    <w:name w:val="无列表1111"/>
    <w:next w:val="NoList"/>
    <w:semiHidden/>
    <w:rsid w:val="00537BD2"/>
  </w:style>
  <w:style w:type="numbering" w:customStyle="1" w:styleId="NoList2111">
    <w:name w:val="No List2111"/>
    <w:next w:val="NoList"/>
    <w:semiHidden/>
    <w:rsid w:val="00537BD2"/>
  </w:style>
  <w:style w:type="numbering" w:customStyle="1" w:styleId="NoList3111">
    <w:name w:val="No List3111"/>
    <w:next w:val="NoList"/>
    <w:uiPriority w:val="99"/>
    <w:semiHidden/>
    <w:rsid w:val="00537BD2"/>
  </w:style>
  <w:style w:type="numbering" w:customStyle="1" w:styleId="NoList11111">
    <w:name w:val="No List11111"/>
    <w:next w:val="NoList"/>
    <w:uiPriority w:val="99"/>
    <w:semiHidden/>
    <w:unhideWhenUsed/>
    <w:rsid w:val="00537BD2"/>
  </w:style>
  <w:style w:type="numbering" w:customStyle="1" w:styleId="1211">
    <w:name w:val="無清單1211"/>
    <w:next w:val="NoList"/>
    <w:uiPriority w:val="99"/>
    <w:semiHidden/>
    <w:unhideWhenUsed/>
    <w:rsid w:val="00537BD2"/>
  </w:style>
  <w:style w:type="numbering" w:customStyle="1" w:styleId="111110">
    <w:name w:val="無清單11111"/>
    <w:next w:val="NoList"/>
    <w:uiPriority w:val="99"/>
    <w:semiHidden/>
    <w:unhideWhenUsed/>
    <w:rsid w:val="00537BD2"/>
  </w:style>
  <w:style w:type="numbering" w:customStyle="1" w:styleId="NoList131">
    <w:name w:val="No List131"/>
    <w:next w:val="NoList"/>
    <w:uiPriority w:val="99"/>
    <w:semiHidden/>
    <w:unhideWhenUsed/>
    <w:rsid w:val="00537BD2"/>
  </w:style>
  <w:style w:type="numbering" w:customStyle="1" w:styleId="1210">
    <w:name w:val="リストなし121"/>
    <w:next w:val="NoList"/>
    <w:uiPriority w:val="99"/>
    <w:semiHidden/>
    <w:unhideWhenUsed/>
    <w:rsid w:val="00537BD2"/>
  </w:style>
  <w:style w:type="numbering" w:customStyle="1" w:styleId="1212">
    <w:name w:val="无列表121"/>
    <w:next w:val="NoList"/>
    <w:semiHidden/>
    <w:rsid w:val="00537BD2"/>
  </w:style>
  <w:style w:type="numbering" w:customStyle="1" w:styleId="NoList221">
    <w:name w:val="No List221"/>
    <w:next w:val="NoList"/>
    <w:semiHidden/>
    <w:rsid w:val="00537BD2"/>
  </w:style>
  <w:style w:type="numbering" w:customStyle="1" w:styleId="NoList321">
    <w:name w:val="No List321"/>
    <w:next w:val="NoList"/>
    <w:uiPriority w:val="99"/>
    <w:semiHidden/>
    <w:rsid w:val="00537BD2"/>
  </w:style>
  <w:style w:type="numbering" w:customStyle="1" w:styleId="NoList1121">
    <w:name w:val="No List1121"/>
    <w:next w:val="NoList"/>
    <w:uiPriority w:val="99"/>
    <w:semiHidden/>
    <w:unhideWhenUsed/>
    <w:rsid w:val="00537BD2"/>
  </w:style>
  <w:style w:type="numbering" w:customStyle="1" w:styleId="1310">
    <w:name w:val="無清單131"/>
    <w:next w:val="NoList"/>
    <w:uiPriority w:val="99"/>
    <w:semiHidden/>
    <w:unhideWhenUsed/>
    <w:rsid w:val="00537BD2"/>
  </w:style>
  <w:style w:type="numbering" w:customStyle="1" w:styleId="11210">
    <w:name w:val="無清單1121"/>
    <w:next w:val="NoList"/>
    <w:uiPriority w:val="99"/>
    <w:semiHidden/>
    <w:unhideWhenUsed/>
    <w:rsid w:val="00537BD2"/>
  </w:style>
  <w:style w:type="numbering" w:customStyle="1" w:styleId="211">
    <w:name w:val="无列表211"/>
    <w:next w:val="NoList"/>
    <w:uiPriority w:val="99"/>
    <w:semiHidden/>
    <w:unhideWhenUsed/>
    <w:rsid w:val="00537BD2"/>
  </w:style>
  <w:style w:type="numbering" w:customStyle="1" w:styleId="NoList1221">
    <w:name w:val="No List1221"/>
    <w:next w:val="NoList"/>
    <w:uiPriority w:val="99"/>
    <w:semiHidden/>
    <w:unhideWhenUsed/>
    <w:rsid w:val="00537BD2"/>
  </w:style>
  <w:style w:type="numbering" w:customStyle="1" w:styleId="11211">
    <w:name w:val="リストなし1121"/>
    <w:next w:val="NoList"/>
    <w:uiPriority w:val="99"/>
    <w:semiHidden/>
    <w:unhideWhenUsed/>
    <w:rsid w:val="00537BD2"/>
  </w:style>
  <w:style w:type="numbering" w:customStyle="1" w:styleId="11212">
    <w:name w:val="无列表1121"/>
    <w:next w:val="NoList"/>
    <w:semiHidden/>
    <w:rsid w:val="00537BD2"/>
  </w:style>
  <w:style w:type="numbering" w:customStyle="1" w:styleId="NoList2121">
    <w:name w:val="No List2121"/>
    <w:next w:val="NoList"/>
    <w:semiHidden/>
    <w:rsid w:val="00537BD2"/>
  </w:style>
  <w:style w:type="numbering" w:customStyle="1" w:styleId="NoList3121">
    <w:name w:val="No List3121"/>
    <w:next w:val="NoList"/>
    <w:uiPriority w:val="99"/>
    <w:semiHidden/>
    <w:rsid w:val="00537BD2"/>
  </w:style>
  <w:style w:type="numbering" w:customStyle="1" w:styleId="NoList11121">
    <w:name w:val="No List11121"/>
    <w:next w:val="NoList"/>
    <w:uiPriority w:val="99"/>
    <w:semiHidden/>
    <w:unhideWhenUsed/>
    <w:rsid w:val="00537BD2"/>
  </w:style>
  <w:style w:type="numbering" w:customStyle="1" w:styleId="1221">
    <w:name w:val="無清單1221"/>
    <w:next w:val="NoList"/>
    <w:uiPriority w:val="99"/>
    <w:semiHidden/>
    <w:unhideWhenUsed/>
    <w:rsid w:val="00537BD2"/>
  </w:style>
  <w:style w:type="numbering" w:customStyle="1" w:styleId="11121">
    <w:name w:val="無清單11121"/>
    <w:next w:val="NoList"/>
    <w:uiPriority w:val="99"/>
    <w:semiHidden/>
    <w:unhideWhenUsed/>
    <w:rsid w:val="00537BD2"/>
  </w:style>
  <w:style w:type="paragraph" w:customStyle="1" w:styleId="IntenseQuote1">
    <w:name w:val="Intense Quote1"/>
    <w:basedOn w:val="Normal"/>
    <w:next w:val="Normal"/>
    <w:uiPriority w:val="30"/>
    <w:qFormat/>
    <w:rsid w:val="00537BD2"/>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SubtitleChar2">
    <w:name w:val="Subtitle Char2"/>
    <w:basedOn w:val="DefaultParagraphFont"/>
    <w:rsid w:val="00537BD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537BD2"/>
    <w:rPr>
      <w:rFonts w:ascii="Times New Roman" w:hAnsi="Times New Roman"/>
      <w:i/>
      <w:iCs/>
      <w:color w:val="4F81BD" w:themeColor="accent1"/>
      <w:lang w:val="en-GB" w:eastAsia="en-US"/>
    </w:rPr>
  </w:style>
  <w:style w:type="table" w:customStyle="1" w:styleId="TableGrid7">
    <w:name w:val="Table Grid7"/>
    <w:basedOn w:val="TableNormal"/>
    <w:qFormat/>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37BD2"/>
  </w:style>
  <w:style w:type="numbering" w:customStyle="1" w:styleId="NoList14">
    <w:name w:val="No List14"/>
    <w:next w:val="NoList"/>
    <w:uiPriority w:val="99"/>
    <w:semiHidden/>
    <w:unhideWhenUsed/>
    <w:rsid w:val="00537BD2"/>
  </w:style>
  <w:style w:type="numbering" w:customStyle="1" w:styleId="133">
    <w:name w:val="リストなし13"/>
    <w:next w:val="NoList"/>
    <w:uiPriority w:val="99"/>
    <w:semiHidden/>
    <w:unhideWhenUsed/>
    <w:rsid w:val="00537BD2"/>
  </w:style>
  <w:style w:type="numbering" w:customStyle="1" w:styleId="NoList23">
    <w:name w:val="No List23"/>
    <w:next w:val="NoList"/>
    <w:semiHidden/>
    <w:rsid w:val="00537BD2"/>
  </w:style>
  <w:style w:type="numbering" w:customStyle="1" w:styleId="NoList33">
    <w:name w:val="No List33"/>
    <w:next w:val="NoList"/>
    <w:uiPriority w:val="99"/>
    <w:semiHidden/>
    <w:rsid w:val="00537BD2"/>
  </w:style>
  <w:style w:type="numbering" w:customStyle="1" w:styleId="141">
    <w:name w:val="無清單14"/>
    <w:next w:val="NoList"/>
    <w:uiPriority w:val="99"/>
    <w:semiHidden/>
    <w:unhideWhenUsed/>
    <w:rsid w:val="00537BD2"/>
  </w:style>
  <w:style w:type="numbering" w:customStyle="1" w:styleId="1130">
    <w:name w:val="無清單113"/>
    <w:next w:val="NoList"/>
    <w:uiPriority w:val="99"/>
    <w:semiHidden/>
    <w:unhideWhenUsed/>
    <w:rsid w:val="00537BD2"/>
  </w:style>
  <w:style w:type="numbering" w:customStyle="1" w:styleId="NoList123">
    <w:name w:val="No List123"/>
    <w:next w:val="NoList"/>
    <w:uiPriority w:val="99"/>
    <w:semiHidden/>
    <w:unhideWhenUsed/>
    <w:rsid w:val="00537BD2"/>
  </w:style>
  <w:style w:type="numbering" w:customStyle="1" w:styleId="1131">
    <w:name w:val="リストなし113"/>
    <w:next w:val="NoList"/>
    <w:uiPriority w:val="99"/>
    <w:semiHidden/>
    <w:unhideWhenUsed/>
    <w:rsid w:val="00537BD2"/>
  </w:style>
  <w:style w:type="numbering" w:customStyle="1" w:styleId="1132">
    <w:name w:val="无列表113"/>
    <w:next w:val="NoList"/>
    <w:semiHidden/>
    <w:rsid w:val="00537BD2"/>
  </w:style>
  <w:style w:type="numbering" w:customStyle="1" w:styleId="NoList213">
    <w:name w:val="No List213"/>
    <w:next w:val="NoList"/>
    <w:semiHidden/>
    <w:rsid w:val="00537BD2"/>
  </w:style>
  <w:style w:type="numbering" w:customStyle="1" w:styleId="NoList313">
    <w:name w:val="No List313"/>
    <w:next w:val="NoList"/>
    <w:uiPriority w:val="99"/>
    <w:semiHidden/>
    <w:rsid w:val="00537BD2"/>
  </w:style>
  <w:style w:type="numbering" w:customStyle="1" w:styleId="NoList1113">
    <w:name w:val="No List1113"/>
    <w:next w:val="NoList"/>
    <w:uiPriority w:val="99"/>
    <w:semiHidden/>
    <w:unhideWhenUsed/>
    <w:rsid w:val="00537BD2"/>
  </w:style>
  <w:style w:type="numbering" w:customStyle="1" w:styleId="1230">
    <w:name w:val="無清單123"/>
    <w:next w:val="NoList"/>
    <w:uiPriority w:val="99"/>
    <w:semiHidden/>
    <w:unhideWhenUsed/>
    <w:rsid w:val="00537BD2"/>
  </w:style>
  <w:style w:type="numbering" w:customStyle="1" w:styleId="11130">
    <w:name w:val="無清單1113"/>
    <w:next w:val="NoList"/>
    <w:uiPriority w:val="99"/>
    <w:semiHidden/>
    <w:unhideWhenUsed/>
    <w:rsid w:val="00537BD2"/>
  </w:style>
  <w:style w:type="numbering" w:customStyle="1" w:styleId="NoList51">
    <w:name w:val="No List51"/>
    <w:next w:val="NoList"/>
    <w:uiPriority w:val="99"/>
    <w:semiHidden/>
    <w:unhideWhenUsed/>
    <w:rsid w:val="00537BD2"/>
  </w:style>
  <w:style w:type="numbering" w:customStyle="1" w:styleId="1311">
    <w:name w:val="无列表131"/>
    <w:next w:val="NoList"/>
    <w:semiHidden/>
    <w:rsid w:val="00537BD2"/>
  </w:style>
  <w:style w:type="numbering" w:customStyle="1" w:styleId="NoList1131">
    <w:name w:val="No List1131"/>
    <w:next w:val="NoList"/>
    <w:uiPriority w:val="99"/>
    <w:semiHidden/>
    <w:unhideWhenUsed/>
    <w:rsid w:val="00537BD2"/>
  </w:style>
  <w:style w:type="numbering" w:customStyle="1" w:styleId="NoList411">
    <w:name w:val="No List411"/>
    <w:next w:val="NoList"/>
    <w:uiPriority w:val="99"/>
    <w:semiHidden/>
    <w:unhideWhenUsed/>
    <w:rsid w:val="00537BD2"/>
  </w:style>
  <w:style w:type="numbering" w:customStyle="1" w:styleId="221">
    <w:name w:val="无列表221"/>
    <w:next w:val="NoList"/>
    <w:uiPriority w:val="99"/>
    <w:semiHidden/>
    <w:unhideWhenUsed/>
    <w:rsid w:val="00537BD2"/>
  </w:style>
  <w:style w:type="numbering" w:customStyle="1" w:styleId="NoList12111">
    <w:name w:val="No List12111"/>
    <w:next w:val="NoList"/>
    <w:uiPriority w:val="99"/>
    <w:semiHidden/>
    <w:unhideWhenUsed/>
    <w:rsid w:val="00537BD2"/>
  </w:style>
  <w:style w:type="numbering" w:customStyle="1" w:styleId="111111">
    <w:name w:val="リストなし11111"/>
    <w:next w:val="NoList"/>
    <w:uiPriority w:val="99"/>
    <w:semiHidden/>
    <w:unhideWhenUsed/>
    <w:rsid w:val="00537BD2"/>
  </w:style>
  <w:style w:type="numbering" w:customStyle="1" w:styleId="111112">
    <w:name w:val="无列表11111"/>
    <w:next w:val="NoList"/>
    <w:semiHidden/>
    <w:rsid w:val="00537BD2"/>
  </w:style>
  <w:style w:type="numbering" w:customStyle="1" w:styleId="NoList21111">
    <w:name w:val="No List21111"/>
    <w:next w:val="NoList"/>
    <w:semiHidden/>
    <w:rsid w:val="00537BD2"/>
  </w:style>
  <w:style w:type="numbering" w:customStyle="1" w:styleId="NoList31111">
    <w:name w:val="No List31111"/>
    <w:next w:val="NoList"/>
    <w:uiPriority w:val="99"/>
    <w:semiHidden/>
    <w:rsid w:val="00537BD2"/>
  </w:style>
  <w:style w:type="numbering" w:customStyle="1" w:styleId="NoList111111">
    <w:name w:val="No List111111"/>
    <w:next w:val="NoList"/>
    <w:uiPriority w:val="99"/>
    <w:semiHidden/>
    <w:unhideWhenUsed/>
    <w:rsid w:val="00537BD2"/>
  </w:style>
  <w:style w:type="numbering" w:customStyle="1" w:styleId="12111">
    <w:name w:val="無清單12111"/>
    <w:next w:val="NoList"/>
    <w:uiPriority w:val="99"/>
    <w:semiHidden/>
    <w:unhideWhenUsed/>
    <w:rsid w:val="00537BD2"/>
  </w:style>
  <w:style w:type="numbering" w:customStyle="1" w:styleId="1111110">
    <w:name w:val="無清單111111"/>
    <w:next w:val="NoList"/>
    <w:uiPriority w:val="99"/>
    <w:semiHidden/>
    <w:unhideWhenUsed/>
    <w:rsid w:val="00537BD2"/>
  </w:style>
  <w:style w:type="numbering" w:customStyle="1" w:styleId="NoList1311">
    <w:name w:val="No List1311"/>
    <w:next w:val="NoList"/>
    <w:uiPriority w:val="99"/>
    <w:semiHidden/>
    <w:unhideWhenUsed/>
    <w:rsid w:val="00537BD2"/>
  </w:style>
  <w:style w:type="numbering" w:customStyle="1" w:styleId="12110">
    <w:name w:val="リストなし1211"/>
    <w:next w:val="NoList"/>
    <w:uiPriority w:val="99"/>
    <w:semiHidden/>
    <w:unhideWhenUsed/>
    <w:rsid w:val="00537BD2"/>
  </w:style>
  <w:style w:type="numbering" w:customStyle="1" w:styleId="12112">
    <w:name w:val="无列表1211"/>
    <w:next w:val="NoList"/>
    <w:semiHidden/>
    <w:rsid w:val="00537BD2"/>
  </w:style>
  <w:style w:type="numbering" w:customStyle="1" w:styleId="NoList2211">
    <w:name w:val="No List2211"/>
    <w:next w:val="NoList"/>
    <w:semiHidden/>
    <w:rsid w:val="00537BD2"/>
  </w:style>
  <w:style w:type="numbering" w:customStyle="1" w:styleId="NoList3211">
    <w:name w:val="No List3211"/>
    <w:next w:val="NoList"/>
    <w:uiPriority w:val="99"/>
    <w:semiHidden/>
    <w:rsid w:val="00537BD2"/>
  </w:style>
  <w:style w:type="numbering" w:customStyle="1" w:styleId="NoList11211">
    <w:name w:val="No List11211"/>
    <w:next w:val="NoList"/>
    <w:uiPriority w:val="99"/>
    <w:semiHidden/>
    <w:unhideWhenUsed/>
    <w:rsid w:val="00537BD2"/>
  </w:style>
  <w:style w:type="numbering" w:customStyle="1" w:styleId="13110">
    <w:name w:val="無清單1311"/>
    <w:next w:val="NoList"/>
    <w:uiPriority w:val="99"/>
    <w:semiHidden/>
    <w:unhideWhenUsed/>
    <w:rsid w:val="00537BD2"/>
  </w:style>
  <w:style w:type="numbering" w:customStyle="1" w:styleId="112110">
    <w:name w:val="無清單11211"/>
    <w:next w:val="NoList"/>
    <w:uiPriority w:val="99"/>
    <w:semiHidden/>
    <w:unhideWhenUsed/>
    <w:rsid w:val="00537BD2"/>
  </w:style>
  <w:style w:type="numbering" w:customStyle="1" w:styleId="2111">
    <w:name w:val="无列表2111"/>
    <w:next w:val="NoList"/>
    <w:uiPriority w:val="99"/>
    <w:semiHidden/>
    <w:unhideWhenUsed/>
    <w:rsid w:val="00537BD2"/>
  </w:style>
  <w:style w:type="numbering" w:customStyle="1" w:styleId="NoList12211">
    <w:name w:val="No List12211"/>
    <w:next w:val="NoList"/>
    <w:uiPriority w:val="99"/>
    <w:semiHidden/>
    <w:unhideWhenUsed/>
    <w:rsid w:val="00537BD2"/>
  </w:style>
  <w:style w:type="numbering" w:customStyle="1" w:styleId="112111">
    <w:name w:val="リストなし11211"/>
    <w:next w:val="NoList"/>
    <w:uiPriority w:val="99"/>
    <w:semiHidden/>
    <w:unhideWhenUsed/>
    <w:rsid w:val="00537BD2"/>
  </w:style>
  <w:style w:type="numbering" w:customStyle="1" w:styleId="112112">
    <w:name w:val="无列表11211"/>
    <w:next w:val="NoList"/>
    <w:semiHidden/>
    <w:rsid w:val="00537BD2"/>
  </w:style>
  <w:style w:type="numbering" w:customStyle="1" w:styleId="NoList21211">
    <w:name w:val="No List21211"/>
    <w:next w:val="NoList"/>
    <w:semiHidden/>
    <w:rsid w:val="00537BD2"/>
  </w:style>
  <w:style w:type="numbering" w:customStyle="1" w:styleId="NoList31211">
    <w:name w:val="No List31211"/>
    <w:next w:val="NoList"/>
    <w:uiPriority w:val="99"/>
    <w:semiHidden/>
    <w:rsid w:val="00537BD2"/>
  </w:style>
  <w:style w:type="numbering" w:customStyle="1" w:styleId="NoList111211">
    <w:name w:val="No List111211"/>
    <w:next w:val="NoList"/>
    <w:uiPriority w:val="99"/>
    <w:semiHidden/>
    <w:unhideWhenUsed/>
    <w:rsid w:val="00537BD2"/>
  </w:style>
  <w:style w:type="numbering" w:customStyle="1" w:styleId="12211">
    <w:name w:val="無清單12211"/>
    <w:next w:val="NoList"/>
    <w:uiPriority w:val="99"/>
    <w:semiHidden/>
    <w:unhideWhenUsed/>
    <w:rsid w:val="00537BD2"/>
  </w:style>
  <w:style w:type="numbering" w:customStyle="1" w:styleId="111211">
    <w:name w:val="無清單111211"/>
    <w:next w:val="NoList"/>
    <w:uiPriority w:val="99"/>
    <w:semiHidden/>
    <w:unhideWhenUsed/>
    <w:rsid w:val="00537BD2"/>
  </w:style>
  <w:style w:type="numbering" w:customStyle="1" w:styleId="NoList511">
    <w:name w:val="No List511"/>
    <w:next w:val="NoList"/>
    <w:uiPriority w:val="99"/>
    <w:semiHidden/>
    <w:unhideWhenUsed/>
    <w:rsid w:val="00537BD2"/>
  </w:style>
  <w:style w:type="numbering" w:customStyle="1" w:styleId="NoList61">
    <w:name w:val="No List61"/>
    <w:next w:val="NoList"/>
    <w:uiPriority w:val="99"/>
    <w:semiHidden/>
    <w:unhideWhenUsed/>
    <w:rsid w:val="00537BD2"/>
  </w:style>
  <w:style w:type="numbering" w:customStyle="1" w:styleId="NoList141">
    <w:name w:val="No List141"/>
    <w:next w:val="NoList"/>
    <w:uiPriority w:val="99"/>
    <w:semiHidden/>
    <w:unhideWhenUsed/>
    <w:rsid w:val="00537BD2"/>
  </w:style>
  <w:style w:type="numbering" w:customStyle="1" w:styleId="1312">
    <w:name w:val="リストなし131"/>
    <w:next w:val="NoList"/>
    <w:uiPriority w:val="99"/>
    <w:semiHidden/>
    <w:unhideWhenUsed/>
    <w:rsid w:val="00537BD2"/>
  </w:style>
  <w:style w:type="numbering" w:customStyle="1" w:styleId="NoList231">
    <w:name w:val="No List231"/>
    <w:next w:val="NoList"/>
    <w:semiHidden/>
    <w:rsid w:val="00537BD2"/>
  </w:style>
  <w:style w:type="numbering" w:customStyle="1" w:styleId="NoList331">
    <w:name w:val="No List331"/>
    <w:next w:val="NoList"/>
    <w:uiPriority w:val="99"/>
    <w:semiHidden/>
    <w:rsid w:val="00537BD2"/>
  </w:style>
  <w:style w:type="numbering" w:customStyle="1" w:styleId="NoList114">
    <w:name w:val="No List114"/>
    <w:next w:val="NoList"/>
    <w:uiPriority w:val="99"/>
    <w:semiHidden/>
    <w:unhideWhenUsed/>
    <w:rsid w:val="00537BD2"/>
  </w:style>
  <w:style w:type="numbering" w:customStyle="1" w:styleId="1410">
    <w:name w:val="無清單141"/>
    <w:next w:val="NoList"/>
    <w:uiPriority w:val="99"/>
    <w:semiHidden/>
    <w:unhideWhenUsed/>
    <w:rsid w:val="00537BD2"/>
  </w:style>
  <w:style w:type="numbering" w:customStyle="1" w:styleId="11310">
    <w:name w:val="無清單1131"/>
    <w:next w:val="NoList"/>
    <w:uiPriority w:val="99"/>
    <w:semiHidden/>
    <w:unhideWhenUsed/>
    <w:rsid w:val="00537BD2"/>
  </w:style>
  <w:style w:type="numbering" w:customStyle="1" w:styleId="NoList42">
    <w:name w:val="No List42"/>
    <w:next w:val="NoList"/>
    <w:uiPriority w:val="99"/>
    <w:semiHidden/>
    <w:unhideWhenUsed/>
    <w:rsid w:val="00537BD2"/>
  </w:style>
  <w:style w:type="numbering" w:customStyle="1" w:styleId="NoList1231">
    <w:name w:val="No List1231"/>
    <w:next w:val="NoList"/>
    <w:uiPriority w:val="99"/>
    <w:semiHidden/>
    <w:unhideWhenUsed/>
    <w:rsid w:val="00537BD2"/>
  </w:style>
  <w:style w:type="numbering" w:customStyle="1" w:styleId="11311">
    <w:name w:val="リストなし1131"/>
    <w:next w:val="NoList"/>
    <w:uiPriority w:val="99"/>
    <w:semiHidden/>
    <w:unhideWhenUsed/>
    <w:rsid w:val="00537BD2"/>
  </w:style>
  <w:style w:type="numbering" w:customStyle="1" w:styleId="11312">
    <w:name w:val="无列表1131"/>
    <w:next w:val="NoList"/>
    <w:semiHidden/>
    <w:rsid w:val="00537BD2"/>
  </w:style>
  <w:style w:type="numbering" w:customStyle="1" w:styleId="NoList2131">
    <w:name w:val="No List2131"/>
    <w:next w:val="NoList"/>
    <w:semiHidden/>
    <w:rsid w:val="00537BD2"/>
  </w:style>
  <w:style w:type="numbering" w:customStyle="1" w:styleId="NoList3131">
    <w:name w:val="No List3131"/>
    <w:next w:val="NoList"/>
    <w:uiPriority w:val="99"/>
    <w:semiHidden/>
    <w:rsid w:val="00537BD2"/>
  </w:style>
  <w:style w:type="numbering" w:customStyle="1" w:styleId="NoList11131">
    <w:name w:val="No List11131"/>
    <w:next w:val="NoList"/>
    <w:uiPriority w:val="99"/>
    <w:semiHidden/>
    <w:unhideWhenUsed/>
    <w:rsid w:val="00537BD2"/>
  </w:style>
  <w:style w:type="numbering" w:customStyle="1" w:styleId="1231">
    <w:name w:val="無清單1231"/>
    <w:next w:val="NoList"/>
    <w:uiPriority w:val="99"/>
    <w:semiHidden/>
    <w:unhideWhenUsed/>
    <w:rsid w:val="00537BD2"/>
  </w:style>
  <w:style w:type="numbering" w:customStyle="1" w:styleId="11131">
    <w:name w:val="無清單11131"/>
    <w:next w:val="NoList"/>
    <w:uiPriority w:val="99"/>
    <w:semiHidden/>
    <w:unhideWhenUsed/>
    <w:rsid w:val="00537BD2"/>
  </w:style>
  <w:style w:type="numbering" w:customStyle="1" w:styleId="NoList1212">
    <w:name w:val="No List1212"/>
    <w:next w:val="NoList"/>
    <w:uiPriority w:val="99"/>
    <w:semiHidden/>
    <w:unhideWhenUsed/>
    <w:rsid w:val="00537BD2"/>
  </w:style>
  <w:style w:type="numbering" w:customStyle="1" w:styleId="11122">
    <w:name w:val="リストなし1112"/>
    <w:next w:val="NoList"/>
    <w:uiPriority w:val="99"/>
    <w:semiHidden/>
    <w:unhideWhenUsed/>
    <w:rsid w:val="00537BD2"/>
  </w:style>
  <w:style w:type="numbering" w:customStyle="1" w:styleId="11123">
    <w:name w:val="无列表1112"/>
    <w:next w:val="NoList"/>
    <w:semiHidden/>
    <w:rsid w:val="00537BD2"/>
  </w:style>
  <w:style w:type="numbering" w:customStyle="1" w:styleId="NoList2112">
    <w:name w:val="No List2112"/>
    <w:next w:val="NoList"/>
    <w:semiHidden/>
    <w:rsid w:val="00537BD2"/>
  </w:style>
  <w:style w:type="numbering" w:customStyle="1" w:styleId="NoList3112">
    <w:name w:val="No List3112"/>
    <w:next w:val="NoList"/>
    <w:uiPriority w:val="99"/>
    <w:semiHidden/>
    <w:rsid w:val="00537BD2"/>
  </w:style>
  <w:style w:type="numbering" w:customStyle="1" w:styleId="NoList11112">
    <w:name w:val="No List11112"/>
    <w:next w:val="NoList"/>
    <w:uiPriority w:val="99"/>
    <w:semiHidden/>
    <w:unhideWhenUsed/>
    <w:rsid w:val="00537BD2"/>
  </w:style>
  <w:style w:type="numbering" w:customStyle="1" w:styleId="12120">
    <w:name w:val="無清單1212"/>
    <w:next w:val="NoList"/>
    <w:uiPriority w:val="99"/>
    <w:semiHidden/>
    <w:unhideWhenUsed/>
    <w:rsid w:val="00537BD2"/>
  </w:style>
  <w:style w:type="numbering" w:customStyle="1" w:styleId="111120">
    <w:name w:val="無清單11112"/>
    <w:next w:val="NoList"/>
    <w:uiPriority w:val="99"/>
    <w:semiHidden/>
    <w:unhideWhenUsed/>
    <w:rsid w:val="00537BD2"/>
  </w:style>
  <w:style w:type="numbering" w:customStyle="1" w:styleId="NoList52">
    <w:name w:val="No List52"/>
    <w:next w:val="NoList"/>
    <w:uiPriority w:val="99"/>
    <w:semiHidden/>
    <w:unhideWhenUsed/>
    <w:rsid w:val="00537BD2"/>
  </w:style>
  <w:style w:type="numbering" w:customStyle="1" w:styleId="NoList132">
    <w:name w:val="No List132"/>
    <w:next w:val="NoList"/>
    <w:uiPriority w:val="99"/>
    <w:semiHidden/>
    <w:unhideWhenUsed/>
    <w:rsid w:val="00537BD2"/>
  </w:style>
  <w:style w:type="numbering" w:customStyle="1" w:styleId="1223">
    <w:name w:val="リストなし122"/>
    <w:next w:val="NoList"/>
    <w:uiPriority w:val="99"/>
    <w:semiHidden/>
    <w:unhideWhenUsed/>
    <w:rsid w:val="00537BD2"/>
  </w:style>
  <w:style w:type="numbering" w:customStyle="1" w:styleId="1224">
    <w:name w:val="无列表122"/>
    <w:next w:val="NoList"/>
    <w:semiHidden/>
    <w:rsid w:val="00537BD2"/>
  </w:style>
  <w:style w:type="numbering" w:customStyle="1" w:styleId="NoList222">
    <w:name w:val="No List222"/>
    <w:next w:val="NoList"/>
    <w:semiHidden/>
    <w:rsid w:val="00537BD2"/>
  </w:style>
  <w:style w:type="numbering" w:customStyle="1" w:styleId="NoList322">
    <w:name w:val="No List322"/>
    <w:next w:val="NoList"/>
    <w:uiPriority w:val="99"/>
    <w:semiHidden/>
    <w:rsid w:val="00537BD2"/>
  </w:style>
  <w:style w:type="numbering" w:customStyle="1" w:styleId="NoList1122">
    <w:name w:val="No List1122"/>
    <w:next w:val="NoList"/>
    <w:uiPriority w:val="99"/>
    <w:semiHidden/>
    <w:unhideWhenUsed/>
    <w:rsid w:val="00537BD2"/>
  </w:style>
  <w:style w:type="numbering" w:customStyle="1" w:styleId="1320">
    <w:name w:val="無清單132"/>
    <w:next w:val="NoList"/>
    <w:uiPriority w:val="99"/>
    <w:semiHidden/>
    <w:unhideWhenUsed/>
    <w:rsid w:val="00537BD2"/>
  </w:style>
  <w:style w:type="numbering" w:customStyle="1" w:styleId="11220">
    <w:name w:val="無清單1122"/>
    <w:next w:val="NoList"/>
    <w:uiPriority w:val="99"/>
    <w:semiHidden/>
    <w:unhideWhenUsed/>
    <w:rsid w:val="00537BD2"/>
  </w:style>
  <w:style w:type="numbering" w:customStyle="1" w:styleId="212">
    <w:name w:val="无列表212"/>
    <w:next w:val="NoList"/>
    <w:uiPriority w:val="99"/>
    <w:semiHidden/>
    <w:unhideWhenUsed/>
    <w:rsid w:val="00537BD2"/>
  </w:style>
  <w:style w:type="numbering" w:customStyle="1" w:styleId="NoList11122">
    <w:name w:val="No List11122"/>
    <w:next w:val="NoList"/>
    <w:uiPriority w:val="99"/>
    <w:semiHidden/>
    <w:unhideWhenUsed/>
    <w:rsid w:val="00537BD2"/>
  </w:style>
  <w:style w:type="numbering" w:customStyle="1" w:styleId="NoList7">
    <w:name w:val="No List7"/>
    <w:next w:val="NoList"/>
    <w:uiPriority w:val="99"/>
    <w:semiHidden/>
    <w:unhideWhenUsed/>
    <w:rsid w:val="00537BD2"/>
  </w:style>
  <w:style w:type="numbering" w:customStyle="1" w:styleId="NoList15">
    <w:name w:val="No List15"/>
    <w:next w:val="NoList"/>
    <w:uiPriority w:val="99"/>
    <w:semiHidden/>
    <w:unhideWhenUsed/>
    <w:rsid w:val="00537BD2"/>
  </w:style>
  <w:style w:type="numbering" w:customStyle="1" w:styleId="142">
    <w:name w:val="リストなし14"/>
    <w:next w:val="NoList"/>
    <w:uiPriority w:val="99"/>
    <w:semiHidden/>
    <w:unhideWhenUsed/>
    <w:rsid w:val="00537BD2"/>
  </w:style>
  <w:style w:type="numbering" w:customStyle="1" w:styleId="143">
    <w:name w:val="无列表14"/>
    <w:next w:val="NoList"/>
    <w:semiHidden/>
    <w:rsid w:val="00537BD2"/>
  </w:style>
  <w:style w:type="numbering" w:customStyle="1" w:styleId="NoList24">
    <w:name w:val="No List24"/>
    <w:next w:val="NoList"/>
    <w:semiHidden/>
    <w:rsid w:val="00537BD2"/>
  </w:style>
  <w:style w:type="numbering" w:customStyle="1" w:styleId="NoList34">
    <w:name w:val="No List34"/>
    <w:next w:val="NoList"/>
    <w:uiPriority w:val="99"/>
    <w:semiHidden/>
    <w:rsid w:val="00537BD2"/>
  </w:style>
  <w:style w:type="numbering" w:customStyle="1" w:styleId="NoList115">
    <w:name w:val="No List115"/>
    <w:next w:val="NoList"/>
    <w:uiPriority w:val="99"/>
    <w:semiHidden/>
    <w:unhideWhenUsed/>
    <w:rsid w:val="00537BD2"/>
  </w:style>
  <w:style w:type="numbering" w:customStyle="1" w:styleId="150">
    <w:name w:val="無清單15"/>
    <w:next w:val="NoList"/>
    <w:uiPriority w:val="99"/>
    <w:semiHidden/>
    <w:unhideWhenUsed/>
    <w:rsid w:val="00537BD2"/>
  </w:style>
  <w:style w:type="numbering" w:customStyle="1" w:styleId="114">
    <w:name w:val="無清單114"/>
    <w:next w:val="NoList"/>
    <w:uiPriority w:val="99"/>
    <w:semiHidden/>
    <w:unhideWhenUsed/>
    <w:rsid w:val="00537BD2"/>
  </w:style>
  <w:style w:type="numbering" w:customStyle="1" w:styleId="NoList43">
    <w:name w:val="No List43"/>
    <w:next w:val="NoList"/>
    <w:uiPriority w:val="99"/>
    <w:semiHidden/>
    <w:unhideWhenUsed/>
    <w:rsid w:val="00537BD2"/>
  </w:style>
  <w:style w:type="numbering" w:customStyle="1" w:styleId="NoList124">
    <w:name w:val="No List124"/>
    <w:next w:val="NoList"/>
    <w:uiPriority w:val="99"/>
    <w:semiHidden/>
    <w:unhideWhenUsed/>
    <w:rsid w:val="00537BD2"/>
  </w:style>
  <w:style w:type="numbering" w:customStyle="1" w:styleId="1140">
    <w:name w:val="リストなし114"/>
    <w:next w:val="NoList"/>
    <w:uiPriority w:val="99"/>
    <w:semiHidden/>
    <w:unhideWhenUsed/>
    <w:rsid w:val="00537BD2"/>
  </w:style>
  <w:style w:type="numbering" w:customStyle="1" w:styleId="1141">
    <w:name w:val="无列表114"/>
    <w:next w:val="NoList"/>
    <w:semiHidden/>
    <w:rsid w:val="00537BD2"/>
  </w:style>
  <w:style w:type="numbering" w:customStyle="1" w:styleId="NoList214">
    <w:name w:val="No List214"/>
    <w:next w:val="NoList"/>
    <w:semiHidden/>
    <w:rsid w:val="00537BD2"/>
  </w:style>
  <w:style w:type="numbering" w:customStyle="1" w:styleId="NoList314">
    <w:name w:val="No List314"/>
    <w:next w:val="NoList"/>
    <w:uiPriority w:val="99"/>
    <w:semiHidden/>
    <w:rsid w:val="00537BD2"/>
  </w:style>
  <w:style w:type="numbering" w:customStyle="1" w:styleId="NoList1114">
    <w:name w:val="No List1114"/>
    <w:next w:val="NoList"/>
    <w:uiPriority w:val="99"/>
    <w:semiHidden/>
    <w:unhideWhenUsed/>
    <w:rsid w:val="00537BD2"/>
  </w:style>
  <w:style w:type="numbering" w:customStyle="1" w:styleId="1240">
    <w:name w:val="無清單124"/>
    <w:next w:val="NoList"/>
    <w:uiPriority w:val="99"/>
    <w:semiHidden/>
    <w:unhideWhenUsed/>
    <w:rsid w:val="00537BD2"/>
  </w:style>
  <w:style w:type="numbering" w:customStyle="1" w:styleId="1114">
    <w:name w:val="無清單1114"/>
    <w:next w:val="NoList"/>
    <w:uiPriority w:val="99"/>
    <w:semiHidden/>
    <w:unhideWhenUsed/>
    <w:rsid w:val="00537BD2"/>
  </w:style>
  <w:style w:type="numbering" w:customStyle="1" w:styleId="230">
    <w:name w:val="无列表23"/>
    <w:next w:val="NoList"/>
    <w:uiPriority w:val="99"/>
    <w:semiHidden/>
    <w:unhideWhenUsed/>
    <w:rsid w:val="00537BD2"/>
  </w:style>
  <w:style w:type="numbering" w:customStyle="1" w:styleId="NoList1213">
    <w:name w:val="No List1213"/>
    <w:next w:val="NoList"/>
    <w:uiPriority w:val="99"/>
    <w:semiHidden/>
    <w:unhideWhenUsed/>
    <w:rsid w:val="00537BD2"/>
  </w:style>
  <w:style w:type="numbering" w:customStyle="1" w:styleId="11132">
    <w:name w:val="リストなし1113"/>
    <w:next w:val="NoList"/>
    <w:uiPriority w:val="99"/>
    <w:semiHidden/>
    <w:unhideWhenUsed/>
    <w:rsid w:val="00537BD2"/>
  </w:style>
  <w:style w:type="numbering" w:customStyle="1" w:styleId="11133">
    <w:name w:val="无列表1113"/>
    <w:next w:val="NoList"/>
    <w:semiHidden/>
    <w:rsid w:val="00537BD2"/>
  </w:style>
  <w:style w:type="numbering" w:customStyle="1" w:styleId="NoList2113">
    <w:name w:val="No List2113"/>
    <w:next w:val="NoList"/>
    <w:semiHidden/>
    <w:rsid w:val="00537BD2"/>
  </w:style>
  <w:style w:type="numbering" w:customStyle="1" w:styleId="NoList3113">
    <w:name w:val="No List3113"/>
    <w:next w:val="NoList"/>
    <w:uiPriority w:val="99"/>
    <w:semiHidden/>
    <w:rsid w:val="00537BD2"/>
  </w:style>
  <w:style w:type="numbering" w:customStyle="1" w:styleId="NoList11113">
    <w:name w:val="No List11113"/>
    <w:next w:val="NoList"/>
    <w:uiPriority w:val="99"/>
    <w:semiHidden/>
    <w:unhideWhenUsed/>
    <w:rsid w:val="00537BD2"/>
  </w:style>
  <w:style w:type="numbering" w:customStyle="1" w:styleId="12130">
    <w:name w:val="無清單1213"/>
    <w:next w:val="NoList"/>
    <w:uiPriority w:val="99"/>
    <w:semiHidden/>
    <w:unhideWhenUsed/>
    <w:rsid w:val="00537BD2"/>
  </w:style>
  <w:style w:type="numbering" w:customStyle="1" w:styleId="11113">
    <w:name w:val="無清單11113"/>
    <w:next w:val="NoList"/>
    <w:uiPriority w:val="99"/>
    <w:semiHidden/>
    <w:unhideWhenUsed/>
    <w:rsid w:val="00537BD2"/>
  </w:style>
  <w:style w:type="numbering" w:customStyle="1" w:styleId="NoList53">
    <w:name w:val="No List53"/>
    <w:next w:val="NoList"/>
    <w:uiPriority w:val="99"/>
    <w:semiHidden/>
    <w:unhideWhenUsed/>
    <w:rsid w:val="00537BD2"/>
  </w:style>
  <w:style w:type="numbering" w:customStyle="1" w:styleId="NoList133">
    <w:name w:val="No List133"/>
    <w:next w:val="NoList"/>
    <w:uiPriority w:val="99"/>
    <w:semiHidden/>
    <w:unhideWhenUsed/>
    <w:rsid w:val="00537BD2"/>
  </w:style>
  <w:style w:type="numbering" w:customStyle="1" w:styleId="1232">
    <w:name w:val="リストなし123"/>
    <w:next w:val="NoList"/>
    <w:uiPriority w:val="99"/>
    <w:semiHidden/>
    <w:unhideWhenUsed/>
    <w:rsid w:val="00537BD2"/>
  </w:style>
  <w:style w:type="numbering" w:customStyle="1" w:styleId="1233">
    <w:name w:val="无列表123"/>
    <w:next w:val="NoList"/>
    <w:semiHidden/>
    <w:rsid w:val="00537BD2"/>
  </w:style>
  <w:style w:type="numbering" w:customStyle="1" w:styleId="NoList223">
    <w:name w:val="No List223"/>
    <w:next w:val="NoList"/>
    <w:semiHidden/>
    <w:rsid w:val="00537BD2"/>
  </w:style>
  <w:style w:type="numbering" w:customStyle="1" w:styleId="NoList323">
    <w:name w:val="No List323"/>
    <w:next w:val="NoList"/>
    <w:uiPriority w:val="99"/>
    <w:semiHidden/>
    <w:rsid w:val="00537BD2"/>
  </w:style>
  <w:style w:type="numbering" w:customStyle="1" w:styleId="NoList1123">
    <w:name w:val="No List1123"/>
    <w:next w:val="NoList"/>
    <w:uiPriority w:val="99"/>
    <w:semiHidden/>
    <w:unhideWhenUsed/>
    <w:rsid w:val="00537BD2"/>
  </w:style>
  <w:style w:type="numbering" w:customStyle="1" w:styleId="1330">
    <w:name w:val="無清單133"/>
    <w:next w:val="NoList"/>
    <w:uiPriority w:val="99"/>
    <w:semiHidden/>
    <w:unhideWhenUsed/>
    <w:rsid w:val="00537BD2"/>
  </w:style>
  <w:style w:type="numbering" w:customStyle="1" w:styleId="11230">
    <w:name w:val="無清單1123"/>
    <w:next w:val="NoList"/>
    <w:uiPriority w:val="99"/>
    <w:semiHidden/>
    <w:unhideWhenUsed/>
    <w:rsid w:val="00537BD2"/>
  </w:style>
  <w:style w:type="numbering" w:customStyle="1" w:styleId="213">
    <w:name w:val="无列表213"/>
    <w:next w:val="NoList"/>
    <w:uiPriority w:val="99"/>
    <w:semiHidden/>
    <w:unhideWhenUsed/>
    <w:rsid w:val="00537BD2"/>
  </w:style>
  <w:style w:type="numbering" w:customStyle="1" w:styleId="NoList1222">
    <w:name w:val="No List1222"/>
    <w:next w:val="NoList"/>
    <w:uiPriority w:val="99"/>
    <w:semiHidden/>
    <w:unhideWhenUsed/>
    <w:rsid w:val="00537BD2"/>
  </w:style>
  <w:style w:type="numbering" w:customStyle="1" w:styleId="11221">
    <w:name w:val="リストなし1122"/>
    <w:next w:val="NoList"/>
    <w:uiPriority w:val="99"/>
    <w:semiHidden/>
    <w:unhideWhenUsed/>
    <w:rsid w:val="00537BD2"/>
  </w:style>
  <w:style w:type="numbering" w:customStyle="1" w:styleId="11222">
    <w:name w:val="无列表1122"/>
    <w:next w:val="NoList"/>
    <w:semiHidden/>
    <w:rsid w:val="00537BD2"/>
  </w:style>
  <w:style w:type="numbering" w:customStyle="1" w:styleId="NoList2122">
    <w:name w:val="No List2122"/>
    <w:next w:val="NoList"/>
    <w:semiHidden/>
    <w:rsid w:val="00537BD2"/>
  </w:style>
  <w:style w:type="numbering" w:customStyle="1" w:styleId="NoList3122">
    <w:name w:val="No List3122"/>
    <w:next w:val="NoList"/>
    <w:uiPriority w:val="99"/>
    <w:semiHidden/>
    <w:rsid w:val="00537BD2"/>
  </w:style>
  <w:style w:type="numbering" w:customStyle="1" w:styleId="NoList11123">
    <w:name w:val="No List11123"/>
    <w:next w:val="NoList"/>
    <w:uiPriority w:val="99"/>
    <w:semiHidden/>
    <w:unhideWhenUsed/>
    <w:rsid w:val="00537BD2"/>
  </w:style>
  <w:style w:type="numbering" w:customStyle="1" w:styleId="12220">
    <w:name w:val="無清單1222"/>
    <w:next w:val="NoList"/>
    <w:uiPriority w:val="99"/>
    <w:semiHidden/>
    <w:unhideWhenUsed/>
    <w:rsid w:val="00537BD2"/>
  </w:style>
  <w:style w:type="numbering" w:customStyle="1" w:styleId="111220">
    <w:name w:val="無清單11122"/>
    <w:next w:val="NoList"/>
    <w:uiPriority w:val="99"/>
    <w:semiHidden/>
    <w:unhideWhenUsed/>
    <w:rsid w:val="00537BD2"/>
  </w:style>
  <w:style w:type="table" w:customStyle="1" w:styleId="TableGrid1121">
    <w:name w:val="Table Grid1121"/>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37BD2"/>
  </w:style>
  <w:style w:type="table" w:customStyle="1" w:styleId="TableGrid9">
    <w:name w:val="Table Grid9"/>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537BD2"/>
  </w:style>
  <w:style w:type="numbering" w:customStyle="1" w:styleId="151">
    <w:name w:val="リストなし15"/>
    <w:next w:val="NoList"/>
    <w:uiPriority w:val="99"/>
    <w:semiHidden/>
    <w:unhideWhenUsed/>
    <w:rsid w:val="00537BD2"/>
  </w:style>
  <w:style w:type="table" w:customStyle="1" w:styleId="TableGrid15">
    <w:name w:val="Table Grid15"/>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537BD2"/>
  </w:style>
  <w:style w:type="table" w:customStyle="1" w:styleId="35">
    <w:name w:val="网格型3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537BD2"/>
  </w:style>
  <w:style w:type="numbering" w:customStyle="1" w:styleId="NoList35">
    <w:name w:val="No List35"/>
    <w:next w:val="NoList"/>
    <w:uiPriority w:val="99"/>
    <w:semiHidden/>
    <w:rsid w:val="00537BD2"/>
  </w:style>
  <w:style w:type="table" w:customStyle="1" w:styleId="TableGrid45">
    <w:name w:val="Table Grid45"/>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537BD2"/>
  </w:style>
  <w:style w:type="numbering" w:customStyle="1" w:styleId="160">
    <w:name w:val="無清單16"/>
    <w:next w:val="NoList"/>
    <w:uiPriority w:val="99"/>
    <w:semiHidden/>
    <w:unhideWhenUsed/>
    <w:rsid w:val="00537BD2"/>
  </w:style>
  <w:style w:type="numbering" w:customStyle="1" w:styleId="115">
    <w:name w:val="無清單115"/>
    <w:next w:val="NoList"/>
    <w:uiPriority w:val="99"/>
    <w:semiHidden/>
    <w:unhideWhenUsed/>
    <w:rsid w:val="00537BD2"/>
  </w:style>
  <w:style w:type="table" w:customStyle="1" w:styleId="153">
    <w:name w:val="表格格線15"/>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537BD2"/>
  </w:style>
  <w:style w:type="numbering" w:customStyle="1" w:styleId="24">
    <w:name w:val="无列表24"/>
    <w:next w:val="NoList"/>
    <w:uiPriority w:val="99"/>
    <w:semiHidden/>
    <w:unhideWhenUsed/>
    <w:rsid w:val="00537BD2"/>
  </w:style>
  <w:style w:type="numbering" w:customStyle="1" w:styleId="NoList125">
    <w:name w:val="No List125"/>
    <w:next w:val="NoList"/>
    <w:uiPriority w:val="99"/>
    <w:semiHidden/>
    <w:unhideWhenUsed/>
    <w:rsid w:val="00537BD2"/>
  </w:style>
  <w:style w:type="numbering" w:customStyle="1" w:styleId="1150">
    <w:name w:val="リストなし115"/>
    <w:next w:val="NoList"/>
    <w:uiPriority w:val="99"/>
    <w:semiHidden/>
    <w:unhideWhenUsed/>
    <w:rsid w:val="00537BD2"/>
  </w:style>
  <w:style w:type="numbering" w:customStyle="1" w:styleId="1151">
    <w:name w:val="无列表115"/>
    <w:next w:val="NoList"/>
    <w:semiHidden/>
    <w:rsid w:val="00537BD2"/>
  </w:style>
  <w:style w:type="numbering" w:customStyle="1" w:styleId="NoList215">
    <w:name w:val="No List215"/>
    <w:next w:val="NoList"/>
    <w:semiHidden/>
    <w:rsid w:val="00537BD2"/>
  </w:style>
  <w:style w:type="numbering" w:customStyle="1" w:styleId="NoList315">
    <w:name w:val="No List315"/>
    <w:next w:val="NoList"/>
    <w:uiPriority w:val="99"/>
    <w:semiHidden/>
    <w:rsid w:val="00537BD2"/>
  </w:style>
  <w:style w:type="numbering" w:customStyle="1" w:styleId="125">
    <w:name w:val="無清單125"/>
    <w:next w:val="NoList"/>
    <w:uiPriority w:val="99"/>
    <w:semiHidden/>
    <w:unhideWhenUsed/>
    <w:rsid w:val="00537BD2"/>
  </w:style>
  <w:style w:type="numbering" w:customStyle="1" w:styleId="1115">
    <w:name w:val="無清單1115"/>
    <w:next w:val="NoList"/>
    <w:uiPriority w:val="99"/>
    <w:semiHidden/>
    <w:unhideWhenUsed/>
    <w:rsid w:val="00537BD2"/>
  </w:style>
  <w:style w:type="table" w:customStyle="1" w:styleId="TableGrid114">
    <w:name w:val="Table Grid114"/>
    <w:basedOn w:val="TableNormal"/>
    <w:next w:val="TableGrid"/>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37BD2"/>
  </w:style>
  <w:style w:type="numbering" w:customStyle="1" w:styleId="NoList1124">
    <w:name w:val="No List1124"/>
    <w:next w:val="NoList"/>
    <w:uiPriority w:val="99"/>
    <w:semiHidden/>
    <w:unhideWhenUsed/>
    <w:rsid w:val="00537BD2"/>
  </w:style>
  <w:style w:type="table" w:customStyle="1" w:styleId="TableGrid53">
    <w:name w:val="Table Grid53"/>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537BD2"/>
  </w:style>
  <w:style w:type="numbering" w:customStyle="1" w:styleId="11140">
    <w:name w:val="リストなし1114"/>
    <w:next w:val="NoList"/>
    <w:uiPriority w:val="99"/>
    <w:semiHidden/>
    <w:unhideWhenUsed/>
    <w:rsid w:val="00537BD2"/>
  </w:style>
  <w:style w:type="numbering" w:customStyle="1" w:styleId="11141">
    <w:name w:val="无列表1114"/>
    <w:next w:val="NoList"/>
    <w:semiHidden/>
    <w:rsid w:val="00537BD2"/>
  </w:style>
  <w:style w:type="numbering" w:customStyle="1" w:styleId="NoList2114">
    <w:name w:val="No List2114"/>
    <w:next w:val="NoList"/>
    <w:semiHidden/>
    <w:rsid w:val="00537BD2"/>
  </w:style>
  <w:style w:type="numbering" w:customStyle="1" w:styleId="NoList3114">
    <w:name w:val="No List3114"/>
    <w:next w:val="NoList"/>
    <w:uiPriority w:val="99"/>
    <w:semiHidden/>
    <w:rsid w:val="00537BD2"/>
  </w:style>
  <w:style w:type="numbering" w:customStyle="1" w:styleId="NoList11114">
    <w:name w:val="No List11114"/>
    <w:next w:val="NoList"/>
    <w:uiPriority w:val="99"/>
    <w:semiHidden/>
    <w:unhideWhenUsed/>
    <w:rsid w:val="00537BD2"/>
  </w:style>
  <w:style w:type="numbering" w:customStyle="1" w:styleId="1214">
    <w:name w:val="無清單1214"/>
    <w:next w:val="NoList"/>
    <w:uiPriority w:val="99"/>
    <w:semiHidden/>
    <w:unhideWhenUsed/>
    <w:rsid w:val="00537BD2"/>
  </w:style>
  <w:style w:type="numbering" w:customStyle="1" w:styleId="111140">
    <w:name w:val="無清單11114"/>
    <w:next w:val="NoList"/>
    <w:uiPriority w:val="99"/>
    <w:semiHidden/>
    <w:unhideWhenUsed/>
    <w:rsid w:val="00537BD2"/>
  </w:style>
  <w:style w:type="numbering" w:customStyle="1" w:styleId="NoList54">
    <w:name w:val="No List54"/>
    <w:next w:val="NoList"/>
    <w:uiPriority w:val="99"/>
    <w:semiHidden/>
    <w:unhideWhenUsed/>
    <w:rsid w:val="00537BD2"/>
  </w:style>
  <w:style w:type="table" w:customStyle="1" w:styleId="TableGrid63">
    <w:name w:val="Table Grid63"/>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537BD2"/>
  </w:style>
  <w:style w:type="numbering" w:customStyle="1" w:styleId="1241">
    <w:name w:val="リストなし124"/>
    <w:next w:val="NoList"/>
    <w:uiPriority w:val="99"/>
    <w:semiHidden/>
    <w:unhideWhenUsed/>
    <w:rsid w:val="00537BD2"/>
  </w:style>
  <w:style w:type="table" w:customStyle="1" w:styleId="TableGrid123">
    <w:name w:val="Table Grid123"/>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537BD2"/>
  </w:style>
  <w:style w:type="table" w:customStyle="1" w:styleId="323">
    <w:name w:val="网格型323"/>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537BD2"/>
  </w:style>
  <w:style w:type="numbering" w:customStyle="1" w:styleId="NoList324">
    <w:name w:val="No List324"/>
    <w:next w:val="NoList"/>
    <w:uiPriority w:val="99"/>
    <w:semiHidden/>
    <w:rsid w:val="00537BD2"/>
  </w:style>
  <w:style w:type="table" w:customStyle="1" w:styleId="TableGrid423">
    <w:name w:val="Table Grid423"/>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537BD2"/>
  </w:style>
  <w:style w:type="numbering" w:customStyle="1" w:styleId="1124">
    <w:name w:val="無清單1124"/>
    <w:next w:val="NoList"/>
    <w:uiPriority w:val="99"/>
    <w:semiHidden/>
    <w:unhideWhenUsed/>
    <w:rsid w:val="00537BD2"/>
  </w:style>
  <w:style w:type="table" w:customStyle="1" w:styleId="1234">
    <w:name w:val="表格格線123"/>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537BD2"/>
  </w:style>
  <w:style w:type="numbering" w:customStyle="1" w:styleId="NoList1223">
    <w:name w:val="No List1223"/>
    <w:next w:val="NoList"/>
    <w:uiPriority w:val="99"/>
    <w:semiHidden/>
    <w:unhideWhenUsed/>
    <w:rsid w:val="00537BD2"/>
  </w:style>
  <w:style w:type="numbering" w:customStyle="1" w:styleId="11231">
    <w:name w:val="リストなし1123"/>
    <w:next w:val="NoList"/>
    <w:uiPriority w:val="99"/>
    <w:semiHidden/>
    <w:unhideWhenUsed/>
    <w:rsid w:val="00537BD2"/>
  </w:style>
  <w:style w:type="numbering" w:customStyle="1" w:styleId="11232">
    <w:name w:val="无列表1123"/>
    <w:next w:val="NoList"/>
    <w:semiHidden/>
    <w:rsid w:val="00537BD2"/>
  </w:style>
  <w:style w:type="numbering" w:customStyle="1" w:styleId="NoList2123">
    <w:name w:val="No List2123"/>
    <w:next w:val="NoList"/>
    <w:semiHidden/>
    <w:rsid w:val="00537BD2"/>
  </w:style>
  <w:style w:type="numbering" w:customStyle="1" w:styleId="NoList3123">
    <w:name w:val="No List3123"/>
    <w:next w:val="NoList"/>
    <w:uiPriority w:val="99"/>
    <w:semiHidden/>
    <w:rsid w:val="00537BD2"/>
  </w:style>
  <w:style w:type="numbering" w:customStyle="1" w:styleId="NoList11124">
    <w:name w:val="No List11124"/>
    <w:next w:val="NoList"/>
    <w:uiPriority w:val="99"/>
    <w:semiHidden/>
    <w:unhideWhenUsed/>
    <w:rsid w:val="00537BD2"/>
  </w:style>
  <w:style w:type="numbering" w:customStyle="1" w:styleId="12230">
    <w:name w:val="無清單1223"/>
    <w:next w:val="NoList"/>
    <w:uiPriority w:val="99"/>
    <w:semiHidden/>
    <w:unhideWhenUsed/>
    <w:rsid w:val="00537BD2"/>
  </w:style>
  <w:style w:type="numbering" w:customStyle="1" w:styleId="111230">
    <w:name w:val="無清單11123"/>
    <w:next w:val="NoList"/>
    <w:uiPriority w:val="99"/>
    <w:semiHidden/>
    <w:unhideWhenUsed/>
    <w:rsid w:val="00537BD2"/>
  </w:style>
  <w:style w:type="table" w:customStyle="1" w:styleId="116">
    <w:name w:val="网格型11"/>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537BD2"/>
  </w:style>
  <w:style w:type="table" w:customStyle="1" w:styleId="215">
    <w:name w:val="网格型21"/>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537BD2"/>
  </w:style>
  <w:style w:type="numbering" w:customStyle="1" w:styleId="NoList1132">
    <w:name w:val="No List1132"/>
    <w:next w:val="NoList"/>
    <w:uiPriority w:val="99"/>
    <w:semiHidden/>
    <w:unhideWhenUsed/>
    <w:rsid w:val="00537BD2"/>
  </w:style>
  <w:style w:type="numbering" w:customStyle="1" w:styleId="NoList412">
    <w:name w:val="No List412"/>
    <w:next w:val="NoList"/>
    <w:uiPriority w:val="99"/>
    <w:semiHidden/>
    <w:unhideWhenUsed/>
    <w:rsid w:val="00537BD2"/>
  </w:style>
  <w:style w:type="table" w:customStyle="1" w:styleId="TableGrid1122">
    <w:name w:val="Table Grid1122"/>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537BD2"/>
  </w:style>
  <w:style w:type="numbering" w:customStyle="1" w:styleId="NoList12112">
    <w:name w:val="No List12112"/>
    <w:next w:val="NoList"/>
    <w:uiPriority w:val="99"/>
    <w:semiHidden/>
    <w:unhideWhenUsed/>
    <w:rsid w:val="00537BD2"/>
  </w:style>
  <w:style w:type="numbering" w:customStyle="1" w:styleId="111121">
    <w:name w:val="リストなし11112"/>
    <w:next w:val="NoList"/>
    <w:uiPriority w:val="99"/>
    <w:semiHidden/>
    <w:unhideWhenUsed/>
    <w:rsid w:val="00537BD2"/>
  </w:style>
  <w:style w:type="numbering" w:customStyle="1" w:styleId="111122">
    <w:name w:val="无列表11112"/>
    <w:next w:val="NoList"/>
    <w:semiHidden/>
    <w:rsid w:val="00537BD2"/>
  </w:style>
  <w:style w:type="numbering" w:customStyle="1" w:styleId="NoList21112">
    <w:name w:val="No List21112"/>
    <w:next w:val="NoList"/>
    <w:semiHidden/>
    <w:rsid w:val="00537BD2"/>
  </w:style>
  <w:style w:type="numbering" w:customStyle="1" w:styleId="NoList31112">
    <w:name w:val="No List31112"/>
    <w:next w:val="NoList"/>
    <w:uiPriority w:val="99"/>
    <w:semiHidden/>
    <w:rsid w:val="00537BD2"/>
  </w:style>
  <w:style w:type="numbering" w:customStyle="1" w:styleId="NoList111112">
    <w:name w:val="No List111112"/>
    <w:next w:val="NoList"/>
    <w:uiPriority w:val="99"/>
    <w:semiHidden/>
    <w:unhideWhenUsed/>
    <w:rsid w:val="00537BD2"/>
  </w:style>
  <w:style w:type="numbering" w:customStyle="1" w:styleId="121120">
    <w:name w:val="無清單12112"/>
    <w:next w:val="NoList"/>
    <w:uiPriority w:val="99"/>
    <w:semiHidden/>
    <w:unhideWhenUsed/>
    <w:rsid w:val="00537BD2"/>
  </w:style>
  <w:style w:type="numbering" w:customStyle="1" w:styleId="1111120">
    <w:name w:val="無清單111112"/>
    <w:next w:val="NoList"/>
    <w:uiPriority w:val="99"/>
    <w:semiHidden/>
    <w:unhideWhenUsed/>
    <w:rsid w:val="00537BD2"/>
  </w:style>
  <w:style w:type="numbering" w:customStyle="1" w:styleId="NoList1312">
    <w:name w:val="No List1312"/>
    <w:next w:val="NoList"/>
    <w:uiPriority w:val="99"/>
    <w:semiHidden/>
    <w:unhideWhenUsed/>
    <w:rsid w:val="00537BD2"/>
  </w:style>
  <w:style w:type="numbering" w:customStyle="1" w:styleId="12121">
    <w:name w:val="リストなし1212"/>
    <w:next w:val="NoList"/>
    <w:uiPriority w:val="99"/>
    <w:semiHidden/>
    <w:unhideWhenUsed/>
    <w:rsid w:val="00537BD2"/>
  </w:style>
  <w:style w:type="numbering" w:customStyle="1" w:styleId="12122">
    <w:name w:val="无列表1212"/>
    <w:next w:val="NoList"/>
    <w:semiHidden/>
    <w:rsid w:val="00537BD2"/>
  </w:style>
  <w:style w:type="numbering" w:customStyle="1" w:styleId="NoList2212">
    <w:name w:val="No List2212"/>
    <w:next w:val="NoList"/>
    <w:semiHidden/>
    <w:rsid w:val="00537BD2"/>
  </w:style>
  <w:style w:type="numbering" w:customStyle="1" w:styleId="NoList3212">
    <w:name w:val="No List3212"/>
    <w:next w:val="NoList"/>
    <w:uiPriority w:val="99"/>
    <w:semiHidden/>
    <w:rsid w:val="00537BD2"/>
  </w:style>
  <w:style w:type="numbering" w:customStyle="1" w:styleId="NoList11212">
    <w:name w:val="No List11212"/>
    <w:next w:val="NoList"/>
    <w:uiPriority w:val="99"/>
    <w:semiHidden/>
    <w:unhideWhenUsed/>
    <w:rsid w:val="00537BD2"/>
  </w:style>
  <w:style w:type="numbering" w:customStyle="1" w:styleId="13120">
    <w:name w:val="無清單1312"/>
    <w:next w:val="NoList"/>
    <w:uiPriority w:val="99"/>
    <w:semiHidden/>
    <w:unhideWhenUsed/>
    <w:rsid w:val="00537BD2"/>
  </w:style>
  <w:style w:type="numbering" w:customStyle="1" w:styleId="112120">
    <w:name w:val="無清單11212"/>
    <w:next w:val="NoList"/>
    <w:uiPriority w:val="99"/>
    <w:semiHidden/>
    <w:unhideWhenUsed/>
    <w:rsid w:val="00537BD2"/>
  </w:style>
  <w:style w:type="numbering" w:customStyle="1" w:styleId="2112">
    <w:name w:val="无列表2112"/>
    <w:next w:val="NoList"/>
    <w:uiPriority w:val="99"/>
    <w:semiHidden/>
    <w:unhideWhenUsed/>
    <w:rsid w:val="00537BD2"/>
  </w:style>
  <w:style w:type="numbering" w:customStyle="1" w:styleId="NoList12212">
    <w:name w:val="No List12212"/>
    <w:next w:val="NoList"/>
    <w:uiPriority w:val="99"/>
    <w:semiHidden/>
    <w:unhideWhenUsed/>
    <w:rsid w:val="00537BD2"/>
  </w:style>
  <w:style w:type="numbering" w:customStyle="1" w:styleId="112121">
    <w:name w:val="リストなし11212"/>
    <w:next w:val="NoList"/>
    <w:uiPriority w:val="99"/>
    <w:semiHidden/>
    <w:unhideWhenUsed/>
    <w:rsid w:val="00537BD2"/>
  </w:style>
  <w:style w:type="numbering" w:customStyle="1" w:styleId="112122">
    <w:name w:val="无列表11212"/>
    <w:next w:val="NoList"/>
    <w:semiHidden/>
    <w:rsid w:val="00537BD2"/>
  </w:style>
  <w:style w:type="numbering" w:customStyle="1" w:styleId="NoList21212">
    <w:name w:val="No List21212"/>
    <w:next w:val="NoList"/>
    <w:semiHidden/>
    <w:rsid w:val="00537BD2"/>
  </w:style>
  <w:style w:type="numbering" w:customStyle="1" w:styleId="NoList31212">
    <w:name w:val="No List31212"/>
    <w:next w:val="NoList"/>
    <w:uiPriority w:val="99"/>
    <w:semiHidden/>
    <w:rsid w:val="00537BD2"/>
  </w:style>
  <w:style w:type="numbering" w:customStyle="1" w:styleId="NoList111212">
    <w:name w:val="No List111212"/>
    <w:next w:val="NoList"/>
    <w:uiPriority w:val="99"/>
    <w:semiHidden/>
    <w:unhideWhenUsed/>
    <w:rsid w:val="00537BD2"/>
  </w:style>
  <w:style w:type="numbering" w:customStyle="1" w:styleId="12212">
    <w:name w:val="無清單12212"/>
    <w:next w:val="NoList"/>
    <w:uiPriority w:val="99"/>
    <w:semiHidden/>
    <w:unhideWhenUsed/>
    <w:rsid w:val="00537BD2"/>
  </w:style>
  <w:style w:type="numbering" w:customStyle="1" w:styleId="111212">
    <w:name w:val="無清單111212"/>
    <w:next w:val="NoList"/>
    <w:uiPriority w:val="99"/>
    <w:semiHidden/>
    <w:unhideWhenUsed/>
    <w:rsid w:val="00537BD2"/>
  </w:style>
  <w:style w:type="character" w:customStyle="1" w:styleId="NumberedListChar">
    <w:name w:val="Numbered List Char"/>
    <w:basedOn w:val="ListParagraphChar"/>
    <w:link w:val="NumberedList"/>
    <w:rsid w:val="00537BD2"/>
    <w:rPr>
      <w:rFonts w:asciiTheme="minorHAnsi" w:eastAsia="MS Mincho" w:hAnsiTheme="minorHAnsi" w:cstheme="minorBidi"/>
      <w:kern w:val="2"/>
      <w:sz w:val="24"/>
      <w:szCs w:val="24"/>
      <w:lang w:val="en-GB" w:eastAsia="en-US"/>
      <w14:ligatures w14:val="standardContextual"/>
    </w:rPr>
  </w:style>
  <w:style w:type="paragraph" w:customStyle="1" w:styleId="Doc-text2">
    <w:name w:val="Doc-text2"/>
    <w:basedOn w:val="Normal"/>
    <w:link w:val="Doc-text2Char"/>
    <w:qFormat/>
    <w:rsid w:val="00537BD2"/>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537BD2"/>
    <w:rPr>
      <w:rFonts w:ascii="Arial" w:eastAsia="MS Mincho" w:hAnsi="Arial" w:cs="Arial"/>
      <w:kern w:val="2"/>
      <w:sz w:val="24"/>
      <w:szCs w:val="24"/>
      <w:lang w:val="en-US" w:eastAsia="ja-JP"/>
      <w14:ligatures w14:val="standardContextual"/>
    </w:rPr>
  </w:style>
  <w:style w:type="character" w:customStyle="1" w:styleId="11Char">
    <w:name w:val="1.1 Char"/>
    <w:rsid w:val="00537BD2"/>
    <w:rPr>
      <w:rFonts w:ascii="Arial" w:eastAsia="MS Mincho" w:hAnsi="Arial"/>
      <w:b/>
      <w:bCs/>
      <w:sz w:val="24"/>
      <w:szCs w:val="26"/>
    </w:rPr>
  </w:style>
  <w:style w:type="character" w:customStyle="1" w:styleId="1b">
    <w:name w:val="明显强调1"/>
    <w:uiPriority w:val="21"/>
    <w:qFormat/>
    <w:rsid w:val="00537BD2"/>
    <w:rPr>
      <w:b/>
      <w:bCs/>
      <w:i/>
      <w:iCs/>
      <w:color w:val="4F81BD"/>
    </w:rPr>
  </w:style>
  <w:style w:type="paragraph" w:customStyle="1" w:styleId="MediumGrid21">
    <w:name w:val="Medium Grid 21"/>
    <w:uiPriority w:val="1"/>
    <w:qFormat/>
    <w:rsid w:val="00537BD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537BD2"/>
    <w:pPr>
      <w:spacing w:before="120" w:after="120"/>
      <w:ind w:left="720"/>
      <w:jc w:val="both"/>
    </w:pPr>
    <w:rPr>
      <w:lang w:val="fr-FR" w:eastAsia="en-US"/>
    </w:rPr>
  </w:style>
  <w:style w:type="paragraph" w:customStyle="1" w:styleId="Observation">
    <w:name w:val="Observation"/>
    <w:basedOn w:val="Normal"/>
    <w:uiPriority w:val="99"/>
    <w:qFormat/>
    <w:rsid w:val="00537BD2"/>
    <w:pPr>
      <w:numPr>
        <w:numId w:val="8"/>
      </w:numPr>
      <w:tabs>
        <w:tab w:val="left" w:pos="1701"/>
      </w:tabs>
      <w:spacing w:before="120" w:after="120"/>
      <w:ind w:left="0" w:firstLine="0"/>
      <w:jc w:val="both"/>
    </w:pPr>
    <w:rPr>
      <w:rFonts w:ascii="Arial" w:hAnsi="Arial"/>
      <w:b/>
      <w:bCs/>
      <w:lang w:eastAsia="en-US"/>
    </w:rPr>
  </w:style>
  <w:style w:type="character" w:styleId="Emphasis">
    <w:name w:val="Emphasis"/>
    <w:qFormat/>
    <w:rsid w:val="00537BD2"/>
    <w:rPr>
      <w:rFonts w:ascii="Times New Roman" w:hAnsi="Times New Roman" w:cs="Times New Roman" w:hint="default"/>
      <w:i/>
      <w:iCs/>
    </w:rPr>
  </w:style>
  <w:style w:type="paragraph" w:styleId="NoSpacing">
    <w:name w:val="No Spacing"/>
    <w:basedOn w:val="Normal"/>
    <w:uiPriority w:val="1"/>
    <w:qFormat/>
    <w:rsid w:val="00537BD2"/>
    <w:pPr>
      <w:spacing w:before="120" w:after="120"/>
      <w:jc w:val="both"/>
    </w:pPr>
    <w:rPr>
      <w:rFonts w:eastAsia="Calibri"/>
      <w:lang w:eastAsia="ja-JP"/>
    </w:rPr>
  </w:style>
  <w:style w:type="character" w:styleId="IntenseEmphasis">
    <w:name w:val="Intense Emphasis"/>
    <w:uiPriority w:val="21"/>
    <w:qFormat/>
    <w:rsid w:val="00537BD2"/>
    <w:rPr>
      <w:b/>
      <w:bCs w:val="0"/>
      <w:i/>
      <w:iCs w:val="0"/>
      <w:color w:val="4F81BD"/>
    </w:rPr>
  </w:style>
  <w:style w:type="character" w:styleId="SubtleReference">
    <w:name w:val="Subtle Reference"/>
    <w:uiPriority w:val="31"/>
    <w:qFormat/>
    <w:rsid w:val="00537BD2"/>
    <w:rPr>
      <w:smallCaps/>
      <w:color w:val="C0504D"/>
      <w:u w:val="single"/>
    </w:rPr>
  </w:style>
  <w:style w:type="character" w:styleId="IntenseReference">
    <w:name w:val="Intense Reference"/>
    <w:qFormat/>
    <w:rsid w:val="00537BD2"/>
    <w:rPr>
      <w:b/>
      <w:bCs w:val="0"/>
      <w:smallCaps/>
      <w:color w:val="C0504D"/>
      <w:spacing w:val="5"/>
      <w:u w:val="single"/>
    </w:rPr>
  </w:style>
  <w:style w:type="paragraph" w:customStyle="1" w:styleId="Header-3gppTdoc">
    <w:name w:val="Header-3gpp Tdoc"/>
    <w:basedOn w:val="Header"/>
    <w:link w:val="Header-3gppTdocChar"/>
    <w:qFormat/>
    <w:rsid w:val="00537BD2"/>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eastAsia="en-US"/>
    </w:rPr>
  </w:style>
  <w:style w:type="character" w:customStyle="1" w:styleId="Header-3gppTdocChar">
    <w:name w:val="Header-3gpp Tdoc Char"/>
    <w:basedOn w:val="DefaultParagraphFont"/>
    <w:link w:val="Header-3gppTdoc"/>
    <w:rsid w:val="00537BD2"/>
    <w:rPr>
      <w:rFonts w:ascii="Arial" w:eastAsia="MS Mincho" w:hAnsi="Arial" w:cs="Arial"/>
      <w:b/>
      <w:sz w:val="24"/>
      <w:szCs w:val="24"/>
      <w:lang w:val="en-US" w:eastAsia="en-US"/>
    </w:rPr>
  </w:style>
  <w:style w:type="numbering" w:customStyle="1" w:styleId="13111">
    <w:name w:val="无列表1311"/>
    <w:next w:val="NoList"/>
    <w:semiHidden/>
    <w:rsid w:val="00537BD2"/>
  </w:style>
  <w:style w:type="numbering" w:customStyle="1" w:styleId="NoList4111">
    <w:name w:val="No List4111"/>
    <w:next w:val="NoList"/>
    <w:uiPriority w:val="99"/>
    <w:semiHidden/>
    <w:unhideWhenUsed/>
    <w:rsid w:val="00537BD2"/>
  </w:style>
  <w:style w:type="numbering" w:customStyle="1" w:styleId="2211">
    <w:name w:val="无列表2211"/>
    <w:next w:val="NoList"/>
    <w:uiPriority w:val="99"/>
    <w:semiHidden/>
    <w:unhideWhenUsed/>
    <w:rsid w:val="00537BD2"/>
  </w:style>
  <w:style w:type="numbering" w:customStyle="1" w:styleId="NoList121111">
    <w:name w:val="No List121111"/>
    <w:next w:val="NoList"/>
    <w:uiPriority w:val="99"/>
    <w:semiHidden/>
    <w:unhideWhenUsed/>
    <w:rsid w:val="00537BD2"/>
  </w:style>
  <w:style w:type="numbering" w:customStyle="1" w:styleId="1111111">
    <w:name w:val="リストなし111111"/>
    <w:next w:val="NoList"/>
    <w:uiPriority w:val="99"/>
    <w:semiHidden/>
    <w:unhideWhenUsed/>
    <w:rsid w:val="00537BD2"/>
  </w:style>
  <w:style w:type="numbering" w:customStyle="1" w:styleId="1111112">
    <w:name w:val="无列表111111"/>
    <w:next w:val="NoList"/>
    <w:semiHidden/>
    <w:rsid w:val="00537BD2"/>
  </w:style>
  <w:style w:type="numbering" w:customStyle="1" w:styleId="NoList211111">
    <w:name w:val="No List211111"/>
    <w:next w:val="NoList"/>
    <w:semiHidden/>
    <w:rsid w:val="00537BD2"/>
  </w:style>
  <w:style w:type="numbering" w:customStyle="1" w:styleId="NoList311111">
    <w:name w:val="No List311111"/>
    <w:next w:val="NoList"/>
    <w:uiPriority w:val="99"/>
    <w:semiHidden/>
    <w:rsid w:val="00537BD2"/>
  </w:style>
  <w:style w:type="numbering" w:customStyle="1" w:styleId="NoList1111111">
    <w:name w:val="No List1111111"/>
    <w:next w:val="NoList"/>
    <w:uiPriority w:val="99"/>
    <w:semiHidden/>
    <w:unhideWhenUsed/>
    <w:rsid w:val="00537BD2"/>
  </w:style>
  <w:style w:type="numbering" w:customStyle="1" w:styleId="121111">
    <w:name w:val="無清單121111"/>
    <w:next w:val="NoList"/>
    <w:uiPriority w:val="99"/>
    <w:semiHidden/>
    <w:unhideWhenUsed/>
    <w:rsid w:val="00537BD2"/>
  </w:style>
  <w:style w:type="numbering" w:customStyle="1" w:styleId="11111110">
    <w:name w:val="無清單1111111"/>
    <w:next w:val="NoList"/>
    <w:uiPriority w:val="99"/>
    <w:semiHidden/>
    <w:unhideWhenUsed/>
    <w:rsid w:val="00537BD2"/>
  </w:style>
  <w:style w:type="numbering" w:customStyle="1" w:styleId="NoList13111">
    <w:name w:val="No List13111"/>
    <w:next w:val="NoList"/>
    <w:uiPriority w:val="99"/>
    <w:semiHidden/>
    <w:unhideWhenUsed/>
    <w:rsid w:val="00537BD2"/>
  </w:style>
  <w:style w:type="numbering" w:customStyle="1" w:styleId="121110">
    <w:name w:val="リストなし12111"/>
    <w:next w:val="NoList"/>
    <w:uiPriority w:val="99"/>
    <w:semiHidden/>
    <w:unhideWhenUsed/>
    <w:rsid w:val="00537BD2"/>
  </w:style>
  <w:style w:type="numbering" w:customStyle="1" w:styleId="121112">
    <w:name w:val="无列表12111"/>
    <w:next w:val="NoList"/>
    <w:semiHidden/>
    <w:rsid w:val="00537BD2"/>
  </w:style>
  <w:style w:type="numbering" w:customStyle="1" w:styleId="NoList22111">
    <w:name w:val="No List22111"/>
    <w:next w:val="NoList"/>
    <w:semiHidden/>
    <w:rsid w:val="00537BD2"/>
  </w:style>
  <w:style w:type="numbering" w:customStyle="1" w:styleId="NoList32111">
    <w:name w:val="No List32111"/>
    <w:next w:val="NoList"/>
    <w:uiPriority w:val="99"/>
    <w:semiHidden/>
    <w:rsid w:val="00537BD2"/>
  </w:style>
  <w:style w:type="numbering" w:customStyle="1" w:styleId="NoList112111">
    <w:name w:val="No List112111"/>
    <w:next w:val="NoList"/>
    <w:uiPriority w:val="99"/>
    <w:semiHidden/>
    <w:unhideWhenUsed/>
    <w:rsid w:val="00537BD2"/>
  </w:style>
  <w:style w:type="numbering" w:customStyle="1" w:styleId="131110">
    <w:name w:val="無清單13111"/>
    <w:next w:val="NoList"/>
    <w:uiPriority w:val="99"/>
    <w:semiHidden/>
    <w:unhideWhenUsed/>
    <w:rsid w:val="00537BD2"/>
  </w:style>
  <w:style w:type="numbering" w:customStyle="1" w:styleId="1121110">
    <w:name w:val="無清單112111"/>
    <w:next w:val="NoList"/>
    <w:uiPriority w:val="99"/>
    <w:semiHidden/>
    <w:unhideWhenUsed/>
    <w:rsid w:val="00537BD2"/>
  </w:style>
  <w:style w:type="numbering" w:customStyle="1" w:styleId="21111">
    <w:name w:val="无列表21111"/>
    <w:next w:val="NoList"/>
    <w:uiPriority w:val="99"/>
    <w:semiHidden/>
    <w:unhideWhenUsed/>
    <w:rsid w:val="00537BD2"/>
  </w:style>
  <w:style w:type="numbering" w:customStyle="1" w:styleId="NoList122111">
    <w:name w:val="No List122111"/>
    <w:next w:val="NoList"/>
    <w:uiPriority w:val="99"/>
    <w:semiHidden/>
    <w:unhideWhenUsed/>
    <w:rsid w:val="00537BD2"/>
  </w:style>
  <w:style w:type="numbering" w:customStyle="1" w:styleId="1121111">
    <w:name w:val="リストなし112111"/>
    <w:next w:val="NoList"/>
    <w:uiPriority w:val="99"/>
    <w:semiHidden/>
    <w:unhideWhenUsed/>
    <w:rsid w:val="00537BD2"/>
  </w:style>
  <w:style w:type="numbering" w:customStyle="1" w:styleId="1121112">
    <w:name w:val="无列表112111"/>
    <w:next w:val="NoList"/>
    <w:semiHidden/>
    <w:rsid w:val="00537BD2"/>
  </w:style>
  <w:style w:type="numbering" w:customStyle="1" w:styleId="NoList212111">
    <w:name w:val="No List212111"/>
    <w:next w:val="NoList"/>
    <w:semiHidden/>
    <w:rsid w:val="00537BD2"/>
  </w:style>
  <w:style w:type="numbering" w:customStyle="1" w:styleId="NoList312111">
    <w:name w:val="No List312111"/>
    <w:next w:val="NoList"/>
    <w:uiPriority w:val="99"/>
    <w:semiHidden/>
    <w:rsid w:val="00537BD2"/>
  </w:style>
  <w:style w:type="numbering" w:customStyle="1" w:styleId="NoList1112111">
    <w:name w:val="No List1112111"/>
    <w:next w:val="NoList"/>
    <w:uiPriority w:val="99"/>
    <w:semiHidden/>
    <w:unhideWhenUsed/>
    <w:rsid w:val="00537BD2"/>
  </w:style>
  <w:style w:type="numbering" w:customStyle="1" w:styleId="122111">
    <w:name w:val="無清單122111"/>
    <w:next w:val="NoList"/>
    <w:uiPriority w:val="99"/>
    <w:semiHidden/>
    <w:unhideWhenUsed/>
    <w:rsid w:val="00537BD2"/>
  </w:style>
  <w:style w:type="numbering" w:customStyle="1" w:styleId="1112111">
    <w:name w:val="無清單1112111"/>
    <w:next w:val="NoList"/>
    <w:uiPriority w:val="99"/>
    <w:semiHidden/>
    <w:unhideWhenUsed/>
    <w:rsid w:val="00537BD2"/>
  </w:style>
  <w:style w:type="numbering" w:customStyle="1" w:styleId="12210">
    <w:name w:val="无列表1221"/>
    <w:next w:val="NoList"/>
    <w:semiHidden/>
    <w:rsid w:val="00537BD2"/>
  </w:style>
  <w:style w:type="character" w:customStyle="1" w:styleId="Char2">
    <w:name w:val="明显引用 Char2"/>
    <w:basedOn w:val="DefaultParagraphFont"/>
    <w:uiPriority w:val="30"/>
    <w:rsid w:val="00537BD2"/>
    <w:rPr>
      <w:rFonts w:ascii="Times New Roman" w:hAnsi="Times New Roman"/>
      <w:i/>
      <w:iCs/>
      <w:color w:val="4F81BD" w:themeColor="accent1"/>
      <w:lang w:val="en-GB" w:eastAsia="en-US"/>
    </w:rPr>
  </w:style>
  <w:style w:type="character" w:customStyle="1" w:styleId="CharChar35">
    <w:name w:val="Char Char35"/>
    <w:semiHidden/>
    <w:rsid w:val="00537BD2"/>
    <w:rPr>
      <w:rFonts w:ascii="Arial" w:hAnsi="Arial"/>
      <w:sz w:val="28"/>
      <w:lang w:val="en-GB" w:eastAsia="ko-KR" w:bidi="ar-SA"/>
    </w:rPr>
  </w:style>
  <w:style w:type="table" w:customStyle="1" w:styleId="TableGrid71">
    <w:name w:val="Table Grid7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537BD2"/>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537BD2"/>
    <w:pPr>
      <w:spacing w:before="240" w:after="60" w:line="312" w:lineRule="auto"/>
      <w:jc w:val="center"/>
      <w:outlineLvl w:val="1"/>
    </w:pPr>
    <w:rPr>
      <w:rFonts w:ascii="Calibri Light" w:hAnsi="Calibri Light"/>
      <w:b/>
      <w:bCs/>
      <w:kern w:val="28"/>
      <w:sz w:val="32"/>
      <w:szCs w:val="32"/>
      <w:lang w:eastAsia="en-US"/>
    </w:rPr>
  </w:style>
  <w:style w:type="paragraph" w:customStyle="1" w:styleId="1d">
    <w:name w:val="鮮明引文1"/>
    <w:basedOn w:val="Normal"/>
    <w:next w:val="Normal"/>
    <w:uiPriority w:val="30"/>
    <w:qFormat/>
    <w:rsid w:val="00537BD2"/>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Char20">
    <w:name w:val="副标题 Char2"/>
    <w:uiPriority w:val="11"/>
    <w:rsid w:val="00537BD2"/>
    <w:rPr>
      <w:rFonts w:ascii="Cambria" w:hAnsi="Cambria" w:cs="Times New Roman" w:hint="default"/>
      <w:b/>
      <w:bCs/>
      <w:kern w:val="28"/>
      <w:sz w:val="32"/>
      <w:szCs w:val="32"/>
      <w:lang w:val="en-GB" w:eastAsia="en-US"/>
    </w:rPr>
  </w:style>
  <w:style w:type="character" w:customStyle="1" w:styleId="1e">
    <w:name w:val="副標題 字元1"/>
    <w:rsid w:val="00537BD2"/>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537BD2"/>
    <w:rPr>
      <w:rFonts w:ascii="Times New Roman" w:hAnsi="Times New Roman" w:cs="Times New Roman" w:hint="default"/>
      <w:i/>
      <w:iCs/>
      <w:color w:val="4F81BD"/>
      <w:lang w:val="en-GB" w:eastAsia="en-US"/>
    </w:rPr>
  </w:style>
  <w:style w:type="table" w:customStyle="1" w:styleId="TableGrid712">
    <w:name w:val="Table Grid7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537BD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537B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uiPriority w:val="99"/>
    <w:semiHidden/>
    <w:rsid w:val="00537BD2"/>
    <w:rPr>
      <w:rFonts w:ascii="Times New Roman" w:eastAsia="Batang" w:hAnsi="Times New Roman"/>
      <w:lang w:val="en-GB" w:eastAsia="en-US"/>
    </w:rPr>
  </w:style>
  <w:style w:type="numbering" w:customStyle="1" w:styleId="NoList62">
    <w:name w:val="No List62"/>
    <w:next w:val="NoList"/>
    <w:uiPriority w:val="99"/>
    <w:semiHidden/>
    <w:unhideWhenUsed/>
    <w:rsid w:val="00537BD2"/>
  </w:style>
  <w:style w:type="numbering" w:customStyle="1" w:styleId="NoList142">
    <w:name w:val="No List142"/>
    <w:next w:val="NoList"/>
    <w:uiPriority w:val="99"/>
    <w:semiHidden/>
    <w:unhideWhenUsed/>
    <w:rsid w:val="00537BD2"/>
  </w:style>
  <w:style w:type="numbering" w:customStyle="1" w:styleId="1323">
    <w:name w:val="リストなし132"/>
    <w:next w:val="NoList"/>
    <w:uiPriority w:val="99"/>
    <w:semiHidden/>
    <w:unhideWhenUsed/>
    <w:rsid w:val="00537BD2"/>
  </w:style>
  <w:style w:type="numbering" w:customStyle="1" w:styleId="NoList232">
    <w:name w:val="No List232"/>
    <w:next w:val="NoList"/>
    <w:semiHidden/>
    <w:rsid w:val="00537BD2"/>
  </w:style>
  <w:style w:type="numbering" w:customStyle="1" w:styleId="NoList332">
    <w:name w:val="No List332"/>
    <w:next w:val="NoList"/>
    <w:uiPriority w:val="99"/>
    <w:semiHidden/>
    <w:rsid w:val="00537BD2"/>
  </w:style>
  <w:style w:type="numbering" w:customStyle="1" w:styleId="1421">
    <w:name w:val="無清單142"/>
    <w:next w:val="NoList"/>
    <w:uiPriority w:val="99"/>
    <w:semiHidden/>
    <w:unhideWhenUsed/>
    <w:rsid w:val="00537BD2"/>
  </w:style>
  <w:style w:type="numbering" w:customStyle="1" w:styleId="11321">
    <w:name w:val="無清單1132"/>
    <w:next w:val="NoList"/>
    <w:uiPriority w:val="99"/>
    <w:semiHidden/>
    <w:unhideWhenUsed/>
    <w:rsid w:val="00537BD2"/>
  </w:style>
  <w:style w:type="numbering" w:customStyle="1" w:styleId="NoList1232">
    <w:name w:val="No List1232"/>
    <w:next w:val="NoList"/>
    <w:uiPriority w:val="99"/>
    <w:semiHidden/>
    <w:unhideWhenUsed/>
    <w:rsid w:val="00537BD2"/>
  </w:style>
  <w:style w:type="numbering" w:customStyle="1" w:styleId="11322">
    <w:name w:val="リストなし1132"/>
    <w:next w:val="NoList"/>
    <w:uiPriority w:val="99"/>
    <w:semiHidden/>
    <w:unhideWhenUsed/>
    <w:rsid w:val="00537BD2"/>
  </w:style>
  <w:style w:type="numbering" w:customStyle="1" w:styleId="11323">
    <w:name w:val="无列表1132"/>
    <w:next w:val="NoList"/>
    <w:semiHidden/>
    <w:rsid w:val="00537BD2"/>
  </w:style>
  <w:style w:type="numbering" w:customStyle="1" w:styleId="NoList2132">
    <w:name w:val="No List2132"/>
    <w:next w:val="NoList"/>
    <w:semiHidden/>
    <w:rsid w:val="00537BD2"/>
  </w:style>
  <w:style w:type="numbering" w:customStyle="1" w:styleId="NoList3132">
    <w:name w:val="No List3132"/>
    <w:next w:val="NoList"/>
    <w:uiPriority w:val="99"/>
    <w:semiHidden/>
    <w:rsid w:val="00537BD2"/>
  </w:style>
  <w:style w:type="numbering" w:customStyle="1" w:styleId="NoList11132">
    <w:name w:val="No List11132"/>
    <w:next w:val="NoList"/>
    <w:uiPriority w:val="99"/>
    <w:semiHidden/>
    <w:unhideWhenUsed/>
    <w:rsid w:val="00537BD2"/>
  </w:style>
  <w:style w:type="numbering" w:customStyle="1" w:styleId="12321">
    <w:name w:val="無清單1232"/>
    <w:next w:val="NoList"/>
    <w:uiPriority w:val="99"/>
    <w:semiHidden/>
    <w:unhideWhenUsed/>
    <w:rsid w:val="00537BD2"/>
  </w:style>
  <w:style w:type="numbering" w:customStyle="1" w:styleId="111320">
    <w:name w:val="無清單11132"/>
    <w:next w:val="NoList"/>
    <w:uiPriority w:val="99"/>
    <w:semiHidden/>
    <w:unhideWhenUsed/>
    <w:rsid w:val="00537BD2"/>
  </w:style>
  <w:style w:type="numbering" w:customStyle="1" w:styleId="NoList512">
    <w:name w:val="No List512"/>
    <w:next w:val="NoList"/>
    <w:uiPriority w:val="99"/>
    <w:semiHidden/>
    <w:unhideWhenUsed/>
    <w:rsid w:val="00537BD2"/>
  </w:style>
  <w:style w:type="numbering" w:customStyle="1" w:styleId="NoList11311">
    <w:name w:val="No List11311"/>
    <w:next w:val="NoList"/>
    <w:uiPriority w:val="99"/>
    <w:semiHidden/>
    <w:unhideWhenUsed/>
    <w:rsid w:val="00537BD2"/>
  </w:style>
  <w:style w:type="numbering" w:customStyle="1" w:styleId="NoList5111">
    <w:name w:val="No List5111"/>
    <w:next w:val="NoList"/>
    <w:uiPriority w:val="99"/>
    <w:semiHidden/>
    <w:unhideWhenUsed/>
    <w:rsid w:val="00537BD2"/>
  </w:style>
  <w:style w:type="numbering" w:customStyle="1" w:styleId="NoList611">
    <w:name w:val="No List611"/>
    <w:next w:val="NoList"/>
    <w:uiPriority w:val="99"/>
    <w:semiHidden/>
    <w:unhideWhenUsed/>
    <w:rsid w:val="00537BD2"/>
  </w:style>
  <w:style w:type="numbering" w:customStyle="1" w:styleId="NoList1411">
    <w:name w:val="No List1411"/>
    <w:next w:val="NoList"/>
    <w:uiPriority w:val="99"/>
    <w:semiHidden/>
    <w:unhideWhenUsed/>
    <w:rsid w:val="00537BD2"/>
  </w:style>
  <w:style w:type="numbering" w:customStyle="1" w:styleId="13113">
    <w:name w:val="リストなし1311"/>
    <w:next w:val="NoList"/>
    <w:uiPriority w:val="99"/>
    <w:semiHidden/>
    <w:unhideWhenUsed/>
    <w:rsid w:val="00537BD2"/>
  </w:style>
  <w:style w:type="numbering" w:customStyle="1" w:styleId="NoList2311">
    <w:name w:val="No List2311"/>
    <w:next w:val="NoList"/>
    <w:semiHidden/>
    <w:rsid w:val="00537BD2"/>
  </w:style>
  <w:style w:type="numbering" w:customStyle="1" w:styleId="NoList3311">
    <w:name w:val="No List3311"/>
    <w:next w:val="NoList"/>
    <w:uiPriority w:val="99"/>
    <w:semiHidden/>
    <w:rsid w:val="00537BD2"/>
  </w:style>
  <w:style w:type="numbering" w:customStyle="1" w:styleId="NoList1141">
    <w:name w:val="No List1141"/>
    <w:next w:val="NoList"/>
    <w:uiPriority w:val="99"/>
    <w:semiHidden/>
    <w:unhideWhenUsed/>
    <w:rsid w:val="00537BD2"/>
  </w:style>
  <w:style w:type="numbering" w:customStyle="1" w:styleId="14111">
    <w:name w:val="無清單1411"/>
    <w:next w:val="NoList"/>
    <w:uiPriority w:val="99"/>
    <w:semiHidden/>
    <w:unhideWhenUsed/>
    <w:rsid w:val="00537BD2"/>
  </w:style>
  <w:style w:type="numbering" w:customStyle="1" w:styleId="113110">
    <w:name w:val="無清單11311"/>
    <w:next w:val="NoList"/>
    <w:uiPriority w:val="99"/>
    <w:semiHidden/>
    <w:unhideWhenUsed/>
    <w:rsid w:val="00537BD2"/>
  </w:style>
  <w:style w:type="numbering" w:customStyle="1" w:styleId="NoList421">
    <w:name w:val="No List421"/>
    <w:next w:val="NoList"/>
    <w:uiPriority w:val="99"/>
    <w:semiHidden/>
    <w:unhideWhenUsed/>
    <w:rsid w:val="00537BD2"/>
  </w:style>
  <w:style w:type="numbering" w:customStyle="1" w:styleId="NoList12311">
    <w:name w:val="No List12311"/>
    <w:next w:val="NoList"/>
    <w:uiPriority w:val="99"/>
    <w:semiHidden/>
    <w:unhideWhenUsed/>
    <w:rsid w:val="00537BD2"/>
  </w:style>
  <w:style w:type="numbering" w:customStyle="1" w:styleId="113111">
    <w:name w:val="リストなし11311"/>
    <w:next w:val="NoList"/>
    <w:uiPriority w:val="99"/>
    <w:semiHidden/>
    <w:unhideWhenUsed/>
    <w:rsid w:val="00537BD2"/>
  </w:style>
  <w:style w:type="numbering" w:customStyle="1" w:styleId="113112">
    <w:name w:val="无列表11311"/>
    <w:next w:val="NoList"/>
    <w:semiHidden/>
    <w:rsid w:val="00537BD2"/>
  </w:style>
  <w:style w:type="numbering" w:customStyle="1" w:styleId="NoList21311">
    <w:name w:val="No List21311"/>
    <w:next w:val="NoList"/>
    <w:semiHidden/>
    <w:rsid w:val="00537BD2"/>
  </w:style>
  <w:style w:type="numbering" w:customStyle="1" w:styleId="NoList31311">
    <w:name w:val="No List31311"/>
    <w:next w:val="NoList"/>
    <w:uiPriority w:val="99"/>
    <w:semiHidden/>
    <w:rsid w:val="00537BD2"/>
  </w:style>
  <w:style w:type="numbering" w:customStyle="1" w:styleId="NoList111311">
    <w:name w:val="No List111311"/>
    <w:next w:val="NoList"/>
    <w:uiPriority w:val="99"/>
    <w:semiHidden/>
    <w:unhideWhenUsed/>
    <w:rsid w:val="00537BD2"/>
  </w:style>
  <w:style w:type="numbering" w:customStyle="1" w:styleId="12311">
    <w:name w:val="無清單12311"/>
    <w:next w:val="NoList"/>
    <w:uiPriority w:val="99"/>
    <w:semiHidden/>
    <w:unhideWhenUsed/>
    <w:rsid w:val="00537BD2"/>
  </w:style>
  <w:style w:type="numbering" w:customStyle="1" w:styleId="111311">
    <w:name w:val="無清單111311"/>
    <w:next w:val="NoList"/>
    <w:uiPriority w:val="99"/>
    <w:semiHidden/>
    <w:unhideWhenUsed/>
    <w:rsid w:val="00537BD2"/>
  </w:style>
  <w:style w:type="numbering" w:customStyle="1" w:styleId="NoList12121">
    <w:name w:val="No List12121"/>
    <w:next w:val="NoList"/>
    <w:uiPriority w:val="99"/>
    <w:semiHidden/>
    <w:unhideWhenUsed/>
    <w:rsid w:val="00537BD2"/>
  </w:style>
  <w:style w:type="numbering" w:customStyle="1" w:styleId="111213">
    <w:name w:val="リストなし11121"/>
    <w:next w:val="NoList"/>
    <w:uiPriority w:val="99"/>
    <w:semiHidden/>
    <w:unhideWhenUsed/>
    <w:rsid w:val="00537BD2"/>
  </w:style>
  <w:style w:type="numbering" w:customStyle="1" w:styleId="111214">
    <w:name w:val="无列表11121"/>
    <w:next w:val="NoList"/>
    <w:semiHidden/>
    <w:rsid w:val="00537BD2"/>
  </w:style>
  <w:style w:type="numbering" w:customStyle="1" w:styleId="NoList21121">
    <w:name w:val="No List21121"/>
    <w:next w:val="NoList"/>
    <w:semiHidden/>
    <w:rsid w:val="00537BD2"/>
  </w:style>
  <w:style w:type="numbering" w:customStyle="1" w:styleId="NoList31121">
    <w:name w:val="No List31121"/>
    <w:next w:val="NoList"/>
    <w:uiPriority w:val="99"/>
    <w:semiHidden/>
    <w:rsid w:val="00537BD2"/>
  </w:style>
  <w:style w:type="numbering" w:customStyle="1" w:styleId="NoList111121">
    <w:name w:val="No List111121"/>
    <w:next w:val="NoList"/>
    <w:uiPriority w:val="99"/>
    <w:semiHidden/>
    <w:unhideWhenUsed/>
    <w:rsid w:val="00537BD2"/>
  </w:style>
  <w:style w:type="numbering" w:customStyle="1" w:styleId="121210">
    <w:name w:val="無清單12121"/>
    <w:next w:val="NoList"/>
    <w:uiPriority w:val="99"/>
    <w:semiHidden/>
    <w:unhideWhenUsed/>
    <w:rsid w:val="00537BD2"/>
  </w:style>
  <w:style w:type="numbering" w:customStyle="1" w:styleId="1111210">
    <w:name w:val="無清單111121"/>
    <w:next w:val="NoList"/>
    <w:uiPriority w:val="99"/>
    <w:semiHidden/>
    <w:unhideWhenUsed/>
    <w:rsid w:val="00537BD2"/>
  </w:style>
  <w:style w:type="numbering" w:customStyle="1" w:styleId="NoList521">
    <w:name w:val="No List521"/>
    <w:next w:val="NoList"/>
    <w:uiPriority w:val="99"/>
    <w:semiHidden/>
    <w:unhideWhenUsed/>
    <w:rsid w:val="00537BD2"/>
  </w:style>
  <w:style w:type="numbering" w:customStyle="1" w:styleId="NoList1321">
    <w:name w:val="No List1321"/>
    <w:next w:val="NoList"/>
    <w:uiPriority w:val="99"/>
    <w:semiHidden/>
    <w:unhideWhenUsed/>
    <w:rsid w:val="00537BD2"/>
  </w:style>
  <w:style w:type="numbering" w:customStyle="1" w:styleId="12214">
    <w:name w:val="リストなし1221"/>
    <w:next w:val="NoList"/>
    <w:uiPriority w:val="99"/>
    <w:semiHidden/>
    <w:unhideWhenUsed/>
    <w:rsid w:val="00537BD2"/>
  </w:style>
  <w:style w:type="numbering" w:customStyle="1" w:styleId="NoList2221">
    <w:name w:val="No List2221"/>
    <w:next w:val="NoList"/>
    <w:semiHidden/>
    <w:rsid w:val="00537BD2"/>
  </w:style>
  <w:style w:type="numbering" w:customStyle="1" w:styleId="NoList3221">
    <w:name w:val="No List3221"/>
    <w:next w:val="NoList"/>
    <w:uiPriority w:val="99"/>
    <w:semiHidden/>
    <w:rsid w:val="00537BD2"/>
  </w:style>
  <w:style w:type="numbering" w:customStyle="1" w:styleId="NoList11221">
    <w:name w:val="No List11221"/>
    <w:next w:val="NoList"/>
    <w:uiPriority w:val="99"/>
    <w:semiHidden/>
    <w:unhideWhenUsed/>
    <w:rsid w:val="00537BD2"/>
  </w:style>
  <w:style w:type="numbering" w:customStyle="1" w:styleId="13210">
    <w:name w:val="無清單1321"/>
    <w:next w:val="NoList"/>
    <w:uiPriority w:val="99"/>
    <w:semiHidden/>
    <w:unhideWhenUsed/>
    <w:rsid w:val="00537BD2"/>
  </w:style>
  <w:style w:type="numbering" w:customStyle="1" w:styleId="112210">
    <w:name w:val="無清單11221"/>
    <w:next w:val="NoList"/>
    <w:uiPriority w:val="99"/>
    <w:semiHidden/>
    <w:unhideWhenUsed/>
    <w:rsid w:val="00537BD2"/>
  </w:style>
  <w:style w:type="numbering" w:customStyle="1" w:styleId="2121">
    <w:name w:val="无列表2121"/>
    <w:next w:val="NoList"/>
    <w:uiPriority w:val="99"/>
    <w:semiHidden/>
    <w:unhideWhenUsed/>
    <w:rsid w:val="00537BD2"/>
  </w:style>
  <w:style w:type="numbering" w:customStyle="1" w:styleId="NoList111221">
    <w:name w:val="No List111221"/>
    <w:next w:val="NoList"/>
    <w:uiPriority w:val="99"/>
    <w:semiHidden/>
    <w:unhideWhenUsed/>
    <w:rsid w:val="00537BD2"/>
  </w:style>
  <w:style w:type="numbering" w:customStyle="1" w:styleId="NoList71">
    <w:name w:val="No List71"/>
    <w:next w:val="NoList"/>
    <w:uiPriority w:val="99"/>
    <w:semiHidden/>
    <w:unhideWhenUsed/>
    <w:rsid w:val="00537BD2"/>
  </w:style>
  <w:style w:type="numbering" w:customStyle="1" w:styleId="NoList151">
    <w:name w:val="No List151"/>
    <w:next w:val="NoList"/>
    <w:uiPriority w:val="99"/>
    <w:semiHidden/>
    <w:unhideWhenUsed/>
    <w:rsid w:val="00537BD2"/>
  </w:style>
  <w:style w:type="numbering" w:customStyle="1" w:styleId="1413">
    <w:name w:val="リストなし141"/>
    <w:next w:val="NoList"/>
    <w:uiPriority w:val="99"/>
    <w:semiHidden/>
    <w:unhideWhenUsed/>
    <w:rsid w:val="00537BD2"/>
  </w:style>
  <w:style w:type="numbering" w:customStyle="1" w:styleId="1414">
    <w:name w:val="无列表141"/>
    <w:next w:val="NoList"/>
    <w:semiHidden/>
    <w:rsid w:val="00537BD2"/>
  </w:style>
  <w:style w:type="numbering" w:customStyle="1" w:styleId="NoList241">
    <w:name w:val="No List241"/>
    <w:next w:val="NoList"/>
    <w:semiHidden/>
    <w:rsid w:val="00537BD2"/>
  </w:style>
  <w:style w:type="numbering" w:customStyle="1" w:styleId="NoList341">
    <w:name w:val="No List341"/>
    <w:next w:val="NoList"/>
    <w:uiPriority w:val="99"/>
    <w:semiHidden/>
    <w:rsid w:val="00537BD2"/>
  </w:style>
  <w:style w:type="numbering" w:customStyle="1" w:styleId="NoList1151">
    <w:name w:val="No List1151"/>
    <w:next w:val="NoList"/>
    <w:uiPriority w:val="99"/>
    <w:semiHidden/>
    <w:unhideWhenUsed/>
    <w:rsid w:val="00537BD2"/>
  </w:style>
  <w:style w:type="numbering" w:customStyle="1" w:styleId="1511">
    <w:name w:val="無清單151"/>
    <w:next w:val="NoList"/>
    <w:uiPriority w:val="99"/>
    <w:semiHidden/>
    <w:unhideWhenUsed/>
    <w:rsid w:val="00537BD2"/>
  </w:style>
  <w:style w:type="numbering" w:customStyle="1" w:styleId="11410">
    <w:name w:val="無清單1141"/>
    <w:next w:val="NoList"/>
    <w:uiPriority w:val="99"/>
    <w:semiHidden/>
    <w:unhideWhenUsed/>
    <w:rsid w:val="00537BD2"/>
  </w:style>
  <w:style w:type="numbering" w:customStyle="1" w:styleId="NoList431">
    <w:name w:val="No List431"/>
    <w:next w:val="NoList"/>
    <w:uiPriority w:val="99"/>
    <w:semiHidden/>
    <w:unhideWhenUsed/>
    <w:rsid w:val="00537BD2"/>
  </w:style>
  <w:style w:type="numbering" w:customStyle="1" w:styleId="NoList1241">
    <w:name w:val="No List1241"/>
    <w:next w:val="NoList"/>
    <w:uiPriority w:val="99"/>
    <w:semiHidden/>
    <w:unhideWhenUsed/>
    <w:rsid w:val="00537BD2"/>
  </w:style>
  <w:style w:type="numbering" w:customStyle="1" w:styleId="11411">
    <w:name w:val="リストなし1141"/>
    <w:next w:val="NoList"/>
    <w:uiPriority w:val="99"/>
    <w:semiHidden/>
    <w:unhideWhenUsed/>
    <w:rsid w:val="00537BD2"/>
  </w:style>
  <w:style w:type="numbering" w:customStyle="1" w:styleId="11412">
    <w:name w:val="无列表1141"/>
    <w:next w:val="NoList"/>
    <w:semiHidden/>
    <w:rsid w:val="00537BD2"/>
  </w:style>
  <w:style w:type="numbering" w:customStyle="1" w:styleId="NoList2141">
    <w:name w:val="No List2141"/>
    <w:next w:val="NoList"/>
    <w:semiHidden/>
    <w:rsid w:val="00537BD2"/>
  </w:style>
  <w:style w:type="numbering" w:customStyle="1" w:styleId="NoList3141">
    <w:name w:val="No List3141"/>
    <w:next w:val="NoList"/>
    <w:uiPriority w:val="99"/>
    <w:semiHidden/>
    <w:rsid w:val="00537BD2"/>
  </w:style>
  <w:style w:type="numbering" w:customStyle="1" w:styleId="NoList11141">
    <w:name w:val="No List11141"/>
    <w:next w:val="NoList"/>
    <w:uiPriority w:val="99"/>
    <w:semiHidden/>
    <w:unhideWhenUsed/>
    <w:rsid w:val="00537BD2"/>
  </w:style>
  <w:style w:type="numbering" w:customStyle="1" w:styleId="12410">
    <w:name w:val="無清單1241"/>
    <w:next w:val="NoList"/>
    <w:uiPriority w:val="99"/>
    <w:semiHidden/>
    <w:unhideWhenUsed/>
    <w:rsid w:val="00537BD2"/>
  </w:style>
  <w:style w:type="numbering" w:customStyle="1" w:styleId="111410">
    <w:name w:val="無清單11141"/>
    <w:next w:val="NoList"/>
    <w:uiPriority w:val="99"/>
    <w:semiHidden/>
    <w:unhideWhenUsed/>
    <w:rsid w:val="00537BD2"/>
  </w:style>
  <w:style w:type="numbering" w:customStyle="1" w:styleId="2310">
    <w:name w:val="无列表231"/>
    <w:next w:val="NoList"/>
    <w:uiPriority w:val="99"/>
    <w:semiHidden/>
    <w:unhideWhenUsed/>
    <w:rsid w:val="00537BD2"/>
  </w:style>
  <w:style w:type="numbering" w:customStyle="1" w:styleId="NoList12131">
    <w:name w:val="No List12131"/>
    <w:next w:val="NoList"/>
    <w:uiPriority w:val="99"/>
    <w:semiHidden/>
    <w:unhideWhenUsed/>
    <w:rsid w:val="00537BD2"/>
  </w:style>
  <w:style w:type="numbering" w:customStyle="1" w:styleId="111310">
    <w:name w:val="リストなし11131"/>
    <w:next w:val="NoList"/>
    <w:uiPriority w:val="99"/>
    <w:semiHidden/>
    <w:unhideWhenUsed/>
    <w:rsid w:val="00537BD2"/>
  </w:style>
  <w:style w:type="numbering" w:customStyle="1" w:styleId="111312">
    <w:name w:val="无列表11131"/>
    <w:next w:val="NoList"/>
    <w:semiHidden/>
    <w:rsid w:val="00537BD2"/>
  </w:style>
  <w:style w:type="numbering" w:customStyle="1" w:styleId="NoList21131">
    <w:name w:val="No List21131"/>
    <w:next w:val="NoList"/>
    <w:semiHidden/>
    <w:rsid w:val="00537BD2"/>
  </w:style>
  <w:style w:type="numbering" w:customStyle="1" w:styleId="NoList31131">
    <w:name w:val="No List31131"/>
    <w:next w:val="NoList"/>
    <w:uiPriority w:val="99"/>
    <w:semiHidden/>
    <w:rsid w:val="00537BD2"/>
  </w:style>
  <w:style w:type="numbering" w:customStyle="1" w:styleId="NoList111131">
    <w:name w:val="No List111131"/>
    <w:next w:val="NoList"/>
    <w:uiPriority w:val="99"/>
    <w:semiHidden/>
    <w:unhideWhenUsed/>
    <w:rsid w:val="00537BD2"/>
  </w:style>
  <w:style w:type="numbering" w:customStyle="1" w:styleId="121310">
    <w:name w:val="無清單12131"/>
    <w:next w:val="NoList"/>
    <w:uiPriority w:val="99"/>
    <w:semiHidden/>
    <w:unhideWhenUsed/>
    <w:rsid w:val="00537BD2"/>
  </w:style>
  <w:style w:type="numbering" w:customStyle="1" w:styleId="111131">
    <w:name w:val="無清單111131"/>
    <w:next w:val="NoList"/>
    <w:uiPriority w:val="99"/>
    <w:semiHidden/>
    <w:unhideWhenUsed/>
    <w:rsid w:val="00537BD2"/>
  </w:style>
  <w:style w:type="numbering" w:customStyle="1" w:styleId="NoList531">
    <w:name w:val="No List531"/>
    <w:next w:val="NoList"/>
    <w:uiPriority w:val="99"/>
    <w:semiHidden/>
    <w:unhideWhenUsed/>
    <w:rsid w:val="00537BD2"/>
  </w:style>
  <w:style w:type="numbering" w:customStyle="1" w:styleId="NoList1331">
    <w:name w:val="No List1331"/>
    <w:next w:val="NoList"/>
    <w:uiPriority w:val="99"/>
    <w:semiHidden/>
    <w:unhideWhenUsed/>
    <w:rsid w:val="00537BD2"/>
  </w:style>
  <w:style w:type="numbering" w:customStyle="1" w:styleId="12312">
    <w:name w:val="リストなし1231"/>
    <w:next w:val="NoList"/>
    <w:uiPriority w:val="99"/>
    <w:semiHidden/>
    <w:unhideWhenUsed/>
    <w:rsid w:val="00537BD2"/>
  </w:style>
  <w:style w:type="numbering" w:customStyle="1" w:styleId="12313">
    <w:name w:val="无列表1231"/>
    <w:next w:val="NoList"/>
    <w:semiHidden/>
    <w:rsid w:val="00537BD2"/>
  </w:style>
  <w:style w:type="numbering" w:customStyle="1" w:styleId="NoList2231">
    <w:name w:val="No List2231"/>
    <w:next w:val="NoList"/>
    <w:semiHidden/>
    <w:rsid w:val="00537BD2"/>
  </w:style>
  <w:style w:type="numbering" w:customStyle="1" w:styleId="NoList3231">
    <w:name w:val="No List3231"/>
    <w:next w:val="NoList"/>
    <w:uiPriority w:val="99"/>
    <w:semiHidden/>
    <w:rsid w:val="00537BD2"/>
  </w:style>
  <w:style w:type="numbering" w:customStyle="1" w:styleId="NoList11231">
    <w:name w:val="No List11231"/>
    <w:next w:val="NoList"/>
    <w:uiPriority w:val="99"/>
    <w:semiHidden/>
    <w:unhideWhenUsed/>
    <w:rsid w:val="00537BD2"/>
  </w:style>
  <w:style w:type="numbering" w:customStyle="1" w:styleId="13310">
    <w:name w:val="無清單1331"/>
    <w:next w:val="NoList"/>
    <w:uiPriority w:val="99"/>
    <w:semiHidden/>
    <w:unhideWhenUsed/>
    <w:rsid w:val="00537BD2"/>
  </w:style>
  <w:style w:type="numbering" w:customStyle="1" w:styleId="112310">
    <w:name w:val="無清單11231"/>
    <w:next w:val="NoList"/>
    <w:uiPriority w:val="99"/>
    <w:semiHidden/>
    <w:unhideWhenUsed/>
    <w:rsid w:val="00537BD2"/>
  </w:style>
  <w:style w:type="numbering" w:customStyle="1" w:styleId="2131">
    <w:name w:val="无列表2131"/>
    <w:next w:val="NoList"/>
    <w:uiPriority w:val="99"/>
    <w:semiHidden/>
    <w:unhideWhenUsed/>
    <w:rsid w:val="00537BD2"/>
  </w:style>
  <w:style w:type="numbering" w:customStyle="1" w:styleId="NoList12221">
    <w:name w:val="No List12221"/>
    <w:next w:val="NoList"/>
    <w:uiPriority w:val="99"/>
    <w:semiHidden/>
    <w:unhideWhenUsed/>
    <w:rsid w:val="00537BD2"/>
  </w:style>
  <w:style w:type="numbering" w:customStyle="1" w:styleId="112211">
    <w:name w:val="リストなし11221"/>
    <w:next w:val="NoList"/>
    <w:uiPriority w:val="99"/>
    <w:semiHidden/>
    <w:unhideWhenUsed/>
    <w:rsid w:val="00537BD2"/>
  </w:style>
  <w:style w:type="numbering" w:customStyle="1" w:styleId="112212">
    <w:name w:val="无列表11221"/>
    <w:next w:val="NoList"/>
    <w:semiHidden/>
    <w:rsid w:val="00537BD2"/>
  </w:style>
  <w:style w:type="numbering" w:customStyle="1" w:styleId="NoList21221">
    <w:name w:val="No List21221"/>
    <w:next w:val="NoList"/>
    <w:semiHidden/>
    <w:rsid w:val="00537BD2"/>
  </w:style>
  <w:style w:type="numbering" w:customStyle="1" w:styleId="NoList31221">
    <w:name w:val="No List31221"/>
    <w:next w:val="NoList"/>
    <w:uiPriority w:val="99"/>
    <w:semiHidden/>
    <w:rsid w:val="00537BD2"/>
  </w:style>
  <w:style w:type="numbering" w:customStyle="1" w:styleId="NoList111231">
    <w:name w:val="No List111231"/>
    <w:next w:val="NoList"/>
    <w:uiPriority w:val="99"/>
    <w:semiHidden/>
    <w:unhideWhenUsed/>
    <w:rsid w:val="00537BD2"/>
  </w:style>
  <w:style w:type="numbering" w:customStyle="1" w:styleId="122210">
    <w:name w:val="無清單12221"/>
    <w:next w:val="NoList"/>
    <w:uiPriority w:val="99"/>
    <w:semiHidden/>
    <w:unhideWhenUsed/>
    <w:rsid w:val="00537BD2"/>
  </w:style>
  <w:style w:type="numbering" w:customStyle="1" w:styleId="1112210">
    <w:name w:val="無清單111221"/>
    <w:next w:val="NoList"/>
    <w:uiPriority w:val="99"/>
    <w:semiHidden/>
    <w:unhideWhenUsed/>
    <w:rsid w:val="00537BD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537BD2"/>
    <w:rPr>
      <w:rFonts w:ascii="Intel Clear" w:eastAsiaTheme="majorEastAsia" w:hAnsi="Intel Clear" w:cs="Intel Clear"/>
      <w:sz w:val="28"/>
      <w:lang w:val="en-GB" w:eastAsia="en-GB"/>
    </w:rPr>
  </w:style>
  <w:style w:type="numbering" w:customStyle="1" w:styleId="4a">
    <w:name w:val="无列表4"/>
    <w:next w:val="NoList"/>
    <w:uiPriority w:val="99"/>
    <w:semiHidden/>
    <w:unhideWhenUsed/>
    <w:rsid w:val="00537BD2"/>
  </w:style>
  <w:style w:type="numbering" w:customStyle="1" w:styleId="328">
    <w:name w:val="无列表32"/>
    <w:next w:val="NoList"/>
    <w:uiPriority w:val="99"/>
    <w:semiHidden/>
    <w:unhideWhenUsed/>
    <w:rsid w:val="00537BD2"/>
  </w:style>
  <w:style w:type="numbering" w:customStyle="1" w:styleId="13122">
    <w:name w:val="无列表1312"/>
    <w:next w:val="NoList"/>
    <w:semiHidden/>
    <w:rsid w:val="00537BD2"/>
  </w:style>
  <w:style w:type="numbering" w:customStyle="1" w:styleId="NoList4112">
    <w:name w:val="No List4112"/>
    <w:next w:val="NoList"/>
    <w:uiPriority w:val="99"/>
    <w:semiHidden/>
    <w:unhideWhenUsed/>
    <w:rsid w:val="00537BD2"/>
  </w:style>
  <w:style w:type="numbering" w:customStyle="1" w:styleId="2212">
    <w:name w:val="无列表2212"/>
    <w:next w:val="NoList"/>
    <w:uiPriority w:val="99"/>
    <w:semiHidden/>
    <w:unhideWhenUsed/>
    <w:rsid w:val="00537BD2"/>
  </w:style>
  <w:style w:type="numbering" w:customStyle="1" w:styleId="NoList121112">
    <w:name w:val="No List121112"/>
    <w:next w:val="NoList"/>
    <w:uiPriority w:val="99"/>
    <w:semiHidden/>
    <w:unhideWhenUsed/>
    <w:rsid w:val="00537BD2"/>
  </w:style>
  <w:style w:type="numbering" w:customStyle="1" w:styleId="1111121">
    <w:name w:val="リストなし111112"/>
    <w:next w:val="NoList"/>
    <w:uiPriority w:val="99"/>
    <w:semiHidden/>
    <w:unhideWhenUsed/>
    <w:rsid w:val="00537BD2"/>
  </w:style>
  <w:style w:type="numbering" w:customStyle="1" w:styleId="1111122">
    <w:name w:val="无列表111112"/>
    <w:next w:val="NoList"/>
    <w:semiHidden/>
    <w:rsid w:val="00537BD2"/>
  </w:style>
  <w:style w:type="numbering" w:customStyle="1" w:styleId="NoList211112">
    <w:name w:val="No List211112"/>
    <w:next w:val="NoList"/>
    <w:semiHidden/>
    <w:rsid w:val="00537BD2"/>
  </w:style>
  <w:style w:type="numbering" w:customStyle="1" w:styleId="NoList311112">
    <w:name w:val="No List311112"/>
    <w:next w:val="NoList"/>
    <w:uiPriority w:val="99"/>
    <w:semiHidden/>
    <w:rsid w:val="00537BD2"/>
  </w:style>
  <w:style w:type="numbering" w:customStyle="1" w:styleId="NoList1111112">
    <w:name w:val="No List1111112"/>
    <w:next w:val="NoList"/>
    <w:uiPriority w:val="99"/>
    <w:semiHidden/>
    <w:unhideWhenUsed/>
    <w:rsid w:val="00537BD2"/>
  </w:style>
  <w:style w:type="numbering" w:customStyle="1" w:styleId="1211120">
    <w:name w:val="無清單121112"/>
    <w:next w:val="NoList"/>
    <w:uiPriority w:val="99"/>
    <w:semiHidden/>
    <w:unhideWhenUsed/>
    <w:rsid w:val="00537BD2"/>
  </w:style>
  <w:style w:type="numbering" w:customStyle="1" w:styleId="11111120">
    <w:name w:val="無清單1111112"/>
    <w:next w:val="NoList"/>
    <w:uiPriority w:val="99"/>
    <w:semiHidden/>
    <w:unhideWhenUsed/>
    <w:rsid w:val="00537BD2"/>
  </w:style>
  <w:style w:type="numbering" w:customStyle="1" w:styleId="NoList13112">
    <w:name w:val="No List13112"/>
    <w:next w:val="NoList"/>
    <w:uiPriority w:val="99"/>
    <w:semiHidden/>
    <w:unhideWhenUsed/>
    <w:rsid w:val="00537BD2"/>
  </w:style>
  <w:style w:type="numbering" w:customStyle="1" w:styleId="121122">
    <w:name w:val="リストなし12112"/>
    <w:next w:val="NoList"/>
    <w:uiPriority w:val="99"/>
    <w:semiHidden/>
    <w:unhideWhenUsed/>
    <w:rsid w:val="00537BD2"/>
  </w:style>
  <w:style w:type="numbering" w:customStyle="1" w:styleId="121123">
    <w:name w:val="无列表12112"/>
    <w:next w:val="NoList"/>
    <w:semiHidden/>
    <w:rsid w:val="00537BD2"/>
  </w:style>
  <w:style w:type="numbering" w:customStyle="1" w:styleId="NoList22112">
    <w:name w:val="No List22112"/>
    <w:next w:val="NoList"/>
    <w:semiHidden/>
    <w:rsid w:val="00537BD2"/>
  </w:style>
  <w:style w:type="numbering" w:customStyle="1" w:styleId="NoList32112">
    <w:name w:val="No List32112"/>
    <w:next w:val="NoList"/>
    <w:uiPriority w:val="99"/>
    <w:semiHidden/>
    <w:rsid w:val="00537BD2"/>
  </w:style>
  <w:style w:type="numbering" w:customStyle="1" w:styleId="NoList112112">
    <w:name w:val="No List112112"/>
    <w:next w:val="NoList"/>
    <w:uiPriority w:val="99"/>
    <w:semiHidden/>
    <w:unhideWhenUsed/>
    <w:rsid w:val="00537BD2"/>
  </w:style>
  <w:style w:type="numbering" w:customStyle="1" w:styleId="131120">
    <w:name w:val="無清單13112"/>
    <w:next w:val="NoList"/>
    <w:uiPriority w:val="99"/>
    <w:semiHidden/>
    <w:unhideWhenUsed/>
    <w:rsid w:val="00537BD2"/>
  </w:style>
  <w:style w:type="numbering" w:customStyle="1" w:styleId="1121120">
    <w:name w:val="無清單112112"/>
    <w:next w:val="NoList"/>
    <w:uiPriority w:val="99"/>
    <w:semiHidden/>
    <w:unhideWhenUsed/>
    <w:rsid w:val="00537BD2"/>
  </w:style>
  <w:style w:type="numbering" w:customStyle="1" w:styleId="21112">
    <w:name w:val="无列表21112"/>
    <w:next w:val="NoList"/>
    <w:uiPriority w:val="99"/>
    <w:semiHidden/>
    <w:unhideWhenUsed/>
    <w:rsid w:val="00537BD2"/>
  </w:style>
  <w:style w:type="numbering" w:customStyle="1" w:styleId="NoList122112">
    <w:name w:val="No List122112"/>
    <w:next w:val="NoList"/>
    <w:uiPriority w:val="99"/>
    <w:semiHidden/>
    <w:unhideWhenUsed/>
    <w:rsid w:val="00537BD2"/>
  </w:style>
  <w:style w:type="numbering" w:customStyle="1" w:styleId="1121121">
    <w:name w:val="リストなし112112"/>
    <w:next w:val="NoList"/>
    <w:uiPriority w:val="99"/>
    <w:semiHidden/>
    <w:unhideWhenUsed/>
    <w:rsid w:val="00537BD2"/>
  </w:style>
  <w:style w:type="numbering" w:customStyle="1" w:styleId="1121122">
    <w:name w:val="无列表112112"/>
    <w:next w:val="NoList"/>
    <w:semiHidden/>
    <w:rsid w:val="00537BD2"/>
  </w:style>
  <w:style w:type="numbering" w:customStyle="1" w:styleId="NoList212112">
    <w:name w:val="No List212112"/>
    <w:next w:val="NoList"/>
    <w:semiHidden/>
    <w:rsid w:val="00537BD2"/>
  </w:style>
  <w:style w:type="numbering" w:customStyle="1" w:styleId="NoList312112">
    <w:name w:val="No List312112"/>
    <w:next w:val="NoList"/>
    <w:uiPriority w:val="99"/>
    <w:semiHidden/>
    <w:rsid w:val="00537BD2"/>
  </w:style>
  <w:style w:type="numbering" w:customStyle="1" w:styleId="NoList1112112">
    <w:name w:val="No List1112112"/>
    <w:next w:val="NoList"/>
    <w:uiPriority w:val="99"/>
    <w:semiHidden/>
    <w:unhideWhenUsed/>
    <w:rsid w:val="00537BD2"/>
  </w:style>
  <w:style w:type="numbering" w:customStyle="1" w:styleId="122112">
    <w:name w:val="無清單122112"/>
    <w:next w:val="NoList"/>
    <w:uiPriority w:val="99"/>
    <w:semiHidden/>
    <w:unhideWhenUsed/>
    <w:rsid w:val="00537BD2"/>
  </w:style>
  <w:style w:type="numbering" w:customStyle="1" w:styleId="1112112">
    <w:name w:val="無清單1112112"/>
    <w:next w:val="NoList"/>
    <w:uiPriority w:val="99"/>
    <w:semiHidden/>
    <w:unhideWhenUsed/>
    <w:rsid w:val="00537BD2"/>
  </w:style>
  <w:style w:type="numbering" w:customStyle="1" w:styleId="12222">
    <w:name w:val="无列表1222"/>
    <w:next w:val="NoList"/>
    <w:semiHidden/>
    <w:rsid w:val="00537BD2"/>
  </w:style>
  <w:style w:type="numbering" w:customStyle="1" w:styleId="NoList9">
    <w:name w:val="No List9"/>
    <w:next w:val="NoList"/>
    <w:uiPriority w:val="99"/>
    <w:semiHidden/>
    <w:unhideWhenUsed/>
    <w:rsid w:val="00537BD2"/>
  </w:style>
  <w:style w:type="numbering" w:customStyle="1" w:styleId="NoList17">
    <w:name w:val="No List17"/>
    <w:next w:val="NoList"/>
    <w:uiPriority w:val="99"/>
    <w:semiHidden/>
    <w:unhideWhenUsed/>
    <w:rsid w:val="00537BD2"/>
  </w:style>
  <w:style w:type="numbering" w:customStyle="1" w:styleId="163">
    <w:name w:val="リストなし16"/>
    <w:next w:val="NoList"/>
    <w:uiPriority w:val="99"/>
    <w:semiHidden/>
    <w:unhideWhenUsed/>
    <w:rsid w:val="00537BD2"/>
  </w:style>
  <w:style w:type="numbering" w:customStyle="1" w:styleId="164">
    <w:name w:val="无列表16"/>
    <w:next w:val="NoList"/>
    <w:semiHidden/>
    <w:rsid w:val="00537BD2"/>
  </w:style>
  <w:style w:type="numbering" w:customStyle="1" w:styleId="NoList26">
    <w:name w:val="No List26"/>
    <w:next w:val="NoList"/>
    <w:semiHidden/>
    <w:rsid w:val="00537BD2"/>
  </w:style>
  <w:style w:type="numbering" w:customStyle="1" w:styleId="NoList36">
    <w:name w:val="No List36"/>
    <w:next w:val="NoList"/>
    <w:uiPriority w:val="99"/>
    <w:semiHidden/>
    <w:rsid w:val="00537BD2"/>
  </w:style>
  <w:style w:type="numbering" w:customStyle="1" w:styleId="NoList117">
    <w:name w:val="No List117"/>
    <w:next w:val="NoList"/>
    <w:uiPriority w:val="99"/>
    <w:semiHidden/>
    <w:unhideWhenUsed/>
    <w:rsid w:val="00537BD2"/>
  </w:style>
  <w:style w:type="numbering" w:customStyle="1" w:styleId="171">
    <w:name w:val="無清單17"/>
    <w:next w:val="NoList"/>
    <w:uiPriority w:val="99"/>
    <w:semiHidden/>
    <w:unhideWhenUsed/>
    <w:rsid w:val="00537BD2"/>
  </w:style>
  <w:style w:type="numbering" w:customStyle="1" w:styleId="1161">
    <w:name w:val="無清單116"/>
    <w:next w:val="NoList"/>
    <w:uiPriority w:val="99"/>
    <w:semiHidden/>
    <w:unhideWhenUsed/>
    <w:rsid w:val="00537BD2"/>
  </w:style>
  <w:style w:type="numbering" w:customStyle="1" w:styleId="NoList1116">
    <w:name w:val="No List1116"/>
    <w:next w:val="NoList"/>
    <w:uiPriority w:val="99"/>
    <w:semiHidden/>
    <w:unhideWhenUsed/>
    <w:rsid w:val="00537BD2"/>
  </w:style>
  <w:style w:type="numbering" w:customStyle="1" w:styleId="250">
    <w:name w:val="无列表25"/>
    <w:next w:val="NoList"/>
    <w:uiPriority w:val="99"/>
    <w:semiHidden/>
    <w:unhideWhenUsed/>
    <w:rsid w:val="00537BD2"/>
  </w:style>
  <w:style w:type="numbering" w:customStyle="1" w:styleId="NoList126">
    <w:name w:val="No List126"/>
    <w:next w:val="NoList"/>
    <w:uiPriority w:val="99"/>
    <w:semiHidden/>
    <w:unhideWhenUsed/>
    <w:rsid w:val="00537BD2"/>
  </w:style>
  <w:style w:type="numbering" w:customStyle="1" w:styleId="1162">
    <w:name w:val="リストなし116"/>
    <w:next w:val="NoList"/>
    <w:uiPriority w:val="99"/>
    <w:semiHidden/>
    <w:unhideWhenUsed/>
    <w:rsid w:val="00537BD2"/>
  </w:style>
  <w:style w:type="numbering" w:customStyle="1" w:styleId="1163">
    <w:name w:val="无列表116"/>
    <w:next w:val="NoList"/>
    <w:semiHidden/>
    <w:rsid w:val="00537BD2"/>
  </w:style>
  <w:style w:type="numbering" w:customStyle="1" w:styleId="NoList216">
    <w:name w:val="No List216"/>
    <w:next w:val="NoList"/>
    <w:semiHidden/>
    <w:rsid w:val="00537BD2"/>
  </w:style>
  <w:style w:type="numbering" w:customStyle="1" w:styleId="NoList316">
    <w:name w:val="No List316"/>
    <w:next w:val="NoList"/>
    <w:uiPriority w:val="99"/>
    <w:semiHidden/>
    <w:rsid w:val="00537BD2"/>
  </w:style>
  <w:style w:type="numbering" w:customStyle="1" w:styleId="1261">
    <w:name w:val="無清單126"/>
    <w:next w:val="NoList"/>
    <w:uiPriority w:val="99"/>
    <w:semiHidden/>
    <w:unhideWhenUsed/>
    <w:rsid w:val="00537BD2"/>
  </w:style>
  <w:style w:type="numbering" w:customStyle="1" w:styleId="11161">
    <w:name w:val="無清單1116"/>
    <w:next w:val="NoList"/>
    <w:uiPriority w:val="99"/>
    <w:semiHidden/>
    <w:unhideWhenUsed/>
    <w:rsid w:val="00537BD2"/>
  </w:style>
  <w:style w:type="numbering" w:customStyle="1" w:styleId="NoList45">
    <w:name w:val="No List45"/>
    <w:next w:val="NoList"/>
    <w:uiPriority w:val="99"/>
    <w:semiHidden/>
    <w:unhideWhenUsed/>
    <w:rsid w:val="00537BD2"/>
  </w:style>
  <w:style w:type="numbering" w:customStyle="1" w:styleId="NoList1125">
    <w:name w:val="No List1125"/>
    <w:next w:val="NoList"/>
    <w:uiPriority w:val="99"/>
    <w:semiHidden/>
    <w:unhideWhenUsed/>
    <w:rsid w:val="00537BD2"/>
  </w:style>
  <w:style w:type="numbering" w:customStyle="1" w:styleId="NoList1215">
    <w:name w:val="No List1215"/>
    <w:next w:val="NoList"/>
    <w:uiPriority w:val="99"/>
    <w:semiHidden/>
    <w:unhideWhenUsed/>
    <w:rsid w:val="00537BD2"/>
  </w:style>
  <w:style w:type="numbering" w:customStyle="1" w:styleId="11151">
    <w:name w:val="リストなし1115"/>
    <w:next w:val="NoList"/>
    <w:uiPriority w:val="99"/>
    <w:semiHidden/>
    <w:unhideWhenUsed/>
    <w:rsid w:val="00537BD2"/>
  </w:style>
  <w:style w:type="numbering" w:customStyle="1" w:styleId="11152">
    <w:name w:val="无列表1115"/>
    <w:next w:val="NoList"/>
    <w:semiHidden/>
    <w:rsid w:val="00537BD2"/>
  </w:style>
  <w:style w:type="numbering" w:customStyle="1" w:styleId="NoList2115">
    <w:name w:val="No List2115"/>
    <w:next w:val="NoList"/>
    <w:semiHidden/>
    <w:rsid w:val="00537BD2"/>
  </w:style>
  <w:style w:type="numbering" w:customStyle="1" w:styleId="NoList3115">
    <w:name w:val="No List3115"/>
    <w:next w:val="NoList"/>
    <w:uiPriority w:val="99"/>
    <w:semiHidden/>
    <w:rsid w:val="00537BD2"/>
  </w:style>
  <w:style w:type="numbering" w:customStyle="1" w:styleId="NoList11115">
    <w:name w:val="No List11115"/>
    <w:next w:val="NoList"/>
    <w:uiPriority w:val="99"/>
    <w:semiHidden/>
    <w:unhideWhenUsed/>
    <w:rsid w:val="00537BD2"/>
  </w:style>
  <w:style w:type="numbering" w:customStyle="1" w:styleId="12151">
    <w:name w:val="無清單1215"/>
    <w:next w:val="NoList"/>
    <w:uiPriority w:val="99"/>
    <w:semiHidden/>
    <w:unhideWhenUsed/>
    <w:rsid w:val="00537BD2"/>
  </w:style>
  <w:style w:type="numbering" w:customStyle="1" w:styleId="11115">
    <w:name w:val="無清單11115"/>
    <w:next w:val="NoList"/>
    <w:uiPriority w:val="99"/>
    <w:semiHidden/>
    <w:unhideWhenUsed/>
    <w:rsid w:val="00537BD2"/>
  </w:style>
  <w:style w:type="numbering" w:customStyle="1" w:styleId="NoList55">
    <w:name w:val="No List55"/>
    <w:next w:val="NoList"/>
    <w:uiPriority w:val="99"/>
    <w:semiHidden/>
    <w:unhideWhenUsed/>
    <w:rsid w:val="00537BD2"/>
  </w:style>
  <w:style w:type="numbering" w:customStyle="1" w:styleId="NoList135">
    <w:name w:val="No List135"/>
    <w:next w:val="NoList"/>
    <w:uiPriority w:val="99"/>
    <w:semiHidden/>
    <w:unhideWhenUsed/>
    <w:rsid w:val="00537BD2"/>
  </w:style>
  <w:style w:type="numbering" w:customStyle="1" w:styleId="1251">
    <w:name w:val="リストなし125"/>
    <w:next w:val="NoList"/>
    <w:uiPriority w:val="99"/>
    <w:semiHidden/>
    <w:unhideWhenUsed/>
    <w:rsid w:val="00537BD2"/>
  </w:style>
  <w:style w:type="numbering" w:customStyle="1" w:styleId="1252">
    <w:name w:val="无列表125"/>
    <w:next w:val="NoList"/>
    <w:semiHidden/>
    <w:rsid w:val="00537BD2"/>
  </w:style>
  <w:style w:type="numbering" w:customStyle="1" w:styleId="NoList225">
    <w:name w:val="No List225"/>
    <w:next w:val="NoList"/>
    <w:semiHidden/>
    <w:rsid w:val="00537BD2"/>
  </w:style>
  <w:style w:type="numbering" w:customStyle="1" w:styleId="NoList325">
    <w:name w:val="No List325"/>
    <w:next w:val="NoList"/>
    <w:uiPriority w:val="99"/>
    <w:semiHidden/>
    <w:rsid w:val="00537BD2"/>
  </w:style>
  <w:style w:type="numbering" w:customStyle="1" w:styleId="1351">
    <w:name w:val="無清單135"/>
    <w:next w:val="NoList"/>
    <w:uiPriority w:val="99"/>
    <w:semiHidden/>
    <w:unhideWhenUsed/>
    <w:rsid w:val="00537BD2"/>
  </w:style>
  <w:style w:type="numbering" w:customStyle="1" w:styleId="11251">
    <w:name w:val="無清單1125"/>
    <w:next w:val="NoList"/>
    <w:uiPriority w:val="99"/>
    <w:semiHidden/>
    <w:unhideWhenUsed/>
    <w:rsid w:val="00537BD2"/>
  </w:style>
  <w:style w:type="numbering" w:customStyle="1" w:styleId="2150">
    <w:name w:val="无列表215"/>
    <w:next w:val="NoList"/>
    <w:uiPriority w:val="99"/>
    <w:semiHidden/>
    <w:unhideWhenUsed/>
    <w:rsid w:val="00537BD2"/>
  </w:style>
  <w:style w:type="numbering" w:customStyle="1" w:styleId="NoList1224">
    <w:name w:val="No List1224"/>
    <w:next w:val="NoList"/>
    <w:uiPriority w:val="99"/>
    <w:semiHidden/>
    <w:unhideWhenUsed/>
    <w:rsid w:val="00537BD2"/>
  </w:style>
  <w:style w:type="numbering" w:customStyle="1" w:styleId="11241">
    <w:name w:val="リストなし1124"/>
    <w:next w:val="NoList"/>
    <w:uiPriority w:val="99"/>
    <w:semiHidden/>
    <w:unhideWhenUsed/>
    <w:rsid w:val="00537BD2"/>
  </w:style>
  <w:style w:type="numbering" w:customStyle="1" w:styleId="11242">
    <w:name w:val="无列表1124"/>
    <w:next w:val="NoList"/>
    <w:semiHidden/>
    <w:rsid w:val="00537BD2"/>
  </w:style>
  <w:style w:type="numbering" w:customStyle="1" w:styleId="NoList2124">
    <w:name w:val="No List2124"/>
    <w:next w:val="NoList"/>
    <w:semiHidden/>
    <w:rsid w:val="00537BD2"/>
  </w:style>
  <w:style w:type="numbering" w:customStyle="1" w:styleId="NoList3124">
    <w:name w:val="No List3124"/>
    <w:next w:val="NoList"/>
    <w:uiPriority w:val="99"/>
    <w:semiHidden/>
    <w:rsid w:val="00537BD2"/>
  </w:style>
  <w:style w:type="numbering" w:customStyle="1" w:styleId="NoList11125">
    <w:name w:val="No List11125"/>
    <w:next w:val="NoList"/>
    <w:uiPriority w:val="99"/>
    <w:semiHidden/>
    <w:unhideWhenUsed/>
    <w:rsid w:val="00537BD2"/>
  </w:style>
  <w:style w:type="numbering" w:customStyle="1" w:styleId="12241">
    <w:name w:val="無清單1224"/>
    <w:next w:val="NoList"/>
    <w:uiPriority w:val="99"/>
    <w:semiHidden/>
    <w:unhideWhenUsed/>
    <w:rsid w:val="00537BD2"/>
  </w:style>
  <w:style w:type="numbering" w:customStyle="1" w:styleId="111240">
    <w:name w:val="無清單11124"/>
    <w:next w:val="NoList"/>
    <w:uiPriority w:val="99"/>
    <w:semiHidden/>
    <w:unhideWhenUsed/>
    <w:rsid w:val="00537BD2"/>
  </w:style>
  <w:style w:type="numbering" w:customStyle="1" w:styleId="336">
    <w:name w:val="无列表33"/>
    <w:next w:val="NoList"/>
    <w:uiPriority w:val="99"/>
    <w:semiHidden/>
    <w:unhideWhenUsed/>
    <w:rsid w:val="00537BD2"/>
  </w:style>
  <w:style w:type="numbering" w:customStyle="1" w:styleId="1332">
    <w:name w:val="无列表133"/>
    <w:next w:val="NoList"/>
    <w:semiHidden/>
    <w:rsid w:val="00537BD2"/>
  </w:style>
  <w:style w:type="numbering" w:customStyle="1" w:styleId="NoList1133">
    <w:name w:val="No List1133"/>
    <w:next w:val="NoList"/>
    <w:uiPriority w:val="99"/>
    <w:semiHidden/>
    <w:unhideWhenUsed/>
    <w:rsid w:val="00537BD2"/>
  </w:style>
  <w:style w:type="numbering" w:customStyle="1" w:styleId="NoList413">
    <w:name w:val="No List413"/>
    <w:next w:val="NoList"/>
    <w:uiPriority w:val="99"/>
    <w:semiHidden/>
    <w:unhideWhenUsed/>
    <w:rsid w:val="00537BD2"/>
  </w:style>
  <w:style w:type="numbering" w:customStyle="1" w:styleId="2230">
    <w:name w:val="无列表223"/>
    <w:next w:val="NoList"/>
    <w:uiPriority w:val="99"/>
    <w:semiHidden/>
    <w:unhideWhenUsed/>
    <w:rsid w:val="00537BD2"/>
  </w:style>
  <w:style w:type="numbering" w:customStyle="1" w:styleId="NoList12113">
    <w:name w:val="No List12113"/>
    <w:next w:val="NoList"/>
    <w:uiPriority w:val="99"/>
    <w:semiHidden/>
    <w:unhideWhenUsed/>
    <w:rsid w:val="00537BD2"/>
  </w:style>
  <w:style w:type="numbering" w:customStyle="1" w:styleId="111132">
    <w:name w:val="リストなし11113"/>
    <w:next w:val="NoList"/>
    <w:uiPriority w:val="99"/>
    <w:semiHidden/>
    <w:unhideWhenUsed/>
    <w:rsid w:val="00537BD2"/>
  </w:style>
  <w:style w:type="numbering" w:customStyle="1" w:styleId="111133">
    <w:name w:val="无列表11113"/>
    <w:next w:val="NoList"/>
    <w:semiHidden/>
    <w:rsid w:val="00537BD2"/>
  </w:style>
  <w:style w:type="numbering" w:customStyle="1" w:styleId="NoList21113">
    <w:name w:val="No List21113"/>
    <w:next w:val="NoList"/>
    <w:semiHidden/>
    <w:rsid w:val="00537BD2"/>
  </w:style>
  <w:style w:type="numbering" w:customStyle="1" w:styleId="NoList31113">
    <w:name w:val="No List31113"/>
    <w:next w:val="NoList"/>
    <w:uiPriority w:val="99"/>
    <w:semiHidden/>
    <w:rsid w:val="00537BD2"/>
  </w:style>
  <w:style w:type="numbering" w:customStyle="1" w:styleId="NoList111113">
    <w:name w:val="No List111113"/>
    <w:next w:val="NoList"/>
    <w:uiPriority w:val="99"/>
    <w:semiHidden/>
    <w:unhideWhenUsed/>
    <w:rsid w:val="00537BD2"/>
  </w:style>
  <w:style w:type="numbering" w:customStyle="1" w:styleId="121130">
    <w:name w:val="無清單12113"/>
    <w:next w:val="NoList"/>
    <w:uiPriority w:val="99"/>
    <w:semiHidden/>
    <w:unhideWhenUsed/>
    <w:rsid w:val="00537BD2"/>
  </w:style>
  <w:style w:type="numbering" w:customStyle="1" w:styleId="1111130">
    <w:name w:val="無清單111113"/>
    <w:next w:val="NoList"/>
    <w:uiPriority w:val="99"/>
    <w:semiHidden/>
    <w:unhideWhenUsed/>
    <w:rsid w:val="00537BD2"/>
  </w:style>
  <w:style w:type="numbering" w:customStyle="1" w:styleId="NoList1313">
    <w:name w:val="No List1313"/>
    <w:next w:val="NoList"/>
    <w:uiPriority w:val="99"/>
    <w:semiHidden/>
    <w:unhideWhenUsed/>
    <w:rsid w:val="00537BD2"/>
  </w:style>
  <w:style w:type="numbering" w:customStyle="1" w:styleId="12132">
    <w:name w:val="リストなし1213"/>
    <w:next w:val="NoList"/>
    <w:uiPriority w:val="99"/>
    <w:semiHidden/>
    <w:unhideWhenUsed/>
    <w:rsid w:val="00537BD2"/>
  </w:style>
  <w:style w:type="numbering" w:customStyle="1" w:styleId="12133">
    <w:name w:val="无列表1213"/>
    <w:next w:val="NoList"/>
    <w:semiHidden/>
    <w:rsid w:val="00537BD2"/>
  </w:style>
  <w:style w:type="numbering" w:customStyle="1" w:styleId="NoList2213">
    <w:name w:val="No List2213"/>
    <w:next w:val="NoList"/>
    <w:semiHidden/>
    <w:rsid w:val="00537BD2"/>
  </w:style>
  <w:style w:type="numbering" w:customStyle="1" w:styleId="NoList3213">
    <w:name w:val="No List3213"/>
    <w:next w:val="NoList"/>
    <w:uiPriority w:val="99"/>
    <w:semiHidden/>
    <w:rsid w:val="00537BD2"/>
  </w:style>
  <w:style w:type="numbering" w:customStyle="1" w:styleId="NoList11213">
    <w:name w:val="No List11213"/>
    <w:next w:val="NoList"/>
    <w:uiPriority w:val="99"/>
    <w:semiHidden/>
    <w:unhideWhenUsed/>
    <w:rsid w:val="00537BD2"/>
  </w:style>
  <w:style w:type="numbering" w:customStyle="1" w:styleId="13130">
    <w:name w:val="無清單1313"/>
    <w:next w:val="NoList"/>
    <w:uiPriority w:val="99"/>
    <w:semiHidden/>
    <w:unhideWhenUsed/>
    <w:rsid w:val="00537BD2"/>
  </w:style>
  <w:style w:type="numbering" w:customStyle="1" w:styleId="112130">
    <w:name w:val="無清單11213"/>
    <w:next w:val="NoList"/>
    <w:uiPriority w:val="99"/>
    <w:semiHidden/>
    <w:unhideWhenUsed/>
    <w:rsid w:val="00537BD2"/>
  </w:style>
  <w:style w:type="numbering" w:customStyle="1" w:styleId="2113">
    <w:name w:val="无列表2113"/>
    <w:next w:val="NoList"/>
    <w:uiPriority w:val="99"/>
    <w:semiHidden/>
    <w:unhideWhenUsed/>
    <w:rsid w:val="00537BD2"/>
  </w:style>
  <w:style w:type="numbering" w:customStyle="1" w:styleId="NoList12213">
    <w:name w:val="No List12213"/>
    <w:next w:val="NoList"/>
    <w:uiPriority w:val="99"/>
    <w:semiHidden/>
    <w:unhideWhenUsed/>
    <w:rsid w:val="00537BD2"/>
  </w:style>
  <w:style w:type="numbering" w:customStyle="1" w:styleId="112131">
    <w:name w:val="リストなし11213"/>
    <w:next w:val="NoList"/>
    <w:uiPriority w:val="99"/>
    <w:semiHidden/>
    <w:unhideWhenUsed/>
    <w:rsid w:val="00537BD2"/>
  </w:style>
  <w:style w:type="numbering" w:customStyle="1" w:styleId="112132">
    <w:name w:val="无列表11213"/>
    <w:next w:val="NoList"/>
    <w:semiHidden/>
    <w:rsid w:val="00537BD2"/>
  </w:style>
  <w:style w:type="numbering" w:customStyle="1" w:styleId="NoList21213">
    <w:name w:val="No List21213"/>
    <w:next w:val="NoList"/>
    <w:semiHidden/>
    <w:rsid w:val="00537BD2"/>
  </w:style>
  <w:style w:type="numbering" w:customStyle="1" w:styleId="NoList31213">
    <w:name w:val="No List31213"/>
    <w:next w:val="NoList"/>
    <w:uiPriority w:val="99"/>
    <w:semiHidden/>
    <w:rsid w:val="00537BD2"/>
  </w:style>
  <w:style w:type="numbering" w:customStyle="1" w:styleId="NoList111213">
    <w:name w:val="No List111213"/>
    <w:next w:val="NoList"/>
    <w:uiPriority w:val="99"/>
    <w:semiHidden/>
    <w:unhideWhenUsed/>
    <w:rsid w:val="00537BD2"/>
  </w:style>
  <w:style w:type="numbering" w:customStyle="1" w:styleId="122130">
    <w:name w:val="無清單12213"/>
    <w:next w:val="NoList"/>
    <w:uiPriority w:val="99"/>
    <w:semiHidden/>
    <w:unhideWhenUsed/>
    <w:rsid w:val="00537BD2"/>
  </w:style>
  <w:style w:type="numbering" w:customStyle="1" w:styleId="1112130">
    <w:name w:val="無清單111213"/>
    <w:next w:val="NoList"/>
    <w:uiPriority w:val="99"/>
    <w:semiHidden/>
    <w:unhideWhenUsed/>
    <w:rsid w:val="00537BD2"/>
  </w:style>
  <w:style w:type="numbering" w:customStyle="1" w:styleId="NoList63">
    <w:name w:val="No List63"/>
    <w:next w:val="NoList"/>
    <w:uiPriority w:val="99"/>
    <w:semiHidden/>
    <w:unhideWhenUsed/>
    <w:rsid w:val="00537BD2"/>
  </w:style>
  <w:style w:type="numbering" w:customStyle="1" w:styleId="NoList143">
    <w:name w:val="No List143"/>
    <w:next w:val="NoList"/>
    <w:uiPriority w:val="99"/>
    <w:semiHidden/>
    <w:unhideWhenUsed/>
    <w:rsid w:val="00537BD2"/>
  </w:style>
  <w:style w:type="numbering" w:customStyle="1" w:styleId="1333">
    <w:name w:val="リストなし133"/>
    <w:next w:val="NoList"/>
    <w:uiPriority w:val="99"/>
    <w:semiHidden/>
    <w:unhideWhenUsed/>
    <w:rsid w:val="00537BD2"/>
  </w:style>
  <w:style w:type="numbering" w:customStyle="1" w:styleId="NoList233">
    <w:name w:val="No List233"/>
    <w:next w:val="NoList"/>
    <w:semiHidden/>
    <w:rsid w:val="00537BD2"/>
  </w:style>
  <w:style w:type="numbering" w:customStyle="1" w:styleId="NoList333">
    <w:name w:val="No List333"/>
    <w:next w:val="NoList"/>
    <w:uiPriority w:val="99"/>
    <w:semiHidden/>
    <w:rsid w:val="00537BD2"/>
  </w:style>
  <w:style w:type="numbering" w:customStyle="1" w:styleId="1431">
    <w:name w:val="無清單143"/>
    <w:next w:val="NoList"/>
    <w:uiPriority w:val="99"/>
    <w:semiHidden/>
    <w:unhideWhenUsed/>
    <w:rsid w:val="00537BD2"/>
  </w:style>
  <w:style w:type="numbering" w:customStyle="1" w:styleId="11331">
    <w:name w:val="無清單1133"/>
    <w:next w:val="NoList"/>
    <w:uiPriority w:val="99"/>
    <w:semiHidden/>
    <w:unhideWhenUsed/>
    <w:rsid w:val="00537BD2"/>
  </w:style>
  <w:style w:type="numbering" w:customStyle="1" w:styleId="NoList1233">
    <w:name w:val="No List1233"/>
    <w:next w:val="NoList"/>
    <w:uiPriority w:val="99"/>
    <w:semiHidden/>
    <w:unhideWhenUsed/>
    <w:rsid w:val="00537BD2"/>
  </w:style>
  <w:style w:type="numbering" w:customStyle="1" w:styleId="11332">
    <w:name w:val="リストなし1133"/>
    <w:next w:val="NoList"/>
    <w:uiPriority w:val="99"/>
    <w:semiHidden/>
    <w:unhideWhenUsed/>
    <w:rsid w:val="00537BD2"/>
  </w:style>
  <w:style w:type="numbering" w:customStyle="1" w:styleId="11333">
    <w:name w:val="无列表1133"/>
    <w:next w:val="NoList"/>
    <w:semiHidden/>
    <w:rsid w:val="00537BD2"/>
  </w:style>
  <w:style w:type="numbering" w:customStyle="1" w:styleId="NoList2133">
    <w:name w:val="No List2133"/>
    <w:next w:val="NoList"/>
    <w:semiHidden/>
    <w:rsid w:val="00537BD2"/>
  </w:style>
  <w:style w:type="numbering" w:customStyle="1" w:styleId="NoList3133">
    <w:name w:val="No List3133"/>
    <w:next w:val="NoList"/>
    <w:uiPriority w:val="99"/>
    <w:semiHidden/>
    <w:rsid w:val="00537BD2"/>
  </w:style>
  <w:style w:type="numbering" w:customStyle="1" w:styleId="NoList11133">
    <w:name w:val="No List11133"/>
    <w:next w:val="NoList"/>
    <w:uiPriority w:val="99"/>
    <w:semiHidden/>
    <w:unhideWhenUsed/>
    <w:rsid w:val="00537BD2"/>
  </w:style>
  <w:style w:type="numbering" w:customStyle="1" w:styleId="12331">
    <w:name w:val="無清單1233"/>
    <w:next w:val="NoList"/>
    <w:uiPriority w:val="99"/>
    <w:semiHidden/>
    <w:unhideWhenUsed/>
    <w:rsid w:val="00537BD2"/>
  </w:style>
  <w:style w:type="numbering" w:customStyle="1" w:styleId="111330">
    <w:name w:val="無清單11133"/>
    <w:next w:val="NoList"/>
    <w:uiPriority w:val="99"/>
    <w:semiHidden/>
    <w:unhideWhenUsed/>
    <w:rsid w:val="00537BD2"/>
  </w:style>
  <w:style w:type="numbering" w:customStyle="1" w:styleId="NoList513">
    <w:name w:val="No List513"/>
    <w:next w:val="NoList"/>
    <w:uiPriority w:val="99"/>
    <w:semiHidden/>
    <w:unhideWhenUsed/>
    <w:rsid w:val="00537BD2"/>
  </w:style>
  <w:style w:type="numbering" w:customStyle="1" w:styleId="13131">
    <w:name w:val="无列表1313"/>
    <w:next w:val="NoList"/>
    <w:semiHidden/>
    <w:rsid w:val="00537BD2"/>
  </w:style>
  <w:style w:type="numbering" w:customStyle="1" w:styleId="NoList11312">
    <w:name w:val="No List11312"/>
    <w:next w:val="NoList"/>
    <w:uiPriority w:val="99"/>
    <w:semiHidden/>
    <w:unhideWhenUsed/>
    <w:rsid w:val="00537BD2"/>
  </w:style>
  <w:style w:type="numbering" w:customStyle="1" w:styleId="NoList4113">
    <w:name w:val="No List4113"/>
    <w:next w:val="NoList"/>
    <w:uiPriority w:val="99"/>
    <w:semiHidden/>
    <w:unhideWhenUsed/>
    <w:rsid w:val="00537BD2"/>
  </w:style>
  <w:style w:type="numbering" w:customStyle="1" w:styleId="2213">
    <w:name w:val="无列表2213"/>
    <w:next w:val="NoList"/>
    <w:uiPriority w:val="99"/>
    <w:semiHidden/>
    <w:unhideWhenUsed/>
    <w:rsid w:val="00537BD2"/>
  </w:style>
  <w:style w:type="numbering" w:customStyle="1" w:styleId="NoList121113">
    <w:name w:val="No List121113"/>
    <w:next w:val="NoList"/>
    <w:uiPriority w:val="99"/>
    <w:semiHidden/>
    <w:unhideWhenUsed/>
    <w:rsid w:val="00537BD2"/>
  </w:style>
  <w:style w:type="numbering" w:customStyle="1" w:styleId="1111131">
    <w:name w:val="リストなし111113"/>
    <w:next w:val="NoList"/>
    <w:uiPriority w:val="99"/>
    <w:semiHidden/>
    <w:unhideWhenUsed/>
    <w:rsid w:val="00537BD2"/>
  </w:style>
  <w:style w:type="numbering" w:customStyle="1" w:styleId="1111132">
    <w:name w:val="无列表111113"/>
    <w:next w:val="NoList"/>
    <w:semiHidden/>
    <w:rsid w:val="00537BD2"/>
  </w:style>
  <w:style w:type="numbering" w:customStyle="1" w:styleId="NoList211113">
    <w:name w:val="No List211113"/>
    <w:next w:val="NoList"/>
    <w:semiHidden/>
    <w:rsid w:val="00537BD2"/>
  </w:style>
  <w:style w:type="numbering" w:customStyle="1" w:styleId="NoList311113">
    <w:name w:val="No List311113"/>
    <w:next w:val="NoList"/>
    <w:uiPriority w:val="99"/>
    <w:semiHidden/>
    <w:rsid w:val="00537BD2"/>
  </w:style>
  <w:style w:type="numbering" w:customStyle="1" w:styleId="NoList1111113">
    <w:name w:val="No List1111113"/>
    <w:next w:val="NoList"/>
    <w:uiPriority w:val="99"/>
    <w:semiHidden/>
    <w:unhideWhenUsed/>
    <w:rsid w:val="00537BD2"/>
  </w:style>
  <w:style w:type="numbering" w:customStyle="1" w:styleId="1211130">
    <w:name w:val="無清單121113"/>
    <w:next w:val="NoList"/>
    <w:uiPriority w:val="99"/>
    <w:semiHidden/>
    <w:unhideWhenUsed/>
    <w:rsid w:val="00537BD2"/>
  </w:style>
  <w:style w:type="numbering" w:customStyle="1" w:styleId="1111113">
    <w:name w:val="無清單1111113"/>
    <w:next w:val="NoList"/>
    <w:uiPriority w:val="99"/>
    <w:semiHidden/>
    <w:unhideWhenUsed/>
    <w:rsid w:val="00537BD2"/>
  </w:style>
  <w:style w:type="numbering" w:customStyle="1" w:styleId="NoList13113">
    <w:name w:val="No List13113"/>
    <w:next w:val="NoList"/>
    <w:uiPriority w:val="99"/>
    <w:semiHidden/>
    <w:unhideWhenUsed/>
    <w:rsid w:val="00537BD2"/>
  </w:style>
  <w:style w:type="numbering" w:customStyle="1" w:styleId="121131">
    <w:name w:val="リストなし12113"/>
    <w:next w:val="NoList"/>
    <w:uiPriority w:val="99"/>
    <w:semiHidden/>
    <w:unhideWhenUsed/>
    <w:rsid w:val="00537BD2"/>
  </w:style>
  <w:style w:type="numbering" w:customStyle="1" w:styleId="121132">
    <w:name w:val="无列表12113"/>
    <w:next w:val="NoList"/>
    <w:semiHidden/>
    <w:rsid w:val="00537BD2"/>
  </w:style>
  <w:style w:type="numbering" w:customStyle="1" w:styleId="NoList22113">
    <w:name w:val="No List22113"/>
    <w:next w:val="NoList"/>
    <w:semiHidden/>
    <w:rsid w:val="00537BD2"/>
  </w:style>
  <w:style w:type="numbering" w:customStyle="1" w:styleId="NoList32113">
    <w:name w:val="No List32113"/>
    <w:next w:val="NoList"/>
    <w:uiPriority w:val="99"/>
    <w:semiHidden/>
    <w:rsid w:val="00537BD2"/>
  </w:style>
  <w:style w:type="numbering" w:customStyle="1" w:styleId="NoList112113">
    <w:name w:val="No List112113"/>
    <w:next w:val="NoList"/>
    <w:uiPriority w:val="99"/>
    <w:semiHidden/>
    <w:unhideWhenUsed/>
    <w:rsid w:val="00537BD2"/>
  </w:style>
  <w:style w:type="numbering" w:customStyle="1" w:styleId="131130">
    <w:name w:val="無清單13113"/>
    <w:next w:val="NoList"/>
    <w:uiPriority w:val="99"/>
    <w:semiHidden/>
    <w:unhideWhenUsed/>
    <w:rsid w:val="00537BD2"/>
  </w:style>
  <w:style w:type="numbering" w:customStyle="1" w:styleId="1121130">
    <w:name w:val="無清單112113"/>
    <w:next w:val="NoList"/>
    <w:uiPriority w:val="99"/>
    <w:semiHidden/>
    <w:unhideWhenUsed/>
    <w:rsid w:val="00537BD2"/>
  </w:style>
  <w:style w:type="numbering" w:customStyle="1" w:styleId="21113">
    <w:name w:val="无列表21113"/>
    <w:next w:val="NoList"/>
    <w:uiPriority w:val="99"/>
    <w:semiHidden/>
    <w:unhideWhenUsed/>
    <w:rsid w:val="00537BD2"/>
  </w:style>
  <w:style w:type="numbering" w:customStyle="1" w:styleId="NoList122113">
    <w:name w:val="No List122113"/>
    <w:next w:val="NoList"/>
    <w:uiPriority w:val="99"/>
    <w:semiHidden/>
    <w:unhideWhenUsed/>
    <w:rsid w:val="00537BD2"/>
  </w:style>
  <w:style w:type="numbering" w:customStyle="1" w:styleId="1121131">
    <w:name w:val="リストなし112113"/>
    <w:next w:val="NoList"/>
    <w:uiPriority w:val="99"/>
    <w:semiHidden/>
    <w:unhideWhenUsed/>
    <w:rsid w:val="00537BD2"/>
  </w:style>
  <w:style w:type="numbering" w:customStyle="1" w:styleId="1121132">
    <w:name w:val="无列表112113"/>
    <w:next w:val="NoList"/>
    <w:semiHidden/>
    <w:rsid w:val="00537BD2"/>
  </w:style>
  <w:style w:type="numbering" w:customStyle="1" w:styleId="NoList212113">
    <w:name w:val="No List212113"/>
    <w:next w:val="NoList"/>
    <w:semiHidden/>
    <w:rsid w:val="00537BD2"/>
  </w:style>
  <w:style w:type="numbering" w:customStyle="1" w:styleId="NoList312113">
    <w:name w:val="No List312113"/>
    <w:next w:val="NoList"/>
    <w:uiPriority w:val="99"/>
    <w:semiHidden/>
    <w:rsid w:val="00537BD2"/>
  </w:style>
  <w:style w:type="numbering" w:customStyle="1" w:styleId="NoList1112113">
    <w:name w:val="No List1112113"/>
    <w:next w:val="NoList"/>
    <w:uiPriority w:val="99"/>
    <w:semiHidden/>
    <w:unhideWhenUsed/>
    <w:rsid w:val="00537BD2"/>
  </w:style>
  <w:style w:type="numbering" w:customStyle="1" w:styleId="122113">
    <w:name w:val="無清單122113"/>
    <w:next w:val="NoList"/>
    <w:uiPriority w:val="99"/>
    <w:semiHidden/>
    <w:unhideWhenUsed/>
    <w:rsid w:val="00537BD2"/>
  </w:style>
  <w:style w:type="numbering" w:customStyle="1" w:styleId="1112113">
    <w:name w:val="無清單1112113"/>
    <w:next w:val="NoList"/>
    <w:uiPriority w:val="99"/>
    <w:semiHidden/>
    <w:unhideWhenUsed/>
    <w:rsid w:val="00537BD2"/>
  </w:style>
  <w:style w:type="numbering" w:customStyle="1" w:styleId="NoList5112">
    <w:name w:val="No List5112"/>
    <w:next w:val="NoList"/>
    <w:uiPriority w:val="99"/>
    <w:semiHidden/>
    <w:unhideWhenUsed/>
    <w:rsid w:val="00537BD2"/>
  </w:style>
  <w:style w:type="numbering" w:customStyle="1" w:styleId="NoList612">
    <w:name w:val="No List612"/>
    <w:next w:val="NoList"/>
    <w:uiPriority w:val="99"/>
    <w:semiHidden/>
    <w:unhideWhenUsed/>
    <w:rsid w:val="00537BD2"/>
  </w:style>
  <w:style w:type="numbering" w:customStyle="1" w:styleId="NoList1412">
    <w:name w:val="No List1412"/>
    <w:next w:val="NoList"/>
    <w:uiPriority w:val="99"/>
    <w:semiHidden/>
    <w:unhideWhenUsed/>
    <w:rsid w:val="00537BD2"/>
  </w:style>
  <w:style w:type="numbering" w:customStyle="1" w:styleId="13123">
    <w:name w:val="リストなし1312"/>
    <w:next w:val="NoList"/>
    <w:uiPriority w:val="99"/>
    <w:semiHidden/>
    <w:unhideWhenUsed/>
    <w:rsid w:val="00537BD2"/>
  </w:style>
  <w:style w:type="numbering" w:customStyle="1" w:styleId="NoList2312">
    <w:name w:val="No List2312"/>
    <w:next w:val="NoList"/>
    <w:semiHidden/>
    <w:rsid w:val="00537BD2"/>
  </w:style>
  <w:style w:type="numbering" w:customStyle="1" w:styleId="NoList3312">
    <w:name w:val="No List3312"/>
    <w:next w:val="NoList"/>
    <w:uiPriority w:val="99"/>
    <w:semiHidden/>
    <w:rsid w:val="00537BD2"/>
  </w:style>
  <w:style w:type="numbering" w:customStyle="1" w:styleId="NoList1142">
    <w:name w:val="No List1142"/>
    <w:next w:val="NoList"/>
    <w:uiPriority w:val="99"/>
    <w:semiHidden/>
    <w:unhideWhenUsed/>
    <w:rsid w:val="00537BD2"/>
  </w:style>
  <w:style w:type="numbering" w:customStyle="1" w:styleId="14120">
    <w:name w:val="無清單1412"/>
    <w:next w:val="NoList"/>
    <w:uiPriority w:val="99"/>
    <w:semiHidden/>
    <w:unhideWhenUsed/>
    <w:rsid w:val="00537BD2"/>
  </w:style>
  <w:style w:type="numbering" w:customStyle="1" w:styleId="113120">
    <w:name w:val="無清單11312"/>
    <w:next w:val="NoList"/>
    <w:uiPriority w:val="99"/>
    <w:semiHidden/>
    <w:unhideWhenUsed/>
    <w:rsid w:val="00537BD2"/>
  </w:style>
  <w:style w:type="numbering" w:customStyle="1" w:styleId="NoList422">
    <w:name w:val="No List422"/>
    <w:next w:val="NoList"/>
    <w:uiPriority w:val="99"/>
    <w:semiHidden/>
    <w:unhideWhenUsed/>
    <w:rsid w:val="00537BD2"/>
  </w:style>
  <w:style w:type="numbering" w:customStyle="1" w:styleId="NoList12312">
    <w:name w:val="No List12312"/>
    <w:next w:val="NoList"/>
    <w:uiPriority w:val="99"/>
    <w:semiHidden/>
    <w:unhideWhenUsed/>
    <w:rsid w:val="00537BD2"/>
  </w:style>
  <w:style w:type="numbering" w:customStyle="1" w:styleId="113121">
    <w:name w:val="リストなし11312"/>
    <w:next w:val="NoList"/>
    <w:uiPriority w:val="99"/>
    <w:semiHidden/>
    <w:unhideWhenUsed/>
    <w:rsid w:val="00537BD2"/>
  </w:style>
  <w:style w:type="numbering" w:customStyle="1" w:styleId="113122">
    <w:name w:val="无列表11312"/>
    <w:next w:val="NoList"/>
    <w:semiHidden/>
    <w:rsid w:val="00537BD2"/>
  </w:style>
  <w:style w:type="numbering" w:customStyle="1" w:styleId="NoList21312">
    <w:name w:val="No List21312"/>
    <w:next w:val="NoList"/>
    <w:semiHidden/>
    <w:rsid w:val="00537BD2"/>
  </w:style>
  <w:style w:type="numbering" w:customStyle="1" w:styleId="NoList31312">
    <w:name w:val="No List31312"/>
    <w:next w:val="NoList"/>
    <w:uiPriority w:val="99"/>
    <w:semiHidden/>
    <w:rsid w:val="00537BD2"/>
  </w:style>
  <w:style w:type="numbering" w:customStyle="1" w:styleId="NoList111312">
    <w:name w:val="No List111312"/>
    <w:next w:val="NoList"/>
    <w:uiPriority w:val="99"/>
    <w:semiHidden/>
    <w:unhideWhenUsed/>
    <w:rsid w:val="00537BD2"/>
  </w:style>
  <w:style w:type="numbering" w:customStyle="1" w:styleId="123120">
    <w:name w:val="無清單12312"/>
    <w:next w:val="NoList"/>
    <w:uiPriority w:val="99"/>
    <w:semiHidden/>
    <w:unhideWhenUsed/>
    <w:rsid w:val="00537BD2"/>
  </w:style>
  <w:style w:type="numbering" w:customStyle="1" w:styleId="1113120">
    <w:name w:val="無清單111312"/>
    <w:next w:val="NoList"/>
    <w:uiPriority w:val="99"/>
    <w:semiHidden/>
    <w:unhideWhenUsed/>
    <w:rsid w:val="00537BD2"/>
  </w:style>
  <w:style w:type="numbering" w:customStyle="1" w:styleId="NoList12122">
    <w:name w:val="No List12122"/>
    <w:next w:val="NoList"/>
    <w:uiPriority w:val="99"/>
    <w:semiHidden/>
    <w:unhideWhenUsed/>
    <w:rsid w:val="00537BD2"/>
  </w:style>
  <w:style w:type="numbering" w:customStyle="1" w:styleId="111222">
    <w:name w:val="リストなし11122"/>
    <w:next w:val="NoList"/>
    <w:uiPriority w:val="99"/>
    <w:semiHidden/>
    <w:unhideWhenUsed/>
    <w:rsid w:val="00537BD2"/>
  </w:style>
  <w:style w:type="numbering" w:customStyle="1" w:styleId="111223">
    <w:name w:val="无列表11122"/>
    <w:next w:val="NoList"/>
    <w:semiHidden/>
    <w:rsid w:val="00537BD2"/>
  </w:style>
  <w:style w:type="numbering" w:customStyle="1" w:styleId="NoList21122">
    <w:name w:val="No List21122"/>
    <w:next w:val="NoList"/>
    <w:semiHidden/>
    <w:rsid w:val="00537BD2"/>
  </w:style>
  <w:style w:type="numbering" w:customStyle="1" w:styleId="NoList31122">
    <w:name w:val="No List31122"/>
    <w:next w:val="NoList"/>
    <w:uiPriority w:val="99"/>
    <w:semiHidden/>
    <w:rsid w:val="00537BD2"/>
  </w:style>
  <w:style w:type="numbering" w:customStyle="1" w:styleId="NoList111122">
    <w:name w:val="No List111122"/>
    <w:next w:val="NoList"/>
    <w:uiPriority w:val="99"/>
    <w:semiHidden/>
    <w:unhideWhenUsed/>
    <w:rsid w:val="00537BD2"/>
  </w:style>
  <w:style w:type="numbering" w:customStyle="1" w:styleId="121220">
    <w:name w:val="無清單12122"/>
    <w:next w:val="NoList"/>
    <w:uiPriority w:val="99"/>
    <w:semiHidden/>
    <w:unhideWhenUsed/>
    <w:rsid w:val="00537BD2"/>
  </w:style>
  <w:style w:type="numbering" w:customStyle="1" w:styleId="1111220">
    <w:name w:val="無清單111122"/>
    <w:next w:val="NoList"/>
    <w:uiPriority w:val="99"/>
    <w:semiHidden/>
    <w:unhideWhenUsed/>
    <w:rsid w:val="00537BD2"/>
  </w:style>
  <w:style w:type="numbering" w:customStyle="1" w:styleId="NoList522">
    <w:name w:val="No List522"/>
    <w:next w:val="NoList"/>
    <w:uiPriority w:val="99"/>
    <w:semiHidden/>
    <w:unhideWhenUsed/>
    <w:rsid w:val="00537BD2"/>
  </w:style>
  <w:style w:type="numbering" w:customStyle="1" w:styleId="NoList1322">
    <w:name w:val="No List1322"/>
    <w:next w:val="NoList"/>
    <w:uiPriority w:val="99"/>
    <w:semiHidden/>
    <w:unhideWhenUsed/>
    <w:rsid w:val="00537BD2"/>
  </w:style>
  <w:style w:type="numbering" w:customStyle="1" w:styleId="12223">
    <w:name w:val="リストなし1222"/>
    <w:next w:val="NoList"/>
    <w:uiPriority w:val="99"/>
    <w:semiHidden/>
    <w:unhideWhenUsed/>
    <w:rsid w:val="00537BD2"/>
  </w:style>
  <w:style w:type="numbering" w:customStyle="1" w:styleId="12232">
    <w:name w:val="无列表1223"/>
    <w:next w:val="NoList"/>
    <w:semiHidden/>
    <w:rsid w:val="00537BD2"/>
  </w:style>
  <w:style w:type="numbering" w:customStyle="1" w:styleId="NoList2222">
    <w:name w:val="No List2222"/>
    <w:next w:val="NoList"/>
    <w:semiHidden/>
    <w:rsid w:val="00537BD2"/>
  </w:style>
  <w:style w:type="numbering" w:customStyle="1" w:styleId="NoList3222">
    <w:name w:val="No List3222"/>
    <w:next w:val="NoList"/>
    <w:uiPriority w:val="99"/>
    <w:semiHidden/>
    <w:rsid w:val="00537BD2"/>
  </w:style>
  <w:style w:type="numbering" w:customStyle="1" w:styleId="NoList11222">
    <w:name w:val="No List11222"/>
    <w:next w:val="NoList"/>
    <w:uiPriority w:val="99"/>
    <w:semiHidden/>
    <w:unhideWhenUsed/>
    <w:rsid w:val="00537BD2"/>
  </w:style>
  <w:style w:type="numbering" w:customStyle="1" w:styleId="13220">
    <w:name w:val="無清單1322"/>
    <w:next w:val="NoList"/>
    <w:uiPriority w:val="99"/>
    <w:semiHidden/>
    <w:unhideWhenUsed/>
    <w:rsid w:val="00537BD2"/>
  </w:style>
  <w:style w:type="numbering" w:customStyle="1" w:styleId="112220">
    <w:name w:val="無清單11222"/>
    <w:next w:val="NoList"/>
    <w:uiPriority w:val="99"/>
    <w:semiHidden/>
    <w:unhideWhenUsed/>
    <w:rsid w:val="00537BD2"/>
  </w:style>
  <w:style w:type="numbering" w:customStyle="1" w:styleId="2122">
    <w:name w:val="无列表2122"/>
    <w:next w:val="NoList"/>
    <w:uiPriority w:val="99"/>
    <w:semiHidden/>
    <w:unhideWhenUsed/>
    <w:rsid w:val="00537BD2"/>
  </w:style>
  <w:style w:type="numbering" w:customStyle="1" w:styleId="NoList111222">
    <w:name w:val="No List111222"/>
    <w:next w:val="NoList"/>
    <w:uiPriority w:val="99"/>
    <w:semiHidden/>
    <w:unhideWhenUsed/>
    <w:rsid w:val="00537BD2"/>
  </w:style>
  <w:style w:type="numbering" w:customStyle="1" w:styleId="NoList72">
    <w:name w:val="No List72"/>
    <w:next w:val="NoList"/>
    <w:uiPriority w:val="99"/>
    <w:semiHidden/>
    <w:unhideWhenUsed/>
    <w:rsid w:val="00537BD2"/>
  </w:style>
  <w:style w:type="numbering" w:customStyle="1" w:styleId="NoList152">
    <w:name w:val="No List152"/>
    <w:next w:val="NoList"/>
    <w:uiPriority w:val="99"/>
    <w:semiHidden/>
    <w:unhideWhenUsed/>
    <w:rsid w:val="00537BD2"/>
  </w:style>
  <w:style w:type="numbering" w:customStyle="1" w:styleId="1422">
    <w:name w:val="リストなし142"/>
    <w:next w:val="NoList"/>
    <w:uiPriority w:val="99"/>
    <w:semiHidden/>
    <w:unhideWhenUsed/>
    <w:rsid w:val="00537BD2"/>
  </w:style>
  <w:style w:type="numbering" w:customStyle="1" w:styleId="1423">
    <w:name w:val="无列表142"/>
    <w:next w:val="NoList"/>
    <w:semiHidden/>
    <w:rsid w:val="00537BD2"/>
  </w:style>
  <w:style w:type="numbering" w:customStyle="1" w:styleId="NoList242">
    <w:name w:val="No List242"/>
    <w:next w:val="NoList"/>
    <w:semiHidden/>
    <w:rsid w:val="00537BD2"/>
  </w:style>
  <w:style w:type="numbering" w:customStyle="1" w:styleId="NoList342">
    <w:name w:val="No List342"/>
    <w:next w:val="NoList"/>
    <w:uiPriority w:val="99"/>
    <w:semiHidden/>
    <w:rsid w:val="00537BD2"/>
  </w:style>
  <w:style w:type="numbering" w:customStyle="1" w:styleId="NoList1152">
    <w:name w:val="No List1152"/>
    <w:next w:val="NoList"/>
    <w:uiPriority w:val="99"/>
    <w:semiHidden/>
    <w:unhideWhenUsed/>
    <w:rsid w:val="00537BD2"/>
  </w:style>
  <w:style w:type="numbering" w:customStyle="1" w:styleId="1521">
    <w:name w:val="無清單152"/>
    <w:next w:val="NoList"/>
    <w:uiPriority w:val="99"/>
    <w:semiHidden/>
    <w:unhideWhenUsed/>
    <w:rsid w:val="00537BD2"/>
  </w:style>
  <w:style w:type="numbering" w:customStyle="1" w:styleId="11420">
    <w:name w:val="無清單1142"/>
    <w:next w:val="NoList"/>
    <w:uiPriority w:val="99"/>
    <w:semiHidden/>
    <w:unhideWhenUsed/>
    <w:rsid w:val="00537BD2"/>
  </w:style>
  <w:style w:type="numbering" w:customStyle="1" w:styleId="NoList432">
    <w:name w:val="No List432"/>
    <w:next w:val="NoList"/>
    <w:uiPriority w:val="99"/>
    <w:semiHidden/>
    <w:unhideWhenUsed/>
    <w:rsid w:val="00537BD2"/>
  </w:style>
  <w:style w:type="numbering" w:customStyle="1" w:styleId="NoList1242">
    <w:name w:val="No List1242"/>
    <w:next w:val="NoList"/>
    <w:uiPriority w:val="99"/>
    <w:semiHidden/>
    <w:unhideWhenUsed/>
    <w:rsid w:val="00537BD2"/>
  </w:style>
  <w:style w:type="numbering" w:customStyle="1" w:styleId="11421">
    <w:name w:val="リストなし1142"/>
    <w:next w:val="NoList"/>
    <w:uiPriority w:val="99"/>
    <w:semiHidden/>
    <w:unhideWhenUsed/>
    <w:rsid w:val="00537BD2"/>
  </w:style>
  <w:style w:type="numbering" w:customStyle="1" w:styleId="11422">
    <w:name w:val="无列表1142"/>
    <w:next w:val="NoList"/>
    <w:semiHidden/>
    <w:rsid w:val="00537BD2"/>
  </w:style>
  <w:style w:type="numbering" w:customStyle="1" w:styleId="NoList2142">
    <w:name w:val="No List2142"/>
    <w:next w:val="NoList"/>
    <w:semiHidden/>
    <w:rsid w:val="00537BD2"/>
  </w:style>
  <w:style w:type="numbering" w:customStyle="1" w:styleId="NoList3142">
    <w:name w:val="No List3142"/>
    <w:next w:val="NoList"/>
    <w:uiPriority w:val="99"/>
    <w:semiHidden/>
    <w:rsid w:val="00537BD2"/>
  </w:style>
  <w:style w:type="numbering" w:customStyle="1" w:styleId="NoList11142">
    <w:name w:val="No List11142"/>
    <w:next w:val="NoList"/>
    <w:uiPriority w:val="99"/>
    <w:semiHidden/>
    <w:unhideWhenUsed/>
    <w:rsid w:val="00537BD2"/>
  </w:style>
  <w:style w:type="numbering" w:customStyle="1" w:styleId="12420">
    <w:name w:val="無清單1242"/>
    <w:next w:val="NoList"/>
    <w:uiPriority w:val="99"/>
    <w:semiHidden/>
    <w:unhideWhenUsed/>
    <w:rsid w:val="00537BD2"/>
  </w:style>
  <w:style w:type="numbering" w:customStyle="1" w:styleId="111420">
    <w:name w:val="無清單11142"/>
    <w:next w:val="NoList"/>
    <w:uiPriority w:val="99"/>
    <w:semiHidden/>
    <w:unhideWhenUsed/>
    <w:rsid w:val="00537BD2"/>
  </w:style>
  <w:style w:type="numbering" w:customStyle="1" w:styleId="232">
    <w:name w:val="无列表232"/>
    <w:next w:val="NoList"/>
    <w:uiPriority w:val="99"/>
    <w:semiHidden/>
    <w:unhideWhenUsed/>
    <w:rsid w:val="00537BD2"/>
  </w:style>
  <w:style w:type="numbering" w:customStyle="1" w:styleId="NoList12132">
    <w:name w:val="No List12132"/>
    <w:next w:val="NoList"/>
    <w:uiPriority w:val="99"/>
    <w:semiHidden/>
    <w:unhideWhenUsed/>
    <w:rsid w:val="00537BD2"/>
  </w:style>
  <w:style w:type="numbering" w:customStyle="1" w:styleId="111321">
    <w:name w:val="リストなし11132"/>
    <w:next w:val="NoList"/>
    <w:uiPriority w:val="99"/>
    <w:semiHidden/>
    <w:unhideWhenUsed/>
    <w:rsid w:val="00537BD2"/>
  </w:style>
  <w:style w:type="numbering" w:customStyle="1" w:styleId="111322">
    <w:name w:val="无列表11132"/>
    <w:next w:val="NoList"/>
    <w:semiHidden/>
    <w:rsid w:val="00537BD2"/>
  </w:style>
  <w:style w:type="numbering" w:customStyle="1" w:styleId="NoList21132">
    <w:name w:val="No List21132"/>
    <w:next w:val="NoList"/>
    <w:semiHidden/>
    <w:rsid w:val="00537BD2"/>
  </w:style>
  <w:style w:type="numbering" w:customStyle="1" w:styleId="NoList31132">
    <w:name w:val="No List31132"/>
    <w:next w:val="NoList"/>
    <w:uiPriority w:val="99"/>
    <w:semiHidden/>
    <w:rsid w:val="00537BD2"/>
  </w:style>
  <w:style w:type="numbering" w:customStyle="1" w:styleId="NoList111132">
    <w:name w:val="No List111132"/>
    <w:next w:val="NoList"/>
    <w:uiPriority w:val="99"/>
    <w:semiHidden/>
    <w:unhideWhenUsed/>
    <w:rsid w:val="00537BD2"/>
  </w:style>
  <w:style w:type="numbering" w:customStyle="1" w:styleId="121320">
    <w:name w:val="無清單12132"/>
    <w:next w:val="NoList"/>
    <w:uiPriority w:val="99"/>
    <w:semiHidden/>
    <w:unhideWhenUsed/>
    <w:rsid w:val="00537BD2"/>
  </w:style>
  <w:style w:type="numbering" w:customStyle="1" w:styleId="1111320">
    <w:name w:val="無清單111132"/>
    <w:next w:val="NoList"/>
    <w:uiPriority w:val="99"/>
    <w:semiHidden/>
    <w:unhideWhenUsed/>
    <w:rsid w:val="00537BD2"/>
  </w:style>
  <w:style w:type="numbering" w:customStyle="1" w:styleId="NoList532">
    <w:name w:val="No List532"/>
    <w:next w:val="NoList"/>
    <w:uiPriority w:val="99"/>
    <w:semiHidden/>
    <w:unhideWhenUsed/>
    <w:rsid w:val="00537BD2"/>
  </w:style>
  <w:style w:type="numbering" w:customStyle="1" w:styleId="NoList1332">
    <w:name w:val="No List1332"/>
    <w:next w:val="NoList"/>
    <w:uiPriority w:val="99"/>
    <w:semiHidden/>
    <w:unhideWhenUsed/>
    <w:rsid w:val="00537BD2"/>
  </w:style>
  <w:style w:type="numbering" w:customStyle="1" w:styleId="12322">
    <w:name w:val="リストなし1232"/>
    <w:next w:val="NoList"/>
    <w:uiPriority w:val="99"/>
    <w:semiHidden/>
    <w:unhideWhenUsed/>
    <w:rsid w:val="00537BD2"/>
  </w:style>
  <w:style w:type="numbering" w:customStyle="1" w:styleId="12323">
    <w:name w:val="无列表1232"/>
    <w:next w:val="NoList"/>
    <w:semiHidden/>
    <w:rsid w:val="00537BD2"/>
  </w:style>
  <w:style w:type="numbering" w:customStyle="1" w:styleId="NoList2232">
    <w:name w:val="No List2232"/>
    <w:next w:val="NoList"/>
    <w:semiHidden/>
    <w:rsid w:val="00537BD2"/>
  </w:style>
  <w:style w:type="numbering" w:customStyle="1" w:styleId="NoList3232">
    <w:name w:val="No List3232"/>
    <w:next w:val="NoList"/>
    <w:uiPriority w:val="99"/>
    <w:semiHidden/>
    <w:rsid w:val="00537BD2"/>
  </w:style>
  <w:style w:type="numbering" w:customStyle="1" w:styleId="NoList11232">
    <w:name w:val="No List11232"/>
    <w:next w:val="NoList"/>
    <w:uiPriority w:val="99"/>
    <w:semiHidden/>
    <w:unhideWhenUsed/>
    <w:rsid w:val="00537BD2"/>
  </w:style>
  <w:style w:type="numbering" w:customStyle="1" w:styleId="13320">
    <w:name w:val="無清單1332"/>
    <w:next w:val="NoList"/>
    <w:uiPriority w:val="99"/>
    <w:semiHidden/>
    <w:unhideWhenUsed/>
    <w:rsid w:val="00537BD2"/>
  </w:style>
  <w:style w:type="numbering" w:customStyle="1" w:styleId="112320">
    <w:name w:val="無清單11232"/>
    <w:next w:val="NoList"/>
    <w:uiPriority w:val="99"/>
    <w:semiHidden/>
    <w:unhideWhenUsed/>
    <w:rsid w:val="00537BD2"/>
  </w:style>
  <w:style w:type="numbering" w:customStyle="1" w:styleId="2132">
    <w:name w:val="无列表2132"/>
    <w:next w:val="NoList"/>
    <w:uiPriority w:val="99"/>
    <w:semiHidden/>
    <w:unhideWhenUsed/>
    <w:rsid w:val="00537BD2"/>
  </w:style>
  <w:style w:type="numbering" w:customStyle="1" w:styleId="NoList12222">
    <w:name w:val="No List12222"/>
    <w:next w:val="NoList"/>
    <w:uiPriority w:val="99"/>
    <w:semiHidden/>
    <w:unhideWhenUsed/>
    <w:rsid w:val="00537BD2"/>
  </w:style>
  <w:style w:type="numbering" w:customStyle="1" w:styleId="112221">
    <w:name w:val="リストなし11222"/>
    <w:next w:val="NoList"/>
    <w:uiPriority w:val="99"/>
    <w:semiHidden/>
    <w:unhideWhenUsed/>
    <w:rsid w:val="00537BD2"/>
  </w:style>
  <w:style w:type="numbering" w:customStyle="1" w:styleId="112222">
    <w:name w:val="无列表11222"/>
    <w:next w:val="NoList"/>
    <w:semiHidden/>
    <w:rsid w:val="00537BD2"/>
  </w:style>
  <w:style w:type="numbering" w:customStyle="1" w:styleId="NoList21222">
    <w:name w:val="No List21222"/>
    <w:next w:val="NoList"/>
    <w:semiHidden/>
    <w:rsid w:val="00537BD2"/>
  </w:style>
  <w:style w:type="numbering" w:customStyle="1" w:styleId="NoList31222">
    <w:name w:val="No List31222"/>
    <w:next w:val="NoList"/>
    <w:uiPriority w:val="99"/>
    <w:semiHidden/>
    <w:rsid w:val="00537BD2"/>
  </w:style>
  <w:style w:type="numbering" w:customStyle="1" w:styleId="NoList111232">
    <w:name w:val="No List111232"/>
    <w:next w:val="NoList"/>
    <w:uiPriority w:val="99"/>
    <w:semiHidden/>
    <w:unhideWhenUsed/>
    <w:rsid w:val="00537BD2"/>
  </w:style>
  <w:style w:type="numbering" w:customStyle="1" w:styleId="122220">
    <w:name w:val="無清單12222"/>
    <w:next w:val="NoList"/>
    <w:uiPriority w:val="99"/>
    <w:semiHidden/>
    <w:unhideWhenUsed/>
    <w:rsid w:val="00537BD2"/>
  </w:style>
  <w:style w:type="numbering" w:customStyle="1" w:styleId="1112220">
    <w:name w:val="無清單111222"/>
    <w:next w:val="NoList"/>
    <w:uiPriority w:val="99"/>
    <w:semiHidden/>
    <w:unhideWhenUsed/>
    <w:rsid w:val="00537BD2"/>
  </w:style>
  <w:style w:type="numbering" w:customStyle="1" w:styleId="NoList81">
    <w:name w:val="No List81"/>
    <w:next w:val="NoList"/>
    <w:uiPriority w:val="99"/>
    <w:semiHidden/>
    <w:unhideWhenUsed/>
    <w:rsid w:val="00537BD2"/>
  </w:style>
  <w:style w:type="numbering" w:customStyle="1" w:styleId="NoList161">
    <w:name w:val="No List161"/>
    <w:next w:val="NoList"/>
    <w:uiPriority w:val="99"/>
    <w:semiHidden/>
    <w:unhideWhenUsed/>
    <w:rsid w:val="00537BD2"/>
  </w:style>
  <w:style w:type="numbering" w:customStyle="1" w:styleId="1512">
    <w:name w:val="リストなし151"/>
    <w:next w:val="NoList"/>
    <w:uiPriority w:val="99"/>
    <w:semiHidden/>
    <w:unhideWhenUsed/>
    <w:rsid w:val="00537BD2"/>
  </w:style>
  <w:style w:type="numbering" w:customStyle="1" w:styleId="1513">
    <w:name w:val="无列表151"/>
    <w:next w:val="NoList"/>
    <w:semiHidden/>
    <w:rsid w:val="00537BD2"/>
  </w:style>
  <w:style w:type="numbering" w:customStyle="1" w:styleId="NoList251">
    <w:name w:val="No List251"/>
    <w:next w:val="NoList"/>
    <w:semiHidden/>
    <w:rsid w:val="00537BD2"/>
  </w:style>
  <w:style w:type="numbering" w:customStyle="1" w:styleId="NoList351">
    <w:name w:val="No List351"/>
    <w:next w:val="NoList"/>
    <w:uiPriority w:val="99"/>
    <w:semiHidden/>
    <w:rsid w:val="00537BD2"/>
  </w:style>
  <w:style w:type="numbering" w:customStyle="1" w:styleId="NoList1161">
    <w:name w:val="No List1161"/>
    <w:next w:val="NoList"/>
    <w:uiPriority w:val="99"/>
    <w:semiHidden/>
    <w:unhideWhenUsed/>
    <w:rsid w:val="00537BD2"/>
  </w:style>
  <w:style w:type="numbering" w:customStyle="1" w:styleId="1610">
    <w:name w:val="無清單161"/>
    <w:next w:val="NoList"/>
    <w:uiPriority w:val="99"/>
    <w:semiHidden/>
    <w:unhideWhenUsed/>
    <w:rsid w:val="00537BD2"/>
  </w:style>
  <w:style w:type="numbering" w:customStyle="1" w:styleId="11510">
    <w:name w:val="無清單1151"/>
    <w:next w:val="NoList"/>
    <w:uiPriority w:val="99"/>
    <w:semiHidden/>
    <w:unhideWhenUsed/>
    <w:rsid w:val="00537BD2"/>
  </w:style>
  <w:style w:type="numbering" w:customStyle="1" w:styleId="NoList11151">
    <w:name w:val="No List11151"/>
    <w:next w:val="NoList"/>
    <w:uiPriority w:val="99"/>
    <w:semiHidden/>
    <w:unhideWhenUsed/>
    <w:rsid w:val="00537BD2"/>
  </w:style>
  <w:style w:type="numbering" w:customStyle="1" w:styleId="241">
    <w:name w:val="无列表241"/>
    <w:next w:val="NoList"/>
    <w:uiPriority w:val="99"/>
    <w:semiHidden/>
    <w:unhideWhenUsed/>
    <w:rsid w:val="00537BD2"/>
  </w:style>
  <w:style w:type="numbering" w:customStyle="1" w:styleId="NoList1251">
    <w:name w:val="No List1251"/>
    <w:next w:val="NoList"/>
    <w:uiPriority w:val="99"/>
    <w:semiHidden/>
    <w:unhideWhenUsed/>
    <w:rsid w:val="00537BD2"/>
  </w:style>
  <w:style w:type="numbering" w:customStyle="1" w:styleId="11511">
    <w:name w:val="リストなし1151"/>
    <w:next w:val="NoList"/>
    <w:uiPriority w:val="99"/>
    <w:semiHidden/>
    <w:unhideWhenUsed/>
    <w:rsid w:val="00537BD2"/>
  </w:style>
  <w:style w:type="numbering" w:customStyle="1" w:styleId="11512">
    <w:name w:val="无列表1151"/>
    <w:next w:val="NoList"/>
    <w:semiHidden/>
    <w:rsid w:val="00537BD2"/>
  </w:style>
  <w:style w:type="numbering" w:customStyle="1" w:styleId="NoList2151">
    <w:name w:val="No List2151"/>
    <w:next w:val="NoList"/>
    <w:semiHidden/>
    <w:rsid w:val="00537BD2"/>
  </w:style>
  <w:style w:type="numbering" w:customStyle="1" w:styleId="NoList3151">
    <w:name w:val="No List3151"/>
    <w:next w:val="NoList"/>
    <w:uiPriority w:val="99"/>
    <w:semiHidden/>
    <w:rsid w:val="00537BD2"/>
  </w:style>
  <w:style w:type="numbering" w:customStyle="1" w:styleId="12510">
    <w:name w:val="無清單1251"/>
    <w:next w:val="NoList"/>
    <w:uiPriority w:val="99"/>
    <w:semiHidden/>
    <w:unhideWhenUsed/>
    <w:rsid w:val="00537BD2"/>
  </w:style>
  <w:style w:type="numbering" w:customStyle="1" w:styleId="111510">
    <w:name w:val="無清單11151"/>
    <w:next w:val="NoList"/>
    <w:uiPriority w:val="99"/>
    <w:semiHidden/>
    <w:unhideWhenUsed/>
    <w:rsid w:val="00537BD2"/>
  </w:style>
  <w:style w:type="numbering" w:customStyle="1" w:styleId="NoList441">
    <w:name w:val="No List441"/>
    <w:next w:val="NoList"/>
    <w:uiPriority w:val="99"/>
    <w:semiHidden/>
    <w:unhideWhenUsed/>
    <w:rsid w:val="00537BD2"/>
  </w:style>
  <w:style w:type="numbering" w:customStyle="1" w:styleId="NoList11241">
    <w:name w:val="No List11241"/>
    <w:next w:val="NoList"/>
    <w:uiPriority w:val="99"/>
    <w:semiHidden/>
    <w:unhideWhenUsed/>
    <w:rsid w:val="00537BD2"/>
  </w:style>
  <w:style w:type="numbering" w:customStyle="1" w:styleId="NoList12141">
    <w:name w:val="No List12141"/>
    <w:next w:val="NoList"/>
    <w:uiPriority w:val="99"/>
    <w:semiHidden/>
    <w:unhideWhenUsed/>
    <w:rsid w:val="00537BD2"/>
  </w:style>
  <w:style w:type="numbering" w:customStyle="1" w:styleId="111411">
    <w:name w:val="リストなし11141"/>
    <w:next w:val="NoList"/>
    <w:uiPriority w:val="99"/>
    <w:semiHidden/>
    <w:unhideWhenUsed/>
    <w:rsid w:val="00537BD2"/>
  </w:style>
  <w:style w:type="numbering" w:customStyle="1" w:styleId="111412">
    <w:name w:val="无列表11141"/>
    <w:next w:val="NoList"/>
    <w:semiHidden/>
    <w:rsid w:val="00537BD2"/>
  </w:style>
  <w:style w:type="numbering" w:customStyle="1" w:styleId="NoList21141">
    <w:name w:val="No List21141"/>
    <w:next w:val="NoList"/>
    <w:semiHidden/>
    <w:rsid w:val="00537BD2"/>
  </w:style>
  <w:style w:type="numbering" w:customStyle="1" w:styleId="NoList31141">
    <w:name w:val="No List31141"/>
    <w:next w:val="NoList"/>
    <w:uiPriority w:val="99"/>
    <w:semiHidden/>
    <w:rsid w:val="00537BD2"/>
  </w:style>
  <w:style w:type="numbering" w:customStyle="1" w:styleId="NoList111141">
    <w:name w:val="No List111141"/>
    <w:next w:val="NoList"/>
    <w:uiPriority w:val="99"/>
    <w:semiHidden/>
    <w:unhideWhenUsed/>
    <w:rsid w:val="00537BD2"/>
  </w:style>
  <w:style w:type="numbering" w:customStyle="1" w:styleId="12141">
    <w:name w:val="無清單12141"/>
    <w:next w:val="NoList"/>
    <w:uiPriority w:val="99"/>
    <w:semiHidden/>
    <w:unhideWhenUsed/>
    <w:rsid w:val="00537BD2"/>
  </w:style>
  <w:style w:type="numbering" w:customStyle="1" w:styleId="1111410">
    <w:name w:val="無清單111141"/>
    <w:next w:val="NoList"/>
    <w:uiPriority w:val="99"/>
    <w:semiHidden/>
    <w:unhideWhenUsed/>
    <w:rsid w:val="00537BD2"/>
  </w:style>
  <w:style w:type="numbering" w:customStyle="1" w:styleId="NoList541">
    <w:name w:val="No List541"/>
    <w:next w:val="NoList"/>
    <w:uiPriority w:val="99"/>
    <w:semiHidden/>
    <w:unhideWhenUsed/>
    <w:rsid w:val="00537BD2"/>
  </w:style>
  <w:style w:type="numbering" w:customStyle="1" w:styleId="NoList1341">
    <w:name w:val="No List1341"/>
    <w:next w:val="NoList"/>
    <w:uiPriority w:val="99"/>
    <w:semiHidden/>
    <w:unhideWhenUsed/>
    <w:rsid w:val="00537BD2"/>
  </w:style>
  <w:style w:type="numbering" w:customStyle="1" w:styleId="12411">
    <w:name w:val="リストなし1241"/>
    <w:next w:val="NoList"/>
    <w:uiPriority w:val="99"/>
    <w:semiHidden/>
    <w:unhideWhenUsed/>
    <w:rsid w:val="00537BD2"/>
  </w:style>
  <w:style w:type="numbering" w:customStyle="1" w:styleId="12412">
    <w:name w:val="无列表1241"/>
    <w:next w:val="NoList"/>
    <w:semiHidden/>
    <w:rsid w:val="00537BD2"/>
  </w:style>
  <w:style w:type="numbering" w:customStyle="1" w:styleId="NoList2241">
    <w:name w:val="No List2241"/>
    <w:next w:val="NoList"/>
    <w:semiHidden/>
    <w:rsid w:val="00537BD2"/>
  </w:style>
  <w:style w:type="numbering" w:customStyle="1" w:styleId="NoList3241">
    <w:name w:val="No List3241"/>
    <w:next w:val="NoList"/>
    <w:uiPriority w:val="99"/>
    <w:semiHidden/>
    <w:rsid w:val="00537BD2"/>
  </w:style>
  <w:style w:type="numbering" w:customStyle="1" w:styleId="1341">
    <w:name w:val="無清單1341"/>
    <w:next w:val="NoList"/>
    <w:uiPriority w:val="99"/>
    <w:semiHidden/>
    <w:unhideWhenUsed/>
    <w:rsid w:val="00537BD2"/>
  </w:style>
  <w:style w:type="numbering" w:customStyle="1" w:styleId="112410">
    <w:name w:val="無清單11241"/>
    <w:next w:val="NoList"/>
    <w:uiPriority w:val="99"/>
    <w:semiHidden/>
    <w:unhideWhenUsed/>
    <w:rsid w:val="00537BD2"/>
  </w:style>
  <w:style w:type="numbering" w:customStyle="1" w:styleId="2141">
    <w:name w:val="无列表2141"/>
    <w:next w:val="NoList"/>
    <w:uiPriority w:val="99"/>
    <w:semiHidden/>
    <w:unhideWhenUsed/>
    <w:rsid w:val="00537BD2"/>
  </w:style>
  <w:style w:type="numbering" w:customStyle="1" w:styleId="NoList12231">
    <w:name w:val="No List12231"/>
    <w:next w:val="NoList"/>
    <w:uiPriority w:val="99"/>
    <w:semiHidden/>
    <w:unhideWhenUsed/>
    <w:rsid w:val="00537BD2"/>
  </w:style>
  <w:style w:type="numbering" w:customStyle="1" w:styleId="112311">
    <w:name w:val="リストなし11231"/>
    <w:next w:val="NoList"/>
    <w:uiPriority w:val="99"/>
    <w:semiHidden/>
    <w:unhideWhenUsed/>
    <w:rsid w:val="00537BD2"/>
  </w:style>
  <w:style w:type="numbering" w:customStyle="1" w:styleId="112312">
    <w:name w:val="无列表11231"/>
    <w:next w:val="NoList"/>
    <w:semiHidden/>
    <w:rsid w:val="00537BD2"/>
  </w:style>
  <w:style w:type="numbering" w:customStyle="1" w:styleId="NoList21231">
    <w:name w:val="No List21231"/>
    <w:next w:val="NoList"/>
    <w:semiHidden/>
    <w:rsid w:val="00537BD2"/>
  </w:style>
  <w:style w:type="numbering" w:customStyle="1" w:styleId="NoList31231">
    <w:name w:val="No List31231"/>
    <w:next w:val="NoList"/>
    <w:uiPriority w:val="99"/>
    <w:semiHidden/>
    <w:rsid w:val="00537BD2"/>
  </w:style>
  <w:style w:type="numbering" w:customStyle="1" w:styleId="NoList111241">
    <w:name w:val="No List111241"/>
    <w:next w:val="NoList"/>
    <w:uiPriority w:val="99"/>
    <w:semiHidden/>
    <w:unhideWhenUsed/>
    <w:rsid w:val="00537BD2"/>
  </w:style>
  <w:style w:type="numbering" w:customStyle="1" w:styleId="122310">
    <w:name w:val="無清單12231"/>
    <w:next w:val="NoList"/>
    <w:uiPriority w:val="99"/>
    <w:semiHidden/>
    <w:unhideWhenUsed/>
    <w:rsid w:val="00537BD2"/>
  </w:style>
  <w:style w:type="numbering" w:customStyle="1" w:styleId="1112310">
    <w:name w:val="無清單111231"/>
    <w:next w:val="NoList"/>
    <w:uiPriority w:val="99"/>
    <w:semiHidden/>
    <w:unhideWhenUsed/>
    <w:rsid w:val="00537BD2"/>
  </w:style>
  <w:style w:type="numbering" w:customStyle="1" w:styleId="3110">
    <w:name w:val="无列表311"/>
    <w:next w:val="NoList"/>
    <w:uiPriority w:val="99"/>
    <w:semiHidden/>
    <w:unhideWhenUsed/>
    <w:rsid w:val="00537BD2"/>
  </w:style>
  <w:style w:type="numbering" w:customStyle="1" w:styleId="13211">
    <w:name w:val="无列表1321"/>
    <w:next w:val="NoList"/>
    <w:semiHidden/>
    <w:rsid w:val="00537BD2"/>
  </w:style>
  <w:style w:type="numbering" w:customStyle="1" w:styleId="NoList11321">
    <w:name w:val="No List11321"/>
    <w:next w:val="NoList"/>
    <w:uiPriority w:val="99"/>
    <w:semiHidden/>
    <w:unhideWhenUsed/>
    <w:rsid w:val="00537BD2"/>
  </w:style>
  <w:style w:type="numbering" w:customStyle="1" w:styleId="NoList4121">
    <w:name w:val="No List4121"/>
    <w:next w:val="NoList"/>
    <w:uiPriority w:val="99"/>
    <w:semiHidden/>
    <w:unhideWhenUsed/>
    <w:rsid w:val="00537BD2"/>
  </w:style>
  <w:style w:type="numbering" w:customStyle="1" w:styleId="2221">
    <w:name w:val="无列表2221"/>
    <w:next w:val="NoList"/>
    <w:uiPriority w:val="99"/>
    <w:semiHidden/>
    <w:unhideWhenUsed/>
    <w:rsid w:val="00537BD2"/>
  </w:style>
  <w:style w:type="numbering" w:customStyle="1" w:styleId="NoList121121">
    <w:name w:val="No List121121"/>
    <w:next w:val="NoList"/>
    <w:uiPriority w:val="99"/>
    <w:semiHidden/>
    <w:unhideWhenUsed/>
    <w:rsid w:val="00537BD2"/>
  </w:style>
  <w:style w:type="numbering" w:customStyle="1" w:styleId="1111211">
    <w:name w:val="リストなし111121"/>
    <w:next w:val="NoList"/>
    <w:uiPriority w:val="99"/>
    <w:semiHidden/>
    <w:unhideWhenUsed/>
    <w:rsid w:val="00537BD2"/>
  </w:style>
  <w:style w:type="numbering" w:customStyle="1" w:styleId="1111212">
    <w:name w:val="无列表111121"/>
    <w:next w:val="NoList"/>
    <w:semiHidden/>
    <w:rsid w:val="00537BD2"/>
  </w:style>
  <w:style w:type="numbering" w:customStyle="1" w:styleId="NoList211121">
    <w:name w:val="No List211121"/>
    <w:next w:val="NoList"/>
    <w:semiHidden/>
    <w:rsid w:val="00537BD2"/>
  </w:style>
  <w:style w:type="numbering" w:customStyle="1" w:styleId="NoList311121">
    <w:name w:val="No List311121"/>
    <w:next w:val="NoList"/>
    <w:uiPriority w:val="99"/>
    <w:semiHidden/>
    <w:rsid w:val="00537BD2"/>
  </w:style>
  <w:style w:type="numbering" w:customStyle="1" w:styleId="NoList1111121">
    <w:name w:val="No List1111121"/>
    <w:next w:val="NoList"/>
    <w:uiPriority w:val="99"/>
    <w:semiHidden/>
    <w:unhideWhenUsed/>
    <w:rsid w:val="00537BD2"/>
  </w:style>
  <w:style w:type="numbering" w:customStyle="1" w:styleId="1211210">
    <w:name w:val="無清單121121"/>
    <w:next w:val="NoList"/>
    <w:uiPriority w:val="99"/>
    <w:semiHidden/>
    <w:unhideWhenUsed/>
    <w:rsid w:val="00537BD2"/>
  </w:style>
  <w:style w:type="numbering" w:customStyle="1" w:styleId="11111210">
    <w:name w:val="無清單1111121"/>
    <w:next w:val="NoList"/>
    <w:uiPriority w:val="99"/>
    <w:semiHidden/>
    <w:unhideWhenUsed/>
    <w:rsid w:val="00537BD2"/>
  </w:style>
  <w:style w:type="numbering" w:customStyle="1" w:styleId="NoList13121">
    <w:name w:val="No List13121"/>
    <w:next w:val="NoList"/>
    <w:uiPriority w:val="99"/>
    <w:semiHidden/>
    <w:unhideWhenUsed/>
    <w:rsid w:val="00537BD2"/>
  </w:style>
  <w:style w:type="numbering" w:customStyle="1" w:styleId="121211">
    <w:name w:val="リストなし12121"/>
    <w:next w:val="NoList"/>
    <w:uiPriority w:val="99"/>
    <w:semiHidden/>
    <w:unhideWhenUsed/>
    <w:rsid w:val="00537BD2"/>
  </w:style>
  <w:style w:type="numbering" w:customStyle="1" w:styleId="121212">
    <w:name w:val="无列表12121"/>
    <w:next w:val="NoList"/>
    <w:semiHidden/>
    <w:rsid w:val="00537BD2"/>
  </w:style>
  <w:style w:type="numbering" w:customStyle="1" w:styleId="NoList22121">
    <w:name w:val="No List22121"/>
    <w:next w:val="NoList"/>
    <w:semiHidden/>
    <w:rsid w:val="00537BD2"/>
  </w:style>
  <w:style w:type="numbering" w:customStyle="1" w:styleId="NoList32121">
    <w:name w:val="No List32121"/>
    <w:next w:val="NoList"/>
    <w:uiPriority w:val="99"/>
    <w:semiHidden/>
    <w:rsid w:val="00537BD2"/>
  </w:style>
  <w:style w:type="numbering" w:customStyle="1" w:styleId="NoList112121">
    <w:name w:val="No List112121"/>
    <w:next w:val="NoList"/>
    <w:uiPriority w:val="99"/>
    <w:semiHidden/>
    <w:unhideWhenUsed/>
    <w:rsid w:val="00537BD2"/>
  </w:style>
  <w:style w:type="numbering" w:customStyle="1" w:styleId="131210">
    <w:name w:val="無清單13121"/>
    <w:next w:val="NoList"/>
    <w:uiPriority w:val="99"/>
    <w:semiHidden/>
    <w:unhideWhenUsed/>
    <w:rsid w:val="00537BD2"/>
  </w:style>
  <w:style w:type="numbering" w:customStyle="1" w:styleId="1121210">
    <w:name w:val="無清單112121"/>
    <w:next w:val="NoList"/>
    <w:uiPriority w:val="99"/>
    <w:semiHidden/>
    <w:unhideWhenUsed/>
    <w:rsid w:val="00537BD2"/>
  </w:style>
  <w:style w:type="numbering" w:customStyle="1" w:styleId="21121">
    <w:name w:val="无列表21121"/>
    <w:next w:val="NoList"/>
    <w:uiPriority w:val="99"/>
    <w:semiHidden/>
    <w:unhideWhenUsed/>
    <w:rsid w:val="00537BD2"/>
  </w:style>
  <w:style w:type="numbering" w:customStyle="1" w:styleId="NoList122121">
    <w:name w:val="No List122121"/>
    <w:next w:val="NoList"/>
    <w:uiPriority w:val="99"/>
    <w:semiHidden/>
    <w:unhideWhenUsed/>
    <w:rsid w:val="00537BD2"/>
  </w:style>
  <w:style w:type="numbering" w:customStyle="1" w:styleId="1121211">
    <w:name w:val="リストなし112121"/>
    <w:next w:val="NoList"/>
    <w:uiPriority w:val="99"/>
    <w:semiHidden/>
    <w:unhideWhenUsed/>
    <w:rsid w:val="00537BD2"/>
  </w:style>
  <w:style w:type="numbering" w:customStyle="1" w:styleId="1121212">
    <w:name w:val="无列表112121"/>
    <w:next w:val="NoList"/>
    <w:semiHidden/>
    <w:rsid w:val="00537BD2"/>
  </w:style>
  <w:style w:type="numbering" w:customStyle="1" w:styleId="NoList212121">
    <w:name w:val="No List212121"/>
    <w:next w:val="NoList"/>
    <w:semiHidden/>
    <w:rsid w:val="00537BD2"/>
  </w:style>
  <w:style w:type="numbering" w:customStyle="1" w:styleId="NoList312121">
    <w:name w:val="No List312121"/>
    <w:next w:val="NoList"/>
    <w:uiPriority w:val="99"/>
    <w:semiHidden/>
    <w:rsid w:val="00537BD2"/>
  </w:style>
  <w:style w:type="numbering" w:customStyle="1" w:styleId="NoList1112121">
    <w:name w:val="No List1112121"/>
    <w:next w:val="NoList"/>
    <w:uiPriority w:val="99"/>
    <w:semiHidden/>
    <w:unhideWhenUsed/>
    <w:rsid w:val="00537BD2"/>
  </w:style>
  <w:style w:type="numbering" w:customStyle="1" w:styleId="122121">
    <w:name w:val="無清單122121"/>
    <w:next w:val="NoList"/>
    <w:uiPriority w:val="99"/>
    <w:semiHidden/>
    <w:unhideWhenUsed/>
    <w:rsid w:val="00537BD2"/>
  </w:style>
  <w:style w:type="numbering" w:customStyle="1" w:styleId="1112121">
    <w:name w:val="無清單1112121"/>
    <w:next w:val="NoList"/>
    <w:uiPriority w:val="99"/>
    <w:semiHidden/>
    <w:unhideWhenUsed/>
    <w:rsid w:val="00537BD2"/>
  </w:style>
  <w:style w:type="numbering" w:customStyle="1" w:styleId="131111">
    <w:name w:val="无列表13111"/>
    <w:next w:val="NoList"/>
    <w:semiHidden/>
    <w:rsid w:val="00537BD2"/>
  </w:style>
  <w:style w:type="numbering" w:customStyle="1" w:styleId="NoList41111">
    <w:name w:val="No List41111"/>
    <w:next w:val="NoList"/>
    <w:uiPriority w:val="99"/>
    <w:semiHidden/>
    <w:unhideWhenUsed/>
    <w:rsid w:val="00537BD2"/>
  </w:style>
  <w:style w:type="numbering" w:customStyle="1" w:styleId="22111">
    <w:name w:val="无列表22111"/>
    <w:next w:val="NoList"/>
    <w:uiPriority w:val="99"/>
    <w:semiHidden/>
    <w:unhideWhenUsed/>
    <w:rsid w:val="00537BD2"/>
  </w:style>
  <w:style w:type="numbering" w:customStyle="1" w:styleId="NoList1211111">
    <w:name w:val="No List1211111"/>
    <w:next w:val="NoList"/>
    <w:uiPriority w:val="99"/>
    <w:semiHidden/>
    <w:unhideWhenUsed/>
    <w:rsid w:val="00537BD2"/>
  </w:style>
  <w:style w:type="numbering" w:customStyle="1" w:styleId="11111111">
    <w:name w:val="リストなし1111111"/>
    <w:next w:val="NoList"/>
    <w:uiPriority w:val="99"/>
    <w:semiHidden/>
    <w:unhideWhenUsed/>
    <w:rsid w:val="00537BD2"/>
  </w:style>
  <w:style w:type="numbering" w:customStyle="1" w:styleId="11111112">
    <w:name w:val="无列表1111111"/>
    <w:next w:val="NoList"/>
    <w:semiHidden/>
    <w:rsid w:val="00537BD2"/>
  </w:style>
  <w:style w:type="numbering" w:customStyle="1" w:styleId="NoList2111111">
    <w:name w:val="No List2111111"/>
    <w:next w:val="NoList"/>
    <w:semiHidden/>
    <w:rsid w:val="00537BD2"/>
  </w:style>
  <w:style w:type="numbering" w:customStyle="1" w:styleId="NoList3111111">
    <w:name w:val="No List3111111"/>
    <w:next w:val="NoList"/>
    <w:uiPriority w:val="99"/>
    <w:semiHidden/>
    <w:rsid w:val="00537BD2"/>
  </w:style>
  <w:style w:type="numbering" w:customStyle="1" w:styleId="NoList11111111">
    <w:name w:val="No List11111111"/>
    <w:next w:val="NoList"/>
    <w:uiPriority w:val="99"/>
    <w:semiHidden/>
    <w:unhideWhenUsed/>
    <w:rsid w:val="00537BD2"/>
  </w:style>
  <w:style w:type="numbering" w:customStyle="1" w:styleId="1211111">
    <w:name w:val="無清單1211111"/>
    <w:next w:val="NoList"/>
    <w:uiPriority w:val="99"/>
    <w:semiHidden/>
    <w:unhideWhenUsed/>
    <w:rsid w:val="00537BD2"/>
  </w:style>
  <w:style w:type="numbering" w:customStyle="1" w:styleId="111111110">
    <w:name w:val="無清單11111111"/>
    <w:next w:val="NoList"/>
    <w:uiPriority w:val="99"/>
    <w:semiHidden/>
    <w:unhideWhenUsed/>
    <w:rsid w:val="00537BD2"/>
  </w:style>
  <w:style w:type="numbering" w:customStyle="1" w:styleId="NoList131111">
    <w:name w:val="No List131111"/>
    <w:next w:val="NoList"/>
    <w:uiPriority w:val="99"/>
    <w:semiHidden/>
    <w:unhideWhenUsed/>
    <w:rsid w:val="00537BD2"/>
  </w:style>
  <w:style w:type="numbering" w:customStyle="1" w:styleId="1211110">
    <w:name w:val="リストなし121111"/>
    <w:next w:val="NoList"/>
    <w:uiPriority w:val="99"/>
    <w:semiHidden/>
    <w:unhideWhenUsed/>
    <w:rsid w:val="00537BD2"/>
  </w:style>
  <w:style w:type="numbering" w:customStyle="1" w:styleId="1211112">
    <w:name w:val="无列表121111"/>
    <w:next w:val="NoList"/>
    <w:semiHidden/>
    <w:rsid w:val="00537BD2"/>
  </w:style>
  <w:style w:type="numbering" w:customStyle="1" w:styleId="NoList221111">
    <w:name w:val="No List221111"/>
    <w:next w:val="NoList"/>
    <w:semiHidden/>
    <w:rsid w:val="00537BD2"/>
  </w:style>
  <w:style w:type="numbering" w:customStyle="1" w:styleId="NoList321111">
    <w:name w:val="No List321111"/>
    <w:next w:val="NoList"/>
    <w:uiPriority w:val="99"/>
    <w:semiHidden/>
    <w:rsid w:val="00537BD2"/>
  </w:style>
  <w:style w:type="numbering" w:customStyle="1" w:styleId="NoList1121111">
    <w:name w:val="No List1121111"/>
    <w:next w:val="NoList"/>
    <w:uiPriority w:val="99"/>
    <w:semiHidden/>
    <w:unhideWhenUsed/>
    <w:rsid w:val="00537BD2"/>
  </w:style>
  <w:style w:type="numbering" w:customStyle="1" w:styleId="1311110">
    <w:name w:val="無清單131111"/>
    <w:next w:val="NoList"/>
    <w:uiPriority w:val="99"/>
    <w:semiHidden/>
    <w:unhideWhenUsed/>
    <w:rsid w:val="00537BD2"/>
  </w:style>
  <w:style w:type="numbering" w:customStyle="1" w:styleId="11211110">
    <w:name w:val="無清單1121111"/>
    <w:next w:val="NoList"/>
    <w:uiPriority w:val="99"/>
    <w:semiHidden/>
    <w:unhideWhenUsed/>
    <w:rsid w:val="00537BD2"/>
  </w:style>
  <w:style w:type="numbering" w:customStyle="1" w:styleId="211111">
    <w:name w:val="无列表211111"/>
    <w:next w:val="NoList"/>
    <w:uiPriority w:val="99"/>
    <w:semiHidden/>
    <w:unhideWhenUsed/>
    <w:rsid w:val="00537BD2"/>
  </w:style>
  <w:style w:type="numbering" w:customStyle="1" w:styleId="NoList1221111">
    <w:name w:val="No List1221111"/>
    <w:next w:val="NoList"/>
    <w:uiPriority w:val="99"/>
    <w:semiHidden/>
    <w:unhideWhenUsed/>
    <w:rsid w:val="00537BD2"/>
  </w:style>
  <w:style w:type="numbering" w:customStyle="1" w:styleId="11211111">
    <w:name w:val="リストなし1121111"/>
    <w:next w:val="NoList"/>
    <w:uiPriority w:val="99"/>
    <w:semiHidden/>
    <w:unhideWhenUsed/>
    <w:rsid w:val="00537BD2"/>
  </w:style>
  <w:style w:type="numbering" w:customStyle="1" w:styleId="11211112">
    <w:name w:val="无列表1121111"/>
    <w:next w:val="NoList"/>
    <w:semiHidden/>
    <w:rsid w:val="00537BD2"/>
  </w:style>
  <w:style w:type="numbering" w:customStyle="1" w:styleId="NoList2121111">
    <w:name w:val="No List2121111"/>
    <w:next w:val="NoList"/>
    <w:semiHidden/>
    <w:rsid w:val="00537BD2"/>
  </w:style>
  <w:style w:type="numbering" w:customStyle="1" w:styleId="NoList3121111">
    <w:name w:val="No List3121111"/>
    <w:next w:val="NoList"/>
    <w:uiPriority w:val="99"/>
    <w:semiHidden/>
    <w:rsid w:val="00537BD2"/>
  </w:style>
  <w:style w:type="numbering" w:customStyle="1" w:styleId="NoList11121111">
    <w:name w:val="No List11121111"/>
    <w:next w:val="NoList"/>
    <w:uiPriority w:val="99"/>
    <w:semiHidden/>
    <w:unhideWhenUsed/>
    <w:rsid w:val="00537BD2"/>
  </w:style>
  <w:style w:type="numbering" w:customStyle="1" w:styleId="1221111">
    <w:name w:val="無清單1221111"/>
    <w:next w:val="NoList"/>
    <w:uiPriority w:val="99"/>
    <w:semiHidden/>
    <w:unhideWhenUsed/>
    <w:rsid w:val="00537BD2"/>
  </w:style>
  <w:style w:type="numbering" w:customStyle="1" w:styleId="11121111">
    <w:name w:val="無清單11121111"/>
    <w:next w:val="NoList"/>
    <w:uiPriority w:val="99"/>
    <w:semiHidden/>
    <w:unhideWhenUsed/>
    <w:rsid w:val="00537BD2"/>
  </w:style>
  <w:style w:type="numbering" w:customStyle="1" w:styleId="122114">
    <w:name w:val="无列表12211"/>
    <w:next w:val="NoList"/>
    <w:semiHidden/>
    <w:rsid w:val="00537BD2"/>
  </w:style>
  <w:style w:type="numbering" w:customStyle="1" w:styleId="NoList10">
    <w:name w:val="No List10"/>
    <w:next w:val="NoList"/>
    <w:uiPriority w:val="99"/>
    <w:semiHidden/>
    <w:unhideWhenUsed/>
    <w:rsid w:val="00537BD2"/>
  </w:style>
  <w:style w:type="numbering" w:customStyle="1" w:styleId="NoList18">
    <w:name w:val="No List18"/>
    <w:next w:val="NoList"/>
    <w:uiPriority w:val="99"/>
    <w:semiHidden/>
    <w:unhideWhenUsed/>
    <w:rsid w:val="00537BD2"/>
  </w:style>
  <w:style w:type="numbering" w:customStyle="1" w:styleId="172">
    <w:name w:val="リストなし17"/>
    <w:next w:val="NoList"/>
    <w:uiPriority w:val="99"/>
    <w:semiHidden/>
    <w:unhideWhenUsed/>
    <w:rsid w:val="00537BD2"/>
  </w:style>
  <w:style w:type="numbering" w:customStyle="1" w:styleId="173">
    <w:name w:val="无列表17"/>
    <w:next w:val="NoList"/>
    <w:semiHidden/>
    <w:rsid w:val="00537BD2"/>
  </w:style>
  <w:style w:type="numbering" w:customStyle="1" w:styleId="NoList27">
    <w:name w:val="No List27"/>
    <w:next w:val="NoList"/>
    <w:semiHidden/>
    <w:rsid w:val="00537BD2"/>
  </w:style>
  <w:style w:type="numbering" w:customStyle="1" w:styleId="NoList37">
    <w:name w:val="No List37"/>
    <w:next w:val="NoList"/>
    <w:uiPriority w:val="99"/>
    <w:semiHidden/>
    <w:rsid w:val="00537BD2"/>
  </w:style>
  <w:style w:type="numbering" w:customStyle="1" w:styleId="NoList118">
    <w:name w:val="No List118"/>
    <w:next w:val="NoList"/>
    <w:uiPriority w:val="99"/>
    <w:semiHidden/>
    <w:unhideWhenUsed/>
    <w:rsid w:val="00537BD2"/>
  </w:style>
  <w:style w:type="numbering" w:customStyle="1" w:styleId="181">
    <w:name w:val="無清單18"/>
    <w:next w:val="NoList"/>
    <w:uiPriority w:val="99"/>
    <w:semiHidden/>
    <w:unhideWhenUsed/>
    <w:rsid w:val="00537BD2"/>
  </w:style>
  <w:style w:type="numbering" w:customStyle="1" w:styleId="1170">
    <w:name w:val="無清單117"/>
    <w:next w:val="NoList"/>
    <w:uiPriority w:val="99"/>
    <w:semiHidden/>
    <w:unhideWhenUsed/>
    <w:rsid w:val="00537BD2"/>
  </w:style>
  <w:style w:type="numbering" w:customStyle="1" w:styleId="NoList46">
    <w:name w:val="No List46"/>
    <w:next w:val="NoList"/>
    <w:uiPriority w:val="99"/>
    <w:semiHidden/>
    <w:unhideWhenUsed/>
    <w:rsid w:val="00537BD2"/>
  </w:style>
  <w:style w:type="numbering" w:customStyle="1" w:styleId="NoList127">
    <w:name w:val="No List127"/>
    <w:next w:val="NoList"/>
    <w:uiPriority w:val="99"/>
    <w:semiHidden/>
    <w:unhideWhenUsed/>
    <w:rsid w:val="00537BD2"/>
  </w:style>
  <w:style w:type="numbering" w:customStyle="1" w:styleId="1171">
    <w:name w:val="リストなし117"/>
    <w:next w:val="NoList"/>
    <w:uiPriority w:val="99"/>
    <w:semiHidden/>
    <w:unhideWhenUsed/>
    <w:rsid w:val="00537BD2"/>
  </w:style>
  <w:style w:type="numbering" w:customStyle="1" w:styleId="1172">
    <w:name w:val="无列表117"/>
    <w:next w:val="NoList"/>
    <w:semiHidden/>
    <w:rsid w:val="00537BD2"/>
  </w:style>
  <w:style w:type="numbering" w:customStyle="1" w:styleId="NoList217">
    <w:name w:val="No List217"/>
    <w:next w:val="NoList"/>
    <w:semiHidden/>
    <w:rsid w:val="00537BD2"/>
  </w:style>
  <w:style w:type="numbering" w:customStyle="1" w:styleId="NoList317">
    <w:name w:val="No List317"/>
    <w:next w:val="NoList"/>
    <w:uiPriority w:val="99"/>
    <w:semiHidden/>
    <w:rsid w:val="00537BD2"/>
  </w:style>
  <w:style w:type="numbering" w:customStyle="1" w:styleId="NoList1117">
    <w:name w:val="No List1117"/>
    <w:next w:val="NoList"/>
    <w:uiPriority w:val="99"/>
    <w:semiHidden/>
    <w:unhideWhenUsed/>
    <w:rsid w:val="00537BD2"/>
  </w:style>
  <w:style w:type="numbering" w:customStyle="1" w:styleId="1270">
    <w:name w:val="無清單127"/>
    <w:next w:val="NoList"/>
    <w:uiPriority w:val="99"/>
    <w:semiHidden/>
    <w:unhideWhenUsed/>
    <w:rsid w:val="00537BD2"/>
  </w:style>
  <w:style w:type="numbering" w:customStyle="1" w:styleId="1117">
    <w:name w:val="無清單1117"/>
    <w:next w:val="NoList"/>
    <w:uiPriority w:val="99"/>
    <w:semiHidden/>
    <w:unhideWhenUsed/>
    <w:rsid w:val="00537BD2"/>
  </w:style>
  <w:style w:type="numbering" w:customStyle="1" w:styleId="26">
    <w:name w:val="无列表26"/>
    <w:next w:val="NoList"/>
    <w:uiPriority w:val="99"/>
    <w:semiHidden/>
    <w:unhideWhenUsed/>
    <w:rsid w:val="00537BD2"/>
  </w:style>
  <w:style w:type="numbering" w:customStyle="1" w:styleId="NoList1216">
    <w:name w:val="No List1216"/>
    <w:next w:val="NoList"/>
    <w:uiPriority w:val="99"/>
    <w:semiHidden/>
    <w:unhideWhenUsed/>
    <w:rsid w:val="00537BD2"/>
  </w:style>
  <w:style w:type="numbering" w:customStyle="1" w:styleId="11162">
    <w:name w:val="リストなし1116"/>
    <w:next w:val="NoList"/>
    <w:uiPriority w:val="99"/>
    <w:semiHidden/>
    <w:unhideWhenUsed/>
    <w:rsid w:val="00537BD2"/>
  </w:style>
  <w:style w:type="numbering" w:customStyle="1" w:styleId="11163">
    <w:name w:val="无列表1116"/>
    <w:next w:val="NoList"/>
    <w:semiHidden/>
    <w:rsid w:val="00537BD2"/>
  </w:style>
  <w:style w:type="numbering" w:customStyle="1" w:styleId="NoList2116">
    <w:name w:val="No List2116"/>
    <w:next w:val="NoList"/>
    <w:semiHidden/>
    <w:rsid w:val="00537BD2"/>
  </w:style>
  <w:style w:type="numbering" w:customStyle="1" w:styleId="NoList3116">
    <w:name w:val="No List3116"/>
    <w:next w:val="NoList"/>
    <w:uiPriority w:val="99"/>
    <w:semiHidden/>
    <w:rsid w:val="00537BD2"/>
  </w:style>
  <w:style w:type="numbering" w:customStyle="1" w:styleId="NoList11116">
    <w:name w:val="No List11116"/>
    <w:next w:val="NoList"/>
    <w:uiPriority w:val="99"/>
    <w:semiHidden/>
    <w:unhideWhenUsed/>
    <w:rsid w:val="00537BD2"/>
  </w:style>
  <w:style w:type="numbering" w:customStyle="1" w:styleId="1216">
    <w:name w:val="無清單1216"/>
    <w:next w:val="NoList"/>
    <w:uiPriority w:val="99"/>
    <w:semiHidden/>
    <w:unhideWhenUsed/>
    <w:rsid w:val="00537BD2"/>
  </w:style>
  <w:style w:type="numbering" w:customStyle="1" w:styleId="11116">
    <w:name w:val="無清單11116"/>
    <w:next w:val="NoList"/>
    <w:uiPriority w:val="99"/>
    <w:semiHidden/>
    <w:unhideWhenUsed/>
    <w:rsid w:val="00537BD2"/>
  </w:style>
  <w:style w:type="numbering" w:customStyle="1" w:styleId="NoList56">
    <w:name w:val="No List56"/>
    <w:next w:val="NoList"/>
    <w:uiPriority w:val="99"/>
    <w:semiHidden/>
    <w:unhideWhenUsed/>
    <w:rsid w:val="00537BD2"/>
  </w:style>
  <w:style w:type="numbering" w:customStyle="1" w:styleId="NoList136">
    <w:name w:val="No List136"/>
    <w:next w:val="NoList"/>
    <w:uiPriority w:val="99"/>
    <w:semiHidden/>
    <w:unhideWhenUsed/>
    <w:rsid w:val="00537BD2"/>
  </w:style>
  <w:style w:type="numbering" w:customStyle="1" w:styleId="1262">
    <w:name w:val="リストなし126"/>
    <w:next w:val="NoList"/>
    <w:uiPriority w:val="99"/>
    <w:semiHidden/>
    <w:unhideWhenUsed/>
    <w:rsid w:val="00537BD2"/>
  </w:style>
  <w:style w:type="numbering" w:customStyle="1" w:styleId="1263">
    <w:name w:val="无列表126"/>
    <w:next w:val="NoList"/>
    <w:semiHidden/>
    <w:rsid w:val="00537BD2"/>
  </w:style>
  <w:style w:type="numbering" w:customStyle="1" w:styleId="NoList226">
    <w:name w:val="No List226"/>
    <w:next w:val="NoList"/>
    <w:semiHidden/>
    <w:rsid w:val="00537BD2"/>
  </w:style>
  <w:style w:type="numbering" w:customStyle="1" w:styleId="NoList326">
    <w:name w:val="No List326"/>
    <w:next w:val="NoList"/>
    <w:uiPriority w:val="99"/>
    <w:semiHidden/>
    <w:rsid w:val="00537BD2"/>
  </w:style>
  <w:style w:type="numbering" w:customStyle="1" w:styleId="NoList1126">
    <w:name w:val="No List1126"/>
    <w:next w:val="NoList"/>
    <w:uiPriority w:val="99"/>
    <w:semiHidden/>
    <w:unhideWhenUsed/>
    <w:rsid w:val="00537BD2"/>
  </w:style>
  <w:style w:type="numbering" w:customStyle="1" w:styleId="136">
    <w:name w:val="無清單136"/>
    <w:next w:val="NoList"/>
    <w:uiPriority w:val="99"/>
    <w:semiHidden/>
    <w:unhideWhenUsed/>
    <w:rsid w:val="00537BD2"/>
  </w:style>
  <w:style w:type="numbering" w:customStyle="1" w:styleId="1126">
    <w:name w:val="無清單1126"/>
    <w:next w:val="NoList"/>
    <w:uiPriority w:val="99"/>
    <w:semiHidden/>
    <w:unhideWhenUsed/>
    <w:rsid w:val="00537BD2"/>
  </w:style>
  <w:style w:type="numbering" w:customStyle="1" w:styleId="2160">
    <w:name w:val="无列表216"/>
    <w:next w:val="NoList"/>
    <w:uiPriority w:val="99"/>
    <w:semiHidden/>
    <w:unhideWhenUsed/>
    <w:rsid w:val="00537BD2"/>
  </w:style>
  <w:style w:type="numbering" w:customStyle="1" w:styleId="NoList1225">
    <w:name w:val="No List1225"/>
    <w:next w:val="NoList"/>
    <w:uiPriority w:val="99"/>
    <w:semiHidden/>
    <w:unhideWhenUsed/>
    <w:rsid w:val="00537BD2"/>
  </w:style>
  <w:style w:type="numbering" w:customStyle="1" w:styleId="11252">
    <w:name w:val="リストなし1125"/>
    <w:next w:val="NoList"/>
    <w:uiPriority w:val="99"/>
    <w:semiHidden/>
    <w:unhideWhenUsed/>
    <w:rsid w:val="00537BD2"/>
  </w:style>
  <w:style w:type="numbering" w:customStyle="1" w:styleId="11253">
    <w:name w:val="无列表1125"/>
    <w:next w:val="NoList"/>
    <w:semiHidden/>
    <w:rsid w:val="00537BD2"/>
  </w:style>
  <w:style w:type="numbering" w:customStyle="1" w:styleId="NoList2125">
    <w:name w:val="No List2125"/>
    <w:next w:val="NoList"/>
    <w:semiHidden/>
    <w:rsid w:val="00537BD2"/>
  </w:style>
  <w:style w:type="numbering" w:customStyle="1" w:styleId="NoList3125">
    <w:name w:val="No List3125"/>
    <w:next w:val="NoList"/>
    <w:uiPriority w:val="99"/>
    <w:semiHidden/>
    <w:rsid w:val="00537BD2"/>
  </w:style>
  <w:style w:type="numbering" w:customStyle="1" w:styleId="NoList11126">
    <w:name w:val="No List11126"/>
    <w:next w:val="NoList"/>
    <w:uiPriority w:val="99"/>
    <w:semiHidden/>
    <w:unhideWhenUsed/>
    <w:rsid w:val="00537BD2"/>
  </w:style>
  <w:style w:type="numbering" w:customStyle="1" w:styleId="12250">
    <w:name w:val="無清單1225"/>
    <w:next w:val="NoList"/>
    <w:uiPriority w:val="99"/>
    <w:semiHidden/>
    <w:unhideWhenUsed/>
    <w:rsid w:val="00537BD2"/>
  </w:style>
  <w:style w:type="numbering" w:customStyle="1" w:styleId="11125">
    <w:name w:val="無清單11125"/>
    <w:next w:val="NoList"/>
    <w:uiPriority w:val="99"/>
    <w:semiHidden/>
    <w:unhideWhenUsed/>
    <w:rsid w:val="00537BD2"/>
  </w:style>
  <w:style w:type="numbering" w:customStyle="1" w:styleId="NoList64">
    <w:name w:val="No List64"/>
    <w:next w:val="NoList"/>
    <w:uiPriority w:val="99"/>
    <w:semiHidden/>
    <w:unhideWhenUsed/>
    <w:rsid w:val="00537BD2"/>
  </w:style>
  <w:style w:type="numbering" w:customStyle="1" w:styleId="NoList144">
    <w:name w:val="No List144"/>
    <w:next w:val="NoList"/>
    <w:uiPriority w:val="99"/>
    <w:semiHidden/>
    <w:unhideWhenUsed/>
    <w:rsid w:val="00537BD2"/>
  </w:style>
  <w:style w:type="numbering" w:customStyle="1" w:styleId="1342">
    <w:name w:val="リストなし134"/>
    <w:next w:val="NoList"/>
    <w:uiPriority w:val="99"/>
    <w:semiHidden/>
    <w:unhideWhenUsed/>
    <w:rsid w:val="00537BD2"/>
  </w:style>
  <w:style w:type="numbering" w:customStyle="1" w:styleId="1343">
    <w:name w:val="无列表134"/>
    <w:next w:val="NoList"/>
    <w:semiHidden/>
    <w:rsid w:val="00537BD2"/>
  </w:style>
  <w:style w:type="numbering" w:customStyle="1" w:styleId="NoList234">
    <w:name w:val="No List234"/>
    <w:next w:val="NoList"/>
    <w:semiHidden/>
    <w:rsid w:val="00537BD2"/>
  </w:style>
  <w:style w:type="numbering" w:customStyle="1" w:styleId="NoList334">
    <w:name w:val="No List334"/>
    <w:next w:val="NoList"/>
    <w:uiPriority w:val="99"/>
    <w:semiHidden/>
    <w:rsid w:val="00537BD2"/>
  </w:style>
  <w:style w:type="numbering" w:customStyle="1" w:styleId="NoList1134">
    <w:name w:val="No List1134"/>
    <w:next w:val="NoList"/>
    <w:uiPriority w:val="99"/>
    <w:semiHidden/>
    <w:unhideWhenUsed/>
    <w:rsid w:val="00537BD2"/>
  </w:style>
  <w:style w:type="numbering" w:customStyle="1" w:styleId="1441">
    <w:name w:val="無清單144"/>
    <w:next w:val="NoList"/>
    <w:uiPriority w:val="99"/>
    <w:semiHidden/>
    <w:unhideWhenUsed/>
    <w:rsid w:val="00537BD2"/>
  </w:style>
  <w:style w:type="numbering" w:customStyle="1" w:styleId="11341">
    <w:name w:val="無清單1134"/>
    <w:next w:val="NoList"/>
    <w:uiPriority w:val="99"/>
    <w:semiHidden/>
    <w:unhideWhenUsed/>
    <w:rsid w:val="00537BD2"/>
  </w:style>
  <w:style w:type="numbering" w:customStyle="1" w:styleId="224">
    <w:name w:val="无列表224"/>
    <w:next w:val="NoList"/>
    <w:uiPriority w:val="99"/>
    <w:semiHidden/>
    <w:unhideWhenUsed/>
    <w:rsid w:val="00537BD2"/>
  </w:style>
  <w:style w:type="numbering" w:customStyle="1" w:styleId="NoList1234">
    <w:name w:val="No List1234"/>
    <w:next w:val="NoList"/>
    <w:uiPriority w:val="99"/>
    <w:semiHidden/>
    <w:unhideWhenUsed/>
    <w:rsid w:val="00537BD2"/>
  </w:style>
  <w:style w:type="numbering" w:customStyle="1" w:styleId="11342">
    <w:name w:val="リストなし1134"/>
    <w:next w:val="NoList"/>
    <w:uiPriority w:val="99"/>
    <w:semiHidden/>
    <w:unhideWhenUsed/>
    <w:rsid w:val="00537BD2"/>
  </w:style>
  <w:style w:type="numbering" w:customStyle="1" w:styleId="11343">
    <w:name w:val="无列表1134"/>
    <w:next w:val="NoList"/>
    <w:semiHidden/>
    <w:rsid w:val="00537BD2"/>
  </w:style>
  <w:style w:type="numbering" w:customStyle="1" w:styleId="NoList2134">
    <w:name w:val="No List2134"/>
    <w:next w:val="NoList"/>
    <w:semiHidden/>
    <w:rsid w:val="00537BD2"/>
  </w:style>
  <w:style w:type="numbering" w:customStyle="1" w:styleId="NoList3134">
    <w:name w:val="No List3134"/>
    <w:next w:val="NoList"/>
    <w:uiPriority w:val="99"/>
    <w:semiHidden/>
    <w:rsid w:val="00537BD2"/>
  </w:style>
  <w:style w:type="numbering" w:customStyle="1" w:styleId="NoList11134">
    <w:name w:val="No List11134"/>
    <w:next w:val="NoList"/>
    <w:uiPriority w:val="99"/>
    <w:semiHidden/>
    <w:unhideWhenUsed/>
    <w:rsid w:val="00537BD2"/>
  </w:style>
  <w:style w:type="numbering" w:customStyle="1" w:styleId="12341">
    <w:name w:val="無清單1234"/>
    <w:next w:val="NoList"/>
    <w:uiPriority w:val="99"/>
    <w:semiHidden/>
    <w:unhideWhenUsed/>
    <w:rsid w:val="00537BD2"/>
  </w:style>
  <w:style w:type="numbering" w:customStyle="1" w:styleId="111340">
    <w:name w:val="無清單11134"/>
    <w:next w:val="NoList"/>
    <w:uiPriority w:val="99"/>
    <w:semiHidden/>
    <w:unhideWhenUsed/>
    <w:rsid w:val="00537BD2"/>
  </w:style>
  <w:style w:type="numbering" w:customStyle="1" w:styleId="NoList414">
    <w:name w:val="No List414"/>
    <w:next w:val="NoList"/>
    <w:uiPriority w:val="99"/>
    <w:semiHidden/>
    <w:unhideWhenUsed/>
    <w:rsid w:val="00537BD2"/>
  </w:style>
  <w:style w:type="numbering" w:customStyle="1" w:styleId="NoList12114">
    <w:name w:val="No List12114"/>
    <w:next w:val="NoList"/>
    <w:uiPriority w:val="99"/>
    <w:semiHidden/>
    <w:unhideWhenUsed/>
    <w:rsid w:val="00537BD2"/>
  </w:style>
  <w:style w:type="numbering" w:customStyle="1" w:styleId="111142">
    <w:name w:val="リストなし11114"/>
    <w:next w:val="NoList"/>
    <w:uiPriority w:val="99"/>
    <w:semiHidden/>
    <w:unhideWhenUsed/>
    <w:rsid w:val="00537BD2"/>
  </w:style>
  <w:style w:type="numbering" w:customStyle="1" w:styleId="111143">
    <w:name w:val="无列表11114"/>
    <w:next w:val="NoList"/>
    <w:semiHidden/>
    <w:rsid w:val="00537BD2"/>
  </w:style>
  <w:style w:type="numbering" w:customStyle="1" w:styleId="NoList21114">
    <w:name w:val="No List21114"/>
    <w:next w:val="NoList"/>
    <w:semiHidden/>
    <w:rsid w:val="00537BD2"/>
  </w:style>
  <w:style w:type="numbering" w:customStyle="1" w:styleId="NoList31114">
    <w:name w:val="No List31114"/>
    <w:next w:val="NoList"/>
    <w:uiPriority w:val="99"/>
    <w:semiHidden/>
    <w:rsid w:val="00537BD2"/>
  </w:style>
  <w:style w:type="numbering" w:customStyle="1" w:styleId="NoList111114">
    <w:name w:val="No List111114"/>
    <w:next w:val="NoList"/>
    <w:uiPriority w:val="99"/>
    <w:semiHidden/>
    <w:unhideWhenUsed/>
    <w:rsid w:val="00537BD2"/>
  </w:style>
  <w:style w:type="numbering" w:customStyle="1" w:styleId="12114">
    <w:name w:val="無清單12114"/>
    <w:next w:val="NoList"/>
    <w:uiPriority w:val="99"/>
    <w:semiHidden/>
    <w:unhideWhenUsed/>
    <w:rsid w:val="00537BD2"/>
  </w:style>
  <w:style w:type="numbering" w:customStyle="1" w:styleId="111114">
    <w:name w:val="無清單111114"/>
    <w:next w:val="NoList"/>
    <w:uiPriority w:val="99"/>
    <w:semiHidden/>
    <w:unhideWhenUsed/>
    <w:rsid w:val="00537BD2"/>
  </w:style>
  <w:style w:type="numbering" w:customStyle="1" w:styleId="NoList514">
    <w:name w:val="No List514"/>
    <w:next w:val="NoList"/>
    <w:uiPriority w:val="99"/>
    <w:semiHidden/>
    <w:unhideWhenUsed/>
    <w:rsid w:val="00537BD2"/>
  </w:style>
  <w:style w:type="numbering" w:customStyle="1" w:styleId="NoList1314">
    <w:name w:val="No List1314"/>
    <w:next w:val="NoList"/>
    <w:uiPriority w:val="99"/>
    <w:semiHidden/>
    <w:unhideWhenUsed/>
    <w:rsid w:val="00537BD2"/>
  </w:style>
  <w:style w:type="numbering" w:customStyle="1" w:styleId="12142">
    <w:name w:val="リストなし1214"/>
    <w:next w:val="NoList"/>
    <w:uiPriority w:val="99"/>
    <w:semiHidden/>
    <w:unhideWhenUsed/>
    <w:rsid w:val="00537BD2"/>
  </w:style>
  <w:style w:type="numbering" w:customStyle="1" w:styleId="12143">
    <w:name w:val="无列表1214"/>
    <w:next w:val="NoList"/>
    <w:semiHidden/>
    <w:rsid w:val="00537BD2"/>
  </w:style>
  <w:style w:type="numbering" w:customStyle="1" w:styleId="NoList2214">
    <w:name w:val="No List2214"/>
    <w:next w:val="NoList"/>
    <w:semiHidden/>
    <w:rsid w:val="00537BD2"/>
  </w:style>
  <w:style w:type="numbering" w:customStyle="1" w:styleId="NoList3214">
    <w:name w:val="No List3214"/>
    <w:next w:val="NoList"/>
    <w:uiPriority w:val="99"/>
    <w:semiHidden/>
    <w:rsid w:val="00537BD2"/>
  </w:style>
  <w:style w:type="numbering" w:customStyle="1" w:styleId="NoList11214">
    <w:name w:val="No List11214"/>
    <w:next w:val="NoList"/>
    <w:uiPriority w:val="99"/>
    <w:semiHidden/>
    <w:unhideWhenUsed/>
    <w:rsid w:val="00537BD2"/>
  </w:style>
  <w:style w:type="numbering" w:customStyle="1" w:styleId="1314">
    <w:name w:val="無清單1314"/>
    <w:next w:val="NoList"/>
    <w:uiPriority w:val="99"/>
    <w:semiHidden/>
    <w:unhideWhenUsed/>
    <w:rsid w:val="00537BD2"/>
  </w:style>
  <w:style w:type="numbering" w:customStyle="1" w:styleId="11214">
    <w:name w:val="無清單11214"/>
    <w:next w:val="NoList"/>
    <w:uiPriority w:val="99"/>
    <w:semiHidden/>
    <w:unhideWhenUsed/>
    <w:rsid w:val="00537BD2"/>
  </w:style>
  <w:style w:type="numbering" w:customStyle="1" w:styleId="2114">
    <w:name w:val="无列表2114"/>
    <w:next w:val="NoList"/>
    <w:uiPriority w:val="99"/>
    <w:semiHidden/>
    <w:unhideWhenUsed/>
    <w:rsid w:val="00537BD2"/>
  </w:style>
  <w:style w:type="numbering" w:customStyle="1" w:styleId="NoList12214">
    <w:name w:val="No List12214"/>
    <w:next w:val="NoList"/>
    <w:uiPriority w:val="99"/>
    <w:semiHidden/>
    <w:unhideWhenUsed/>
    <w:rsid w:val="00537BD2"/>
  </w:style>
  <w:style w:type="numbering" w:customStyle="1" w:styleId="112140">
    <w:name w:val="リストなし11214"/>
    <w:next w:val="NoList"/>
    <w:uiPriority w:val="99"/>
    <w:semiHidden/>
    <w:unhideWhenUsed/>
    <w:rsid w:val="00537BD2"/>
  </w:style>
  <w:style w:type="numbering" w:customStyle="1" w:styleId="112141">
    <w:name w:val="无列表11214"/>
    <w:next w:val="NoList"/>
    <w:semiHidden/>
    <w:rsid w:val="00537BD2"/>
  </w:style>
  <w:style w:type="numbering" w:customStyle="1" w:styleId="NoList21214">
    <w:name w:val="No List21214"/>
    <w:next w:val="NoList"/>
    <w:semiHidden/>
    <w:rsid w:val="00537BD2"/>
  </w:style>
  <w:style w:type="numbering" w:customStyle="1" w:styleId="NoList31214">
    <w:name w:val="No List31214"/>
    <w:next w:val="NoList"/>
    <w:uiPriority w:val="99"/>
    <w:semiHidden/>
    <w:rsid w:val="00537BD2"/>
  </w:style>
  <w:style w:type="numbering" w:customStyle="1" w:styleId="NoList111214">
    <w:name w:val="No List111214"/>
    <w:next w:val="NoList"/>
    <w:uiPriority w:val="99"/>
    <w:semiHidden/>
    <w:unhideWhenUsed/>
    <w:rsid w:val="00537BD2"/>
  </w:style>
  <w:style w:type="numbering" w:customStyle="1" w:styleId="122140">
    <w:name w:val="無清單12214"/>
    <w:next w:val="NoList"/>
    <w:uiPriority w:val="99"/>
    <w:semiHidden/>
    <w:unhideWhenUsed/>
    <w:rsid w:val="00537BD2"/>
  </w:style>
  <w:style w:type="numbering" w:customStyle="1" w:styleId="1112140">
    <w:name w:val="無清單111214"/>
    <w:next w:val="NoList"/>
    <w:uiPriority w:val="99"/>
    <w:semiHidden/>
    <w:unhideWhenUsed/>
    <w:rsid w:val="00537BD2"/>
  </w:style>
  <w:style w:type="numbering" w:customStyle="1" w:styleId="340">
    <w:name w:val="无列表34"/>
    <w:next w:val="NoList"/>
    <w:uiPriority w:val="99"/>
    <w:semiHidden/>
    <w:unhideWhenUsed/>
    <w:rsid w:val="00537BD2"/>
  </w:style>
  <w:style w:type="numbering" w:customStyle="1" w:styleId="13140">
    <w:name w:val="无列表1314"/>
    <w:next w:val="NoList"/>
    <w:semiHidden/>
    <w:rsid w:val="00537BD2"/>
  </w:style>
  <w:style w:type="numbering" w:customStyle="1" w:styleId="NoList11313">
    <w:name w:val="No List11313"/>
    <w:next w:val="NoList"/>
    <w:uiPriority w:val="99"/>
    <w:semiHidden/>
    <w:unhideWhenUsed/>
    <w:rsid w:val="00537BD2"/>
  </w:style>
  <w:style w:type="numbering" w:customStyle="1" w:styleId="NoList4114">
    <w:name w:val="No List4114"/>
    <w:next w:val="NoList"/>
    <w:uiPriority w:val="99"/>
    <w:semiHidden/>
    <w:unhideWhenUsed/>
    <w:rsid w:val="00537BD2"/>
  </w:style>
  <w:style w:type="numbering" w:customStyle="1" w:styleId="2214">
    <w:name w:val="无列表2214"/>
    <w:next w:val="NoList"/>
    <w:uiPriority w:val="99"/>
    <w:semiHidden/>
    <w:unhideWhenUsed/>
    <w:rsid w:val="00537BD2"/>
  </w:style>
  <w:style w:type="numbering" w:customStyle="1" w:styleId="NoList121114">
    <w:name w:val="No List121114"/>
    <w:next w:val="NoList"/>
    <w:uiPriority w:val="99"/>
    <w:semiHidden/>
    <w:unhideWhenUsed/>
    <w:rsid w:val="00537BD2"/>
  </w:style>
  <w:style w:type="numbering" w:customStyle="1" w:styleId="1111140">
    <w:name w:val="リストなし111114"/>
    <w:next w:val="NoList"/>
    <w:uiPriority w:val="99"/>
    <w:semiHidden/>
    <w:unhideWhenUsed/>
    <w:rsid w:val="00537BD2"/>
  </w:style>
  <w:style w:type="numbering" w:customStyle="1" w:styleId="1111141">
    <w:name w:val="无列表111114"/>
    <w:next w:val="NoList"/>
    <w:semiHidden/>
    <w:rsid w:val="00537BD2"/>
  </w:style>
  <w:style w:type="numbering" w:customStyle="1" w:styleId="NoList211114">
    <w:name w:val="No List211114"/>
    <w:next w:val="NoList"/>
    <w:semiHidden/>
    <w:rsid w:val="00537BD2"/>
  </w:style>
  <w:style w:type="numbering" w:customStyle="1" w:styleId="NoList311114">
    <w:name w:val="No List311114"/>
    <w:next w:val="NoList"/>
    <w:uiPriority w:val="99"/>
    <w:semiHidden/>
    <w:rsid w:val="00537BD2"/>
  </w:style>
  <w:style w:type="numbering" w:customStyle="1" w:styleId="NoList1111114">
    <w:name w:val="No List1111114"/>
    <w:next w:val="NoList"/>
    <w:uiPriority w:val="99"/>
    <w:semiHidden/>
    <w:unhideWhenUsed/>
    <w:rsid w:val="00537BD2"/>
  </w:style>
  <w:style w:type="numbering" w:customStyle="1" w:styleId="121114">
    <w:name w:val="無清單121114"/>
    <w:next w:val="NoList"/>
    <w:uiPriority w:val="99"/>
    <w:semiHidden/>
    <w:unhideWhenUsed/>
    <w:rsid w:val="00537BD2"/>
  </w:style>
  <w:style w:type="numbering" w:customStyle="1" w:styleId="1111114">
    <w:name w:val="無清單1111114"/>
    <w:next w:val="NoList"/>
    <w:uiPriority w:val="99"/>
    <w:semiHidden/>
    <w:unhideWhenUsed/>
    <w:rsid w:val="00537BD2"/>
  </w:style>
  <w:style w:type="numbering" w:customStyle="1" w:styleId="NoList13114">
    <w:name w:val="No List13114"/>
    <w:next w:val="NoList"/>
    <w:uiPriority w:val="99"/>
    <w:semiHidden/>
    <w:unhideWhenUsed/>
    <w:rsid w:val="00537BD2"/>
  </w:style>
  <w:style w:type="numbering" w:customStyle="1" w:styleId="121140">
    <w:name w:val="リストなし12114"/>
    <w:next w:val="NoList"/>
    <w:uiPriority w:val="99"/>
    <w:semiHidden/>
    <w:unhideWhenUsed/>
    <w:rsid w:val="00537BD2"/>
  </w:style>
  <w:style w:type="numbering" w:customStyle="1" w:styleId="121141">
    <w:name w:val="无列表12114"/>
    <w:next w:val="NoList"/>
    <w:semiHidden/>
    <w:rsid w:val="00537BD2"/>
  </w:style>
  <w:style w:type="numbering" w:customStyle="1" w:styleId="NoList22114">
    <w:name w:val="No List22114"/>
    <w:next w:val="NoList"/>
    <w:semiHidden/>
    <w:rsid w:val="00537BD2"/>
  </w:style>
  <w:style w:type="numbering" w:customStyle="1" w:styleId="NoList32114">
    <w:name w:val="No List32114"/>
    <w:next w:val="NoList"/>
    <w:uiPriority w:val="99"/>
    <w:semiHidden/>
    <w:rsid w:val="00537BD2"/>
  </w:style>
  <w:style w:type="numbering" w:customStyle="1" w:styleId="NoList112114">
    <w:name w:val="No List112114"/>
    <w:next w:val="NoList"/>
    <w:uiPriority w:val="99"/>
    <w:semiHidden/>
    <w:unhideWhenUsed/>
    <w:rsid w:val="00537BD2"/>
  </w:style>
  <w:style w:type="numbering" w:customStyle="1" w:styleId="13114">
    <w:name w:val="無清單13114"/>
    <w:next w:val="NoList"/>
    <w:uiPriority w:val="99"/>
    <w:semiHidden/>
    <w:unhideWhenUsed/>
    <w:rsid w:val="00537BD2"/>
  </w:style>
  <w:style w:type="numbering" w:customStyle="1" w:styleId="112114">
    <w:name w:val="無清單112114"/>
    <w:next w:val="NoList"/>
    <w:uiPriority w:val="99"/>
    <w:semiHidden/>
    <w:unhideWhenUsed/>
    <w:rsid w:val="00537BD2"/>
  </w:style>
  <w:style w:type="numbering" w:customStyle="1" w:styleId="21114">
    <w:name w:val="无列表21114"/>
    <w:next w:val="NoList"/>
    <w:uiPriority w:val="99"/>
    <w:semiHidden/>
    <w:unhideWhenUsed/>
    <w:rsid w:val="00537BD2"/>
  </w:style>
  <w:style w:type="numbering" w:customStyle="1" w:styleId="NoList122114">
    <w:name w:val="No List122114"/>
    <w:next w:val="NoList"/>
    <w:uiPriority w:val="99"/>
    <w:semiHidden/>
    <w:unhideWhenUsed/>
    <w:rsid w:val="00537BD2"/>
  </w:style>
  <w:style w:type="numbering" w:customStyle="1" w:styleId="1121140">
    <w:name w:val="リストなし112114"/>
    <w:next w:val="NoList"/>
    <w:uiPriority w:val="99"/>
    <w:semiHidden/>
    <w:unhideWhenUsed/>
    <w:rsid w:val="00537BD2"/>
  </w:style>
  <w:style w:type="numbering" w:customStyle="1" w:styleId="1121141">
    <w:name w:val="无列表112114"/>
    <w:next w:val="NoList"/>
    <w:semiHidden/>
    <w:rsid w:val="00537BD2"/>
  </w:style>
  <w:style w:type="numbering" w:customStyle="1" w:styleId="NoList212114">
    <w:name w:val="No List212114"/>
    <w:next w:val="NoList"/>
    <w:semiHidden/>
    <w:rsid w:val="00537BD2"/>
  </w:style>
  <w:style w:type="numbering" w:customStyle="1" w:styleId="NoList312114">
    <w:name w:val="No List312114"/>
    <w:next w:val="NoList"/>
    <w:uiPriority w:val="99"/>
    <w:semiHidden/>
    <w:rsid w:val="00537BD2"/>
  </w:style>
  <w:style w:type="numbering" w:customStyle="1" w:styleId="NoList1112114">
    <w:name w:val="No List1112114"/>
    <w:next w:val="NoList"/>
    <w:uiPriority w:val="99"/>
    <w:semiHidden/>
    <w:unhideWhenUsed/>
    <w:rsid w:val="00537BD2"/>
  </w:style>
  <w:style w:type="numbering" w:customStyle="1" w:styleId="1221140">
    <w:name w:val="無清單122114"/>
    <w:next w:val="NoList"/>
    <w:uiPriority w:val="99"/>
    <w:semiHidden/>
    <w:unhideWhenUsed/>
    <w:rsid w:val="00537BD2"/>
  </w:style>
  <w:style w:type="numbering" w:customStyle="1" w:styleId="1112114">
    <w:name w:val="無清單1112114"/>
    <w:next w:val="NoList"/>
    <w:uiPriority w:val="99"/>
    <w:semiHidden/>
    <w:unhideWhenUsed/>
    <w:rsid w:val="00537BD2"/>
  </w:style>
  <w:style w:type="numbering" w:customStyle="1" w:styleId="NoList5113">
    <w:name w:val="No List5113"/>
    <w:next w:val="NoList"/>
    <w:uiPriority w:val="99"/>
    <w:semiHidden/>
    <w:unhideWhenUsed/>
    <w:rsid w:val="00537BD2"/>
  </w:style>
  <w:style w:type="numbering" w:customStyle="1" w:styleId="NoList613">
    <w:name w:val="No List613"/>
    <w:next w:val="NoList"/>
    <w:uiPriority w:val="99"/>
    <w:semiHidden/>
    <w:unhideWhenUsed/>
    <w:rsid w:val="00537BD2"/>
  </w:style>
  <w:style w:type="numbering" w:customStyle="1" w:styleId="NoList1413">
    <w:name w:val="No List1413"/>
    <w:next w:val="NoList"/>
    <w:uiPriority w:val="99"/>
    <w:semiHidden/>
    <w:unhideWhenUsed/>
    <w:rsid w:val="00537BD2"/>
  </w:style>
  <w:style w:type="numbering" w:customStyle="1" w:styleId="13132">
    <w:name w:val="リストなし1313"/>
    <w:next w:val="NoList"/>
    <w:uiPriority w:val="99"/>
    <w:semiHidden/>
    <w:unhideWhenUsed/>
    <w:rsid w:val="00537BD2"/>
  </w:style>
  <w:style w:type="numbering" w:customStyle="1" w:styleId="NoList2313">
    <w:name w:val="No List2313"/>
    <w:next w:val="NoList"/>
    <w:semiHidden/>
    <w:rsid w:val="00537BD2"/>
  </w:style>
  <w:style w:type="numbering" w:customStyle="1" w:styleId="NoList3313">
    <w:name w:val="No List3313"/>
    <w:next w:val="NoList"/>
    <w:uiPriority w:val="99"/>
    <w:semiHidden/>
    <w:rsid w:val="00537BD2"/>
  </w:style>
  <w:style w:type="numbering" w:customStyle="1" w:styleId="NoList1143">
    <w:name w:val="No List1143"/>
    <w:next w:val="NoList"/>
    <w:uiPriority w:val="99"/>
    <w:semiHidden/>
    <w:unhideWhenUsed/>
    <w:rsid w:val="00537BD2"/>
  </w:style>
  <w:style w:type="numbering" w:customStyle="1" w:styleId="14130">
    <w:name w:val="無清單1413"/>
    <w:next w:val="NoList"/>
    <w:uiPriority w:val="99"/>
    <w:semiHidden/>
    <w:unhideWhenUsed/>
    <w:rsid w:val="00537BD2"/>
  </w:style>
  <w:style w:type="numbering" w:customStyle="1" w:styleId="113130">
    <w:name w:val="無清單11313"/>
    <w:next w:val="NoList"/>
    <w:uiPriority w:val="99"/>
    <w:semiHidden/>
    <w:unhideWhenUsed/>
    <w:rsid w:val="00537BD2"/>
  </w:style>
  <w:style w:type="numbering" w:customStyle="1" w:styleId="NoList423">
    <w:name w:val="No List423"/>
    <w:next w:val="NoList"/>
    <w:uiPriority w:val="99"/>
    <w:semiHidden/>
    <w:unhideWhenUsed/>
    <w:rsid w:val="00537BD2"/>
  </w:style>
  <w:style w:type="numbering" w:customStyle="1" w:styleId="NoList12313">
    <w:name w:val="No List12313"/>
    <w:next w:val="NoList"/>
    <w:uiPriority w:val="99"/>
    <w:semiHidden/>
    <w:unhideWhenUsed/>
    <w:rsid w:val="00537BD2"/>
  </w:style>
  <w:style w:type="numbering" w:customStyle="1" w:styleId="113131">
    <w:name w:val="リストなし11313"/>
    <w:next w:val="NoList"/>
    <w:uiPriority w:val="99"/>
    <w:semiHidden/>
    <w:unhideWhenUsed/>
    <w:rsid w:val="00537BD2"/>
  </w:style>
  <w:style w:type="numbering" w:customStyle="1" w:styleId="113132">
    <w:name w:val="无列表11313"/>
    <w:next w:val="NoList"/>
    <w:semiHidden/>
    <w:rsid w:val="00537BD2"/>
  </w:style>
  <w:style w:type="numbering" w:customStyle="1" w:styleId="NoList21313">
    <w:name w:val="No List21313"/>
    <w:next w:val="NoList"/>
    <w:semiHidden/>
    <w:rsid w:val="00537BD2"/>
  </w:style>
  <w:style w:type="numbering" w:customStyle="1" w:styleId="NoList31313">
    <w:name w:val="No List31313"/>
    <w:next w:val="NoList"/>
    <w:uiPriority w:val="99"/>
    <w:semiHidden/>
    <w:rsid w:val="00537BD2"/>
  </w:style>
  <w:style w:type="numbering" w:customStyle="1" w:styleId="NoList111313">
    <w:name w:val="No List111313"/>
    <w:next w:val="NoList"/>
    <w:uiPriority w:val="99"/>
    <w:semiHidden/>
    <w:unhideWhenUsed/>
    <w:rsid w:val="00537BD2"/>
  </w:style>
  <w:style w:type="numbering" w:customStyle="1" w:styleId="123130">
    <w:name w:val="無清單12313"/>
    <w:next w:val="NoList"/>
    <w:uiPriority w:val="99"/>
    <w:semiHidden/>
    <w:unhideWhenUsed/>
    <w:rsid w:val="00537BD2"/>
  </w:style>
  <w:style w:type="numbering" w:customStyle="1" w:styleId="111313">
    <w:name w:val="無清單111313"/>
    <w:next w:val="NoList"/>
    <w:uiPriority w:val="99"/>
    <w:semiHidden/>
    <w:unhideWhenUsed/>
    <w:rsid w:val="00537BD2"/>
  </w:style>
  <w:style w:type="numbering" w:customStyle="1" w:styleId="NoList12123">
    <w:name w:val="No List12123"/>
    <w:next w:val="NoList"/>
    <w:uiPriority w:val="99"/>
    <w:semiHidden/>
    <w:unhideWhenUsed/>
    <w:rsid w:val="00537BD2"/>
  </w:style>
  <w:style w:type="numbering" w:customStyle="1" w:styleId="111232">
    <w:name w:val="リストなし11123"/>
    <w:next w:val="NoList"/>
    <w:uiPriority w:val="99"/>
    <w:semiHidden/>
    <w:unhideWhenUsed/>
    <w:rsid w:val="00537BD2"/>
  </w:style>
  <w:style w:type="numbering" w:customStyle="1" w:styleId="111233">
    <w:name w:val="无列表11123"/>
    <w:next w:val="NoList"/>
    <w:semiHidden/>
    <w:rsid w:val="00537BD2"/>
  </w:style>
  <w:style w:type="numbering" w:customStyle="1" w:styleId="NoList21123">
    <w:name w:val="No List21123"/>
    <w:next w:val="NoList"/>
    <w:semiHidden/>
    <w:rsid w:val="00537BD2"/>
  </w:style>
  <w:style w:type="numbering" w:customStyle="1" w:styleId="NoList31123">
    <w:name w:val="No List31123"/>
    <w:next w:val="NoList"/>
    <w:uiPriority w:val="99"/>
    <w:semiHidden/>
    <w:rsid w:val="00537BD2"/>
  </w:style>
  <w:style w:type="numbering" w:customStyle="1" w:styleId="NoList111123">
    <w:name w:val="No List111123"/>
    <w:next w:val="NoList"/>
    <w:uiPriority w:val="99"/>
    <w:semiHidden/>
    <w:unhideWhenUsed/>
    <w:rsid w:val="00537BD2"/>
  </w:style>
  <w:style w:type="numbering" w:customStyle="1" w:styleId="121230">
    <w:name w:val="無清單12123"/>
    <w:next w:val="NoList"/>
    <w:uiPriority w:val="99"/>
    <w:semiHidden/>
    <w:unhideWhenUsed/>
    <w:rsid w:val="00537BD2"/>
  </w:style>
  <w:style w:type="numbering" w:customStyle="1" w:styleId="1111230">
    <w:name w:val="無清單111123"/>
    <w:next w:val="NoList"/>
    <w:uiPriority w:val="99"/>
    <w:semiHidden/>
    <w:unhideWhenUsed/>
    <w:rsid w:val="00537BD2"/>
  </w:style>
  <w:style w:type="numbering" w:customStyle="1" w:styleId="NoList523">
    <w:name w:val="No List523"/>
    <w:next w:val="NoList"/>
    <w:uiPriority w:val="99"/>
    <w:semiHidden/>
    <w:unhideWhenUsed/>
    <w:rsid w:val="00537BD2"/>
  </w:style>
  <w:style w:type="numbering" w:customStyle="1" w:styleId="NoList1323">
    <w:name w:val="No List1323"/>
    <w:next w:val="NoList"/>
    <w:uiPriority w:val="99"/>
    <w:semiHidden/>
    <w:unhideWhenUsed/>
    <w:rsid w:val="00537BD2"/>
  </w:style>
  <w:style w:type="numbering" w:customStyle="1" w:styleId="12233">
    <w:name w:val="リストなし1223"/>
    <w:next w:val="NoList"/>
    <w:uiPriority w:val="99"/>
    <w:semiHidden/>
    <w:unhideWhenUsed/>
    <w:rsid w:val="00537BD2"/>
  </w:style>
  <w:style w:type="numbering" w:customStyle="1" w:styleId="12242">
    <w:name w:val="无列表1224"/>
    <w:next w:val="NoList"/>
    <w:semiHidden/>
    <w:rsid w:val="00537BD2"/>
  </w:style>
  <w:style w:type="numbering" w:customStyle="1" w:styleId="NoList2223">
    <w:name w:val="No List2223"/>
    <w:next w:val="NoList"/>
    <w:semiHidden/>
    <w:rsid w:val="00537BD2"/>
  </w:style>
  <w:style w:type="numbering" w:customStyle="1" w:styleId="NoList3223">
    <w:name w:val="No List3223"/>
    <w:next w:val="NoList"/>
    <w:uiPriority w:val="99"/>
    <w:semiHidden/>
    <w:rsid w:val="00537BD2"/>
  </w:style>
  <w:style w:type="numbering" w:customStyle="1" w:styleId="NoList11223">
    <w:name w:val="No List11223"/>
    <w:next w:val="NoList"/>
    <w:uiPriority w:val="99"/>
    <w:semiHidden/>
    <w:unhideWhenUsed/>
    <w:rsid w:val="00537BD2"/>
  </w:style>
  <w:style w:type="numbering" w:customStyle="1" w:styleId="13230">
    <w:name w:val="無清單1323"/>
    <w:next w:val="NoList"/>
    <w:uiPriority w:val="99"/>
    <w:semiHidden/>
    <w:unhideWhenUsed/>
    <w:rsid w:val="00537BD2"/>
  </w:style>
  <w:style w:type="numbering" w:customStyle="1" w:styleId="112230">
    <w:name w:val="無清單11223"/>
    <w:next w:val="NoList"/>
    <w:uiPriority w:val="99"/>
    <w:semiHidden/>
    <w:unhideWhenUsed/>
    <w:rsid w:val="00537BD2"/>
  </w:style>
  <w:style w:type="numbering" w:customStyle="1" w:styleId="2123">
    <w:name w:val="无列表2123"/>
    <w:next w:val="NoList"/>
    <w:uiPriority w:val="99"/>
    <w:semiHidden/>
    <w:unhideWhenUsed/>
    <w:rsid w:val="00537BD2"/>
  </w:style>
  <w:style w:type="numbering" w:customStyle="1" w:styleId="NoList111223">
    <w:name w:val="No List111223"/>
    <w:next w:val="NoList"/>
    <w:uiPriority w:val="99"/>
    <w:semiHidden/>
    <w:unhideWhenUsed/>
    <w:rsid w:val="00537BD2"/>
  </w:style>
  <w:style w:type="numbering" w:customStyle="1" w:styleId="NoList73">
    <w:name w:val="No List73"/>
    <w:next w:val="NoList"/>
    <w:uiPriority w:val="99"/>
    <w:semiHidden/>
    <w:unhideWhenUsed/>
    <w:rsid w:val="00537BD2"/>
  </w:style>
  <w:style w:type="numbering" w:customStyle="1" w:styleId="NoList153">
    <w:name w:val="No List153"/>
    <w:next w:val="NoList"/>
    <w:uiPriority w:val="99"/>
    <w:semiHidden/>
    <w:unhideWhenUsed/>
    <w:rsid w:val="00537BD2"/>
  </w:style>
  <w:style w:type="numbering" w:customStyle="1" w:styleId="1432">
    <w:name w:val="リストなし143"/>
    <w:next w:val="NoList"/>
    <w:uiPriority w:val="99"/>
    <w:semiHidden/>
    <w:unhideWhenUsed/>
    <w:rsid w:val="00537BD2"/>
  </w:style>
  <w:style w:type="numbering" w:customStyle="1" w:styleId="1433">
    <w:name w:val="无列表143"/>
    <w:next w:val="NoList"/>
    <w:semiHidden/>
    <w:rsid w:val="00537BD2"/>
  </w:style>
  <w:style w:type="numbering" w:customStyle="1" w:styleId="NoList243">
    <w:name w:val="No List243"/>
    <w:next w:val="NoList"/>
    <w:semiHidden/>
    <w:rsid w:val="00537BD2"/>
  </w:style>
  <w:style w:type="numbering" w:customStyle="1" w:styleId="NoList343">
    <w:name w:val="No List343"/>
    <w:next w:val="NoList"/>
    <w:uiPriority w:val="99"/>
    <w:semiHidden/>
    <w:rsid w:val="00537BD2"/>
  </w:style>
  <w:style w:type="numbering" w:customStyle="1" w:styleId="NoList1153">
    <w:name w:val="No List1153"/>
    <w:next w:val="NoList"/>
    <w:uiPriority w:val="99"/>
    <w:semiHidden/>
    <w:unhideWhenUsed/>
    <w:rsid w:val="00537BD2"/>
  </w:style>
  <w:style w:type="numbering" w:customStyle="1" w:styleId="1531">
    <w:name w:val="無清單153"/>
    <w:next w:val="NoList"/>
    <w:uiPriority w:val="99"/>
    <w:semiHidden/>
    <w:unhideWhenUsed/>
    <w:rsid w:val="00537BD2"/>
  </w:style>
  <w:style w:type="numbering" w:customStyle="1" w:styleId="11430">
    <w:name w:val="無清單1143"/>
    <w:next w:val="NoList"/>
    <w:uiPriority w:val="99"/>
    <w:semiHidden/>
    <w:unhideWhenUsed/>
    <w:rsid w:val="00537BD2"/>
  </w:style>
  <w:style w:type="numbering" w:customStyle="1" w:styleId="NoList433">
    <w:name w:val="No List433"/>
    <w:next w:val="NoList"/>
    <w:uiPriority w:val="99"/>
    <w:semiHidden/>
    <w:unhideWhenUsed/>
    <w:rsid w:val="00537BD2"/>
  </w:style>
  <w:style w:type="numbering" w:customStyle="1" w:styleId="NoList1243">
    <w:name w:val="No List1243"/>
    <w:next w:val="NoList"/>
    <w:uiPriority w:val="99"/>
    <w:semiHidden/>
    <w:unhideWhenUsed/>
    <w:rsid w:val="00537BD2"/>
  </w:style>
  <w:style w:type="numbering" w:customStyle="1" w:styleId="11431">
    <w:name w:val="リストなし1143"/>
    <w:next w:val="NoList"/>
    <w:uiPriority w:val="99"/>
    <w:semiHidden/>
    <w:unhideWhenUsed/>
    <w:rsid w:val="00537BD2"/>
  </w:style>
  <w:style w:type="numbering" w:customStyle="1" w:styleId="11432">
    <w:name w:val="无列表1143"/>
    <w:next w:val="NoList"/>
    <w:semiHidden/>
    <w:rsid w:val="00537BD2"/>
  </w:style>
  <w:style w:type="numbering" w:customStyle="1" w:styleId="NoList2143">
    <w:name w:val="No List2143"/>
    <w:next w:val="NoList"/>
    <w:semiHidden/>
    <w:rsid w:val="00537BD2"/>
  </w:style>
  <w:style w:type="numbering" w:customStyle="1" w:styleId="NoList3143">
    <w:name w:val="No List3143"/>
    <w:next w:val="NoList"/>
    <w:uiPriority w:val="99"/>
    <w:semiHidden/>
    <w:rsid w:val="00537BD2"/>
  </w:style>
  <w:style w:type="numbering" w:customStyle="1" w:styleId="NoList11143">
    <w:name w:val="No List11143"/>
    <w:next w:val="NoList"/>
    <w:uiPriority w:val="99"/>
    <w:semiHidden/>
    <w:unhideWhenUsed/>
    <w:rsid w:val="00537BD2"/>
  </w:style>
  <w:style w:type="numbering" w:customStyle="1" w:styleId="12430">
    <w:name w:val="無清單1243"/>
    <w:next w:val="NoList"/>
    <w:uiPriority w:val="99"/>
    <w:semiHidden/>
    <w:unhideWhenUsed/>
    <w:rsid w:val="00537BD2"/>
  </w:style>
  <w:style w:type="numbering" w:customStyle="1" w:styleId="11143">
    <w:name w:val="無清單11143"/>
    <w:next w:val="NoList"/>
    <w:uiPriority w:val="99"/>
    <w:semiHidden/>
    <w:unhideWhenUsed/>
    <w:rsid w:val="00537BD2"/>
  </w:style>
  <w:style w:type="numbering" w:customStyle="1" w:styleId="233">
    <w:name w:val="无列表233"/>
    <w:next w:val="NoList"/>
    <w:uiPriority w:val="99"/>
    <w:semiHidden/>
    <w:unhideWhenUsed/>
    <w:rsid w:val="00537BD2"/>
  </w:style>
  <w:style w:type="numbering" w:customStyle="1" w:styleId="NoList12133">
    <w:name w:val="No List12133"/>
    <w:next w:val="NoList"/>
    <w:uiPriority w:val="99"/>
    <w:semiHidden/>
    <w:unhideWhenUsed/>
    <w:rsid w:val="00537BD2"/>
  </w:style>
  <w:style w:type="numbering" w:customStyle="1" w:styleId="111331">
    <w:name w:val="リストなし11133"/>
    <w:next w:val="NoList"/>
    <w:uiPriority w:val="99"/>
    <w:semiHidden/>
    <w:unhideWhenUsed/>
    <w:rsid w:val="00537BD2"/>
  </w:style>
  <w:style w:type="numbering" w:customStyle="1" w:styleId="111332">
    <w:name w:val="无列表11133"/>
    <w:next w:val="NoList"/>
    <w:semiHidden/>
    <w:rsid w:val="00537BD2"/>
  </w:style>
  <w:style w:type="numbering" w:customStyle="1" w:styleId="NoList21133">
    <w:name w:val="No List21133"/>
    <w:next w:val="NoList"/>
    <w:semiHidden/>
    <w:rsid w:val="00537BD2"/>
  </w:style>
  <w:style w:type="numbering" w:customStyle="1" w:styleId="NoList31133">
    <w:name w:val="No List31133"/>
    <w:next w:val="NoList"/>
    <w:uiPriority w:val="99"/>
    <w:semiHidden/>
    <w:rsid w:val="00537BD2"/>
  </w:style>
  <w:style w:type="numbering" w:customStyle="1" w:styleId="NoList111133">
    <w:name w:val="No List111133"/>
    <w:next w:val="NoList"/>
    <w:uiPriority w:val="99"/>
    <w:semiHidden/>
    <w:unhideWhenUsed/>
    <w:rsid w:val="00537BD2"/>
  </w:style>
  <w:style w:type="numbering" w:customStyle="1" w:styleId="121330">
    <w:name w:val="無清單12133"/>
    <w:next w:val="NoList"/>
    <w:uiPriority w:val="99"/>
    <w:semiHidden/>
    <w:unhideWhenUsed/>
    <w:rsid w:val="00537BD2"/>
  </w:style>
  <w:style w:type="numbering" w:customStyle="1" w:styleId="1111330">
    <w:name w:val="無清單111133"/>
    <w:next w:val="NoList"/>
    <w:uiPriority w:val="99"/>
    <w:semiHidden/>
    <w:unhideWhenUsed/>
    <w:rsid w:val="00537BD2"/>
  </w:style>
  <w:style w:type="numbering" w:customStyle="1" w:styleId="NoList533">
    <w:name w:val="No List533"/>
    <w:next w:val="NoList"/>
    <w:uiPriority w:val="99"/>
    <w:semiHidden/>
    <w:unhideWhenUsed/>
    <w:rsid w:val="00537BD2"/>
  </w:style>
  <w:style w:type="numbering" w:customStyle="1" w:styleId="NoList1333">
    <w:name w:val="No List1333"/>
    <w:next w:val="NoList"/>
    <w:uiPriority w:val="99"/>
    <w:semiHidden/>
    <w:unhideWhenUsed/>
    <w:rsid w:val="00537BD2"/>
  </w:style>
  <w:style w:type="numbering" w:customStyle="1" w:styleId="12332">
    <w:name w:val="リストなし1233"/>
    <w:next w:val="NoList"/>
    <w:uiPriority w:val="99"/>
    <w:semiHidden/>
    <w:unhideWhenUsed/>
    <w:rsid w:val="00537BD2"/>
  </w:style>
  <w:style w:type="numbering" w:customStyle="1" w:styleId="12333">
    <w:name w:val="无列表1233"/>
    <w:next w:val="NoList"/>
    <w:semiHidden/>
    <w:rsid w:val="00537BD2"/>
  </w:style>
  <w:style w:type="numbering" w:customStyle="1" w:styleId="NoList2233">
    <w:name w:val="No List2233"/>
    <w:next w:val="NoList"/>
    <w:semiHidden/>
    <w:rsid w:val="00537BD2"/>
  </w:style>
  <w:style w:type="numbering" w:customStyle="1" w:styleId="NoList3233">
    <w:name w:val="No List3233"/>
    <w:next w:val="NoList"/>
    <w:uiPriority w:val="99"/>
    <w:semiHidden/>
    <w:rsid w:val="00537BD2"/>
  </w:style>
  <w:style w:type="numbering" w:customStyle="1" w:styleId="NoList11233">
    <w:name w:val="No List11233"/>
    <w:next w:val="NoList"/>
    <w:uiPriority w:val="99"/>
    <w:semiHidden/>
    <w:unhideWhenUsed/>
    <w:rsid w:val="00537BD2"/>
  </w:style>
  <w:style w:type="numbering" w:customStyle="1" w:styleId="13330">
    <w:name w:val="無清單1333"/>
    <w:next w:val="NoList"/>
    <w:uiPriority w:val="99"/>
    <w:semiHidden/>
    <w:unhideWhenUsed/>
    <w:rsid w:val="00537BD2"/>
  </w:style>
  <w:style w:type="numbering" w:customStyle="1" w:styleId="112330">
    <w:name w:val="無清單11233"/>
    <w:next w:val="NoList"/>
    <w:uiPriority w:val="99"/>
    <w:semiHidden/>
    <w:unhideWhenUsed/>
    <w:rsid w:val="00537BD2"/>
  </w:style>
  <w:style w:type="numbering" w:customStyle="1" w:styleId="2133">
    <w:name w:val="无列表2133"/>
    <w:next w:val="NoList"/>
    <w:uiPriority w:val="99"/>
    <w:semiHidden/>
    <w:unhideWhenUsed/>
    <w:rsid w:val="00537BD2"/>
  </w:style>
  <w:style w:type="numbering" w:customStyle="1" w:styleId="NoList12223">
    <w:name w:val="No List12223"/>
    <w:next w:val="NoList"/>
    <w:uiPriority w:val="99"/>
    <w:semiHidden/>
    <w:unhideWhenUsed/>
    <w:rsid w:val="00537BD2"/>
  </w:style>
  <w:style w:type="numbering" w:customStyle="1" w:styleId="112231">
    <w:name w:val="リストなし11223"/>
    <w:next w:val="NoList"/>
    <w:uiPriority w:val="99"/>
    <w:semiHidden/>
    <w:unhideWhenUsed/>
    <w:rsid w:val="00537BD2"/>
  </w:style>
  <w:style w:type="numbering" w:customStyle="1" w:styleId="112232">
    <w:name w:val="无列表11223"/>
    <w:next w:val="NoList"/>
    <w:semiHidden/>
    <w:rsid w:val="00537BD2"/>
  </w:style>
  <w:style w:type="numbering" w:customStyle="1" w:styleId="NoList21223">
    <w:name w:val="No List21223"/>
    <w:next w:val="NoList"/>
    <w:semiHidden/>
    <w:rsid w:val="00537BD2"/>
  </w:style>
  <w:style w:type="numbering" w:customStyle="1" w:styleId="NoList31223">
    <w:name w:val="No List31223"/>
    <w:next w:val="NoList"/>
    <w:uiPriority w:val="99"/>
    <w:semiHidden/>
    <w:rsid w:val="00537BD2"/>
  </w:style>
  <w:style w:type="numbering" w:customStyle="1" w:styleId="NoList111233">
    <w:name w:val="No List111233"/>
    <w:next w:val="NoList"/>
    <w:uiPriority w:val="99"/>
    <w:semiHidden/>
    <w:unhideWhenUsed/>
    <w:rsid w:val="00537BD2"/>
  </w:style>
  <w:style w:type="numbering" w:customStyle="1" w:styleId="122230">
    <w:name w:val="無清單12223"/>
    <w:next w:val="NoList"/>
    <w:uiPriority w:val="99"/>
    <w:semiHidden/>
    <w:unhideWhenUsed/>
    <w:rsid w:val="00537BD2"/>
  </w:style>
  <w:style w:type="numbering" w:customStyle="1" w:styleId="1112230">
    <w:name w:val="無清單111223"/>
    <w:next w:val="NoList"/>
    <w:uiPriority w:val="99"/>
    <w:semiHidden/>
    <w:unhideWhenUsed/>
    <w:rsid w:val="00537BD2"/>
  </w:style>
  <w:style w:type="numbering" w:customStyle="1" w:styleId="NoList82">
    <w:name w:val="No List82"/>
    <w:next w:val="NoList"/>
    <w:uiPriority w:val="99"/>
    <w:semiHidden/>
    <w:unhideWhenUsed/>
    <w:rsid w:val="00537BD2"/>
  </w:style>
  <w:style w:type="numbering" w:customStyle="1" w:styleId="NoList162">
    <w:name w:val="No List162"/>
    <w:next w:val="NoList"/>
    <w:uiPriority w:val="99"/>
    <w:semiHidden/>
    <w:unhideWhenUsed/>
    <w:rsid w:val="00537BD2"/>
  </w:style>
  <w:style w:type="numbering" w:customStyle="1" w:styleId="1522">
    <w:name w:val="リストなし152"/>
    <w:next w:val="NoList"/>
    <w:uiPriority w:val="99"/>
    <w:semiHidden/>
    <w:unhideWhenUsed/>
    <w:rsid w:val="00537BD2"/>
  </w:style>
  <w:style w:type="numbering" w:customStyle="1" w:styleId="1523">
    <w:name w:val="无列表152"/>
    <w:next w:val="NoList"/>
    <w:semiHidden/>
    <w:rsid w:val="00537BD2"/>
  </w:style>
  <w:style w:type="numbering" w:customStyle="1" w:styleId="NoList252">
    <w:name w:val="No List252"/>
    <w:next w:val="NoList"/>
    <w:semiHidden/>
    <w:rsid w:val="00537BD2"/>
  </w:style>
  <w:style w:type="numbering" w:customStyle="1" w:styleId="NoList352">
    <w:name w:val="No List352"/>
    <w:next w:val="NoList"/>
    <w:uiPriority w:val="99"/>
    <w:semiHidden/>
    <w:rsid w:val="00537BD2"/>
  </w:style>
  <w:style w:type="numbering" w:customStyle="1" w:styleId="NoList1162">
    <w:name w:val="No List1162"/>
    <w:next w:val="NoList"/>
    <w:uiPriority w:val="99"/>
    <w:semiHidden/>
    <w:unhideWhenUsed/>
    <w:rsid w:val="00537BD2"/>
  </w:style>
  <w:style w:type="numbering" w:customStyle="1" w:styleId="1620">
    <w:name w:val="無清單162"/>
    <w:next w:val="NoList"/>
    <w:uiPriority w:val="99"/>
    <w:semiHidden/>
    <w:unhideWhenUsed/>
    <w:rsid w:val="00537BD2"/>
  </w:style>
  <w:style w:type="numbering" w:customStyle="1" w:styleId="11520">
    <w:name w:val="無清單1152"/>
    <w:next w:val="NoList"/>
    <w:uiPriority w:val="99"/>
    <w:semiHidden/>
    <w:unhideWhenUsed/>
    <w:rsid w:val="00537BD2"/>
  </w:style>
  <w:style w:type="numbering" w:customStyle="1" w:styleId="NoList442">
    <w:name w:val="No List442"/>
    <w:next w:val="NoList"/>
    <w:uiPriority w:val="99"/>
    <w:semiHidden/>
    <w:unhideWhenUsed/>
    <w:rsid w:val="00537BD2"/>
  </w:style>
  <w:style w:type="numbering" w:customStyle="1" w:styleId="NoList1252">
    <w:name w:val="No List1252"/>
    <w:next w:val="NoList"/>
    <w:uiPriority w:val="99"/>
    <w:semiHidden/>
    <w:unhideWhenUsed/>
    <w:rsid w:val="00537BD2"/>
  </w:style>
  <w:style w:type="numbering" w:customStyle="1" w:styleId="11521">
    <w:name w:val="リストなし1152"/>
    <w:next w:val="NoList"/>
    <w:uiPriority w:val="99"/>
    <w:semiHidden/>
    <w:unhideWhenUsed/>
    <w:rsid w:val="00537BD2"/>
  </w:style>
  <w:style w:type="numbering" w:customStyle="1" w:styleId="11522">
    <w:name w:val="无列表1152"/>
    <w:next w:val="NoList"/>
    <w:semiHidden/>
    <w:rsid w:val="00537BD2"/>
  </w:style>
  <w:style w:type="numbering" w:customStyle="1" w:styleId="NoList2152">
    <w:name w:val="No List2152"/>
    <w:next w:val="NoList"/>
    <w:semiHidden/>
    <w:rsid w:val="00537BD2"/>
  </w:style>
  <w:style w:type="numbering" w:customStyle="1" w:styleId="NoList3152">
    <w:name w:val="No List3152"/>
    <w:next w:val="NoList"/>
    <w:uiPriority w:val="99"/>
    <w:semiHidden/>
    <w:rsid w:val="00537BD2"/>
  </w:style>
  <w:style w:type="numbering" w:customStyle="1" w:styleId="NoList11152">
    <w:name w:val="No List11152"/>
    <w:next w:val="NoList"/>
    <w:uiPriority w:val="99"/>
    <w:semiHidden/>
    <w:unhideWhenUsed/>
    <w:rsid w:val="00537BD2"/>
  </w:style>
  <w:style w:type="numbering" w:customStyle="1" w:styleId="12520">
    <w:name w:val="無清單1252"/>
    <w:next w:val="NoList"/>
    <w:uiPriority w:val="99"/>
    <w:semiHidden/>
    <w:unhideWhenUsed/>
    <w:rsid w:val="00537BD2"/>
  </w:style>
  <w:style w:type="numbering" w:customStyle="1" w:styleId="111520">
    <w:name w:val="無清單11152"/>
    <w:next w:val="NoList"/>
    <w:uiPriority w:val="99"/>
    <w:semiHidden/>
    <w:unhideWhenUsed/>
    <w:rsid w:val="00537BD2"/>
  </w:style>
  <w:style w:type="numbering" w:customStyle="1" w:styleId="242">
    <w:name w:val="无列表242"/>
    <w:next w:val="NoList"/>
    <w:uiPriority w:val="99"/>
    <w:semiHidden/>
    <w:unhideWhenUsed/>
    <w:rsid w:val="00537BD2"/>
  </w:style>
  <w:style w:type="numbering" w:customStyle="1" w:styleId="NoList12142">
    <w:name w:val="No List12142"/>
    <w:next w:val="NoList"/>
    <w:uiPriority w:val="99"/>
    <w:semiHidden/>
    <w:unhideWhenUsed/>
    <w:rsid w:val="00537BD2"/>
  </w:style>
  <w:style w:type="numbering" w:customStyle="1" w:styleId="111421">
    <w:name w:val="リストなし11142"/>
    <w:next w:val="NoList"/>
    <w:uiPriority w:val="99"/>
    <w:semiHidden/>
    <w:unhideWhenUsed/>
    <w:rsid w:val="00537BD2"/>
  </w:style>
  <w:style w:type="numbering" w:customStyle="1" w:styleId="111422">
    <w:name w:val="无列表11142"/>
    <w:next w:val="NoList"/>
    <w:semiHidden/>
    <w:rsid w:val="00537BD2"/>
  </w:style>
  <w:style w:type="numbering" w:customStyle="1" w:styleId="NoList21142">
    <w:name w:val="No List21142"/>
    <w:next w:val="NoList"/>
    <w:semiHidden/>
    <w:rsid w:val="00537BD2"/>
  </w:style>
  <w:style w:type="numbering" w:customStyle="1" w:styleId="NoList31142">
    <w:name w:val="No List31142"/>
    <w:next w:val="NoList"/>
    <w:uiPriority w:val="99"/>
    <w:semiHidden/>
    <w:rsid w:val="00537BD2"/>
  </w:style>
  <w:style w:type="numbering" w:customStyle="1" w:styleId="NoList111142">
    <w:name w:val="No List111142"/>
    <w:next w:val="NoList"/>
    <w:uiPriority w:val="99"/>
    <w:semiHidden/>
    <w:unhideWhenUsed/>
    <w:rsid w:val="00537BD2"/>
  </w:style>
  <w:style w:type="numbering" w:customStyle="1" w:styleId="121420">
    <w:name w:val="無清單12142"/>
    <w:next w:val="NoList"/>
    <w:uiPriority w:val="99"/>
    <w:semiHidden/>
    <w:unhideWhenUsed/>
    <w:rsid w:val="00537BD2"/>
  </w:style>
  <w:style w:type="numbering" w:customStyle="1" w:styleId="1111420">
    <w:name w:val="無清單111142"/>
    <w:next w:val="NoList"/>
    <w:uiPriority w:val="99"/>
    <w:semiHidden/>
    <w:unhideWhenUsed/>
    <w:rsid w:val="00537BD2"/>
  </w:style>
  <w:style w:type="numbering" w:customStyle="1" w:styleId="NoList542">
    <w:name w:val="No List542"/>
    <w:next w:val="NoList"/>
    <w:uiPriority w:val="99"/>
    <w:semiHidden/>
    <w:unhideWhenUsed/>
    <w:rsid w:val="00537BD2"/>
  </w:style>
  <w:style w:type="numbering" w:customStyle="1" w:styleId="NoList1342">
    <w:name w:val="No List1342"/>
    <w:next w:val="NoList"/>
    <w:uiPriority w:val="99"/>
    <w:semiHidden/>
    <w:unhideWhenUsed/>
    <w:rsid w:val="00537BD2"/>
  </w:style>
  <w:style w:type="numbering" w:customStyle="1" w:styleId="12421">
    <w:name w:val="リストなし1242"/>
    <w:next w:val="NoList"/>
    <w:uiPriority w:val="99"/>
    <w:semiHidden/>
    <w:unhideWhenUsed/>
    <w:rsid w:val="00537BD2"/>
  </w:style>
  <w:style w:type="numbering" w:customStyle="1" w:styleId="12422">
    <w:name w:val="无列表1242"/>
    <w:next w:val="NoList"/>
    <w:semiHidden/>
    <w:rsid w:val="00537BD2"/>
  </w:style>
  <w:style w:type="numbering" w:customStyle="1" w:styleId="NoList2242">
    <w:name w:val="No List2242"/>
    <w:next w:val="NoList"/>
    <w:semiHidden/>
    <w:rsid w:val="00537BD2"/>
  </w:style>
  <w:style w:type="numbering" w:customStyle="1" w:styleId="NoList3242">
    <w:name w:val="No List3242"/>
    <w:next w:val="NoList"/>
    <w:uiPriority w:val="99"/>
    <w:semiHidden/>
    <w:rsid w:val="00537BD2"/>
  </w:style>
  <w:style w:type="numbering" w:customStyle="1" w:styleId="NoList11242">
    <w:name w:val="No List11242"/>
    <w:next w:val="NoList"/>
    <w:uiPriority w:val="99"/>
    <w:semiHidden/>
    <w:unhideWhenUsed/>
    <w:rsid w:val="00537BD2"/>
  </w:style>
  <w:style w:type="numbering" w:customStyle="1" w:styleId="13420">
    <w:name w:val="無清單1342"/>
    <w:next w:val="NoList"/>
    <w:uiPriority w:val="99"/>
    <w:semiHidden/>
    <w:unhideWhenUsed/>
    <w:rsid w:val="00537BD2"/>
  </w:style>
  <w:style w:type="numbering" w:customStyle="1" w:styleId="112420">
    <w:name w:val="無清單11242"/>
    <w:next w:val="NoList"/>
    <w:uiPriority w:val="99"/>
    <w:semiHidden/>
    <w:unhideWhenUsed/>
    <w:rsid w:val="00537BD2"/>
  </w:style>
  <w:style w:type="numbering" w:customStyle="1" w:styleId="2142">
    <w:name w:val="无列表2142"/>
    <w:next w:val="NoList"/>
    <w:uiPriority w:val="99"/>
    <w:semiHidden/>
    <w:unhideWhenUsed/>
    <w:rsid w:val="00537BD2"/>
  </w:style>
  <w:style w:type="numbering" w:customStyle="1" w:styleId="NoList12232">
    <w:name w:val="No List12232"/>
    <w:next w:val="NoList"/>
    <w:uiPriority w:val="99"/>
    <w:semiHidden/>
    <w:unhideWhenUsed/>
    <w:rsid w:val="00537BD2"/>
  </w:style>
  <w:style w:type="numbering" w:customStyle="1" w:styleId="112321">
    <w:name w:val="リストなし11232"/>
    <w:next w:val="NoList"/>
    <w:uiPriority w:val="99"/>
    <w:semiHidden/>
    <w:unhideWhenUsed/>
    <w:rsid w:val="00537BD2"/>
  </w:style>
  <w:style w:type="numbering" w:customStyle="1" w:styleId="112322">
    <w:name w:val="无列表11232"/>
    <w:next w:val="NoList"/>
    <w:semiHidden/>
    <w:rsid w:val="00537BD2"/>
  </w:style>
  <w:style w:type="numbering" w:customStyle="1" w:styleId="NoList21232">
    <w:name w:val="No List21232"/>
    <w:next w:val="NoList"/>
    <w:semiHidden/>
    <w:rsid w:val="00537BD2"/>
  </w:style>
  <w:style w:type="numbering" w:customStyle="1" w:styleId="NoList31232">
    <w:name w:val="No List31232"/>
    <w:next w:val="NoList"/>
    <w:uiPriority w:val="99"/>
    <w:semiHidden/>
    <w:rsid w:val="00537BD2"/>
  </w:style>
  <w:style w:type="numbering" w:customStyle="1" w:styleId="NoList111242">
    <w:name w:val="No List111242"/>
    <w:next w:val="NoList"/>
    <w:uiPriority w:val="99"/>
    <w:semiHidden/>
    <w:unhideWhenUsed/>
    <w:rsid w:val="00537BD2"/>
  </w:style>
  <w:style w:type="numbering" w:customStyle="1" w:styleId="122320">
    <w:name w:val="無清單12232"/>
    <w:next w:val="NoList"/>
    <w:uiPriority w:val="99"/>
    <w:semiHidden/>
    <w:unhideWhenUsed/>
    <w:rsid w:val="00537BD2"/>
  </w:style>
  <w:style w:type="numbering" w:customStyle="1" w:styleId="1112320">
    <w:name w:val="無清單111232"/>
    <w:next w:val="NoList"/>
    <w:uiPriority w:val="99"/>
    <w:semiHidden/>
    <w:unhideWhenUsed/>
    <w:rsid w:val="00537BD2"/>
  </w:style>
  <w:style w:type="numbering" w:customStyle="1" w:styleId="NoList621">
    <w:name w:val="No List621"/>
    <w:next w:val="NoList"/>
    <w:uiPriority w:val="99"/>
    <w:semiHidden/>
    <w:unhideWhenUsed/>
    <w:rsid w:val="00537BD2"/>
  </w:style>
  <w:style w:type="numbering" w:customStyle="1" w:styleId="NoList1421">
    <w:name w:val="No List1421"/>
    <w:next w:val="NoList"/>
    <w:uiPriority w:val="99"/>
    <w:semiHidden/>
    <w:unhideWhenUsed/>
    <w:rsid w:val="00537BD2"/>
  </w:style>
  <w:style w:type="numbering" w:customStyle="1" w:styleId="13212">
    <w:name w:val="リストなし1321"/>
    <w:next w:val="NoList"/>
    <w:uiPriority w:val="99"/>
    <w:semiHidden/>
    <w:unhideWhenUsed/>
    <w:rsid w:val="00537BD2"/>
  </w:style>
  <w:style w:type="numbering" w:customStyle="1" w:styleId="13221">
    <w:name w:val="无列表1322"/>
    <w:next w:val="NoList"/>
    <w:semiHidden/>
    <w:rsid w:val="00537BD2"/>
  </w:style>
  <w:style w:type="numbering" w:customStyle="1" w:styleId="NoList2321">
    <w:name w:val="No List2321"/>
    <w:next w:val="NoList"/>
    <w:semiHidden/>
    <w:rsid w:val="00537BD2"/>
  </w:style>
  <w:style w:type="numbering" w:customStyle="1" w:styleId="NoList3321">
    <w:name w:val="No List3321"/>
    <w:next w:val="NoList"/>
    <w:uiPriority w:val="99"/>
    <w:semiHidden/>
    <w:rsid w:val="00537BD2"/>
  </w:style>
  <w:style w:type="numbering" w:customStyle="1" w:styleId="NoList11322">
    <w:name w:val="No List11322"/>
    <w:next w:val="NoList"/>
    <w:uiPriority w:val="99"/>
    <w:semiHidden/>
    <w:unhideWhenUsed/>
    <w:rsid w:val="00537BD2"/>
  </w:style>
  <w:style w:type="numbering" w:customStyle="1" w:styleId="14210">
    <w:name w:val="無清單1421"/>
    <w:next w:val="NoList"/>
    <w:uiPriority w:val="99"/>
    <w:semiHidden/>
    <w:unhideWhenUsed/>
    <w:rsid w:val="00537BD2"/>
  </w:style>
  <w:style w:type="numbering" w:customStyle="1" w:styleId="113210">
    <w:name w:val="無清單11321"/>
    <w:next w:val="NoList"/>
    <w:uiPriority w:val="99"/>
    <w:semiHidden/>
    <w:unhideWhenUsed/>
    <w:rsid w:val="00537BD2"/>
  </w:style>
  <w:style w:type="numbering" w:customStyle="1" w:styleId="2222">
    <w:name w:val="无列表2222"/>
    <w:next w:val="NoList"/>
    <w:uiPriority w:val="99"/>
    <w:semiHidden/>
    <w:unhideWhenUsed/>
    <w:rsid w:val="00537BD2"/>
  </w:style>
  <w:style w:type="numbering" w:customStyle="1" w:styleId="NoList12321">
    <w:name w:val="No List12321"/>
    <w:next w:val="NoList"/>
    <w:uiPriority w:val="99"/>
    <w:semiHidden/>
    <w:unhideWhenUsed/>
    <w:rsid w:val="00537BD2"/>
  </w:style>
  <w:style w:type="numbering" w:customStyle="1" w:styleId="113211">
    <w:name w:val="リストなし11321"/>
    <w:next w:val="NoList"/>
    <w:uiPriority w:val="99"/>
    <w:semiHidden/>
    <w:unhideWhenUsed/>
    <w:rsid w:val="00537BD2"/>
  </w:style>
  <w:style w:type="numbering" w:customStyle="1" w:styleId="113212">
    <w:name w:val="无列表11321"/>
    <w:next w:val="NoList"/>
    <w:semiHidden/>
    <w:rsid w:val="00537BD2"/>
  </w:style>
  <w:style w:type="numbering" w:customStyle="1" w:styleId="NoList21321">
    <w:name w:val="No List21321"/>
    <w:next w:val="NoList"/>
    <w:semiHidden/>
    <w:rsid w:val="00537BD2"/>
  </w:style>
  <w:style w:type="numbering" w:customStyle="1" w:styleId="NoList31321">
    <w:name w:val="No List31321"/>
    <w:next w:val="NoList"/>
    <w:uiPriority w:val="99"/>
    <w:semiHidden/>
    <w:rsid w:val="00537BD2"/>
  </w:style>
  <w:style w:type="numbering" w:customStyle="1" w:styleId="NoList111321">
    <w:name w:val="No List111321"/>
    <w:next w:val="NoList"/>
    <w:uiPriority w:val="99"/>
    <w:semiHidden/>
    <w:unhideWhenUsed/>
    <w:rsid w:val="00537BD2"/>
  </w:style>
  <w:style w:type="numbering" w:customStyle="1" w:styleId="123210">
    <w:name w:val="無清單12321"/>
    <w:next w:val="NoList"/>
    <w:uiPriority w:val="99"/>
    <w:semiHidden/>
    <w:unhideWhenUsed/>
    <w:rsid w:val="00537BD2"/>
  </w:style>
  <w:style w:type="numbering" w:customStyle="1" w:styleId="1113210">
    <w:name w:val="無清單111321"/>
    <w:next w:val="NoList"/>
    <w:uiPriority w:val="99"/>
    <w:semiHidden/>
    <w:unhideWhenUsed/>
    <w:rsid w:val="00537BD2"/>
  </w:style>
  <w:style w:type="numbering" w:customStyle="1" w:styleId="NoList4122">
    <w:name w:val="No List4122"/>
    <w:next w:val="NoList"/>
    <w:uiPriority w:val="99"/>
    <w:semiHidden/>
    <w:unhideWhenUsed/>
    <w:rsid w:val="00537BD2"/>
  </w:style>
  <w:style w:type="numbering" w:customStyle="1" w:styleId="NoList121122">
    <w:name w:val="No List121122"/>
    <w:next w:val="NoList"/>
    <w:uiPriority w:val="99"/>
    <w:semiHidden/>
    <w:unhideWhenUsed/>
    <w:rsid w:val="00537BD2"/>
  </w:style>
  <w:style w:type="numbering" w:customStyle="1" w:styleId="1111221">
    <w:name w:val="リストなし111122"/>
    <w:next w:val="NoList"/>
    <w:uiPriority w:val="99"/>
    <w:semiHidden/>
    <w:unhideWhenUsed/>
    <w:rsid w:val="00537BD2"/>
  </w:style>
  <w:style w:type="numbering" w:customStyle="1" w:styleId="1111222">
    <w:name w:val="无列表111122"/>
    <w:next w:val="NoList"/>
    <w:semiHidden/>
    <w:rsid w:val="00537BD2"/>
  </w:style>
  <w:style w:type="numbering" w:customStyle="1" w:styleId="NoList211122">
    <w:name w:val="No List211122"/>
    <w:next w:val="NoList"/>
    <w:semiHidden/>
    <w:rsid w:val="00537BD2"/>
  </w:style>
  <w:style w:type="numbering" w:customStyle="1" w:styleId="NoList311122">
    <w:name w:val="No List311122"/>
    <w:next w:val="NoList"/>
    <w:uiPriority w:val="99"/>
    <w:semiHidden/>
    <w:rsid w:val="00537BD2"/>
  </w:style>
  <w:style w:type="numbering" w:customStyle="1" w:styleId="NoList1111122">
    <w:name w:val="No List1111122"/>
    <w:next w:val="NoList"/>
    <w:uiPriority w:val="99"/>
    <w:semiHidden/>
    <w:unhideWhenUsed/>
    <w:rsid w:val="00537BD2"/>
  </w:style>
  <w:style w:type="numbering" w:customStyle="1" w:styleId="1211220">
    <w:name w:val="無清單121122"/>
    <w:next w:val="NoList"/>
    <w:uiPriority w:val="99"/>
    <w:semiHidden/>
    <w:unhideWhenUsed/>
    <w:rsid w:val="00537BD2"/>
  </w:style>
  <w:style w:type="numbering" w:customStyle="1" w:styleId="11111220">
    <w:name w:val="無清單1111122"/>
    <w:next w:val="NoList"/>
    <w:uiPriority w:val="99"/>
    <w:semiHidden/>
    <w:unhideWhenUsed/>
    <w:rsid w:val="00537BD2"/>
  </w:style>
  <w:style w:type="numbering" w:customStyle="1" w:styleId="NoList5121">
    <w:name w:val="No List5121"/>
    <w:next w:val="NoList"/>
    <w:uiPriority w:val="99"/>
    <w:semiHidden/>
    <w:unhideWhenUsed/>
    <w:rsid w:val="00537BD2"/>
  </w:style>
  <w:style w:type="numbering" w:customStyle="1" w:styleId="NoList13122">
    <w:name w:val="No List13122"/>
    <w:next w:val="NoList"/>
    <w:uiPriority w:val="99"/>
    <w:semiHidden/>
    <w:unhideWhenUsed/>
    <w:rsid w:val="00537BD2"/>
  </w:style>
  <w:style w:type="numbering" w:customStyle="1" w:styleId="121221">
    <w:name w:val="リストなし12122"/>
    <w:next w:val="NoList"/>
    <w:uiPriority w:val="99"/>
    <w:semiHidden/>
    <w:unhideWhenUsed/>
    <w:rsid w:val="00537BD2"/>
  </w:style>
  <w:style w:type="numbering" w:customStyle="1" w:styleId="121222">
    <w:name w:val="无列表12122"/>
    <w:next w:val="NoList"/>
    <w:semiHidden/>
    <w:rsid w:val="00537BD2"/>
  </w:style>
  <w:style w:type="numbering" w:customStyle="1" w:styleId="NoList22122">
    <w:name w:val="No List22122"/>
    <w:next w:val="NoList"/>
    <w:semiHidden/>
    <w:rsid w:val="00537BD2"/>
  </w:style>
  <w:style w:type="numbering" w:customStyle="1" w:styleId="NoList32122">
    <w:name w:val="No List32122"/>
    <w:next w:val="NoList"/>
    <w:uiPriority w:val="99"/>
    <w:semiHidden/>
    <w:rsid w:val="00537BD2"/>
  </w:style>
  <w:style w:type="numbering" w:customStyle="1" w:styleId="NoList112122">
    <w:name w:val="No List112122"/>
    <w:next w:val="NoList"/>
    <w:uiPriority w:val="99"/>
    <w:semiHidden/>
    <w:unhideWhenUsed/>
    <w:rsid w:val="00537BD2"/>
  </w:style>
  <w:style w:type="numbering" w:customStyle="1" w:styleId="131220">
    <w:name w:val="無清單13122"/>
    <w:next w:val="NoList"/>
    <w:uiPriority w:val="99"/>
    <w:semiHidden/>
    <w:unhideWhenUsed/>
    <w:rsid w:val="00537BD2"/>
  </w:style>
  <w:style w:type="numbering" w:customStyle="1" w:styleId="1121220">
    <w:name w:val="無清單112122"/>
    <w:next w:val="NoList"/>
    <w:uiPriority w:val="99"/>
    <w:semiHidden/>
    <w:unhideWhenUsed/>
    <w:rsid w:val="00537BD2"/>
  </w:style>
  <w:style w:type="numbering" w:customStyle="1" w:styleId="21122">
    <w:name w:val="无列表21122"/>
    <w:next w:val="NoList"/>
    <w:uiPriority w:val="99"/>
    <w:semiHidden/>
    <w:unhideWhenUsed/>
    <w:rsid w:val="00537BD2"/>
  </w:style>
  <w:style w:type="numbering" w:customStyle="1" w:styleId="NoList122122">
    <w:name w:val="No List122122"/>
    <w:next w:val="NoList"/>
    <w:uiPriority w:val="99"/>
    <w:semiHidden/>
    <w:unhideWhenUsed/>
    <w:rsid w:val="00537BD2"/>
  </w:style>
  <w:style w:type="numbering" w:customStyle="1" w:styleId="1121221">
    <w:name w:val="リストなし112122"/>
    <w:next w:val="NoList"/>
    <w:uiPriority w:val="99"/>
    <w:semiHidden/>
    <w:unhideWhenUsed/>
    <w:rsid w:val="00537BD2"/>
  </w:style>
  <w:style w:type="numbering" w:customStyle="1" w:styleId="1121222">
    <w:name w:val="无列表112122"/>
    <w:next w:val="NoList"/>
    <w:semiHidden/>
    <w:rsid w:val="00537BD2"/>
  </w:style>
  <w:style w:type="numbering" w:customStyle="1" w:styleId="NoList212122">
    <w:name w:val="No List212122"/>
    <w:next w:val="NoList"/>
    <w:semiHidden/>
    <w:rsid w:val="00537BD2"/>
  </w:style>
  <w:style w:type="numbering" w:customStyle="1" w:styleId="NoList312122">
    <w:name w:val="No List312122"/>
    <w:next w:val="NoList"/>
    <w:uiPriority w:val="99"/>
    <w:semiHidden/>
    <w:rsid w:val="00537BD2"/>
  </w:style>
  <w:style w:type="numbering" w:customStyle="1" w:styleId="NoList1112122">
    <w:name w:val="No List1112122"/>
    <w:next w:val="NoList"/>
    <w:uiPriority w:val="99"/>
    <w:semiHidden/>
    <w:unhideWhenUsed/>
    <w:rsid w:val="00537BD2"/>
  </w:style>
  <w:style w:type="numbering" w:customStyle="1" w:styleId="122122">
    <w:name w:val="無清單122122"/>
    <w:next w:val="NoList"/>
    <w:uiPriority w:val="99"/>
    <w:semiHidden/>
    <w:unhideWhenUsed/>
    <w:rsid w:val="00537BD2"/>
  </w:style>
  <w:style w:type="numbering" w:customStyle="1" w:styleId="1112122">
    <w:name w:val="無清單1112122"/>
    <w:next w:val="NoList"/>
    <w:uiPriority w:val="99"/>
    <w:semiHidden/>
    <w:unhideWhenUsed/>
    <w:rsid w:val="00537BD2"/>
  </w:style>
  <w:style w:type="numbering" w:customStyle="1" w:styleId="3120">
    <w:name w:val="无列表312"/>
    <w:next w:val="NoList"/>
    <w:uiPriority w:val="99"/>
    <w:semiHidden/>
    <w:unhideWhenUsed/>
    <w:rsid w:val="00537BD2"/>
  </w:style>
  <w:style w:type="numbering" w:customStyle="1" w:styleId="131121">
    <w:name w:val="无列表13112"/>
    <w:next w:val="NoList"/>
    <w:semiHidden/>
    <w:rsid w:val="00537BD2"/>
  </w:style>
  <w:style w:type="numbering" w:customStyle="1" w:styleId="NoList113111">
    <w:name w:val="No List113111"/>
    <w:next w:val="NoList"/>
    <w:uiPriority w:val="99"/>
    <w:semiHidden/>
    <w:unhideWhenUsed/>
    <w:rsid w:val="00537BD2"/>
  </w:style>
  <w:style w:type="numbering" w:customStyle="1" w:styleId="NoList41112">
    <w:name w:val="No List41112"/>
    <w:next w:val="NoList"/>
    <w:uiPriority w:val="99"/>
    <w:semiHidden/>
    <w:unhideWhenUsed/>
    <w:rsid w:val="00537BD2"/>
  </w:style>
  <w:style w:type="numbering" w:customStyle="1" w:styleId="22112">
    <w:name w:val="无列表22112"/>
    <w:next w:val="NoList"/>
    <w:uiPriority w:val="99"/>
    <w:semiHidden/>
    <w:unhideWhenUsed/>
    <w:rsid w:val="00537BD2"/>
  </w:style>
  <w:style w:type="numbering" w:customStyle="1" w:styleId="NoList1211112">
    <w:name w:val="No List1211112"/>
    <w:next w:val="NoList"/>
    <w:uiPriority w:val="99"/>
    <w:semiHidden/>
    <w:unhideWhenUsed/>
    <w:rsid w:val="00537BD2"/>
  </w:style>
  <w:style w:type="numbering" w:customStyle="1" w:styleId="11111121">
    <w:name w:val="リストなし1111112"/>
    <w:next w:val="NoList"/>
    <w:uiPriority w:val="99"/>
    <w:semiHidden/>
    <w:unhideWhenUsed/>
    <w:rsid w:val="00537BD2"/>
  </w:style>
  <w:style w:type="numbering" w:customStyle="1" w:styleId="11111122">
    <w:name w:val="无列表1111112"/>
    <w:next w:val="NoList"/>
    <w:semiHidden/>
    <w:rsid w:val="00537BD2"/>
  </w:style>
  <w:style w:type="numbering" w:customStyle="1" w:styleId="NoList2111112">
    <w:name w:val="No List2111112"/>
    <w:next w:val="NoList"/>
    <w:semiHidden/>
    <w:rsid w:val="00537BD2"/>
  </w:style>
  <w:style w:type="numbering" w:customStyle="1" w:styleId="NoList3111112">
    <w:name w:val="No List3111112"/>
    <w:next w:val="NoList"/>
    <w:uiPriority w:val="99"/>
    <w:semiHidden/>
    <w:rsid w:val="00537BD2"/>
  </w:style>
  <w:style w:type="numbering" w:customStyle="1" w:styleId="NoList11111112">
    <w:name w:val="No List11111112"/>
    <w:next w:val="NoList"/>
    <w:uiPriority w:val="99"/>
    <w:semiHidden/>
    <w:unhideWhenUsed/>
    <w:rsid w:val="00537BD2"/>
  </w:style>
  <w:style w:type="numbering" w:customStyle="1" w:styleId="12111120">
    <w:name w:val="無清單1211112"/>
    <w:next w:val="NoList"/>
    <w:uiPriority w:val="99"/>
    <w:semiHidden/>
    <w:unhideWhenUsed/>
    <w:rsid w:val="00537BD2"/>
  </w:style>
  <w:style w:type="numbering" w:customStyle="1" w:styleId="111111120">
    <w:name w:val="無清單11111112"/>
    <w:next w:val="NoList"/>
    <w:uiPriority w:val="99"/>
    <w:semiHidden/>
    <w:unhideWhenUsed/>
    <w:rsid w:val="00537BD2"/>
  </w:style>
  <w:style w:type="numbering" w:customStyle="1" w:styleId="NoList131112">
    <w:name w:val="No List131112"/>
    <w:next w:val="NoList"/>
    <w:uiPriority w:val="99"/>
    <w:semiHidden/>
    <w:unhideWhenUsed/>
    <w:rsid w:val="00537BD2"/>
  </w:style>
  <w:style w:type="numbering" w:customStyle="1" w:styleId="1211121">
    <w:name w:val="リストなし121112"/>
    <w:next w:val="NoList"/>
    <w:uiPriority w:val="99"/>
    <w:semiHidden/>
    <w:unhideWhenUsed/>
    <w:rsid w:val="00537BD2"/>
  </w:style>
  <w:style w:type="numbering" w:customStyle="1" w:styleId="1211122">
    <w:name w:val="无列表121112"/>
    <w:next w:val="NoList"/>
    <w:semiHidden/>
    <w:rsid w:val="00537BD2"/>
  </w:style>
  <w:style w:type="numbering" w:customStyle="1" w:styleId="NoList221112">
    <w:name w:val="No List221112"/>
    <w:next w:val="NoList"/>
    <w:semiHidden/>
    <w:rsid w:val="00537BD2"/>
  </w:style>
  <w:style w:type="numbering" w:customStyle="1" w:styleId="NoList321112">
    <w:name w:val="No List321112"/>
    <w:next w:val="NoList"/>
    <w:uiPriority w:val="99"/>
    <w:semiHidden/>
    <w:rsid w:val="00537BD2"/>
  </w:style>
  <w:style w:type="numbering" w:customStyle="1" w:styleId="NoList1121112">
    <w:name w:val="No List1121112"/>
    <w:next w:val="NoList"/>
    <w:uiPriority w:val="99"/>
    <w:semiHidden/>
    <w:unhideWhenUsed/>
    <w:rsid w:val="00537BD2"/>
  </w:style>
  <w:style w:type="numbering" w:customStyle="1" w:styleId="131112">
    <w:name w:val="無清單131112"/>
    <w:next w:val="NoList"/>
    <w:uiPriority w:val="99"/>
    <w:semiHidden/>
    <w:unhideWhenUsed/>
    <w:rsid w:val="00537BD2"/>
  </w:style>
  <w:style w:type="numbering" w:customStyle="1" w:styleId="11211120">
    <w:name w:val="無清單1121112"/>
    <w:next w:val="NoList"/>
    <w:uiPriority w:val="99"/>
    <w:semiHidden/>
    <w:unhideWhenUsed/>
    <w:rsid w:val="00537BD2"/>
  </w:style>
  <w:style w:type="numbering" w:customStyle="1" w:styleId="211112">
    <w:name w:val="无列表211112"/>
    <w:next w:val="NoList"/>
    <w:uiPriority w:val="99"/>
    <w:semiHidden/>
    <w:unhideWhenUsed/>
    <w:rsid w:val="00537BD2"/>
  </w:style>
  <w:style w:type="numbering" w:customStyle="1" w:styleId="NoList1221112">
    <w:name w:val="No List1221112"/>
    <w:next w:val="NoList"/>
    <w:uiPriority w:val="99"/>
    <w:semiHidden/>
    <w:unhideWhenUsed/>
    <w:rsid w:val="00537BD2"/>
  </w:style>
  <w:style w:type="numbering" w:customStyle="1" w:styleId="11211121">
    <w:name w:val="リストなし1121112"/>
    <w:next w:val="NoList"/>
    <w:uiPriority w:val="99"/>
    <w:semiHidden/>
    <w:unhideWhenUsed/>
    <w:rsid w:val="00537BD2"/>
  </w:style>
  <w:style w:type="numbering" w:customStyle="1" w:styleId="11211122">
    <w:name w:val="无列表1121112"/>
    <w:next w:val="NoList"/>
    <w:semiHidden/>
    <w:rsid w:val="00537BD2"/>
  </w:style>
  <w:style w:type="numbering" w:customStyle="1" w:styleId="NoList2121112">
    <w:name w:val="No List2121112"/>
    <w:next w:val="NoList"/>
    <w:semiHidden/>
    <w:rsid w:val="00537BD2"/>
  </w:style>
  <w:style w:type="numbering" w:customStyle="1" w:styleId="NoList3121112">
    <w:name w:val="No List3121112"/>
    <w:next w:val="NoList"/>
    <w:uiPriority w:val="99"/>
    <w:semiHidden/>
    <w:rsid w:val="00537BD2"/>
  </w:style>
  <w:style w:type="numbering" w:customStyle="1" w:styleId="NoList11121112">
    <w:name w:val="No List11121112"/>
    <w:next w:val="NoList"/>
    <w:uiPriority w:val="99"/>
    <w:semiHidden/>
    <w:unhideWhenUsed/>
    <w:rsid w:val="00537BD2"/>
  </w:style>
  <w:style w:type="numbering" w:customStyle="1" w:styleId="1221112">
    <w:name w:val="無清單1221112"/>
    <w:next w:val="NoList"/>
    <w:uiPriority w:val="99"/>
    <w:semiHidden/>
    <w:unhideWhenUsed/>
    <w:rsid w:val="00537BD2"/>
  </w:style>
  <w:style w:type="numbering" w:customStyle="1" w:styleId="11121112">
    <w:name w:val="無清單11121112"/>
    <w:next w:val="NoList"/>
    <w:uiPriority w:val="99"/>
    <w:semiHidden/>
    <w:unhideWhenUsed/>
    <w:rsid w:val="00537BD2"/>
  </w:style>
  <w:style w:type="numbering" w:customStyle="1" w:styleId="NoList51111">
    <w:name w:val="No List51111"/>
    <w:next w:val="NoList"/>
    <w:uiPriority w:val="99"/>
    <w:semiHidden/>
    <w:unhideWhenUsed/>
    <w:rsid w:val="00537BD2"/>
  </w:style>
  <w:style w:type="numbering" w:customStyle="1" w:styleId="NoList6111">
    <w:name w:val="No List6111"/>
    <w:next w:val="NoList"/>
    <w:uiPriority w:val="99"/>
    <w:semiHidden/>
    <w:unhideWhenUsed/>
    <w:rsid w:val="00537BD2"/>
  </w:style>
  <w:style w:type="numbering" w:customStyle="1" w:styleId="NoList14111">
    <w:name w:val="No List14111"/>
    <w:next w:val="NoList"/>
    <w:uiPriority w:val="99"/>
    <w:semiHidden/>
    <w:unhideWhenUsed/>
    <w:rsid w:val="00537BD2"/>
  </w:style>
  <w:style w:type="numbering" w:customStyle="1" w:styleId="131113">
    <w:name w:val="リストなし13111"/>
    <w:next w:val="NoList"/>
    <w:uiPriority w:val="99"/>
    <w:semiHidden/>
    <w:unhideWhenUsed/>
    <w:rsid w:val="00537BD2"/>
  </w:style>
  <w:style w:type="numbering" w:customStyle="1" w:styleId="NoList23111">
    <w:name w:val="No List23111"/>
    <w:next w:val="NoList"/>
    <w:semiHidden/>
    <w:rsid w:val="00537BD2"/>
  </w:style>
  <w:style w:type="numbering" w:customStyle="1" w:styleId="NoList33111">
    <w:name w:val="No List33111"/>
    <w:next w:val="NoList"/>
    <w:uiPriority w:val="99"/>
    <w:semiHidden/>
    <w:rsid w:val="00537BD2"/>
  </w:style>
  <w:style w:type="numbering" w:customStyle="1" w:styleId="NoList11411">
    <w:name w:val="No List11411"/>
    <w:next w:val="NoList"/>
    <w:uiPriority w:val="99"/>
    <w:semiHidden/>
    <w:unhideWhenUsed/>
    <w:rsid w:val="00537BD2"/>
  </w:style>
  <w:style w:type="numbering" w:customStyle="1" w:styleId="141110">
    <w:name w:val="無清單14111"/>
    <w:next w:val="NoList"/>
    <w:uiPriority w:val="99"/>
    <w:semiHidden/>
    <w:unhideWhenUsed/>
    <w:rsid w:val="00537BD2"/>
  </w:style>
  <w:style w:type="numbering" w:customStyle="1" w:styleId="1131110">
    <w:name w:val="無清單113111"/>
    <w:next w:val="NoList"/>
    <w:uiPriority w:val="99"/>
    <w:semiHidden/>
    <w:unhideWhenUsed/>
    <w:rsid w:val="00537BD2"/>
  </w:style>
  <w:style w:type="numbering" w:customStyle="1" w:styleId="NoList4211">
    <w:name w:val="No List4211"/>
    <w:next w:val="NoList"/>
    <w:uiPriority w:val="99"/>
    <w:semiHidden/>
    <w:unhideWhenUsed/>
    <w:rsid w:val="00537BD2"/>
  </w:style>
  <w:style w:type="numbering" w:customStyle="1" w:styleId="NoList123111">
    <w:name w:val="No List123111"/>
    <w:next w:val="NoList"/>
    <w:uiPriority w:val="99"/>
    <w:semiHidden/>
    <w:unhideWhenUsed/>
    <w:rsid w:val="00537BD2"/>
  </w:style>
  <w:style w:type="numbering" w:customStyle="1" w:styleId="1131111">
    <w:name w:val="リストなし113111"/>
    <w:next w:val="NoList"/>
    <w:uiPriority w:val="99"/>
    <w:semiHidden/>
    <w:unhideWhenUsed/>
    <w:rsid w:val="00537BD2"/>
  </w:style>
  <w:style w:type="numbering" w:customStyle="1" w:styleId="1131112">
    <w:name w:val="无列表113111"/>
    <w:next w:val="NoList"/>
    <w:semiHidden/>
    <w:rsid w:val="00537BD2"/>
  </w:style>
  <w:style w:type="numbering" w:customStyle="1" w:styleId="NoList213111">
    <w:name w:val="No List213111"/>
    <w:next w:val="NoList"/>
    <w:semiHidden/>
    <w:rsid w:val="00537BD2"/>
  </w:style>
  <w:style w:type="numbering" w:customStyle="1" w:styleId="NoList313111">
    <w:name w:val="No List313111"/>
    <w:next w:val="NoList"/>
    <w:uiPriority w:val="99"/>
    <w:semiHidden/>
    <w:rsid w:val="00537BD2"/>
  </w:style>
  <w:style w:type="numbering" w:customStyle="1" w:styleId="NoList1113111">
    <w:name w:val="No List1113111"/>
    <w:next w:val="NoList"/>
    <w:uiPriority w:val="99"/>
    <w:semiHidden/>
    <w:unhideWhenUsed/>
    <w:rsid w:val="00537BD2"/>
  </w:style>
  <w:style w:type="numbering" w:customStyle="1" w:styleId="123111">
    <w:name w:val="無清單123111"/>
    <w:next w:val="NoList"/>
    <w:uiPriority w:val="99"/>
    <w:semiHidden/>
    <w:unhideWhenUsed/>
    <w:rsid w:val="00537BD2"/>
  </w:style>
  <w:style w:type="numbering" w:customStyle="1" w:styleId="1113111">
    <w:name w:val="無清單1113111"/>
    <w:next w:val="NoList"/>
    <w:uiPriority w:val="99"/>
    <w:semiHidden/>
    <w:unhideWhenUsed/>
    <w:rsid w:val="00537BD2"/>
  </w:style>
  <w:style w:type="numbering" w:customStyle="1" w:styleId="NoList121211">
    <w:name w:val="No List121211"/>
    <w:next w:val="NoList"/>
    <w:uiPriority w:val="99"/>
    <w:semiHidden/>
    <w:unhideWhenUsed/>
    <w:rsid w:val="00537BD2"/>
  </w:style>
  <w:style w:type="numbering" w:customStyle="1" w:styleId="1112110">
    <w:name w:val="リストなし111211"/>
    <w:next w:val="NoList"/>
    <w:uiPriority w:val="99"/>
    <w:semiHidden/>
    <w:unhideWhenUsed/>
    <w:rsid w:val="00537BD2"/>
  </w:style>
  <w:style w:type="numbering" w:customStyle="1" w:styleId="1112115">
    <w:name w:val="无列表111211"/>
    <w:next w:val="NoList"/>
    <w:semiHidden/>
    <w:rsid w:val="00537BD2"/>
  </w:style>
  <w:style w:type="numbering" w:customStyle="1" w:styleId="NoList211211">
    <w:name w:val="No List211211"/>
    <w:next w:val="NoList"/>
    <w:semiHidden/>
    <w:rsid w:val="00537BD2"/>
  </w:style>
  <w:style w:type="numbering" w:customStyle="1" w:styleId="NoList311211">
    <w:name w:val="No List311211"/>
    <w:next w:val="NoList"/>
    <w:uiPriority w:val="99"/>
    <w:semiHidden/>
    <w:rsid w:val="00537BD2"/>
  </w:style>
  <w:style w:type="numbering" w:customStyle="1" w:styleId="NoList1111211">
    <w:name w:val="No List1111211"/>
    <w:next w:val="NoList"/>
    <w:uiPriority w:val="99"/>
    <w:semiHidden/>
    <w:unhideWhenUsed/>
    <w:rsid w:val="00537BD2"/>
  </w:style>
  <w:style w:type="numbering" w:customStyle="1" w:styleId="1212110">
    <w:name w:val="無清單121211"/>
    <w:next w:val="NoList"/>
    <w:uiPriority w:val="99"/>
    <w:semiHidden/>
    <w:unhideWhenUsed/>
    <w:rsid w:val="00537BD2"/>
  </w:style>
  <w:style w:type="numbering" w:customStyle="1" w:styleId="11112110">
    <w:name w:val="無清單1111211"/>
    <w:next w:val="NoList"/>
    <w:uiPriority w:val="99"/>
    <w:semiHidden/>
    <w:unhideWhenUsed/>
    <w:rsid w:val="00537BD2"/>
  </w:style>
  <w:style w:type="numbering" w:customStyle="1" w:styleId="NoList5211">
    <w:name w:val="No List5211"/>
    <w:next w:val="NoList"/>
    <w:uiPriority w:val="99"/>
    <w:semiHidden/>
    <w:unhideWhenUsed/>
    <w:rsid w:val="00537BD2"/>
  </w:style>
  <w:style w:type="numbering" w:customStyle="1" w:styleId="NoList13211">
    <w:name w:val="No List13211"/>
    <w:next w:val="NoList"/>
    <w:uiPriority w:val="99"/>
    <w:semiHidden/>
    <w:unhideWhenUsed/>
    <w:rsid w:val="00537BD2"/>
  </w:style>
  <w:style w:type="numbering" w:customStyle="1" w:styleId="122115">
    <w:name w:val="リストなし12211"/>
    <w:next w:val="NoList"/>
    <w:uiPriority w:val="99"/>
    <w:semiHidden/>
    <w:unhideWhenUsed/>
    <w:rsid w:val="00537BD2"/>
  </w:style>
  <w:style w:type="numbering" w:customStyle="1" w:styleId="122123">
    <w:name w:val="无列表12212"/>
    <w:next w:val="NoList"/>
    <w:semiHidden/>
    <w:rsid w:val="00537BD2"/>
  </w:style>
  <w:style w:type="numbering" w:customStyle="1" w:styleId="NoList22211">
    <w:name w:val="No List22211"/>
    <w:next w:val="NoList"/>
    <w:semiHidden/>
    <w:rsid w:val="00537BD2"/>
  </w:style>
  <w:style w:type="numbering" w:customStyle="1" w:styleId="NoList32211">
    <w:name w:val="No List32211"/>
    <w:next w:val="NoList"/>
    <w:uiPriority w:val="99"/>
    <w:semiHidden/>
    <w:rsid w:val="00537BD2"/>
  </w:style>
  <w:style w:type="numbering" w:customStyle="1" w:styleId="NoList112211">
    <w:name w:val="No List112211"/>
    <w:next w:val="NoList"/>
    <w:uiPriority w:val="99"/>
    <w:semiHidden/>
    <w:unhideWhenUsed/>
    <w:rsid w:val="00537BD2"/>
  </w:style>
  <w:style w:type="numbering" w:customStyle="1" w:styleId="132110">
    <w:name w:val="無清單13211"/>
    <w:next w:val="NoList"/>
    <w:uiPriority w:val="99"/>
    <w:semiHidden/>
    <w:unhideWhenUsed/>
    <w:rsid w:val="00537BD2"/>
  </w:style>
  <w:style w:type="numbering" w:customStyle="1" w:styleId="1122110">
    <w:name w:val="無清單112211"/>
    <w:next w:val="NoList"/>
    <w:uiPriority w:val="99"/>
    <w:semiHidden/>
    <w:unhideWhenUsed/>
    <w:rsid w:val="00537BD2"/>
  </w:style>
  <w:style w:type="numbering" w:customStyle="1" w:styleId="21211">
    <w:name w:val="无列表21211"/>
    <w:next w:val="NoList"/>
    <w:uiPriority w:val="99"/>
    <w:semiHidden/>
    <w:unhideWhenUsed/>
    <w:rsid w:val="00537BD2"/>
  </w:style>
  <w:style w:type="numbering" w:customStyle="1" w:styleId="NoList1112211">
    <w:name w:val="No List1112211"/>
    <w:next w:val="NoList"/>
    <w:uiPriority w:val="99"/>
    <w:semiHidden/>
    <w:unhideWhenUsed/>
    <w:rsid w:val="00537BD2"/>
  </w:style>
  <w:style w:type="numbering" w:customStyle="1" w:styleId="NoList711">
    <w:name w:val="No List711"/>
    <w:next w:val="NoList"/>
    <w:uiPriority w:val="99"/>
    <w:semiHidden/>
    <w:unhideWhenUsed/>
    <w:rsid w:val="00537BD2"/>
  </w:style>
  <w:style w:type="numbering" w:customStyle="1" w:styleId="NoList1511">
    <w:name w:val="No List1511"/>
    <w:next w:val="NoList"/>
    <w:uiPriority w:val="99"/>
    <w:semiHidden/>
    <w:unhideWhenUsed/>
    <w:rsid w:val="00537BD2"/>
  </w:style>
  <w:style w:type="numbering" w:customStyle="1" w:styleId="14112">
    <w:name w:val="リストなし1411"/>
    <w:next w:val="NoList"/>
    <w:uiPriority w:val="99"/>
    <w:semiHidden/>
    <w:unhideWhenUsed/>
    <w:rsid w:val="00537BD2"/>
  </w:style>
  <w:style w:type="numbering" w:customStyle="1" w:styleId="14113">
    <w:name w:val="无列表1411"/>
    <w:next w:val="NoList"/>
    <w:semiHidden/>
    <w:rsid w:val="00537BD2"/>
  </w:style>
  <w:style w:type="numbering" w:customStyle="1" w:styleId="NoList2411">
    <w:name w:val="No List2411"/>
    <w:next w:val="NoList"/>
    <w:semiHidden/>
    <w:rsid w:val="00537BD2"/>
  </w:style>
  <w:style w:type="numbering" w:customStyle="1" w:styleId="NoList3411">
    <w:name w:val="No List3411"/>
    <w:next w:val="NoList"/>
    <w:uiPriority w:val="99"/>
    <w:semiHidden/>
    <w:rsid w:val="00537BD2"/>
  </w:style>
  <w:style w:type="numbering" w:customStyle="1" w:styleId="NoList11511">
    <w:name w:val="No List11511"/>
    <w:next w:val="NoList"/>
    <w:uiPriority w:val="99"/>
    <w:semiHidden/>
    <w:unhideWhenUsed/>
    <w:rsid w:val="00537BD2"/>
  </w:style>
  <w:style w:type="numbering" w:customStyle="1" w:styleId="15110">
    <w:name w:val="無清單1511"/>
    <w:next w:val="NoList"/>
    <w:uiPriority w:val="99"/>
    <w:semiHidden/>
    <w:unhideWhenUsed/>
    <w:rsid w:val="00537BD2"/>
  </w:style>
  <w:style w:type="numbering" w:customStyle="1" w:styleId="114110">
    <w:name w:val="無清單11411"/>
    <w:next w:val="NoList"/>
    <w:uiPriority w:val="99"/>
    <w:semiHidden/>
    <w:unhideWhenUsed/>
    <w:rsid w:val="00537BD2"/>
  </w:style>
  <w:style w:type="numbering" w:customStyle="1" w:styleId="NoList4311">
    <w:name w:val="No List4311"/>
    <w:next w:val="NoList"/>
    <w:uiPriority w:val="99"/>
    <w:semiHidden/>
    <w:unhideWhenUsed/>
    <w:rsid w:val="00537BD2"/>
  </w:style>
  <w:style w:type="numbering" w:customStyle="1" w:styleId="NoList12411">
    <w:name w:val="No List12411"/>
    <w:next w:val="NoList"/>
    <w:uiPriority w:val="99"/>
    <w:semiHidden/>
    <w:unhideWhenUsed/>
    <w:rsid w:val="00537BD2"/>
  </w:style>
  <w:style w:type="numbering" w:customStyle="1" w:styleId="114111">
    <w:name w:val="リストなし11411"/>
    <w:next w:val="NoList"/>
    <w:uiPriority w:val="99"/>
    <w:semiHidden/>
    <w:unhideWhenUsed/>
    <w:rsid w:val="00537BD2"/>
  </w:style>
  <w:style w:type="numbering" w:customStyle="1" w:styleId="114112">
    <w:name w:val="无列表11411"/>
    <w:next w:val="NoList"/>
    <w:semiHidden/>
    <w:rsid w:val="00537BD2"/>
  </w:style>
  <w:style w:type="numbering" w:customStyle="1" w:styleId="NoList21411">
    <w:name w:val="No List21411"/>
    <w:next w:val="NoList"/>
    <w:semiHidden/>
    <w:rsid w:val="00537BD2"/>
  </w:style>
  <w:style w:type="numbering" w:customStyle="1" w:styleId="NoList31411">
    <w:name w:val="No List31411"/>
    <w:next w:val="NoList"/>
    <w:uiPriority w:val="99"/>
    <w:semiHidden/>
    <w:rsid w:val="00537BD2"/>
  </w:style>
  <w:style w:type="numbering" w:customStyle="1" w:styleId="NoList111411">
    <w:name w:val="No List111411"/>
    <w:next w:val="NoList"/>
    <w:uiPriority w:val="99"/>
    <w:semiHidden/>
    <w:unhideWhenUsed/>
    <w:rsid w:val="00537BD2"/>
  </w:style>
  <w:style w:type="numbering" w:customStyle="1" w:styleId="124110">
    <w:name w:val="無清單12411"/>
    <w:next w:val="NoList"/>
    <w:uiPriority w:val="99"/>
    <w:semiHidden/>
    <w:unhideWhenUsed/>
    <w:rsid w:val="00537BD2"/>
  </w:style>
  <w:style w:type="numbering" w:customStyle="1" w:styleId="1114110">
    <w:name w:val="無清單111411"/>
    <w:next w:val="NoList"/>
    <w:uiPriority w:val="99"/>
    <w:semiHidden/>
    <w:unhideWhenUsed/>
    <w:rsid w:val="00537BD2"/>
  </w:style>
  <w:style w:type="numbering" w:customStyle="1" w:styleId="2311">
    <w:name w:val="无列表2311"/>
    <w:next w:val="NoList"/>
    <w:uiPriority w:val="99"/>
    <w:semiHidden/>
    <w:unhideWhenUsed/>
    <w:rsid w:val="00537BD2"/>
  </w:style>
  <w:style w:type="numbering" w:customStyle="1" w:styleId="NoList121311">
    <w:name w:val="No List121311"/>
    <w:next w:val="NoList"/>
    <w:uiPriority w:val="99"/>
    <w:semiHidden/>
    <w:unhideWhenUsed/>
    <w:rsid w:val="00537BD2"/>
  </w:style>
  <w:style w:type="numbering" w:customStyle="1" w:styleId="1113110">
    <w:name w:val="リストなし111311"/>
    <w:next w:val="NoList"/>
    <w:uiPriority w:val="99"/>
    <w:semiHidden/>
    <w:unhideWhenUsed/>
    <w:rsid w:val="00537BD2"/>
  </w:style>
  <w:style w:type="numbering" w:customStyle="1" w:styleId="1113112">
    <w:name w:val="无列表111311"/>
    <w:next w:val="NoList"/>
    <w:semiHidden/>
    <w:rsid w:val="00537BD2"/>
  </w:style>
  <w:style w:type="numbering" w:customStyle="1" w:styleId="NoList211311">
    <w:name w:val="No List211311"/>
    <w:next w:val="NoList"/>
    <w:semiHidden/>
    <w:rsid w:val="00537BD2"/>
  </w:style>
  <w:style w:type="numbering" w:customStyle="1" w:styleId="NoList311311">
    <w:name w:val="No List311311"/>
    <w:next w:val="NoList"/>
    <w:uiPriority w:val="99"/>
    <w:semiHidden/>
    <w:rsid w:val="00537BD2"/>
  </w:style>
  <w:style w:type="numbering" w:customStyle="1" w:styleId="NoList1111311">
    <w:name w:val="No List1111311"/>
    <w:next w:val="NoList"/>
    <w:uiPriority w:val="99"/>
    <w:semiHidden/>
    <w:unhideWhenUsed/>
    <w:rsid w:val="00537BD2"/>
  </w:style>
  <w:style w:type="numbering" w:customStyle="1" w:styleId="121311">
    <w:name w:val="無清單121311"/>
    <w:next w:val="NoList"/>
    <w:uiPriority w:val="99"/>
    <w:semiHidden/>
    <w:unhideWhenUsed/>
    <w:rsid w:val="00537BD2"/>
  </w:style>
  <w:style w:type="numbering" w:customStyle="1" w:styleId="1111311">
    <w:name w:val="無清單1111311"/>
    <w:next w:val="NoList"/>
    <w:uiPriority w:val="99"/>
    <w:semiHidden/>
    <w:unhideWhenUsed/>
    <w:rsid w:val="00537BD2"/>
  </w:style>
  <w:style w:type="numbering" w:customStyle="1" w:styleId="NoList5311">
    <w:name w:val="No List5311"/>
    <w:next w:val="NoList"/>
    <w:uiPriority w:val="99"/>
    <w:semiHidden/>
    <w:unhideWhenUsed/>
    <w:rsid w:val="00537BD2"/>
  </w:style>
  <w:style w:type="numbering" w:customStyle="1" w:styleId="NoList13311">
    <w:name w:val="No List13311"/>
    <w:next w:val="NoList"/>
    <w:uiPriority w:val="99"/>
    <w:semiHidden/>
    <w:unhideWhenUsed/>
    <w:rsid w:val="00537BD2"/>
  </w:style>
  <w:style w:type="numbering" w:customStyle="1" w:styleId="123110">
    <w:name w:val="リストなし12311"/>
    <w:next w:val="NoList"/>
    <w:uiPriority w:val="99"/>
    <w:semiHidden/>
    <w:unhideWhenUsed/>
    <w:rsid w:val="00537BD2"/>
  </w:style>
  <w:style w:type="numbering" w:customStyle="1" w:styleId="123112">
    <w:name w:val="无列表12311"/>
    <w:next w:val="NoList"/>
    <w:semiHidden/>
    <w:rsid w:val="00537BD2"/>
  </w:style>
  <w:style w:type="numbering" w:customStyle="1" w:styleId="NoList22311">
    <w:name w:val="No List22311"/>
    <w:next w:val="NoList"/>
    <w:semiHidden/>
    <w:rsid w:val="00537BD2"/>
  </w:style>
  <w:style w:type="numbering" w:customStyle="1" w:styleId="NoList32311">
    <w:name w:val="No List32311"/>
    <w:next w:val="NoList"/>
    <w:uiPriority w:val="99"/>
    <w:semiHidden/>
    <w:rsid w:val="00537BD2"/>
  </w:style>
  <w:style w:type="numbering" w:customStyle="1" w:styleId="NoList112311">
    <w:name w:val="No List112311"/>
    <w:next w:val="NoList"/>
    <w:uiPriority w:val="99"/>
    <w:semiHidden/>
    <w:unhideWhenUsed/>
    <w:rsid w:val="00537BD2"/>
  </w:style>
  <w:style w:type="numbering" w:customStyle="1" w:styleId="13311">
    <w:name w:val="無清單13311"/>
    <w:next w:val="NoList"/>
    <w:uiPriority w:val="99"/>
    <w:semiHidden/>
    <w:unhideWhenUsed/>
    <w:rsid w:val="00537BD2"/>
  </w:style>
  <w:style w:type="numbering" w:customStyle="1" w:styleId="1123110">
    <w:name w:val="無清單112311"/>
    <w:next w:val="NoList"/>
    <w:uiPriority w:val="99"/>
    <w:semiHidden/>
    <w:unhideWhenUsed/>
    <w:rsid w:val="00537BD2"/>
  </w:style>
  <w:style w:type="numbering" w:customStyle="1" w:styleId="21311">
    <w:name w:val="无列表21311"/>
    <w:next w:val="NoList"/>
    <w:uiPriority w:val="99"/>
    <w:semiHidden/>
    <w:unhideWhenUsed/>
    <w:rsid w:val="00537BD2"/>
  </w:style>
  <w:style w:type="numbering" w:customStyle="1" w:styleId="NoList122211">
    <w:name w:val="No List122211"/>
    <w:next w:val="NoList"/>
    <w:uiPriority w:val="99"/>
    <w:semiHidden/>
    <w:unhideWhenUsed/>
    <w:rsid w:val="00537BD2"/>
  </w:style>
  <w:style w:type="numbering" w:customStyle="1" w:styleId="1122111">
    <w:name w:val="リストなし112211"/>
    <w:next w:val="NoList"/>
    <w:uiPriority w:val="99"/>
    <w:semiHidden/>
    <w:unhideWhenUsed/>
    <w:rsid w:val="00537BD2"/>
  </w:style>
  <w:style w:type="numbering" w:customStyle="1" w:styleId="1122112">
    <w:name w:val="无列表112211"/>
    <w:next w:val="NoList"/>
    <w:semiHidden/>
    <w:rsid w:val="00537BD2"/>
  </w:style>
  <w:style w:type="numbering" w:customStyle="1" w:styleId="NoList212211">
    <w:name w:val="No List212211"/>
    <w:next w:val="NoList"/>
    <w:semiHidden/>
    <w:rsid w:val="00537BD2"/>
  </w:style>
  <w:style w:type="numbering" w:customStyle="1" w:styleId="NoList312211">
    <w:name w:val="No List312211"/>
    <w:next w:val="NoList"/>
    <w:uiPriority w:val="99"/>
    <w:semiHidden/>
    <w:rsid w:val="00537BD2"/>
  </w:style>
  <w:style w:type="numbering" w:customStyle="1" w:styleId="NoList1112311">
    <w:name w:val="No List1112311"/>
    <w:next w:val="NoList"/>
    <w:uiPriority w:val="99"/>
    <w:semiHidden/>
    <w:unhideWhenUsed/>
    <w:rsid w:val="00537BD2"/>
  </w:style>
  <w:style w:type="numbering" w:customStyle="1" w:styleId="122211">
    <w:name w:val="無清單122211"/>
    <w:next w:val="NoList"/>
    <w:uiPriority w:val="99"/>
    <w:semiHidden/>
    <w:unhideWhenUsed/>
    <w:rsid w:val="00537BD2"/>
  </w:style>
  <w:style w:type="numbering" w:customStyle="1" w:styleId="1112211">
    <w:name w:val="無清單1112211"/>
    <w:next w:val="NoList"/>
    <w:uiPriority w:val="99"/>
    <w:semiHidden/>
    <w:unhideWhenUsed/>
    <w:rsid w:val="00537BD2"/>
  </w:style>
  <w:style w:type="numbering" w:customStyle="1" w:styleId="410">
    <w:name w:val="无列表41"/>
    <w:next w:val="NoList"/>
    <w:uiPriority w:val="99"/>
    <w:semiHidden/>
    <w:unhideWhenUsed/>
    <w:rsid w:val="00537BD2"/>
  </w:style>
  <w:style w:type="numbering" w:customStyle="1" w:styleId="3210">
    <w:name w:val="无列表321"/>
    <w:next w:val="NoList"/>
    <w:uiPriority w:val="99"/>
    <w:semiHidden/>
    <w:unhideWhenUsed/>
    <w:rsid w:val="00537BD2"/>
  </w:style>
  <w:style w:type="numbering" w:customStyle="1" w:styleId="131211">
    <w:name w:val="无列表13121"/>
    <w:next w:val="NoList"/>
    <w:semiHidden/>
    <w:rsid w:val="00537BD2"/>
  </w:style>
  <w:style w:type="numbering" w:customStyle="1" w:styleId="NoList41121">
    <w:name w:val="No List41121"/>
    <w:next w:val="NoList"/>
    <w:uiPriority w:val="99"/>
    <w:semiHidden/>
    <w:unhideWhenUsed/>
    <w:rsid w:val="00537BD2"/>
  </w:style>
  <w:style w:type="numbering" w:customStyle="1" w:styleId="22121">
    <w:name w:val="无列表22121"/>
    <w:next w:val="NoList"/>
    <w:uiPriority w:val="99"/>
    <w:semiHidden/>
    <w:unhideWhenUsed/>
    <w:rsid w:val="00537BD2"/>
  </w:style>
  <w:style w:type="numbering" w:customStyle="1" w:styleId="NoList1211121">
    <w:name w:val="No List1211121"/>
    <w:next w:val="NoList"/>
    <w:uiPriority w:val="99"/>
    <w:semiHidden/>
    <w:unhideWhenUsed/>
    <w:rsid w:val="00537BD2"/>
  </w:style>
  <w:style w:type="numbering" w:customStyle="1" w:styleId="11111211">
    <w:name w:val="リストなし1111121"/>
    <w:next w:val="NoList"/>
    <w:uiPriority w:val="99"/>
    <w:semiHidden/>
    <w:unhideWhenUsed/>
    <w:rsid w:val="00537BD2"/>
  </w:style>
  <w:style w:type="numbering" w:customStyle="1" w:styleId="11111212">
    <w:name w:val="无列表1111121"/>
    <w:next w:val="NoList"/>
    <w:semiHidden/>
    <w:rsid w:val="00537BD2"/>
  </w:style>
  <w:style w:type="numbering" w:customStyle="1" w:styleId="NoList2111121">
    <w:name w:val="No List2111121"/>
    <w:next w:val="NoList"/>
    <w:semiHidden/>
    <w:rsid w:val="00537BD2"/>
  </w:style>
  <w:style w:type="numbering" w:customStyle="1" w:styleId="NoList3111121">
    <w:name w:val="No List3111121"/>
    <w:next w:val="NoList"/>
    <w:uiPriority w:val="99"/>
    <w:semiHidden/>
    <w:rsid w:val="00537BD2"/>
  </w:style>
  <w:style w:type="numbering" w:customStyle="1" w:styleId="NoList11111121">
    <w:name w:val="No List11111121"/>
    <w:next w:val="NoList"/>
    <w:uiPriority w:val="99"/>
    <w:semiHidden/>
    <w:unhideWhenUsed/>
    <w:rsid w:val="00537BD2"/>
  </w:style>
  <w:style w:type="numbering" w:customStyle="1" w:styleId="12111210">
    <w:name w:val="無清單1211121"/>
    <w:next w:val="NoList"/>
    <w:uiPriority w:val="99"/>
    <w:semiHidden/>
    <w:unhideWhenUsed/>
    <w:rsid w:val="00537BD2"/>
  </w:style>
  <w:style w:type="numbering" w:customStyle="1" w:styleId="111111210">
    <w:name w:val="無清單11111121"/>
    <w:next w:val="NoList"/>
    <w:uiPriority w:val="99"/>
    <w:semiHidden/>
    <w:unhideWhenUsed/>
    <w:rsid w:val="00537BD2"/>
  </w:style>
  <w:style w:type="numbering" w:customStyle="1" w:styleId="NoList131121">
    <w:name w:val="No List131121"/>
    <w:next w:val="NoList"/>
    <w:uiPriority w:val="99"/>
    <w:semiHidden/>
    <w:unhideWhenUsed/>
    <w:rsid w:val="00537BD2"/>
  </w:style>
  <w:style w:type="numbering" w:customStyle="1" w:styleId="1211211">
    <w:name w:val="リストなし121121"/>
    <w:next w:val="NoList"/>
    <w:uiPriority w:val="99"/>
    <w:semiHidden/>
    <w:unhideWhenUsed/>
    <w:rsid w:val="00537BD2"/>
  </w:style>
  <w:style w:type="numbering" w:customStyle="1" w:styleId="1211212">
    <w:name w:val="无列表121121"/>
    <w:next w:val="NoList"/>
    <w:semiHidden/>
    <w:rsid w:val="00537BD2"/>
  </w:style>
  <w:style w:type="numbering" w:customStyle="1" w:styleId="NoList221121">
    <w:name w:val="No List221121"/>
    <w:next w:val="NoList"/>
    <w:semiHidden/>
    <w:rsid w:val="00537BD2"/>
  </w:style>
  <w:style w:type="numbering" w:customStyle="1" w:styleId="NoList321121">
    <w:name w:val="No List321121"/>
    <w:next w:val="NoList"/>
    <w:uiPriority w:val="99"/>
    <w:semiHidden/>
    <w:rsid w:val="00537BD2"/>
  </w:style>
  <w:style w:type="numbering" w:customStyle="1" w:styleId="NoList1121121">
    <w:name w:val="No List1121121"/>
    <w:next w:val="NoList"/>
    <w:uiPriority w:val="99"/>
    <w:semiHidden/>
    <w:unhideWhenUsed/>
    <w:rsid w:val="00537BD2"/>
  </w:style>
  <w:style w:type="numbering" w:customStyle="1" w:styleId="1311210">
    <w:name w:val="無清單131121"/>
    <w:next w:val="NoList"/>
    <w:uiPriority w:val="99"/>
    <w:semiHidden/>
    <w:unhideWhenUsed/>
    <w:rsid w:val="00537BD2"/>
  </w:style>
  <w:style w:type="numbering" w:customStyle="1" w:styleId="11211210">
    <w:name w:val="無清單1121121"/>
    <w:next w:val="NoList"/>
    <w:uiPriority w:val="99"/>
    <w:semiHidden/>
    <w:unhideWhenUsed/>
    <w:rsid w:val="00537BD2"/>
  </w:style>
  <w:style w:type="numbering" w:customStyle="1" w:styleId="211121">
    <w:name w:val="无列表211121"/>
    <w:next w:val="NoList"/>
    <w:uiPriority w:val="99"/>
    <w:semiHidden/>
    <w:unhideWhenUsed/>
    <w:rsid w:val="00537BD2"/>
  </w:style>
  <w:style w:type="numbering" w:customStyle="1" w:styleId="NoList1221121">
    <w:name w:val="No List1221121"/>
    <w:next w:val="NoList"/>
    <w:uiPriority w:val="99"/>
    <w:semiHidden/>
    <w:unhideWhenUsed/>
    <w:rsid w:val="00537BD2"/>
  </w:style>
  <w:style w:type="numbering" w:customStyle="1" w:styleId="11211211">
    <w:name w:val="リストなし1121121"/>
    <w:next w:val="NoList"/>
    <w:uiPriority w:val="99"/>
    <w:semiHidden/>
    <w:unhideWhenUsed/>
    <w:rsid w:val="00537BD2"/>
  </w:style>
  <w:style w:type="numbering" w:customStyle="1" w:styleId="11211212">
    <w:name w:val="无列表1121121"/>
    <w:next w:val="NoList"/>
    <w:semiHidden/>
    <w:rsid w:val="00537BD2"/>
  </w:style>
  <w:style w:type="numbering" w:customStyle="1" w:styleId="NoList2121121">
    <w:name w:val="No List2121121"/>
    <w:next w:val="NoList"/>
    <w:semiHidden/>
    <w:rsid w:val="00537BD2"/>
  </w:style>
  <w:style w:type="numbering" w:customStyle="1" w:styleId="NoList3121121">
    <w:name w:val="No List3121121"/>
    <w:next w:val="NoList"/>
    <w:uiPriority w:val="99"/>
    <w:semiHidden/>
    <w:rsid w:val="00537BD2"/>
  </w:style>
  <w:style w:type="numbering" w:customStyle="1" w:styleId="NoList11121121">
    <w:name w:val="No List11121121"/>
    <w:next w:val="NoList"/>
    <w:uiPriority w:val="99"/>
    <w:semiHidden/>
    <w:unhideWhenUsed/>
    <w:rsid w:val="00537BD2"/>
  </w:style>
  <w:style w:type="numbering" w:customStyle="1" w:styleId="1221121">
    <w:name w:val="無清單1221121"/>
    <w:next w:val="NoList"/>
    <w:uiPriority w:val="99"/>
    <w:semiHidden/>
    <w:unhideWhenUsed/>
    <w:rsid w:val="00537BD2"/>
  </w:style>
  <w:style w:type="numbering" w:customStyle="1" w:styleId="11121121">
    <w:name w:val="無清單11121121"/>
    <w:next w:val="NoList"/>
    <w:uiPriority w:val="99"/>
    <w:semiHidden/>
    <w:unhideWhenUsed/>
    <w:rsid w:val="00537BD2"/>
  </w:style>
  <w:style w:type="numbering" w:customStyle="1" w:styleId="122212">
    <w:name w:val="无列表12221"/>
    <w:next w:val="NoList"/>
    <w:semiHidden/>
    <w:rsid w:val="00537BD2"/>
  </w:style>
  <w:style w:type="paragraph" w:customStyle="1" w:styleId="4b">
    <w:name w:val="修订4"/>
    <w:hidden/>
    <w:uiPriority w:val="99"/>
    <w:semiHidden/>
    <w:rsid w:val="00537BD2"/>
    <w:rPr>
      <w:rFonts w:ascii="Times New Roman" w:eastAsia="Batang" w:hAnsi="Times New Roman"/>
      <w:lang w:val="en-GB" w:eastAsia="en-US"/>
    </w:rPr>
  </w:style>
  <w:style w:type="numbering" w:customStyle="1" w:styleId="50">
    <w:name w:val="无列表5"/>
    <w:next w:val="NoList"/>
    <w:uiPriority w:val="99"/>
    <w:semiHidden/>
    <w:unhideWhenUsed/>
    <w:rsid w:val="00537BD2"/>
  </w:style>
  <w:style w:type="table" w:customStyle="1" w:styleId="6">
    <w:name w:val="网格型6"/>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537BD2"/>
  </w:style>
  <w:style w:type="numbering" w:customStyle="1" w:styleId="11111130">
    <w:name w:val="リストなし1111113"/>
    <w:next w:val="NoList"/>
    <w:uiPriority w:val="99"/>
    <w:semiHidden/>
    <w:unhideWhenUsed/>
    <w:rsid w:val="00537BD2"/>
  </w:style>
  <w:style w:type="numbering" w:customStyle="1" w:styleId="11111131">
    <w:name w:val="无列表1111113"/>
    <w:next w:val="NoList"/>
    <w:semiHidden/>
    <w:rsid w:val="00537BD2"/>
  </w:style>
  <w:style w:type="numbering" w:customStyle="1" w:styleId="NoList2111113">
    <w:name w:val="No List2111113"/>
    <w:next w:val="NoList"/>
    <w:semiHidden/>
    <w:rsid w:val="00537BD2"/>
  </w:style>
  <w:style w:type="numbering" w:customStyle="1" w:styleId="NoList3111113">
    <w:name w:val="No List3111113"/>
    <w:next w:val="NoList"/>
    <w:uiPriority w:val="99"/>
    <w:semiHidden/>
    <w:rsid w:val="00537BD2"/>
  </w:style>
  <w:style w:type="numbering" w:customStyle="1" w:styleId="NoList11111113">
    <w:name w:val="No List11111113"/>
    <w:next w:val="NoList"/>
    <w:uiPriority w:val="99"/>
    <w:semiHidden/>
    <w:unhideWhenUsed/>
    <w:rsid w:val="00537BD2"/>
  </w:style>
  <w:style w:type="numbering" w:customStyle="1" w:styleId="1211113">
    <w:name w:val="無清單1211113"/>
    <w:next w:val="NoList"/>
    <w:uiPriority w:val="99"/>
    <w:semiHidden/>
    <w:unhideWhenUsed/>
    <w:rsid w:val="00537BD2"/>
  </w:style>
  <w:style w:type="numbering" w:customStyle="1" w:styleId="11111113">
    <w:name w:val="無清單11111113"/>
    <w:next w:val="NoList"/>
    <w:uiPriority w:val="99"/>
    <w:semiHidden/>
    <w:unhideWhenUsed/>
    <w:rsid w:val="00537BD2"/>
  </w:style>
  <w:style w:type="numbering" w:customStyle="1" w:styleId="1211131">
    <w:name w:val="无列表121113"/>
    <w:next w:val="NoList"/>
    <w:semiHidden/>
    <w:rsid w:val="00537BD2"/>
  </w:style>
  <w:style w:type="numbering" w:customStyle="1" w:styleId="211113">
    <w:name w:val="无列表211113"/>
    <w:next w:val="NoList"/>
    <w:uiPriority w:val="99"/>
    <w:semiHidden/>
    <w:unhideWhenUsed/>
    <w:rsid w:val="00537BD2"/>
  </w:style>
  <w:style w:type="character" w:customStyle="1" w:styleId="SubtitleChar3">
    <w:name w:val="Subtitle Char3"/>
    <w:basedOn w:val="DefaultParagraphFont"/>
    <w:rsid w:val="00537BD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111111">
    <w:name w:val="無清單111111111"/>
    <w:next w:val="NoList"/>
    <w:uiPriority w:val="99"/>
    <w:semiHidden/>
    <w:unhideWhenUsed/>
    <w:rsid w:val="00537BD2"/>
  </w:style>
  <w:style w:type="numbering" w:customStyle="1" w:styleId="31110">
    <w:name w:val="无列表3111"/>
    <w:next w:val="NoList"/>
    <w:uiPriority w:val="99"/>
    <w:semiHidden/>
    <w:unhideWhenUsed/>
    <w:rsid w:val="00537BD2"/>
  </w:style>
  <w:style w:type="numbering" w:customStyle="1" w:styleId="1212111">
    <w:name w:val="无列表121211"/>
    <w:next w:val="NoList"/>
    <w:semiHidden/>
    <w:rsid w:val="00537BD2"/>
  </w:style>
  <w:style w:type="numbering" w:customStyle="1" w:styleId="1311111">
    <w:name w:val="无列表131111"/>
    <w:next w:val="NoList"/>
    <w:semiHidden/>
    <w:rsid w:val="00537BD2"/>
  </w:style>
  <w:style w:type="numbering" w:customStyle="1" w:styleId="NoList411111">
    <w:name w:val="No List411111"/>
    <w:next w:val="NoList"/>
    <w:uiPriority w:val="99"/>
    <w:semiHidden/>
    <w:unhideWhenUsed/>
    <w:rsid w:val="00537BD2"/>
  </w:style>
  <w:style w:type="numbering" w:customStyle="1" w:styleId="221111">
    <w:name w:val="无列表221111"/>
    <w:next w:val="NoList"/>
    <w:uiPriority w:val="99"/>
    <w:semiHidden/>
    <w:unhideWhenUsed/>
    <w:rsid w:val="00537BD2"/>
  </w:style>
  <w:style w:type="numbering" w:customStyle="1" w:styleId="NoList12111111">
    <w:name w:val="No List12111111"/>
    <w:next w:val="NoList"/>
    <w:uiPriority w:val="99"/>
    <w:semiHidden/>
    <w:unhideWhenUsed/>
    <w:rsid w:val="00537BD2"/>
  </w:style>
  <w:style w:type="numbering" w:customStyle="1" w:styleId="111111112">
    <w:name w:val="リストなし11111111"/>
    <w:next w:val="NoList"/>
    <w:uiPriority w:val="99"/>
    <w:semiHidden/>
    <w:unhideWhenUsed/>
    <w:rsid w:val="00537BD2"/>
  </w:style>
  <w:style w:type="numbering" w:customStyle="1" w:styleId="111111113">
    <w:name w:val="无列表11111111"/>
    <w:next w:val="NoList"/>
    <w:semiHidden/>
    <w:rsid w:val="00537BD2"/>
  </w:style>
  <w:style w:type="numbering" w:customStyle="1" w:styleId="NoList21111111">
    <w:name w:val="No List21111111"/>
    <w:next w:val="NoList"/>
    <w:semiHidden/>
    <w:rsid w:val="00537BD2"/>
  </w:style>
  <w:style w:type="numbering" w:customStyle="1" w:styleId="NoList31111111">
    <w:name w:val="No List31111111"/>
    <w:next w:val="NoList"/>
    <w:uiPriority w:val="99"/>
    <w:semiHidden/>
    <w:rsid w:val="00537BD2"/>
  </w:style>
  <w:style w:type="numbering" w:customStyle="1" w:styleId="NoList111111111">
    <w:name w:val="No List111111111"/>
    <w:next w:val="NoList"/>
    <w:uiPriority w:val="99"/>
    <w:semiHidden/>
    <w:unhideWhenUsed/>
    <w:rsid w:val="00537BD2"/>
  </w:style>
  <w:style w:type="numbering" w:customStyle="1" w:styleId="12111111">
    <w:name w:val="無清單12111111"/>
    <w:next w:val="NoList"/>
    <w:uiPriority w:val="99"/>
    <w:semiHidden/>
    <w:unhideWhenUsed/>
    <w:rsid w:val="00537BD2"/>
  </w:style>
  <w:style w:type="numbering" w:customStyle="1" w:styleId="1111111111">
    <w:name w:val="無清單1111111111"/>
    <w:next w:val="NoList"/>
    <w:uiPriority w:val="99"/>
    <w:semiHidden/>
    <w:unhideWhenUsed/>
    <w:rsid w:val="00537BD2"/>
  </w:style>
  <w:style w:type="numbering" w:customStyle="1" w:styleId="NoList1311111">
    <w:name w:val="No List1311111"/>
    <w:next w:val="NoList"/>
    <w:uiPriority w:val="99"/>
    <w:semiHidden/>
    <w:unhideWhenUsed/>
    <w:rsid w:val="00537BD2"/>
  </w:style>
  <w:style w:type="numbering" w:customStyle="1" w:styleId="12111110">
    <w:name w:val="リストなし1211111"/>
    <w:next w:val="NoList"/>
    <w:uiPriority w:val="99"/>
    <w:semiHidden/>
    <w:unhideWhenUsed/>
    <w:rsid w:val="00537BD2"/>
  </w:style>
  <w:style w:type="numbering" w:customStyle="1" w:styleId="12111112">
    <w:name w:val="无列表1211111"/>
    <w:next w:val="NoList"/>
    <w:semiHidden/>
    <w:rsid w:val="00537BD2"/>
  </w:style>
  <w:style w:type="numbering" w:customStyle="1" w:styleId="NoList2211111">
    <w:name w:val="No List2211111"/>
    <w:next w:val="NoList"/>
    <w:semiHidden/>
    <w:rsid w:val="00537BD2"/>
  </w:style>
  <w:style w:type="numbering" w:customStyle="1" w:styleId="NoList3211111">
    <w:name w:val="No List3211111"/>
    <w:next w:val="NoList"/>
    <w:uiPriority w:val="99"/>
    <w:semiHidden/>
    <w:rsid w:val="00537BD2"/>
  </w:style>
  <w:style w:type="numbering" w:customStyle="1" w:styleId="NoList11211111">
    <w:name w:val="No List11211111"/>
    <w:next w:val="NoList"/>
    <w:uiPriority w:val="99"/>
    <w:semiHidden/>
    <w:unhideWhenUsed/>
    <w:rsid w:val="00537BD2"/>
  </w:style>
  <w:style w:type="numbering" w:customStyle="1" w:styleId="13111110">
    <w:name w:val="無清單1311111"/>
    <w:next w:val="NoList"/>
    <w:uiPriority w:val="99"/>
    <w:semiHidden/>
    <w:unhideWhenUsed/>
    <w:rsid w:val="00537BD2"/>
  </w:style>
  <w:style w:type="numbering" w:customStyle="1" w:styleId="112111110">
    <w:name w:val="無清單11211111"/>
    <w:next w:val="NoList"/>
    <w:uiPriority w:val="99"/>
    <w:semiHidden/>
    <w:unhideWhenUsed/>
    <w:rsid w:val="00537BD2"/>
  </w:style>
  <w:style w:type="numbering" w:customStyle="1" w:styleId="2111111">
    <w:name w:val="无列表2111111"/>
    <w:next w:val="NoList"/>
    <w:uiPriority w:val="99"/>
    <w:semiHidden/>
    <w:unhideWhenUsed/>
    <w:rsid w:val="00537BD2"/>
  </w:style>
  <w:style w:type="numbering" w:customStyle="1" w:styleId="NoList12211111">
    <w:name w:val="No List12211111"/>
    <w:next w:val="NoList"/>
    <w:uiPriority w:val="99"/>
    <w:semiHidden/>
    <w:unhideWhenUsed/>
    <w:rsid w:val="00537BD2"/>
  </w:style>
  <w:style w:type="numbering" w:customStyle="1" w:styleId="112111111">
    <w:name w:val="リストなし11211111"/>
    <w:next w:val="NoList"/>
    <w:uiPriority w:val="99"/>
    <w:semiHidden/>
    <w:unhideWhenUsed/>
    <w:rsid w:val="00537BD2"/>
  </w:style>
  <w:style w:type="numbering" w:customStyle="1" w:styleId="112111112">
    <w:name w:val="无列表11211111"/>
    <w:next w:val="NoList"/>
    <w:semiHidden/>
    <w:rsid w:val="00537BD2"/>
  </w:style>
  <w:style w:type="numbering" w:customStyle="1" w:styleId="NoList21211111">
    <w:name w:val="No List21211111"/>
    <w:next w:val="NoList"/>
    <w:semiHidden/>
    <w:rsid w:val="00537BD2"/>
  </w:style>
  <w:style w:type="numbering" w:customStyle="1" w:styleId="NoList31211111">
    <w:name w:val="No List31211111"/>
    <w:next w:val="NoList"/>
    <w:uiPriority w:val="99"/>
    <w:semiHidden/>
    <w:rsid w:val="00537BD2"/>
  </w:style>
  <w:style w:type="numbering" w:customStyle="1" w:styleId="NoList111211111">
    <w:name w:val="No List111211111"/>
    <w:next w:val="NoList"/>
    <w:uiPriority w:val="99"/>
    <w:semiHidden/>
    <w:unhideWhenUsed/>
    <w:rsid w:val="00537BD2"/>
  </w:style>
  <w:style w:type="numbering" w:customStyle="1" w:styleId="12211111">
    <w:name w:val="無清單12211111"/>
    <w:next w:val="NoList"/>
    <w:uiPriority w:val="99"/>
    <w:semiHidden/>
    <w:unhideWhenUsed/>
    <w:rsid w:val="00537BD2"/>
  </w:style>
  <w:style w:type="numbering" w:customStyle="1" w:styleId="111211111">
    <w:name w:val="無清單111211111"/>
    <w:next w:val="NoList"/>
    <w:uiPriority w:val="99"/>
    <w:semiHidden/>
    <w:unhideWhenUsed/>
    <w:rsid w:val="00537BD2"/>
  </w:style>
  <w:style w:type="numbering" w:customStyle="1" w:styleId="1221110">
    <w:name w:val="无列表122111"/>
    <w:next w:val="NoList"/>
    <w:semiHidden/>
    <w:rsid w:val="00537BD2"/>
  </w:style>
  <w:style w:type="numbering" w:customStyle="1" w:styleId="NoList1212111">
    <w:name w:val="No List1212111"/>
    <w:next w:val="NoList"/>
    <w:uiPriority w:val="99"/>
    <w:semiHidden/>
    <w:unhideWhenUsed/>
    <w:rsid w:val="00537BD2"/>
  </w:style>
  <w:style w:type="numbering" w:customStyle="1" w:styleId="11121110">
    <w:name w:val="リストなし1112111"/>
    <w:next w:val="NoList"/>
    <w:uiPriority w:val="99"/>
    <w:semiHidden/>
    <w:unhideWhenUsed/>
    <w:rsid w:val="00537BD2"/>
  </w:style>
  <w:style w:type="numbering" w:customStyle="1" w:styleId="11121113">
    <w:name w:val="无列表1112111"/>
    <w:next w:val="NoList"/>
    <w:semiHidden/>
    <w:rsid w:val="00537BD2"/>
  </w:style>
  <w:style w:type="numbering" w:customStyle="1" w:styleId="NoList2112111">
    <w:name w:val="No List2112111"/>
    <w:next w:val="NoList"/>
    <w:semiHidden/>
    <w:rsid w:val="00537BD2"/>
  </w:style>
  <w:style w:type="numbering" w:customStyle="1" w:styleId="NoList3112111">
    <w:name w:val="No List3112111"/>
    <w:next w:val="NoList"/>
    <w:uiPriority w:val="99"/>
    <w:semiHidden/>
    <w:rsid w:val="00537BD2"/>
  </w:style>
  <w:style w:type="numbering" w:customStyle="1" w:styleId="NoList11112111">
    <w:name w:val="No List11112111"/>
    <w:next w:val="NoList"/>
    <w:uiPriority w:val="99"/>
    <w:semiHidden/>
    <w:unhideWhenUsed/>
    <w:rsid w:val="00537BD2"/>
  </w:style>
  <w:style w:type="numbering" w:customStyle="1" w:styleId="12121110">
    <w:name w:val="無清單1212111"/>
    <w:next w:val="NoList"/>
    <w:uiPriority w:val="99"/>
    <w:semiHidden/>
    <w:unhideWhenUsed/>
    <w:rsid w:val="00537BD2"/>
  </w:style>
  <w:style w:type="numbering" w:customStyle="1" w:styleId="11112111">
    <w:name w:val="無清單11112111"/>
    <w:next w:val="NoList"/>
    <w:uiPriority w:val="99"/>
    <w:semiHidden/>
    <w:unhideWhenUsed/>
    <w:rsid w:val="00537BD2"/>
  </w:style>
  <w:style w:type="numbering" w:customStyle="1" w:styleId="212111">
    <w:name w:val="无列表212111"/>
    <w:next w:val="NoList"/>
    <w:uiPriority w:val="99"/>
    <w:semiHidden/>
    <w:unhideWhenUsed/>
    <w:rsid w:val="00537BD2"/>
  </w:style>
  <w:style w:type="character" w:customStyle="1" w:styleId="27">
    <w:name w:val="副標題 字元2"/>
    <w:basedOn w:val="DefaultParagraphFont"/>
    <w:rsid w:val="00537BD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537BD2"/>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537BD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537BD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537BD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537BD2"/>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537BD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537BD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537BD2"/>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537BD2"/>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537BD2"/>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537BD2"/>
    <w:rPr>
      <w:rFonts w:ascii="Times New Roman" w:eastAsia="SimSun" w:hAnsi="Times New Roman"/>
      <w:lang w:val="en-GB" w:eastAsia="en-US"/>
    </w:rPr>
  </w:style>
  <w:style w:type="character" w:customStyle="1" w:styleId="B3Char">
    <w:name w:val="B3 Char"/>
    <w:link w:val="B30"/>
    <w:qFormat/>
    <w:locked/>
    <w:rsid w:val="00537BD2"/>
    <w:rPr>
      <w:rFonts w:ascii="Times New Roman" w:hAnsi="Times New Roman"/>
      <w:lang w:val="en-GB" w:eastAsia="en-GB"/>
    </w:rPr>
  </w:style>
  <w:style w:type="paragraph" w:customStyle="1" w:styleId="a1">
    <w:name w:val="吹き出し"/>
    <w:basedOn w:val="Normal"/>
    <w:uiPriority w:val="99"/>
    <w:rsid w:val="00537BD2"/>
    <w:rPr>
      <w:rFonts w:ascii="Tahoma" w:eastAsia="MS Mincho" w:hAnsi="Tahoma" w:cs="Tahoma"/>
      <w:sz w:val="16"/>
      <w:szCs w:val="16"/>
      <w:lang w:eastAsia="en-US"/>
    </w:rPr>
  </w:style>
  <w:style w:type="paragraph" w:customStyle="1" w:styleId="TOC91">
    <w:name w:val="TOC 91"/>
    <w:basedOn w:val="TOC8"/>
    <w:uiPriority w:val="99"/>
    <w:rsid w:val="00537BD2"/>
    <w:pPr>
      <w:keepNext w:val="0"/>
      <w:ind w:left="1418" w:hanging="1418"/>
    </w:pPr>
    <w:rPr>
      <w:rFonts w:eastAsia="MS Mincho"/>
      <w:lang w:eastAsia="en-US"/>
    </w:rPr>
  </w:style>
  <w:style w:type="paragraph" w:customStyle="1" w:styleId="Caption1">
    <w:name w:val="Caption1"/>
    <w:basedOn w:val="Normal"/>
    <w:next w:val="Normal"/>
    <w:uiPriority w:val="99"/>
    <w:rsid w:val="00537BD2"/>
    <w:pPr>
      <w:spacing w:before="120" w:after="120"/>
    </w:pPr>
    <w:rPr>
      <w:rFonts w:eastAsia="MS Mincho"/>
      <w:b/>
      <w:lang w:eastAsia="en-US"/>
    </w:rPr>
  </w:style>
  <w:style w:type="paragraph" w:customStyle="1" w:styleId="TableofFigures1">
    <w:name w:val="Table of Figures1"/>
    <w:basedOn w:val="Normal"/>
    <w:next w:val="Normal"/>
    <w:uiPriority w:val="99"/>
    <w:rsid w:val="00537BD2"/>
    <w:pPr>
      <w:ind w:left="400" w:hanging="400"/>
      <w:jc w:val="center"/>
    </w:pPr>
    <w:rPr>
      <w:rFonts w:eastAsia="MS Mincho"/>
      <w:b/>
      <w:lang w:eastAsia="en-US"/>
    </w:rPr>
  </w:style>
  <w:style w:type="paragraph" w:customStyle="1" w:styleId="B2">
    <w:name w:val="B2+"/>
    <w:basedOn w:val="B20"/>
    <w:uiPriority w:val="99"/>
    <w:rsid w:val="00537BD2"/>
    <w:pPr>
      <w:numPr>
        <w:numId w:val="9"/>
      </w:numPr>
      <w:tabs>
        <w:tab w:val="clear" w:pos="1191"/>
      </w:tabs>
      <w:ind w:left="0" w:firstLine="0"/>
    </w:pPr>
    <w:rPr>
      <w:rFonts w:eastAsia="PMingLiU"/>
      <w:lang w:eastAsia="en-US"/>
    </w:rPr>
  </w:style>
  <w:style w:type="paragraph" w:customStyle="1" w:styleId="B3">
    <w:name w:val="B3+"/>
    <w:basedOn w:val="B30"/>
    <w:uiPriority w:val="99"/>
    <w:rsid w:val="00537BD2"/>
    <w:pPr>
      <w:numPr>
        <w:numId w:val="10"/>
      </w:numPr>
      <w:tabs>
        <w:tab w:val="clear" w:pos="1644"/>
        <w:tab w:val="left" w:pos="1134"/>
      </w:tabs>
      <w:ind w:left="0" w:firstLine="0"/>
    </w:pPr>
    <w:rPr>
      <w:rFonts w:eastAsia="PMingLiU"/>
      <w:lang w:eastAsia="en-US"/>
    </w:rPr>
  </w:style>
  <w:style w:type="paragraph" w:customStyle="1" w:styleId="BN">
    <w:name w:val="BN"/>
    <w:basedOn w:val="Normal"/>
    <w:uiPriority w:val="99"/>
    <w:rsid w:val="00537BD2"/>
    <w:pPr>
      <w:numPr>
        <w:numId w:val="11"/>
      </w:numPr>
      <w:tabs>
        <w:tab w:val="clear" w:pos="737"/>
      </w:tabs>
      <w:ind w:left="0" w:firstLine="0"/>
    </w:pPr>
    <w:rPr>
      <w:rFonts w:eastAsia="PMingLiU"/>
      <w:lang w:eastAsia="en-US"/>
    </w:rPr>
  </w:style>
  <w:style w:type="paragraph" w:customStyle="1" w:styleId="TB1">
    <w:name w:val="TB1"/>
    <w:basedOn w:val="Normal"/>
    <w:uiPriority w:val="99"/>
    <w:qFormat/>
    <w:rsid w:val="00537BD2"/>
    <w:pPr>
      <w:keepNext/>
      <w:keepLines/>
      <w:numPr>
        <w:numId w:val="12"/>
      </w:numPr>
      <w:tabs>
        <w:tab w:val="left" w:pos="720"/>
      </w:tabs>
      <w:spacing w:after="0"/>
      <w:ind w:left="0" w:firstLine="0"/>
    </w:pPr>
    <w:rPr>
      <w:rFonts w:ascii="Arial" w:eastAsia="PMingLiU" w:hAnsi="Arial"/>
      <w:sz w:val="18"/>
      <w:lang w:eastAsia="en-US"/>
    </w:rPr>
  </w:style>
  <w:style w:type="paragraph" w:customStyle="1" w:styleId="TB2">
    <w:name w:val="TB2"/>
    <w:basedOn w:val="Normal"/>
    <w:uiPriority w:val="99"/>
    <w:qFormat/>
    <w:rsid w:val="00537BD2"/>
    <w:pPr>
      <w:keepNext/>
      <w:keepLines/>
      <w:numPr>
        <w:numId w:val="13"/>
      </w:numPr>
      <w:tabs>
        <w:tab w:val="left" w:pos="1109"/>
      </w:tabs>
      <w:spacing w:after="0"/>
      <w:ind w:left="0" w:firstLine="0"/>
    </w:pPr>
    <w:rPr>
      <w:rFonts w:ascii="Arial" w:eastAsia="PMingLiU" w:hAnsi="Arial"/>
      <w:sz w:val="18"/>
      <w:lang w:eastAsia="en-US"/>
    </w:rPr>
  </w:style>
  <w:style w:type="character" w:customStyle="1" w:styleId="UnresolvedMention1">
    <w:name w:val="Unresolved Mention1"/>
    <w:basedOn w:val="DefaultParagraphFont"/>
    <w:uiPriority w:val="99"/>
    <w:rsid w:val="00537BD2"/>
    <w:rPr>
      <w:color w:val="605E5C"/>
      <w:shd w:val="clear" w:color="auto" w:fill="E1DFDD"/>
    </w:rPr>
  </w:style>
  <w:style w:type="character" w:customStyle="1" w:styleId="fontstyle01">
    <w:name w:val="fontstyle01"/>
    <w:rsid w:val="00537BD2"/>
    <w:rPr>
      <w:rFonts w:ascii="Times-Roman" w:hAnsi="Times-Roman" w:hint="default"/>
      <w:b w:val="0"/>
      <w:bCs w:val="0"/>
      <w:i w:val="0"/>
      <w:iCs w:val="0"/>
      <w:color w:val="000000"/>
      <w:sz w:val="20"/>
      <w:szCs w:val="20"/>
    </w:rPr>
  </w:style>
  <w:style w:type="character" w:customStyle="1" w:styleId="IntenseQuoteChar2">
    <w:name w:val="Intense Quote Char2"/>
    <w:basedOn w:val="DefaultParagraphFont"/>
    <w:uiPriority w:val="30"/>
    <w:rsid w:val="00537BD2"/>
    <w:rPr>
      <w:rFonts w:ascii="Times New Roman" w:hAnsi="Times New Roman"/>
      <w:i/>
      <w:iCs/>
      <w:color w:val="4F81BD" w:themeColor="accent1"/>
      <w:lang w:val="en-GB" w:eastAsia="en-US"/>
    </w:rPr>
  </w:style>
  <w:style w:type="numbering" w:customStyle="1" w:styleId="NoList19">
    <w:name w:val="No List19"/>
    <w:next w:val="NoList"/>
    <w:uiPriority w:val="99"/>
    <w:semiHidden/>
    <w:unhideWhenUsed/>
    <w:rsid w:val="00537BD2"/>
  </w:style>
  <w:style w:type="table" w:customStyle="1" w:styleId="TableGrid30">
    <w:name w:val="Table Grid30"/>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37BD2"/>
  </w:style>
  <w:style w:type="numbering" w:customStyle="1" w:styleId="182">
    <w:name w:val="リストなし18"/>
    <w:next w:val="NoList"/>
    <w:uiPriority w:val="99"/>
    <w:semiHidden/>
    <w:unhideWhenUsed/>
    <w:rsid w:val="00537BD2"/>
  </w:style>
  <w:style w:type="table" w:customStyle="1" w:styleId="TableGrid120">
    <w:name w:val="Table Grid120"/>
    <w:basedOn w:val="TableNormal"/>
    <w:next w:val="TableGrid"/>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537BD2"/>
  </w:style>
  <w:style w:type="table" w:customStyle="1" w:styleId="3100">
    <w:name w:val="网格型310"/>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537BD2"/>
  </w:style>
  <w:style w:type="numbering" w:customStyle="1" w:styleId="NoList38">
    <w:name w:val="No List38"/>
    <w:next w:val="NoList"/>
    <w:uiPriority w:val="99"/>
    <w:semiHidden/>
    <w:rsid w:val="00537BD2"/>
  </w:style>
  <w:style w:type="table" w:customStyle="1" w:styleId="TableGrid410">
    <w:name w:val="Table Grid410"/>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537BD2"/>
  </w:style>
  <w:style w:type="numbering" w:customStyle="1" w:styleId="191">
    <w:name w:val="無清單19"/>
    <w:next w:val="NoList"/>
    <w:uiPriority w:val="99"/>
    <w:semiHidden/>
    <w:unhideWhenUsed/>
    <w:rsid w:val="00537BD2"/>
  </w:style>
  <w:style w:type="numbering" w:customStyle="1" w:styleId="1180">
    <w:name w:val="無清單118"/>
    <w:next w:val="NoList"/>
    <w:uiPriority w:val="99"/>
    <w:semiHidden/>
    <w:unhideWhenUsed/>
    <w:rsid w:val="00537BD2"/>
  </w:style>
  <w:style w:type="table" w:customStyle="1" w:styleId="1100">
    <w:name w:val="表格格線110"/>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537BD2"/>
  </w:style>
  <w:style w:type="numbering" w:customStyle="1" w:styleId="270">
    <w:name w:val="无列表27"/>
    <w:next w:val="NoList"/>
    <w:uiPriority w:val="99"/>
    <w:semiHidden/>
    <w:unhideWhenUsed/>
    <w:rsid w:val="00537BD2"/>
  </w:style>
  <w:style w:type="numbering" w:customStyle="1" w:styleId="NoList128">
    <w:name w:val="No List128"/>
    <w:next w:val="NoList"/>
    <w:uiPriority w:val="99"/>
    <w:semiHidden/>
    <w:unhideWhenUsed/>
    <w:rsid w:val="00537BD2"/>
  </w:style>
  <w:style w:type="numbering" w:customStyle="1" w:styleId="1181">
    <w:name w:val="リストなし118"/>
    <w:next w:val="NoList"/>
    <w:uiPriority w:val="99"/>
    <w:semiHidden/>
    <w:unhideWhenUsed/>
    <w:rsid w:val="00537BD2"/>
  </w:style>
  <w:style w:type="numbering" w:customStyle="1" w:styleId="1182">
    <w:name w:val="无列表118"/>
    <w:next w:val="NoList"/>
    <w:semiHidden/>
    <w:rsid w:val="00537BD2"/>
  </w:style>
  <w:style w:type="numbering" w:customStyle="1" w:styleId="NoList218">
    <w:name w:val="No List218"/>
    <w:next w:val="NoList"/>
    <w:semiHidden/>
    <w:rsid w:val="00537BD2"/>
  </w:style>
  <w:style w:type="numbering" w:customStyle="1" w:styleId="NoList318">
    <w:name w:val="No List318"/>
    <w:next w:val="NoList"/>
    <w:uiPriority w:val="99"/>
    <w:semiHidden/>
    <w:rsid w:val="00537BD2"/>
  </w:style>
  <w:style w:type="numbering" w:customStyle="1" w:styleId="128">
    <w:name w:val="無清單128"/>
    <w:next w:val="NoList"/>
    <w:uiPriority w:val="99"/>
    <w:semiHidden/>
    <w:unhideWhenUsed/>
    <w:rsid w:val="00537BD2"/>
  </w:style>
  <w:style w:type="numbering" w:customStyle="1" w:styleId="1118">
    <w:name w:val="無清單1118"/>
    <w:next w:val="NoList"/>
    <w:uiPriority w:val="99"/>
    <w:semiHidden/>
    <w:unhideWhenUsed/>
    <w:rsid w:val="00537BD2"/>
  </w:style>
  <w:style w:type="table" w:customStyle="1" w:styleId="TableGrid1110">
    <w:name w:val="Table Grid1110"/>
    <w:basedOn w:val="TableNormal"/>
    <w:next w:val="TableGrid"/>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537BD2"/>
  </w:style>
  <w:style w:type="numbering" w:customStyle="1" w:styleId="NoList1127">
    <w:name w:val="No List1127"/>
    <w:next w:val="NoList"/>
    <w:uiPriority w:val="99"/>
    <w:semiHidden/>
    <w:unhideWhenUsed/>
    <w:rsid w:val="00537BD2"/>
  </w:style>
  <w:style w:type="table" w:customStyle="1" w:styleId="TableGrid58">
    <w:name w:val="Table Grid58"/>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537BD2"/>
  </w:style>
  <w:style w:type="numbering" w:customStyle="1" w:styleId="11170">
    <w:name w:val="リストなし1117"/>
    <w:next w:val="NoList"/>
    <w:uiPriority w:val="99"/>
    <w:semiHidden/>
    <w:unhideWhenUsed/>
    <w:rsid w:val="00537BD2"/>
  </w:style>
  <w:style w:type="numbering" w:customStyle="1" w:styleId="11171">
    <w:name w:val="无列表1117"/>
    <w:next w:val="NoList"/>
    <w:semiHidden/>
    <w:rsid w:val="00537BD2"/>
  </w:style>
  <w:style w:type="numbering" w:customStyle="1" w:styleId="NoList2117">
    <w:name w:val="No List2117"/>
    <w:next w:val="NoList"/>
    <w:semiHidden/>
    <w:rsid w:val="00537BD2"/>
  </w:style>
  <w:style w:type="numbering" w:customStyle="1" w:styleId="NoList3117">
    <w:name w:val="No List3117"/>
    <w:next w:val="NoList"/>
    <w:uiPriority w:val="99"/>
    <w:semiHidden/>
    <w:rsid w:val="00537BD2"/>
  </w:style>
  <w:style w:type="numbering" w:customStyle="1" w:styleId="NoList11117">
    <w:name w:val="No List11117"/>
    <w:next w:val="NoList"/>
    <w:uiPriority w:val="99"/>
    <w:semiHidden/>
    <w:unhideWhenUsed/>
    <w:rsid w:val="00537BD2"/>
  </w:style>
  <w:style w:type="numbering" w:customStyle="1" w:styleId="1217">
    <w:name w:val="無清單1217"/>
    <w:next w:val="NoList"/>
    <w:uiPriority w:val="99"/>
    <w:semiHidden/>
    <w:unhideWhenUsed/>
    <w:rsid w:val="00537BD2"/>
  </w:style>
  <w:style w:type="numbering" w:customStyle="1" w:styleId="11117">
    <w:name w:val="無清單11117"/>
    <w:next w:val="NoList"/>
    <w:uiPriority w:val="99"/>
    <w:semiHidden/>
    <w:unhideWhenUsed/>
    <w:rsid w:val="00537BD2"/>
  </w:style>
  <w:style w:type="numbering" w:customStyle="1" w:styleId="NoList57">
    <w:name w:val="No List57"/>
    <w:next w:val="NoList"/>
    <w:uiPriority w:val="99"/>
    <w:semiHidden/>
    <w:unhideWhenUsed/>
    <w:rsid w:val="00537BD2"/>
  </w:style>
  <w:style w:type="table" w:customStyle="1" w:styleId="TableGrid68">
    <w:name w:val="Table Grid68"/>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537BD2"/>
  </w:style>
  <w:style w:type="numbering" w:customStyle="1" w:styleId="1271">
    <w:name w:val="リストなし127"/>
    <w:next w:val="NoList"/>
    <w:uiPriority w:val="99"/>
    <w:semiHidden/>
    <w:unhideWhenUsed/>
    <w:rsid w:val="00537BD2"/>
  </w:style>
  <w:style w:type="table" w:customStyle="1" w:styleId="TableGrid128">
    <w:name w:val="Table Grid128"/>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537BD2"/>
  </w:style>
  <w:style w:type="table" w:customStyle="1" w:styleId="3280">
    <w:name w:val="网格型328"/>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537BD2"/>
  </w:style>
  <w:style w:type="numbering" w:customStyle="1" w:styleId="NoList327">
    <w:name w:val="No List327"/>
    <w:next w:val="NoList"/>
    <w:uiPriority w:val="99"/>
    <w:semiHidden/>
    <w:rsid w:val="00537BD2"/>
  </w:style>
  <w:style w:type="table" w:customStyle="1" w:styleId="TableGrid428">
    <w:name w:val="Table Grid428"/>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537BD2"/>
  </w:style>
  <w:style w:type="numbering" w:customStyle="1" w:styleId="1127">
    <w:name w:val="無清單1127"/>
    <w:next w:val="NoList"/>
    <w:uiPriority w:val="99"/>
    <w:semiHidden/>
    <w:unhideWhenUsed/>
    <w:rsid w:val="00537BD2"/>
  </w:style>
  <w:style w:type="table" w:customStyle="1" w:styleId="1280">
    <w:name w:val="表格格線128"/>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537BD2"/>
  </w:style>
  <w:style w:type="numbering" w:customStyle="1" w:styleId="NoList1226">
    <w:name w:val="No List1226"/>
    <w:next w:val="NoList"/>
    <w:uiPriority w:val="99"/>
    <w:semiHidden/>
    <w:unhideWhenUsed/>
    <w:rsid w:val="00537BD2"/>
  </w:style>
  <w:style w:type="numbering" w:customStyle="1" w:styleId="11260">
    <w:name w:val="リストなし1126"/>
    <w:next w:val="NoList"/>
    <w:uiPriority w:val="99"/>
    <w:semiHidden/>
    <w:unhideWhenUsed/>
    <w:rsid w:val="00537BD2"/>
  </w:style>
  <w:style w:type="numbering" w:customStyle="1" w:styleId="11261">
    <w:name w:val="无列表1126"/>
    <w:next w:val="NoList"/>
    <w:semiHidden/>
    <w:rsid w:val="00537BD2"/>
  </w:style>
  <w:style w:type="numbering" w:customStyle="1" w:styleId="NoList2126">
    <w:name w:val="No List2126"/>
    <w:next w:val="NoList"/>
    <w:semiHidden/>
    <w:rsid w:val="00537BD2"/>
  </w:style>
  <w:style w:type="numbering" w:customStyle="1" w:styleId="NoList3126">
    <w:name w:val="No List3126"/>
    <w:next w:val="NoList"/>
    <w:uiPriority w:val="99"/>
    <w:semiHidden/>
    <w:rsid w:val="00537BD2"/>
  </w:style>
  <w:style w:type="numbering" w:customStyle="1" w:styleId="NoList11127">
    <w:name w:val="No List11127"/>
    <w:next w:val="NoList"/>
    <w:uiPriority w:val="99"/>
    <w:semiHidden/>
    <w:unhideWhenUsed/>
    <w:rsid w:val="00537BD2"/>
  </w:style>
  <w:style w:type="numbering" w:customStyle="1" w:styleId="12260">
    <w:name w:val="無清單1226"/>
    <w:next w:val="NoList"/>
    <w:uiPriority w:val="99"/>
    <w:semiHidden/>
    <w:unhideWhenUsed/>
    <w:rsid w:val="00537BD2"/>
  </w:style>
  <w:style w:type="numbering" w:customStyle="1" w:styleId="11126">
    <w:name w:val="無清單11126"/>
    <w:next w:val="NoList"/>
    <w:uiPriority w:val="99"/>
    <w:semiHidden/>
    <w:unhideWhenUsed/>
    <w:rsid w:val="00537BD2"/>
  </w:style>
  <w:style w:type="table" w:customStyle="1" w:styleId="174">
    <w:name w:val="网格型17"/>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537BD2"/>
  </w:style>
  <w:style w:type="table" w:customStyle="1" w:styleId="260">
    <w:name w:val="网格型26"/>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537BD2"/>
  </w:style>
  <w:style w:type="numbering" w:customStyle="1" w:styleId="NoList1135">
    <w:name w:val="No List1135"/>
    <w:next w:val="NoList"/>
    <w:uiPriority w:val="99"/>
    <w:semiHidden/>
    <w:unhideWhenUsed/>
    <w:rsid w:val="00537BD2"/>
  </w:style>
  <w:style w:type="numbering" w:customStyle="1" w:styleId="NoList415">
    <w:name w:val="No List415"/>
    <w:next w:val="NoList"/>
    <w:uiPriority w:val="99"/>
    <w:semiHidden/>
    <w:unhideWhenUsed/>
    <w:rsid w:val="00537BD2"/>
  </w:style>
  <w:style w:type="table" w:customStyle="1" w:styleId="TableGrid1127">
    <w:name w:val="Table Grid1127"/>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537BD2"/>
  </w:style>
  <w:style w:type="numbering" w:customStyle="1" w:styleId="NoList12115">
    <w:name w:val="No List12115"/>
    <w:next w:val="NoList"/>
    <w:uiPriority w:val="99"/>
    <w:semiHidden/>
    <w:unhideWhenUsed/>
    <w:rsid w:val="00537BD2"/>
  </w:style>
  <w:style w:type="numbering" w:customStyle="1" w:styleId="111150">
    <w:name w:val="リストなし11115"/>
    <w:next w:val="NoList"/>
    <w:uiPriority w:val="99"/>
    <w:semiHidden/>
    <w:unhideWhenUsed/>
    <w:rsid w:val="00537BD2"/>
  </w:style>
  <w:style w:type="numbering" w:customStyle="1" w:styleId="111151">
    <w:name w:val="无列表11115"/>
    <w:next w:val="NoList"/>
    <w:semiHidden/>
    <w:rsid w:val="00537BD2"/>
  </w:style>
  <w:style w:type="numbering" w:customStyle="1" w:styleId="NoList21115">
    <w:name w:val="No List21115"/>
    <w:next w:val="NoList"/>
    <w:semiHidden/>
    <w:rsid w:val="00537BD2"/>
  </w:style>
  <w:style w:type="numbering" w:customStyle="1" w:styleId="NoList31115">
    <w:name w:val="No List31115"/>
    <w:next w:val="NoList"/>
    <w:uiPriority w:val="99"/>
    <w:semiHidden/>
    <w:rsid w:val="00537BD2"/>
  </w:style>
  <w:style w:type="numbering" w:customStyle="1" w:styleId="NoList111115">
    <w:name w:val="No List111115"/>
    <w:next w:val="NoList"/>
    <w:uiPriority w:val="99"/>
    <w:semiHidden/>
    <w:unhideWhenUsed/>
    <w:rsid w:val="00537BD2"/>
  </w:style>
  <w:style w:type="numbering" w:customStyle="1" w:styleId="12115">
    <w:name w:val="無清單12115"/>
    <w:next w:val="NoList"/>
    <w:uiPriority w:val="99"/>
    <w:semiHidden/>
    <w:unhideWhenUsed/>
    <w:rsid w:val="00537BD2"/>
  </w:style>
  <w:style w:type="numbering" w:customStyle="1" w:styleId="111115">
    <w:name w:val="無清單111115"/>
    <w:next w:val="NoList"/>
    <w:uiPriority w:val="99"/>
    <w:semiHidden/>
    <w:unhideWhenUsed/>
    <w:rsid w:val="00537BD2"/>
  </w:style>
  <w:style w:type="numbering" w:customStyle="1" w:styleId="NoList1315">
    <w:name w:val="No List1315"/>
    <w:next w:val="NoList"/>
    <w:uiPriority w:val="99"/>
    <w:semiHidden/>
    <w:unhideWhenUsed/>
    <w:rsid w:val="00537BD2"/>
  </w:style>
  <w:style w:type="numbering" w:customStyle="1" w:styleId="12152">
    <w:name w:val="リストなし1215"/>
    <w:next w:val="NoList"/>
    <w:uiPriority w:val="99"/>
    <w:semiHidden/>
    <w:unhideWhenUsed/>
    <w:rsid w:val="00537BD2"/>
  </w:style>
  <w:style w:type="numbering" w:customStyle="1" w:styleId="12153">
    <w:name w:val="无列表1215"/>
    <w:next w:val="NoList"/>
    <w:semiHidden/>
    <w:rsid w:val="00537BD2"/>
  </w:style>
  <w:style w:type="numbering" w:customStyle="1" w:styleId="NoList2215">
    <w:name w:val="No List2215"/>
    <w:next w:val="NoList"/>
    <w:semiHidden/>
    <w:rsid w:val="00537BD2"/>
  </w:style>
  <w:style w:type="numbering" w:customStyle="1" w:styleId="NoList3215">
    <w:name w:val="No List3215"/>
    <w:next w:val="NoList"/>
    <w:uiPriority w:val="99"/>
    <w:semiHidden/>
    <w:rsid w:val="00537BD2"/>
  </w:style>
  <w:style w:type="numbering" w:customStyle="1" w:styleId="NoList11215">
    <w:name w:val="No List11215"/>
    <w:next w:val="NoList"/>
    <w:uiPriority w:val="99"/>
    <w:semiHidden/>
    <w:unhideWhenUsed/>
    <w:rsid w:val="00537BD2"/>
  </w:style>
  <w:style w:type="numbering" w:customStyle="1" w:styleId="1315">
    <w:name w:val="無清單1315"/>
    <w:next w:val="NoList"/>
    <w:uiPriority w:val="99"/>
    <w:semiHidden/>
    <w:unhideWhenUsed/>
    <w:rsid w:val="00537BD2"/>
  </w:style>
  <w:style w:type="numbering" w:customStyle="1" w:styleId="11215">
    <w:name w:val="無清單11215"/>
    <w:next w:val="NoList"/>
    <w:uiPriority w:val="99"/>
    <w:semiHidden/>
    <w:unhideWhenUsed/>
    <w:rsid w:val="00537BD2"/>
  </w:style>
  <w:style w:type="numbering" w:customStyle="1" w:styleId="2115">
    <w:name w:val="无列表2115"/>
    <w:next w:val="NoList"/>
    <w:uiPriority w:val="99"/>
    <w:semiHidden/>
    <w:unhideWhenUsed/>
    <w:rsid w:val="00537BD2"/>
  </w:style>
  <w:style w:type="numbering" w:customStyle="1" w:styleId="NoList12215">
    <w:name w:val="No List12215"/>
    <w:next w:val="NoList"/>
    <w:uiPriority w:val="99"/>
    <w:semiHidden/>
    <w:unhideWhenUsed/>
    <w:rsid w:val="00537BD2"/>
  </w:style>
  <w:style w:type="numbering" w:customStyle="1" w:styleId="112150">
    <w:name w:val="リストなし11215"/>
    <w:next w:val="NoList"/>
    <w:uiPriority w:val="99"/>
    <w:semiHidden/>
    <w:unhideWhenUsed/>
    <w:rsid w:val="00537BD2"/>
  </w:style>
  <w:style w:type="numbering" w:customStyle="1" w:styleId="112151">
    <w:name w:val="无列表11215"/>
    <w:next w:val="NoList"/>
    <w:semiHidden/>
    <w:rsid w:val="00537BD2"/>
  </w:style>
  <w:style w:type="numbering" w:customStyle="1" w:styleId="NoList21215">
    <w:name w:val="No List21215"/>
    <w:next w:val="NoList"/>
    <w:semiHidden/>
    <w:rsid w:val="00537BD2"/>
  </w:style>
  <w:style w:type="numbering" w:customStyle="1" w:styleId="NoList31215">
    <w:name w:val="No List31215"/>
    <w:next w:val="NoList"/>
    <w:uiPriority w:val="99"/>
    <w:semiHidden/>
    <w:rsid w:val="00537BD2"/>
  </w:style>
  <w:style w:type="numbering" w:customStyle="1" w:styleId="NoList111215">
    <w:name w:val="No List111215"/>
    <w:next w:val="NoList"/>
    <w:uiPriority w:val="99"/>
    <w:semiHidden/>
    <w:unhideWhenUsed/>
    <w:rsid w:val="00537BD2"/>
  </w:style>
  <w:style w:type="numbering" w:customStyle="1" w:styleId="12215">
    <w:name w:val="無清單12215"/>
    <w:next w:val="NoList"/>
    <w:uiPriority w:val="99"/>
    <w:semiHidden/>
    <w:unhideWhenUsed/>
    <w:rsid w:val="00537BD2"/>
  </w:style>
  <w:style w:type="numbering" w:customStyle="1" w:styleId="111215">
    <w:name w:val="無清單111215"/>
    <w:next w:val="NoList"/>
    <w:uiPriority w:val="99"/>
    <w:semiHidden/>
    <w:unhideWhenUsed/>
    <w:rsid w:val="00537BD2"/>
  </w:style>
  <w:style w:type="table" w:customStyle="1" w:styleId="TableGrid76">
    <w:name w:val="Table Grid76"/>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网格型33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537BD2"/>
  </w:style>
  <w:style w:type="numbering" w:customStyle="1" w:styleId="NoList145">
    <w:name w:val="No List145"/>
    <w:next w:val="NoList"/>
    <w:uiPriority w:val="99"/>
    <w:semiHidden/>
    <w:unhideWhenUsed/>
    <w:rsid w:val="00537BD2"/>
  </w:style>
  <w:style w:type="numbering" w:customStyle="1" w:styleId="1353">
    <w:name w:val="リストなし135"/>
    <w:next w:val="NoList"/>
    <w:uiPriority w:val="99"/>
    <w:semiHidden/>
    <w:unhideWhenUsed/>
    <w:rsid w:val="00537BD2"/>
  </w:style>
  <w:style w:type="numbering" w:customStyle="1" w:styleId="NoList235">
    <w:name w:val="No List235"/>
    <w:next w:val="NoList"/>
    <w:semiHidden/>
    <w:rsid w:val="00537BD2"/>
  </w:style>
  <w:style w:type="numbering" w:customStyle="1" w:styleId="NoList335">
    <w:name w:val="No List335"/>
    <w:next w:val="NoList"/>
    <w:uiPriority w:val="99"/>
    <w:semiHidden/>
    <w:rsid w:val="00537BD2"/>
  </w:style>
  <w:style w:type="numbering" w:customStyle="1" w:styleId="1450">
    <w:name w:val="無清單145"/>
    <w:next w:val="NoList"/>
    <w:uiPriority w:val="99"/>
    <w:semiHidden/>
    <w:unhideWhenUsed/>
    <w:rsid w:val="00537BD2"/>
  </w:style>
  <w:style w:type="numbering" w:customStyle="1" w:styleId="1135">
    <w:name w:val="無清單1135"/>
    <w:next w:val="NoList"/>
    <w:uiPriority w:val="99"/>
    <w:semiHidden/>
    <w:unhideWhenUsed/>
    <w:rsid w:val="00537BD2"/>
  </w:style>
  <w:style w:type="numbering" w:customStyle="1" w:styleId="NoList1235">
    <w:name w:val="No List1235"/>
    <w:next w:val="NoList"/>
    <w:uiPriority w:val="99"/>
    <w:semiHidden/>
    <w:unhideWhenUsed/>
    <w:rsid w:val="00537BD2"/>
  </w:style>
  <w:style w:type="numbering" w:customStyle="1" w:styleId="11350">
    <w:name w:val="リストなし1135"/>
    <w:next w:val="NoList"/>
    <w:uiPriority w:val="99"/>
    <w:semiHidden/>
    <w:unhideWhenUsed/>
    <w:rsid w:val="00537BD2"/>
  </w:style>
  <w:style w:type="numbering" w:customStyle="1" w:styleId="11351">
    <w:name w:val="无列表1135"/>
    <w:next w:val="NoList"/>
    <w:semiHidden/>
    <w:rsid w:val="00537BD2"/>
  </w:style>
  <w:style w:type="numbering" w:customStyle="1" w:styleId="NoList2135">
    <w:name w:val="No List2135"/>
    <w:next w:val="NoList"/>
    <w:semiHidden/>
    <w:rsid w:val="00537BD2"/>
  </w:style>
  <w:style w:type="numbering" w:customStyle="1" w:styleId="NoList3135">
    <w:name w:val="No List3135"/>
    <w:next w:val="NoList"/>
    <w:uiPriority w:val="99"/>
    <w:semiHidden/>
    <w:rsid w:val="00537BD2"/>
  </w:style>
  <w:style w:type="numbering" w:customStyle="1" w:styleId="NoList11135">
    <w:name w:val="No List11135"/>
    <w:next w:val="NoList"/>
    <w:uiPriority w:val="99"/>
    <w:semiHidden/>
    <w:unhideWhenUsed/>
    <w:rsid w:val="00537BD2"/>
  </w:style>
  <w:style w:type="numbering" w:customStyle="1" w:styleId="1235">
    <w:name w:val="無清單1235"/>
    <w:next w:val="NoList"/>
    <w:uiPriority w:val="99"/>
    <w:semiHidden/>
    <w:unhideWhenUsed/>
    <w:rsid w:val="00537BD2"/>
  </w:style>
  <w:style w:type="numbering" w:customStyle="1" w:styleId="11135">
    <w:name w:val="無清單11135"/>
    <w:next w:val="NoList"/>
    <w:uiPriority w:val="99"/>
    <w:semiHidden/>
    <w:unhideWhenUsed/>
    <w:rsid w:val="00537BD2"/>
  </w:style>
  <w:style w:type="numbering" w:customStyle="1" w:styleId="NoList515">
    <w:name w:val="No List515"/>
    <w:next w:val="NoList"/>
    <w:uiPriority w:val="99"/>
    <w:semiHidden/>
    <w:unhideWhenUsed/>
    <w:rsid w:val="00537BD2"/>
  </w:style>
  <w:style w:type="numbering" w:customStyle="1" w:styleId="13150">
    <w:name w:val="无列表1315"/>
    <w:next w:val="NoList"/>
    <w:semiHidden/>
    <w:rsid w:val="00537BD2"/>
  </w:style>
  <w:style w:type="numbering" w:customStyle="1" w:styleId="NoList11314">
    <w:name w:val="No List11314"/>
    <w:next w:val="NoList"/>
    <w:uiPriority w:val="99"/>
    <w:semiHidden/>
    <w:unhideWhenUsed/>
    <w:rsid w:val="00537BD2"/>
  </w:style>
  <w:style w:type="numbering" w:customStyle="1" w:styleId="NoList4115">
    <w:name w:val="No List4115"/>
    <w:next w:val="NoList"/>
    <w:uiPriority w:val="99"/>
    <w:semiHidden/>
    <w:unhideWhenUsed/>
    <w:rsid w:val="00537BD2"/>
  </w:style>
  <w:style w:type="numbering" w:customStyle="1" w:styleId="2215">
    <w:name w:val="无列表2215"/>
    <w:next w:val="NoList"/>
    <w:uiPriority w:val="99"/>
    <w:semiHidden/>
    <w:unhideWhenUsed/>
    <w:rsid w:val="00537BD2"/>
  </w:style>
  <w:style w:type="numbering" w:customStyle="1" w:styleId="NoList121115">
    <w:name w:val="No List121115"/>
    <w:next w:val="NoList"/>
    <w:uiPriority w:val="99"/>
    <w:semiHidden/>
    <w:unhideWhenUsed/>
    <w:rsid w:val="00537BD2"/>
  </w:style>
  <w:style w:type="numbering" w:customStyle="1" w:styleId="1111150">
    <w:name w:val="リストなし111115"/>
    <w:next w:val="NoList"/>
    <w:uiPriority w:val="99"/>
    <w:semiHidden/>
    <w:unhideWhenUsed/>
    <w:rsid w:val="00537BD2"/>
  </w:style>
  <w:style w:type="numbering" w:customStyle="1" w:styleId="1111151">
    <w:name w:val="无列表111115"/>
    <w:next w:val="NoList"/>
    <w:semiHidden/>
    <w:rsid w:val="00537BD2"/>
  </w:style>
  <w:style w:type="numbering" w:customStyle="1" w:styleId="NoList211115">
    <w:name w:val="No List211115"/>
    <w:next w:val="NoList"/>
    <w:semiHidden/>
    <w:rsid w:val="00537BD2"/>
  </w:style>
  <w:style w:type="numbering" w:customStyle="1" w:styleId="NoList311115">
    <w:name w:val="No List311115"/>
    <w:next w:val="NoList"/>
    <w:uiPriority w:val="99"/>
    <w:semiHidden/>
    <w:rsid w:val="00537BD2"/>
  </w:style>
  <w:style w:type="numbering" w:customStyle="1" w:styleId="NoList1111115">
    <w:name w:val="No List1111115"/>
    <w:next w:val="NoList"/>
    <w:uiPriority w:val="99"/>
    <w:semiHidden/>
    <w:unhideWhenUsed/>
    <w:rsid w:val="00537BD2"/>
  </w:style>
  <w:style w:type="numbering" w:customStyle="1" w:styleId="121115">
    <w:name w:val="無清單121115"/>
    <w:next w:val="NoList"/>
    <w:uiPriority w:val="99"/>
    <w:semiHidden/>
    <w:unhideWhenUsed/>
    <w:rsid w:val="00537BD2"/>
  </w:style>
  <w:style w:type="numbering" w:customStyle="1" w:styleId="1111115">
    <w:name w:val="無清單1111115"/>
    <w:next w:val="NoList"/>
    <w:uiPriority w:val="99"/>
    <w:semiHidden/>
    <w:unhideWhenUsed/>
    <w:rsid w:val="00537BD2"/>
  </w:style>
  <w:style w:type="numbering" w:customStyle="1" w:styleId="NoList13115">
    <w:name w:val="No List13115"/>
    <w:next w:val="NoList"/>
    <w:uiPriority w:val="99"/>
    <w:semiHidden/>
    <w:unhideWhenUsed/>
    <w:rsid w:val="00537BD2"/>
  </w:style>
  <w:style w:type="numbering" w:customStyle="1" w:styleId="121150">
    <w:name w:val="リストなし12115"/>
    <w:next w:val="NoList"/>
    <w:uiPriority w:val="99"/>
    <w:semiHidden/>
    <w:unhideWhenUsed/>
    <w:rsid w:val="00537BD2"/>
  </w:style>
  <w:style w:type="numbering" w:customStyle="1" w:styleId="121151">
    <w:name w:val="无列表12115"/>
    <w:next w:val="NoList"/>
    <w:semiHidden/>
    <w:rsid w:val="00537BD2"/>
  </w:style>
  <w:style w:type="numbering" w:customStyle="1" w:styleId="NoList22115">
    <w:name w:val="No List22115"/>
    <w:next w:val="NoList"/>
    <w:semiHidden/>
    <w:rsid w:val="00537BD2"/>
  </w:style>
  <w:style w:type="numbering" w:customStyle="1" w:styleId="NoList32115">
    <w:name w:val="No List32115"/>
    <w:next w:val="NoList"/>
    <w:uiPriority w:val="99"/>
    <w:semiHidden/>
    <w:rsid w:val="00537BD2"/>
  </w:style>
  <w:style w:type="numbering" w:customStyle="1" w:styleId="NoList112115">
    <w:name w:val="No List112115"/>
    <w:next w:val="NoList"/>
    <w:uiPriority w:val="99"/>
    <w:semiHidden/>
    <w:unhideWhenUsed/>
    <w:rsid w:val="00537BD2"/>
  </w:style>
  <w:style w:type="numbering" w:customStyle="1" w:styleId="13115">
    <w:name w:val="無清單13115"/>
    <w:next w:val="NoList"/>
    <w:uiPriority w:val="99"/>
    <w:semiHidden/>
    <w:unhideWhenUsed/>
    <w:rsid w:val="00537BD2"/>
  </w:style>
  <w:style w:type="numbering" w:customStyle="1" w:styleId="112115">
    <w:name w:val="無清單112115"/>
    <w:next w:val="NoList"/>
    <w:uiPriority w:val="99"/>
    <w:semiHidden/>
    <w:unhideWhenUsed/>
    <w:rsid w:val="00537BD2"/>
  </w:style>
  <w:style w:type="numbering" w:customStyle="1" w:styleId="21115">
    <w:name w:val="无列表21115"/>
    <w:next w:val="NoList"/>
    <w:uiPriority w:val="99"/>
    <w:semiHidden/>
    <w:unhideWhenUsed/>
    <w:rsid w:val="00537BD2"/>
  </w:style>
  <w:style w:type="numbering" w:customStyle="1" w:styleId="NoList122115">
    <w:name w:val="No List122115"/>
    <w:next w:val="NoList"/>
    <w:uiPriority w:val="99"/>
    <w:semiHidden/>
    <w:unhideWhenUsed/>
    <w:rsid w:val="00537BD2"/>
  </w:style>
  <w:style w:type="numbering" w:customStyle="1" w:styleId="1121150">
    <w:name w:val="リストなし112115"/>
    <w:next w:val="NoList"/>
    <w:uiPriority w:val="99"/>
    <w:semiHidden/>
    <w:unhideWhenUsed/>
    <w:rsid w:val="00537BD2"/>
  </w:style>
  <w:style w:type="numbering" w:customStyle="1" w:styleId="1121151">
    <w:name w:val="无列表112115"/>
    <w:next w:val="NoList"/>
    <w:semiHidden/>
    <w:rsid w:val="00537BD2"/>
  </w:style>
  <w:style w:type="numbering" w:customStyle="1" w:styleId="NoList212115">
    <w:name w:val="No List212115"/>
    <w:next w:val="NoList"/>
    <w:semiHidden/>
    <w:rsid w:val="00537BD2"/>
  </w:style>
  <w:style w:type="numbering" w:customStyle="1" w:styleId="NoList312115">
    <w:name w:val="No List312115"/>
    <w:next w:val="NoList"/>
    <w:uiPriority w:val="99"/>
    <w:semiHidden/>
    <w:rsid w:val="00537BD2"/>
  </w:style>
  <w:style w:type="numbering" w:customStyle="1" w:styleId="NoList1112115">
    <w:name w:val="No List1112115"/>
    <w:next w:val="NoList"/>
    <w:uiPriority w:val="99"/>
    <w:semiHidden/>
    <w:unhideWhenUsed/>
    <w:rsid w:val="00537BD2"/>
  </w:style>
  <w:style w:type="numbering" w:customStyle="1" w:styleId="1221150">
    <w:name w:val="無清單122115"/>
    <w:next w:val="NoList"/>
    <w:uiPriority w:val="99"/>
    <w:semiHidden/>
    <w:unhideWhenUsed/>
    <w:rsid w:val="00537BD2"/>
  </w:style>
  <w:style w:type="numbering" w:customStyle="1" w:styleId="11121150">
    <w:name w:val="無清單1112115"/>
    <w:next w:val="NoList"/>
    <w:uiPriority w:val="99"/>
    <w:semiHidden/>
    <w:unhideWhenUsed/>
    <w:rsid w:val="00537BD2"/>
  </w:style>
  <w:style w:type="numbering" w:customStyle="1" w:styleId="NoList5114">
    <w:name w:val="No List5114"/>
    <w:next w:val="NoList"/>
    <w:uiPriority w:val="99"/>
    <w:semiHidden/>
    <w:unhideWhenUsed/>
    <w:rsid w:val="00537BD2"/>
  </w:style>
  <w:style w:type="numbering" w:customStyle="1" w:styleId="NoList614">
    <w:name w:val="No List614"/>
    <w:next w:val="NoList"/>
    <w:uiPriority w:val="99"/>
    <w:semiHidden/>
    <w:unhideWhenUsed/>
    <w:rsid w:val="00537BD2"/>
  </w:style>
  <w:style w:type="numbering" w:customStyle="1" w:styleId="NoList1414">
    <w:name w:val="No List1414"/>
    <w:next w:val="NoList"/>
    <w:uiPriority w:val="99"/>
    <w:semiHidden/>
    <w:unhideWhenUsed/>
    <w:rsid w:val="00537BD2"/>
  </w:style>
  <w:style w:type="numbering" w:customStyle="1" w:styleId="13141">
    <w:name w:val="リストなし1314"/>
    <w:next w:val="NoList"/>
    <w:uiPriority w:val="99"/>
    <w:semiHidden/>
    <w:unhideWhenUsed/>
    <w:rsid w:val="00537BD2"/>
  </w:style>
  <w:style w:type="numbering" w:customStyle="1" w:styleId="NoList2314">
    <w:name w:val="No List2314"/>
    <w:next w:val="NoList"/>
    <w:semiHidden/>
    <w:rsid w:val="00537BD2"/>
  </w:style>
  <w:style w:type="numbering" w:customStyle="1" w:styleId="NoList3314">
    <w:name w:val="No List3314"/>
    <w:next w:val="NoList"/>
    <w:uiPriority w:val="99"/>
    <w:semiHidden/>
    <w:rsid w:val="00537BD2"/>
  </w:style>
  <w:style w:type="numbering" w:customStyle="1" w:styleId="NoList1144">
    <w:name w:val="No List1144"/>
    <w:next w:val="NoList"/>
    <w:uiPriority w:val="99"/>
    <w:semiHidden/>
    <w:unhideWhenUsed/>
    <w:rsid w:val="00537BD2"/>
  </w:style>
  <w:style w:type="numbering" w:customStyle="1" w:styleId="14140">
    <w:name w:val="無清單1414"/>
    <w:next w:val="NoList"/>
    <w:uiPriority w:val="99"/>
    <w:semiHidden/>
    <w:unhideWhenUsed/>
    <w:rsid w:val="00537BD2"/>
  </w:style>
  <w:style w:type="numbering" w:customStyle="1" w:styleId="11314">
    <w:name w:val="無清單11314"/>
    <w:next w:val="NoList"/>
    <w:uiPriority w:val="99"/>
    <w:semiHidden/>
    <w:unhideWhenUsed/>
    <w:rsid w:val="00537BD2"/>
  </w:style>
  <w:style w:type="numbering" w:customStyle="1" w:styleId="NoList424">
    <w:name w:val="No List424"/>
    <w:next w:val="NoList"/>
    <w:uiPriority w:val="99"/>
    <w:semiHidden/>
    <w:unhideWhenUsed/>
    <w:rsid w:val="00537BD2"/>
  </w:style>
  <w:style w:type="numbering" w:customStyle="1" w:styleId="NoList12314">
    <w:name w:val="No List12314"/>
    <w:next w:val="NoList"/>
    <w:uiPriority w:val="99"/>
    <w:semiHidden/>
    <w:unhideWhenUsed/>
    <w:rsid w:val="00537BD2"/>
  </w:style>
  <w:style w:type="numbering" w:customStyle="1" w:styleId="113140">
    <w:name w:val="リストなし11314"/>
    <w:next w:val="NoList"/>
    <w:uiPriority w:val="99"/>
    <w:semiHidden/>
    <w:unhideWhenUsed/>
    <w:rsid w:val="00537BD2"/>
  </w:style>
  <w:style w:type="numbering" w:customStyle="1" w:styleId="113141">
    <w:name w:val="无列表11314"/>
    <w:next w:val="NoList"/>
    <w:semiHidden/>
    <w:rsid w:val="00537BD2"/>
  </w:style>
  <w:style w:type="numbering" w:customStyle="1" w:styleId="NoList21314">
    <w:name w:val="No List21314"/>
    <w:next w:val="NoList"/>
    <w:semiHidden/>
    <w:rsid w:val="00537BD2"/>
  </w:style>
  <w:style w:type="numbering" w:customStyle="1" w:styleId="NoList31314">
    <w:name w:val="No List31314"/>
    <w:next w:val="NoList"/>
    <w:uiPriority w:val="99"/>
    <w:semiHidden/>
    <w:rsid w:val="00537BD2"/>
  </w:style>
  <w:style w:type="numbering" w:customStyle="1" w:styleId="NoList111314">
    <w:name w:val="No List111314"/>
    <w:next w:val="NoList"/>
    <w:uiPriority w:val="99"/>
    <w:semiHidden/>
    <w:unhideWhenUsed/>
    <w:rsid w:val="00537BD2"/>
  </w:style>
  <w:style w:type="numbering" w:customStyle="1" w:styleId="12314">
    <w:name w:val="無清單12314"/>
    <w:next w:val="NoList"/>
    <w:uiPriority w:val="99"/>
    <w:semiHidden/>
    <w:unhideWhenUsed/>
    <w:rsid w:val="00537BD2"/>
  </w:style>
  <w:style w:type="numbering" w:customStyle="1" w:styleId="111314">
    <w:name w:val="無清單111314"/>
    <w:next w:val="NoList"/>
    <w:uiPriority w:val="99"/>
    <w:semiHidden/>
    <w:unhideWhenUsed/>
    <w:rsid w:val="00537BD2"/>
  </w:style>
  <w:style w:type="numbering" w:customStyle="1" w:styleId="NoList12124">
    <w:name w:val="No List12124"/>
    <w:next w:val="NoList"/>
    <w:uiPriority w:val="99"/>
    <w:semiHidden/>
    <w:unhideWhenUsed/>
    <w:rsid w:val="00537BD2"/>
  </w:style>
  <w:style w:type="numbering" w:customStyle="1" w:styleId="111241">
    <w:name w:val="リストなし11124"/>
    <w:next w:val="NoList"/>
    <w:uiPriority w:val="99"/>
    <w:semiHidden/>
    <w:unhideWhenUsed/>
    <w:rsid w:val="00537BD2"/>
  </w:style>
  <w:style w:type="numbering" w:customStyle="1" w:styleId="111242">
    <w:name w:val="无列表11124"/>
    <w:next w:val="NoList"/>
    <w:semiHidden/>
    <w:rsid w:val="00537BD2"/>
  </w:style>
  <w:style w:type="numbering" w:customStyle="1" w:styleId="NoList21124">
    <w:name w:val="No List21124"/>
    <w:next w:val="NoList"/>
    <w:semiHidden/>
    <w:rsid w:val="00537BD2"/>
  </w:style>
  <w:style w:type="numbering" w:customStyle="1" w:styleId="NoList31124">
    <w:name w:val="No List31124"/>
    <w:next w:val="NoList"/>
    <w:uiPriority w:val="99"/>
    <w:semiHidden/>
    <w:rsid w:val="00537BD2"/>
  </w:style>
  <w:style w:type="numbering" w:customStyle="1" w:styleId="NoList111124">
    <w:name w:val="No List111124"/>
    <w:next w:val="NoList"/>
    <w:uiPriority w:val="99"/>
    <w:semiHidden/>
    <w:unhideWhenUsed/>
    <w:rsid w:val="00537BD2"/>
  </w:style>
  <w:style w:type="numbering" w:customStyle="1" w:styleId="12124">
    <w:name w:val="無清單12124"/>
    <w:next w:val="NoList"/>
    <w:uiPriority w:val="99"/>
    <w:semiHidden/>
    <w:unhideWhenUsed/>
    <w:rsid w:val="00537BD2"/>
  </w:style>
  <w:style w:type="numbering" w:customStyle="1" w:styleId="111124">
    <w:name w:val="無清單111124"/>
    <w:next w:val="NoList"/>
    <w:uiPriority w:val="99"/>
    <w:semiHidden/>
    <w:unhideWhenUsed/>
    <w:rsid w:val="00537BD2"/>
  </w:style>
  <w:style w:type="numbering" w:customStyle="1" w:styleId="NoList524">
    <w:name w:val="No List524"/>
    <w:next w:val="NoList"/>
    <w:uiPriority w:val="99"/>
    <w:semiHidden/>
    <w:unhideWhenUsed/>
    <w:rsid w:val="00537BD2"/>
  </w:style>
  <w:style w:type="numbering" w:customStyle="1" w:styleId="NoList1324">
    <w:name w:val="No List1324"/>
    <w:next w:val="NoList"/>
    <w:uiPriority w:val="99"/>
    <w:semiHidden/>
    <w:unhideWhenUsed/>
    <w:rsid w:val="00537BD2"/>
  </w:style>
  <w:style w:type="numbering" w:customStyle="1" w:styleId="12243">
    <w:name w:val="リストなし1224"/>
    <w:next w:val="NoList"/>
    <w:uiPriority w:val="99"/>
    <w:semiHidden/>
    <w:unhideWhenUsed/>
    <w:rsid w:val="00537BD2"/>
  </w:style>
  <w:style w:type="numbering" w:customStyle="1" w:styleId="12251">
    <w:name w:val="无列表1225"/>
    <w:next w:val="NoList"/>
    <w:semiHidden/>
    <w:rsid w:val="00537BD2"/>
  </w:style>
  <w:style w:type="numbering" w:customStyle="1" w:styleId="NoList2224">
    <w:name w:val="No List2224"/>
    <w:next w:val="NoList"/>
    <w:semiHidden/>
    <w:rsid w:val="00537BD2"/>
  </w:style>
  <w:style w:type="numbering" w:customStyle="1" w:styleId="NoList3224">
    <w:name w:val="No List3224"/>
    <w:next w:val="NoList"/>
    <w:uiPriority w:val="99"/>
    <w:semiHidden/>
    <w:rsid w:val="00537BD2"/>
  </w:style>
  <w:style w:type="numbering" w:customStyle="1" w:styleId="NoList11224">
    <w:name w:val="No List11224"/>
    <w:next w:val="NoList"/>
    <w:uiPriority w:val="99"/>
    <w:semiHidden/>
    <w:unhideWhenUsed/>
    <w:rsid w:val="00537BD2"/>
  </w:style>
  <w:style w:type="numbering" w:customStyle="1" w:styleId="1324">
    <w:name w:val="無清單1324"/>
    <w:next w:val="NoList"/>
    <w:uiPriority w:val="99"/>
    <w:semiHidden/>
    <w:unhideWhenUsed/>
    <w:rsid w:val="00537BD2"/>
  </w:style>
  <w:style w:type="numbering" w:customStyle="1" w:styleId="11224">
    <w:name w:val="無清單11224"/>
    <w:next w:val="NoList"/>
    <w:uiPriority w:val="99"/>
    <w:semiHidden/>
    <w:unhideWhenUsed/>
    <w:rsid w:val="00537BD2"/>
  </w:style>
  <w:style w:type="numbering" w:customStyle="1" w:styleId="2124">
    <w:name w:val="无列表2124"/>
    <w:next w:val="NoList"/>
    <w:uiPriority w:val="99"/>
    <w:semiHidden/>
    <w:unhideWhenUsed/>
    <w:rsid w:val="00537BD2"/>
  </w:style>
  <w:style w:type="numbering" w:customStyle="1" w:styleId="NoList111224">
    <w:name w:val="No List111224"/>
    <w:next w:val="NoList"/>
    <w:uiPriority w:val="99"/>
    <w:semiHidden/>
    <w:unhideWhenUsed/>
    <w:rsid w:val="00537BD2"/>
  </w:style>
  <w:style w:type="numbering" w:customStyle="1" w:styleId="NoList74">
    <w:name w:val="No List74"/>
    <w:next w:val="NoList"/>
    <w:uiPriority w:val="99"/>
    <w:semiHidden/>
    <w:unhideWhenUsed/>
    <w:rsid w:val="00537BD2"/>
  </w:style>
  <w:style w:type="numbering" w:customStyle="1" w:styleId="NoList154">
    <w:name w:val="No List154"/>
    <w:next w:val="NoList"/>
    <w:uiPriority w:val="99"/>
    <w:semiHidden/>
    <w:unhideWhenUsed/>
    <w:rsid w:val="00537BD2"/>
  </w:style>
  <w:style w:type="numbering" w:customStyle="1" w:styleId="1442">
    <w:name w:val="リストなし144"/>
    <w:next w:val="NoList"/>
    <w:uiPriority w:val="99"/>
    <w:semiHidden/>
    <w:unhideWhenUsed/>
    <w:rsid w:val="00537BD2"/>
  </w:style>
  <w:style w:type="numbering" w:customStyle="1" w:styleId="1443">
    <w:name w:val="无列表144"/>
    <w:next w:val="NoList"/>
    <w:semiHidden/>
    <w:rsid w:val="00537BD2"/>
  </w:style>
  <w:style w:type="numbering" w:customStyle="1" w:styleId="NoList244">
    <w:name w:val="No List244"/>
    <w:next w:val="NoList"/>
    <w:semiHidden/>
    <w:rsid w:val="00537BD2"/>
  </w:style>
  <w:style w:type="numbering" w:customStyle="1" w:styleId="NoList344">
    <w:name w:val="No List344"/>
    <w:next w:val="NoList"/>
    <w:uiPriority w:val="99"/>
    <w:semiHidden/>
    <w:rsid w:val="00537BD2"/>
  </w:style>
  <w:style w:type="numbering" w:customStyle="1" w:styleId="NoList1154">
    <w:name w:val="No List1154"/>
    <w:next w:val="NoList"/>
    <w:uiPriority w:val="99"/>
    <w:semiHidden/>
    <w:unhideWhenUsed/>
    <w:rsid w:val="00537BD2"/>
  </w:style>
  <w:style w:type="numbering" w:customStyle="1" w:styleId="1541">
    <w:name w:val="無清單154"/>
    <w:next w:val="NoList"/>
    <w:uiPriority w:val="99"/>
    <w:semiHidden/>
    <w:unhideWhenUsed/>
    <w:rsid w:val="00537BD2"/>
  </w:style>
  <w:style w:type="numbering" w:customStyle="1" w:styleId="1144">
    <w:name w:val="無清單1144"/>
    <w:next w:val="NoList"/>
    <w:uiPriority w:val="99"/>
    <w:semiHidden/>
    <w:unhideWhenUsed/>
    <w:rsid w:val="00537BD2"/>
  </w:style>
  <w:style w:type="numbering" w:customStyle="1" w:styleId="NoList434">
    <w:name w:val="No List434"/>
    <w:next w:val="NoList"/>
    <w:uiPriority w:val="99"/>
    <w:semiHidden/>
    <w:unhideWhenUsed/>
    <w:rsid w:val="00537BD2"/>
  </w:style>
  <w:style w:type="numbering" w:customStyle="1" w:styleId="NoList1244">
    <w:name w:val="No List1244"/>
    <w:next w:val="NoList"/>
    <w:uiPriority w:val="99"/>
    <w:semiHidden/>
    <w:unhideWhenUsed/>
    <w:rsid w:val="00537BD2"/>
  </w:style>
  <w:style w:type="numbering" w:customStyle="1" w:styleId="11440">
    <w:name w:val="リストなし1144"/>
    <w:next w:val="NoList"/>
    <w:uiPriority w:val="99"/>
    <w:semiHidden/>
    <w:unhideWhenUsed/>
    <w:rsid w:val="00537BD2"/>
  </w:style>
  <w:style w:type="numbering" w:customStyle="1" w:styleId="11441">
    <w:name w:val="无列表1144"/>
    <w:next w:val="NoList"/>
    <w:semiHidden/>
    <w:rsid w:val="00537BD2"/>
  </w:style>
  <w:style w:type="numbering" w:customStyle="1" w:styleId="NoList2144">
    <w:name w:val="No List2144"/>
    <w:next w:val="NoList"/>
    <w:semiHidden/>
    <w:rsid w:val="00537BD2"/>
  </w:style>
  <w:style w:type="numbering" w:customStyle="1" w:styleId="NoList3144">
    <w:name w:val="No List3144"/>
    <w:next w:val="NoList"/>
    <w:uiPriority w:val="99"/>
    <w:semiHidden/>
    <w:rsid w:val="00537BD2"/>
  </w:style>
  <w:style w:type="numbering" w:customStyle="1" w:styleId="NoList11144">
    <w:name w:val="No List11144"/>
    <w:next w:val="NoList"/>
    <w:uiPriority w:val="99"/>
    <w:semiHidden/>
    <w:unhideWhenUsed/>
    <w:rsid w:val="00537BD2"/>
  </w:style>
  <w:style w:type="numbering" w:customStyle="1" w:styleId="1244">
    <w:name w:val="無清單1244"/>
    <w:next w:val="NoList"/>
    <w:uiPriority w:val="99"/>
    <w:semiHidden/>
    <w:unhideWhenUsed/>
    <w:rsid w:val="00537BD2"/>
  </w:style>
  <w:style w:type="numbering" w:customStyle="1" w:styleId="11144">
    <w:name w:val="無清單11144"/>
    <w:next w:val="NoList"/>
    <w:uiPriority w:val="99"/>
    <w:semiHidden/>
    <w:unhideWhenUsed/>
    <w:rsid w:val="00537BD2"/>
  </w:style>
  <w:style w:type="numbering" w:customStyle="1" w:styleId="234">
    <w:name w:val="无列表234"/>
    <w:next w:val="NoList"/>
    <w:uiPriority w:val="99"/>
    <w:semiHidden/>
    <w:unhideWhenUsed/>
    <w:rsid w:val="00537BD2"/>
  </w:style>
  <w:style w:type="numbering" w:customStyle="1" w:styleId="NoList12134">
    <w:name w:val="No List12134"/>
    <w:next w:val="NoList"/>
    <w:uiPriority w:val="99"/>
    <w:semiHidden/>
    <w:unhideWhenUsed/>
    <w:rsid w:val="00537BD2"/>
  </w:style>
  <w:style w:type="numbering" w:customStyle="1" w:styleId="111341">
    <w:name w:val="リストなし11134"/>
    <w:next w:val="NoList"/>
    <w:uiPriority w:val="99"/>
    <w:semiHidden/>
    <w:unhideWhenUsed/>
    <w:rsid w:val="00537BD2"/>
  </w:style>
  <w:style w:type="numbering" w:customStyle="1" w:styleId="111342">
    <w:name w:val="无列表11134"/>
    <w:next w:val="NoList"/>
    <w:semiHidden/>
    <w:rsid w:val="00537BD2"/>
  </w:style>
  <w:style w:type="numbering" w:customStyle="1" w:styleId="NoList21134">
    <w:name w:val="No List21134"/>
    <w:next w:val="NoList"/>
    <w:semiHidden/>
    <w:rsid w:val="00537BD2"/>
  </w:style>
  <w:style w:type="numbering" w:customStyle="1" w:styleId="NoList31134">
    <w:name w:val="No List31134"/>
    <w:next w:val="NoList"/>
    <w:uiPriority w:val="99"/>
    <w:semiHidden/>
    <w:rsid w:val="00537BD2"/>
  </w:style>
  <w:style w:type="numbering" w:customStyle="1" w:styleId="NoList111134">
    <w:name w:val="No List111134"/>
    <w:next w:val="NoList"/>
    <w:uiPriority w:val="99"/>
    <w:semiHidden/>
    <w:unhideWhenUsed/>
    <w:rsid w:val="00537BD2"/>
  </w:style>
  <w:style w:type="numbering" w:customStyle="1" w:styleId="12134">
    <w:name w:val="無清單12134"/>
    <w:next w:val="NoList"/>
    <w:uiPriority w:val="99"/>
    <w:semiHidden/>
    <w:unhideWhenUsed/>
    <w:rsid w:val="00537BD2"/>
  </w:style>
  <w:style w:type="numbering" w:customStyle="1" w:styleId="111134">
    <w:name w:val="無清單111134"/>
    <w:next w:val="NoList"/>
    <w:uiPriority w:val="99"/>
    <w:semiHidden/>
    <w:unhideWhenUsed/>
    <w:rsid w:val="00537BD2"/>
  </w:style>
  <w:style w:type="numbering" w:customStyle="1" w:styleId="NoList534">
    <w:name w:val="No List534"/>
    <w:next w:val="NoList"/>
    <w:uiPriority w:val="99"/>
    <w:semiHidden/>
    <w:unhideWhenUsed/>
    <w:rsid w:val="00537BD2"/>
  </w:style>
  <w:style w:type="numbering" w:customStyle="1" w:styleId="NoList1334">
    <w:name w:val="No List1334"/>
    <w:next w:val="NoList"/>
    <w:uiPriority w:val="99"/>
    <w:semiHidden/>
    <w:unhideWhenUsed/>
    <w:rsid w:val="00537BD2"/>
  </w:style>
  <w:style w:type="numbering" w:customStyle="1" w:styleId="12342">
    <w:name w:val="リストなし1234"/>
    <w:next w:val="NoList"/>
    <w:uiPriority w:val="99"/>
    <w:semiHidden/>
    <w:unhideWhenUsed/>
    <w:rsid w:val="00537BD2"/>
  </w:style>
  <w:style w:type="numbering" w:customStyle="1" w:styleId="12343">
    <w:name w:val="无列表1234"/>
    <w:next w:val="NoList"/>
    <w:semiHidden/>
    <w:rsid w:val="00537BD2"/>
  </w:style>
  <w:style w:type="numbering" w:customStyle="1" w:styleId="NoList2234">
    <w:name w:val="No List2234"/>
    <w:next w:val="NoList"/>
    <w:semiHidden/>
    <w:rsid w:val="00537BD2"/>
  </w:style>
  <w:style w:type="numbering" w:customStyle="1" w:styleId="NoList3234">
    <w:name w:val="No List3234"/>
    <w:next w:val="NoList"/>
    <w:uiPriority w:val="99"/>
    <w:semiHidden/>
    <w:rsid w:val="00537BD2"/>
  </w:style>
  <w:style w:type="numbering" w:customStyle="1" w:styleId="NoList11234">
    <w:name w:val="No List11234"/>
    <w:next w:val="NoList"/>
    <w:uiPriority w:val="99"/>
    <w:semiHidden/>
    <w:unhideWhenUsed/>
    <w:rsid w:val="00537BD2"/>
  </w:style>
  <w:style w:type="numbering" w:customStyle="1" w:styleId="1334">
    <w:name w:val="無清單1334"/>
    <w:next w:val="NoList"/>
    <w:uiPriority w:val="99"/>
    <w:semiHidden/>
    <w:unhideWhenUsed/>
    <w:rsid w:val="00537BD2"/>
  </w:style>
  <w:style w:type="numbering" w:customStyle="1" w:styleId="11234">
    <w:name w:val="無清單11234"/>
    <w:next w:val="NoList"/>
    <w:uiPriority w:val="99"/>
    <w:semiHidden/>
    <w:unhideWhenUsed/>
    <w:rsid w:val="00537BD2"/>
  </w:style>
  <w:style w:type="numbering" w:customStyle="1" w:styleId="2134">
    <w:name w:val="无列表2134"/>
    <w:next w:val="NoList"/>
    <w:uiPriority w:val="99"/>
    <w:semiHidden/>
    <w:unhideWhenUsed/>
    <w:rsid w:val="00537BD2"/>
  </w:style>
  <w:style w:type="numbering" w:customStyle="1" w:styleId="NoList12224">
    <w:name w:val="No List12224"/>
    <w:next w:val="NoList"/>
    <w:uiPriority w:val="99"/>
    <w:semiHidden/>
    <w:unhideWhenUsed/>
    <w:rsid w:val="00537BD2"/>
  </w:style>
  <w:style w:type="numbering" w:customStyle="1" w:styleId="112240">
    <w:name w:val="リストなし11224"/>
    <w:next w:val="NoList"/>
    <w:uiPriority w:val="99"/>
    <w:semiHidden/>
    <w:unhideWhenUsed/>
    <w:rsid w:val="00537BD2"/>
  </w:style>
  <w:style w:type="numbering" w:customStyle="1" w:styleId="112241">
    <w:name w:val="无列表11224"/>
    <w:next w:val="NoList"/>
    <w:semiHidden/>
    <w:rsid w:val="00537BD2"/>
  </w:style>
  <w:style w:type="numbering" w:customStyle="1" w:styleId="NoList21224">
    <w:name w:val="No List21224"/>
    <w:next w:val="NoList"/>
    <w:semiHidden/>
    <w:rsid w:val="00537BD2"/>
  </w:style>
  <w:style w:type="numbering" w:customStyle="1" w:styleId="NoList31224">
    <w:name w:val="No List31224"/>
    <w:next w:val="NoList"/>
    <w:uiPriority w:val="99"/>
    <w:semiHidden/>
    <w:rsid w:val="00537BD2"/>
  </w:style>
  <w:style w:type="numbering" w:customStyle="1" w:styleId="NoList111234">
    <w:name w:val="No List111234"/>
    <w:next w:val="NoList"/>
    <w:uiPriority w:val="99"/>
    <w:semiHidden/>
    <w:unhideWhenUsed/>
    <w:rsid w:val="00537BD2"/>
  </w:style>
  <w:style w:type="numbering" w:customStyle="1" w:styleId="12224">
    <w:name w:val="無清單12224"/>
    <w:next w:val="NoList"/>
    <w:uiPriority w:val="99"/>
    <w:semiHidden/>
    <w:unhideWhenUsed/>
    <w:rsid w:val="00537BD2"/>
  </w:style>
  <w:style w:type="numbering" w:customStyle="1" w:styleId="111224">
    <w:name w:val="無清單111224"/>
    <w:next w:val="NoList"/>
    <w:uiPriority w:val="99"/>
    <w:semiHidden/>
    <w:unhideWhenUsed/>
    <w:rsid w:val="00537BD2"/>
  </w:style>
  <w:style w:type="table" w:customStyle="1" w:styleId="TableGrid11215">
    <w:name w:val="Table Grid11215"/>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537BD2"/>
  </w:style>
  <w:style w:type="table" w:customStyle="1" w:styleId="TableGrid96">
    <w:name w:val="Table Grid96"/>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537BD2"/>
  </w:style>
  <w:style w:type="numbering" w:customStyle="1" w:styleId="1532">
    <w:name w:val="リストなし153"/>
    <w:next w:val="NoList"/>
    <w:uiPriority w:val="99"/>
    <w:semiHidden/>
    <w:unhideWhenUsed/>
    <w:rsid w:val="00537BD2"/>
  </w:style>
  <w:style w:type="table" w:customStyle="1" w:styleId="TableGrid155">
    <w:name w:val="Table Grid155"/>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537BD2"/>
  </w:style>
  <w:style w:type="table" w:customStyle="1" w:styleId="355">
    <w:name w:val="网格型35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537BD2"/>
  </w:style>
  <w:style w:type="numbering" w:customStyle="1" w:styleId="NoList353">
    <w:name w:val="No List353"/>
    <w:next w:val="NoList"/>
    <w:uiPriority w:val="99"/>
    <w:semiHidden/>
    <w:rsid w:val="00537BD2"/>
  </w:style>
  <w:style w:type="table" w:customStyle="1" w:styleId="TableGrid455">
    <w:name w:val="Table Grid455"/>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537BD2"/>
  </w:style>
  <w:style w:type="numbering" w:customStyle="1" w:styleId="1630">
    <w:name w:val="無清單163"/>
    <w:next w:val="NoList"/>
    <w:uiPriority w:val="99"/>
    <w:semiHidden/>
    <w:unhideWhenUsed/>
    <w:rsid w:val="00537BD2"/>
  </w:style>
  <w:style w:type="numbering" w:customStyle="1" w:styleId="1153">
    <w:name w:val="無清單1153"/>
    <w:next w:val="NoList"/>
    <w:uiPriority w:val="99"/>
    <w:semiHidden/>
    <w:unhideWhenUsed/>
    <w:rsid w:val="00537BD2"/>
  </w:style>
  <w:style w:type="table" w:customStyle="1" w:styleId="155">
    <w:name w:val="表格格線155"/>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537BD2"/>
  </w:style>
  <w:style w:type="numbering" w:customStyle="1" w:styleId="243">
    <w:name w:val="无列表243"/>
    <w:next w:val="NoList"/>
    <w:uiPriority w:val="99"/>
    <w:semiHidden/>
    <w:unhideWhenUsed/>
    <w:rsid w:val="00537BD2"/>
  </w:style>
  <w:style w:type="numbering" w:customStyle="1" w:styleId="NoList1253">
    <w:name w:val="No List1253"/>
    <w:next w:val="NoList"/>
    <w:uiPriority w:val="99"/>
    <w:semiHidden/>
    <w:unhideWhenUsed/>
    <w:rsid w:val="00537BD2"/>
  </w:style>
  <w:style w:type="numbering" w:customStyle="1" w:styleId="11530">
    <w:name w:val="リストなし1153"/>
    <w:next w:val="NoList"/>
    <w:uiPriority w:val="99"/>
    <w:semiHidden/>
    <w:unhideWhenUsed/>
    <w:rsid w:val="00537BD2"/>
  </w:style>
  <w:style w:type="numbering" w:customStyle="1" w:styleId="11531">
    <w:name w:val="无列表1153"/>
    <w:next w:val="NoList"/>
    <w:semiHidden/>
    <w:rsid w:val="00537BD2"/>
  </w:style>
  <w:style w:type="numbering" w:customStyle="1" w:styleId="NoList2153">
    <w:name w:val="No List2153"/>
    <w:next w:val="NoList"/>
    <w:semiHidden/>
    <w:rsid w:val="00537BD2"/>
  </w:style>
  <w:style w:type="numbering" w:customStyle="1" w:styleId="NoList3153">
    <w:name w:val="No List3153"/>
    <w:next w:val="NoList"/>
    <w:uiPriority w:val="99"/>
    <w:semiHidden/>
    <w:rsid w:val="00537BD2"/>
  </w:style>
  <w:style w:type="numbering" w:customStyle="1" w:styleId="1253">
    <w:name w:val="無清單1253"/>
    <w:next w:val="NoList"/>
    <w:uiPriority w:val="99"/>
    <w:semiHidden/>
    <w:unhideWhenUsed/>
    <w:rsid w:val="00537BD2"/>
  </w:style>
  <w:style w:type="numbering" w:customStyle="1" w:styleId="11153">
    <w:name w:val="無清單11153"/>
    <w:next w:val="NoList"/>
    <w:uiPriority w:val="99"/>
    <w:semiHidden/>
    <w:unhideWhenUsed/>
    <w:rsid w:val="00537BD2"/>
  </w:style>
  <w:style w:type="table" w:customStyle="1" w:styleId="TableGrid1145">
    <w:name w:val="Table Grid1145"/>
    <w:basedOn w:val="TableNormal"/>
    <w:next w:val="TableGrid"/>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537BD2"/>
  </w:style>
  <w:style w:type="numbering" w:customStyle="1" w:styleId="NoList11243">
    <w:name w:val="No List11243"/>
    <w:next w:val="NoList"/>
    <w:uiPriority w:val="99"/>
    <w:semiHidden/>
    <w:unhideWhenUsed/>
    <w:rsid w:val="00537BD2"/>
  </w:style>
  <w:style w:type="table" w:customStyle="1" w:styleId="TableGrid535">
    <w:name w:val="Table Grid535"/>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表格格線1135"/>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537BD2"/>
  </w:style>
  <w:style w:type="numbering" w:customStyle="1" w:styleId="111430">
    <w:name w:val="リストなし11143"/>
    <w:next w:val="NoList"/>
    <w:uiPriority w:val="99"/>
    <w:semiHidden/>
    <w:unhideWhenUsed/>
    <w:rsid w:val="00537BD2"/>
  </w:style>
  <w:style w:type="numbering" w:customStyle="1" w:styleId="111431">
    <w:name w:val="无列表11143"/>
    <w:next w:val="NoList"/>
    <w:semiHidden/>
    <w:rsid w:val="00537BD2"/>
  </w:style>
  <w:style w:type="numbering" w:customStyle="1" w:styleId="NoList21143">
    <w:name w:val="No List21143"/>
    <w:next w:val="NoList"/>
    <w:semiHidden/>
    <w:rsid w:val="00537BD2"/>
  </w:style>
  <w:style w:type="numbering" w:customStyle="1" w:styleId="NoList31143">
    <w:name w:val="No List31143"/>
    <w:next w:val="NoList"/>
    <w:uiPriority w:val="99"/>
    <w:semiHidden/>
    <w:rsid w:val="00537BD2"/>
  </w:style>
  <w:style w:type="numbering" w:customStyle="1" w:styleId="NoList111143">
    <w:name w:val="No List111143"/>
    <w:next w:val="NoList"/>
    <w:uiPriority w:val="99"/>
    <w:semiHidden/>
    <w:unhideWhenUsed/>
    <w:rsid w:val="00537BD2"/>
  </w:style>
  <w:style w:type="numbering" w:customStyle="1" w:styleId="121430">
    <w:name w:val="無清單12143"/>
    <w:next w:val="NoList"/>
    <w:uiPriority w:val="99"/>
    <w:semiHidden/>
    <w:unhideWhenUsed/>
    <w:rsid w:val="00537BD2"/>
  </w:style>
  <w:style w:type="numbering" w:customStyle="1" w:styleId="1111430">
    <w:name w:val="無清單111143"/>
    <w:next w:val="NoList"/>
    <w:uiPriority w:val="99"/>
    <w:semiHidden/>
    <w:unhideWhenUsed/>
    <w:rsid w:val="00537BD2"/>
  </w:style>
  <w:style w:type="numbering" w:customStyle="1" w:styleId="NoList543">
    <w:name w:val="No List543"/>
    <w:next w:val="NoList"/>
    <w:uiPriority w:val="99"/>
    <w:semiHidden/>
    <w:unhideWhenUsed/>
    <w:rsid w:val="00537BD2"/>
  </w:style>
  <w:style w:type="table" w:customStyle="1" w:styleId="TableGrid635">
    <w:name w:val="Table Grid635"/>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537BD2"/>
  </w:style>
  <w:style w:type="numbering" w:customStyle="1" w:styleId="12431">
    <w:name w:val="リストなし1243"/>
    <w:next w:val="NoList"/>
    <w:uiPriority w:val="99"/>
    <w:semiHidden/>
    <w:unhideWhenUsed/>
    <w:rsid w:val="00537BD2"/>
  </w:style>
  <w:style w:type="table" w:customStyle="1" w:styleId="TableGrid1235">
    <w:name w:val="Table Grid1235"/>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537BD2"/>
  </w:style>
  <w:style w:type="table" w:customStyle="1" w:styleId="3235">
    <w:name w:val="网格型323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537BD2"/>
  </w:style>
  <w:style w:type="numbering" w:customStyle="1" w:styleId="NoList3243">
    <w:name w:val="No List3243"/>
    <w:next w:val="NoList"/>
    <w:uiPriority w:val="99"/>
    <w:semiHidden/>
    <w:rsid w:val="00537BD2"/>
  </w:style>
  <w:style w:type="table" w:customStyle="1" w:styleId="TableGrid4235">
    <w:name w:val="Table Grid4235"/>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537BD2"/>
  </w:style>
  <w:style w:type="numbering" w:customStyle="1" w:styleId="11243">
    <w:name w:val="無清單11243"/>
    <w:next w:val="NoList"/>
    <w:uiPriority w:val="99"/>
    <w:semiHidden/>
    <w:unhideWhenUsed/>
    <w:rsid w:val="00537BD2"/>
  </w:style>
  <w:style w:type="table" w:customStyle="1" w:styleId="12350">
    <w:name w:val="表格格線1235"/>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537BD2"/>
  </w:style>
  <w:style w:type="numbering" w:customStyle="1" w:styleId="NoList12233">
    <w:name w:val="No List12233"/>
    <w:next w:val="NoList"/>
    <w:uiPriority w:val="99"/>
    <w:semiHidden/>
    <w:unhideWhenUsed/>
    <w:rsid w:val="00537BD2"/>
  </w:style>
  <w:style w:type="numbering" w:customStyle="1" w:styleId="112331">
    <w:name w:val="リストなし11233"/>
    <w:next w:val="NoList"/>
    <w:uiPriority w:val="99"/>
    <w:semiHidden/>
    <w:unhideWhenUsed/>
    <w:rsid w:val="00537BD2"/>
  </w:style>
  <w:style w:type="numbering" w:customStyle="1" w:styleId="112332">
    <w:name w:val="无列表11233"/>
    <w:next w:val="NoList"/>
    <w:semiHidden/>
    <w:rsid w:val="00537BD2"/>
  </w:style>
  <w:style w:type="numbering" w:customStyle="1" w:styleId="NoList21233">
    <w:name w:val="No List21233"/>
    <w:next w:val="NoList"/>
    <w:semiHidden/>
    <w:rsid w:val="00537BD2"/>
  </w:style>
  <w:style w:type="numbering" w:customStyle="1" w:styleId="NoList31233">
    <w:name w:val="No List31233"/>
    <w:next w:val="NoList"/>
    <w:uiPriority w:val="99"/>
    <w:semiHidden/>
    <w:rsid w:val="00537BD2"/>
  </w:style>
  <w:style w:type="numbering" w:customStyle="1" w:styleId="NoList111243">
    <w:name w:val="No List111243"/>
    <w:next w:val="NoList"/>
    <w:uiPriority w:val="99"/>
    <w:semiHidden/>
    <w:unhideWhenUsed/>
    <w:rsid w:val="00537BD2"/>
  </w:style>
  <w:style w:type="numbering" w:customStyle="1" w:styleId="122330">
    <w:name w:val="無清單12233"/>
    <w:next w:val="NoList"/>
    <w:uiPriority w:val="99"/>
    <w:semiHidden/>
    <w:unhideWhenUsed/>
    <w:rsid w:val="00537BD2"/>
  </w:style>
  <w:style w:type="numbering" w:customStyle="1" w:styleId="1112330">
    <w:name w:val="無清單111233"/>
    <w:next w:val="NoList"/>
    <w:uiPriority w:val="99"/>
    <w:semiHidden/>
    <w:unhideWhenUsed/>
    <w:rsid w:val="00537BD2"/>
  </w:style>
  <w:style w:type="table" w:customStyle="1" w:styleId="1154">
    <w:name w:val="网格型115"/>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537BD2"/>
  </w:style>
  <w:style w:type="table" w:customStyle="1" w:styleId="2151">
    <w:name w:val="网格型215"/>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537BD2"/>
  </w:style>
  <w:style w:type="numbering" w:customStyle="1" w:styleId="NoList11323">
    <w:name w:val="No List11323"/>
    <w:next w:val="NoList"/>
    <w:uiPriority w:val="99"/>
    <w:semiHidden/>
    <w:unhideWhenUsed/>
    <w:rsid w:val="00537BD2"/>
  </w:style>
  <w:style w:type="numbering" w:customStyle="1" w:styleId="NoList4123">
    <w:name w:val="No List4123"/>
    <w:next w:val="NoList"/>
    <w:uiPriority w:val="99"/>
    <w:semiHidden/>
    <w:unhideWhenUsed/>
    <w:rsid w:val="00537BD2"/>
  </w:style>
  <w:style w:type="table" w:customStyle="1" w:styleId="TableGrid11224">
    <w:name w:val="Table Grid11224"/>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537BD2"/>
  </w:style>
  <w:style w:type="numbering" w:customStyle="1" w:styleId="NoList121123">
    <w:name w:val="No List121123"/>
    <w:next w:val="NoList"/>
    <w:uiPriority w:val="99"/>
    <w:semiHidden/>
    <w:unhideWhenUsed/>
    <w:rsid w:val="00537BD2"/>
  </w:style>
  <w:style w:type="numbering" w:customStyle="1" w:styleId="1111231">
    <w:name w:val="リストなし111123"/>
    <w:next w:val="NoList"/>
    <w:uiPriority w:val="99"/>
    <w:semiHidden/>
    <w:unhideWhenUsed/>
    <w:rsid w:val="00537BD2"/>
  </w:style>
  <w:style w:type="numbering" w:customStyle="1" w:styleId="1111232">
    <w:name w:val="无列表111123"/>
    <w:next w:val="NoList"/>
    <w:semiHidden/>
    <w:rsid w:val="00537BD2"/>
  </w:style>
  <w:style w:type="numbering" w:customStyle="1" w:styleId="NoList211123">
    <w:name w:val="No List211123"/>
    <w:next w:val="NoList"/>
    <w:semiHidden/>
    <w:rsid w:val="00537BD2"/>
  </w:style>
  <w:style w:type="numbering" w:customStyle="1" w:styleId="NoList311123">
    <w:name w:val="No List311123"/>
    <w:next w:val="NoList"/>
    <w:uiPriority w:val="99"/>
    <w:semiHidden/>
    <w:rsid w:val="00537BD2"/>
  </w:style>
  <w:style w:type="numbering" w:customStyle="1" w:styleId="NoList1111123">
    <w:name w:val="No List1111123"/>
    <w:next w:val="NoList"/>
    <w:uiPriority w:val="99"/>
    <w:semiHidden/>
    <w:unhideWhenUsed/>
    <w:rsid w:val="00537BD2"/>
  </w:style>
  <w:style w:type="numbering" w:customStyle="1" w:styleId="1211230">
    <w:name w:val="無清單121123"/>
    <w:next w:val="NoList"/>
    <w:uiPriority w:val="99"/>
    <w:semiHidden/>
    <w:unhideWhenUsed/>
    <w:rsid w:val="00537BD2"/>
  </w:style>
  <w:style w:type="numbering" w:customStyle="1" w:styleId="1111123">
    <w:name w:val="無清單1111123"/>
    <w:next w:val="NoList"/>
    <w:uiPriority w:val="99"/>
    <w:semiHidden/>
    <w:unhideWhenUsed/>
    <w:rsid w:val="00537BD2"/>
  </w:style>
  <w:style w:type="numbering" w:customStyle="1" w:styleId="NoList13123">
    <w:name w:val="No List13123"/>
    <w:next w:val="NoList"/>
    <w:uiPriority w:val="99"/>
    <w:semiHidden/>
    <w:unhideWhenUsed/>
    <w:rsid w:val="00537BD2"/>
  </w:style>
  <w:style w:type="numbering" w:customStyle="1" w:styleId="121231">
    <w:name w:val="リストなし12123"/>
    <w:next w:val="NoList"/>
    <w:uiPriority w:val="99"/>
    <w:semiHidden/>
    <w:unhideWhenUsed/>
    <w:rsid w:val="00537BD2"/>
  </w:style>
  <w:style w:type="numbering" w:customStyle="1" w:styleId="121232">
    <w:name w:val="无列表12123"/>
    <w:next w:val="NoList"/>
    <w:semiHidden/>
    <w:rsid w:val="00537BD2"/>
  </w:style>
  <w:style w:type="numbering" w:customStyle="1" w:styleId="NoList22123">
    <w:name w:val="No List22123"/>
    <w:next w:val="NoList"/>
    <w:semiHidden/>
    <w:rsid w:val="00537BD2"/>
  </w:style>
  <w:style w:type="numbering" w:customStyle="1" w:styleId="NoList32123">
    <w:name w:val="No List32123"/>
    <w:next w:val="NoList"/>
    <w:uiPriority w:val="99"/>
    <w:semiHidden/>
    <w:rsid w:val="00537BD2"/>
  </w:style>
  <w:style w:type="numbering" w:customStyle="1" w:styleId="NoList112123">
    <w:name w:val="No List112123"/>
    <w:next w:val="NoList"/>
    <w:uiPriority w:val="99"/>
    <w:semiHidden/>
    <w:unhideWhenUsed/>
    <w:rsid w:val="00537BD2"/>
  </w:style>
  <w:style w:type="numbering" w:customStyle="1" w:styleId="131230">
    <w:name w:val="無清單13123"/>
    <w:next w:val="NoList"/>
    <w:uiPriority w:val="99"/>
    <w:semiHidden/>
    <w:unhideWhenUsed/>
    <w:rsid w:val="00537BD2"/>
  </w:style>
  <w:style w:type="numbering" w:customStyle="1" w:styleId="1121230">
    <w:name w:val="無清單112123"/>
    <w:next w:val="NoList"/>
    <w:uiPriority w:val="99"/>
    <w:semiHidden/>
    <w:unhideWhenUsed/>
    <w:rsid w:val="00537BD2"/>
  </w:style>
  <w:style w:type="numbering" w:customStyle="1" w:styleId="21123">
    <w:name w:val="无列表21123"/>
    <w:next w:val="NoList"/>
    <w:uiPriority w:val="99"/>
    <w:semiHidden/>
    <w:unhideWhenUsed/>
    <w:rsid w:val="00537BD2"/>
  </w:style>
  <w:style w:type="numbering" w:customStyle="1" w:styleId="NoList122123">
    <w:name w:val="No List122123"/>
    <w:next w:val="NoList"/>
    <w:uiPriority w:val="99"/>
    <w:semiHidden/>
    <w:unhideWhenUsed/>
    <w:rsid w:val="00537BD2"/>
  </w:style>
  <w:style w:type="numbering" w:customStyle="1" w:styleId="1121231">
    <w:name w:val="リストなし112123"/>
    <w:next w:val="NoList"/>
    <w:uiPriority w:val="99"/>
    <w:semiHidden/>
    <w:unhideWhenUsed/>
    <w:rsid w:val="00537BD2"/>
  </w:style>
  <w:style w:type="numbering" w:customStyle="1" w:styleId="1121232">
    <w:name w:val="无列表112123"/>
    <w:next w:val="NoList"/>
    <w:semiHidden/>
    <w:rsid w:val="00537BD2"/>
  </w:style>
  <w:style w:type="numbering" w:customStyle="1" w:styleId="NoList212123">
    <w:name w:val="No List212123"/>
    <w:next w:val="NoList"/>
    <w:semiHidden/>
    <w:rsid w:val="00537BD2"/>
  </w:style>
  <w:style w:type="numbering" w:customStyle="1" w:styleId="NoList312123">
    <w:name w:val="No List312123"/>
    <w:next w:val="NoList"/>
    <w:uiPriority w:val="99"/>
    <w:semiHidden/>
    <w:rsid w:val="00537BD2"/>
  </w:style>
  <w:style w:type="numbering" w:customStyle="1" w:styleId="NoList1112123">
    <w:name w:val="No List1112123"/>
    <w:next w:val="NoList"/>
    <w:uiPriority w:val="99"/>
    <w:semiHidden/>
    <w:unhideWhenUsed/>
    <w:rsid w:val="00537BD2"/>
  </w:style>
  <w:style w:type="numbering" w:customStyle="1" w:styleId="1221230">
    <w:name w:val="無清單122123"/>
    <w:next w:val="NoList"/>
    <w:uiPriority w:val="99"/>
    <w:semiHidden/>
    <w:unhideWhenUsed/>
    <w:rsid w:val="00537BD2"/>
  </w:style>
  <w:style w:type="numbering" w:customStyle="1" w:styleId="1112123">
    <w:name w:val="無清單1112123"/>
    <w:next w:val="NoList"/>
    <w:uiPriority w:val="99"/>
    <w:semiHidden/>
    <w:unhideWhenUsed/>
    <w:rsid w:val="00537BD2"/>
  </w:style>
  <w:style w:type="numbering" w:customStyle="1" w:styleId="131131">
    <w:name w:val="无列表13113"/>
    <w:next w:val="NoList"/>
    <w:semiHidden/>
    <w:rsid w:val="00537BD2"/>
  </w:style>
  <w:style w:type="numbering" w:customStyle="1" w:styleId="NoList41113">
    <w:name w:val="No List41113"/>
    <w:next w:val="NoList"/>
    <w:uiPriority w:val="99"/>
    <w:semiHidden/>
    <w:unhideWhenUsed/>
    <w:rsid w:val="00537BD2"/>
  </w:style>
  <w:style w:type="numbering" w:customStyle="1" w:styleId="22113">
    <w:name w:val="无列表22113"/>
    <w:next w:val="NoList"/>
    <w:uiPriority w:val="99"/>
    <w:semiHidden/>
    <w:unhideWhenUsed/>
    <w:rsid w:val="00537BD2"/>
  </w:style>
  <w:style w:type="numbering" w:customStyle="1" w:styleId="NoList1211114">
    <w:name w:val="No List1211114"/>
    <w:next w:val="NoList"/>
    <w:uiPriority w:val="99"/>
    <w:semiHidden/>
    <w:unhideWhenUsed/>
    <w:rsid w:val="00537BD2"/>
  </w:style>
  <w:style w:type="numbering" w:customStyle="1" w:styleId="11111140">
    <w:name w:val="リストなし1111114"/>
    <w:next w:val="NoList"/>
    <w:uiPriority w:val="99"/>
    <w:semiHidden/>
    <w:unhideWhenUsed/>
    <w:rsid w:val="00537BD2"/>
  </w:style>
  <w:style w:type="numbering" w:customStyle="1" w:styleId="11111141">
    <w:name w:val="无列表1111114"/>
    <w:next w:val="NoList"/>
    <w:semiHidden/>
    <w:rsid w:val="00537BD2"/>
  </w:style>
  <w:style w:type="numbering" w:customStyle="1" w:styleId="NoList2111114">
    <w:name w:val="No List2111114"/>
    <w:next w:val="NoList"/>
    <w:semiHidden/>
    <w:rsid w:val="00537BD2"/>
  </w:style>
  <w:style w:type="numbering" w:customStyle="1" w:styleId="NoList3111114">
    <w:name w:val="No List3111114"/>
    <w:next w:val="NoList"/>
    <w:uiPriority w:val="99"/>
    <w:semiHidden/>
    <w:rsid w:val="00537BD2"/>
  </w:style>
  <w:style w:type="numbering" w:customStyle="1" w:styleId="NoList11111114">
    <w:name w:val="No List11111114"/>
    <w:next w:val="NoList"/>
    <w:uiPriority w:val="99"/>
    <w:semiHidden/>
    <w:unhideWhenUsed/>
    <w:rsid w:val="00537BD2"/>
  </w:style>
  <w:style w:type="numbering" w:customStyle="1" w:styleId="1211114">
    <w:name w:val="無清單1211114"/>
    <w:next w:val="NoList"/>
    <w:uiPriority w:val="99"/>
    <w:semiHidden/>
    <w:unhideWhenUsed/>
    <w:rsid w:val="00537BD2"/>
  </w:style>
  <w:style w:type="numbering" w:customStyle="1" w:styleId="11111114">
    <w:name w:val="無清單11111114"/>
    <w:next w:val="NoList"/>
    <w:uiPriority w:val="99"/>
    <w:semiHidden/>
    <w:unhideWhenUsed/>
    <w:rsid w:val="00537BD2"/>
  </w:style>
  <w:style w:type="numbering" w:customStyle="1" w:styleId="NoList131113">
    <w:name w:val="No List131113"/>
    <w:next w:val="NoList"/>
    <w:uiPriority w:val="99"/>
    <w:semiHidden/>
    <w:unhideWhenUsed/>
    <w:rsid w:val="00537BD2"/>
  </w:style>
  <w:style w:type="numbering" w:customStyle="1" w:styleId="1211132">
    <w:name w:val="リストなし121113"/>
    <w:next w:val="NoList"/>
    <w:uiPriority w:val="99"/>
    <w:semiHidden/>
    <w:unhideWhenUsed/>
    <w:rsid w:val="00537BD2"/>
  </w:style>
  <w:style w:type="numbering" w:customStyle="1" w:styleId="1211140">
    <w:name w:val="无列表121114"/>
    <w:next w:val="NoList"/>
    <w:semiHidden/>
    <w:rsid w:val="00537BD2"/>
  </w:style>
  <w:style w:type="numbering" w:customStyle="1" w:styleId="NoList221113">
    <w:name w:val="No List221113"/>
    <w:next w:val="NoList"/>
    <w:semiHidden/>
    <w:rsid w:val="00537BD2"/>
  </w:style>
  <w:style w:type="numbering" w:customStyle="1" w:styleId="NoList321113">
    <w:name w:val="No List321113"/>
    <w:next w:val="NoList"/>
    <w:uiPriority w:val="99"/>
    <w:semiHidden/>
    <w:rsid w:val="00537BD2"/>
  </w:style>
  <w:style w:type="numbering" w:customStyle="1" w:styleId="NoList1121113">
    <w:name w:val="No List1121113"/>
    <w:next w:val="NoList"/>
    <w:uiPriority w:val="99"/>
    <w:semiHidden/>
    <w:unhideWhenUsed/>
    <w:rsid w:val="00537BD2"/>
  </w:style>
  <w:style w:type="numbering" w:customStyle="1" w:styleId="1311130">
    <w:name w:val="無清單131113"/>
    <w:next w:val="NoList"/>
    <w:uiPriority w:val="99"/>
    <w:semiHidden/>
    <w:unhideWhenUsed/>
    <w:rsid w:val="00537BD2"/>
  </w:style>
  <w:style w:type="numbering" w:customStyle="1" w:styleId="1121113">
    <w:name w:val="無清單1121113"/>
    <w:next w:val="NoList"/>
    <w:uiPriority w:val="99"/>
    <w:semiHidden/>
    <w:unhideWhenUsed/>
    <w:rsid w:val="00537BD2"/>
  </w:style>
  <w:style w:type="numbering" w:customStyle="1" w:styleId="211114">
    <w:name w:val="无列表211114"/>
    <w:next w:val="NoList"/>
    <w:uiPriority w:val="99"/>
    <w:semiHidden/>
    <w:unhideWhenUsed/>
    <w:rsid w:val="00537BD2"/>
  </w:style>
  <w:style w:type="numbering" w:customStyle="1" w:styleId="NoList1221113">
    <w:name w:val="No List1221113"/>
    <w:next w:val="NoList"/>
    <w:uiPriority w:val="99"/>
    <w:semiHidden/>
    <w:unhideWhenUsed/>
    <w:rsid w:val="00537BD2"/>
  </w:style>
  <w:style w:type="numbering" w:customStyle="1" w:styleId="11211130">
    <w:name w:val="リストなし1121113"/>
    <w:next w:val="NoList"/>
    <w:uiPriority w:val="99"/>
    <w:semiHidden/>
    <w:unhideWhenUsed/>
    <w:rsid w:val="00537BD2"/>
  </w:style>
  <w:style w:type="numbering" w:customStyle="1" w:styleId="11211131">
    <w:name w:val="无列表1121113"/>
    <w:next w:val="NoList"/>
    <w:semiHidden/>
    <w:rsid w:val="00537BD2"/>
  </w:style>
  <w:style w:type="numbering" w:customStyle="1" w:styleId="NoList2121113">
    <w:name w:val="No List2121113"/>
    <w:next w:val="NoList"/>
    <w:semiHidden/>
    <w:rsid w:val="00537BD2"/>
  </w:style>
  <w:style w:type="numbering" w:customStyle="1" w:styleId="NoList3121113">
    <w:name w:val="No List3121113"/>
    <w:next w:val="NoList"/>
    <w:uiPriority w:val="99"/>
    <w:semiHidden/>
    <w:rsid w:val="00537BD2"/>
  </w:style>
  <w:style w:type="numbering" w:customStyle="1" w:styleId="NoList11121113">
    <w:name w:val="No List11121113"/>
    <w:next w:val="NoList"/>
    <w:uiPriority w:val="99"/>
    <w:semiHidden/>
    <w:unhideWhenUsed/>
    <w:rsid w:val="00537BD2"/>
  </w:style>
  <w:style w:type="numbering" w:customStyle="1" w:styleId="1221113">
    <w:name w:val="無清單1221113"/>
    <w:next w:val="NoList"/>
    <w:uiPriority w:val="99"/>
    <w:semiHidden/>
    <w:unhideWhenUsed/>
    <w:rsid w:val="00537BD2"/>
  </w:style>
  <w:style w:type="numbering" w:customStyle="1" w:styleId="111211130">
    <w:name w:val="無清單11121113"/>
    <w:next w:val="NoList"/>
    <w:uiPriority w:val="99"/>
    <w:semiHidden/>
    <w:unhideWhenUsed/>
    <w:rsid w:val="00537BD2"/>
  </w:style>
  <w:style w:type="numbering" w:customStyle="1" w:styleId="122131">
    <w:name w:val="无列表12213"/>
    <w:next w:val="NoList"/>
    <w:semiHidden/>
    <w:rsid w:val="00537BD2"/>
  </w:style>
  <w:style w:type="paragraph" w:customStyle="1" w:styleId="CH">
    <w:name w:val="CH"/>
    <w:basedOn w:val="Normal"/>
    <w:rsid w:val="00537BD2"/>
    <w:pPr>
      <w:tabs>
        <w:tab w:val="left" w:pos="2268"/>
        <w:tab w:val="right" w:pos="7920"/>
        <w:tab w:val="right" w:pos="9639"/>
      </w:tabs>
      <w:spacing w:after="0"/>
    </w:pPr>
    <w:rPr>
      <w:rFonts w:ascii="Arial" w:hAnsi="Arial" w:cs="Arial"/>
      <w:b/>
      <w:lang w:eastAsia="en-US"/>
    </w:rPr>
  </w:style>
  <w:style w:type="table" w:customStyle="1" w:styleId="TableGrid97">
    <w:name w:val="Table Grid97"/>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37BD2"/>
  </w:style>
  <w:style w:type="table" w:customStyle="1" w:styleId="TableGrid40">
    <w:name w:val="Table Grid40"/>
    <w:basedOn w:val="TableNormal"/>
    <w:next w:val="TableGrid"/>
    <w:qFormat/>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537BD2"/>
  </w:style>
  <w:style w:type="numbering" w:customStyle="1" w:styleId="192">
    <w:name w:val="リストなし19"/>
    <w:next w:val="NoList"/>
    <w:uiPriority w:val="99"/>
    <w:semiHidden/>
    <w:unhideWhenUsed/>
    <w:rsid w:val="00537BD2"/>
  </w:style>
  <w:style w:type="table" w:customStyle="1" w:styleId="TableGrid129">
    <w:name w:val="Table Grid129"/>
    <w:basedOn w:val="TableNormal"/>
    <w:next w:val="TableGrid"/>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NoList"/>
    <w:semiHidden/>
    <w:rsid w:val="00537BD2"/>
  </w:style>
  <w:style w:type="table" w:customStyle="1" w:styleId="319">
    <w:name w:val="网格型319"/>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537BD2"/>
  </w:style>
  <w:style w:type="numbering" w:customStyle="1" w:styleId="NoList39">
    <w:name w:val="No List39"/>
    <w:next w:val="NoList"/>
    <w:uiPriority w:val="99"/>
    <w:semiHidden/>
    <w:rsid w:val="00537BD2"/>
  </w:style>
  <w:style w:type="table" w:customStyle="1" w:styleId="TableGrid419">
    <w:name w:val="Table Grid419"/>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537BD2"/>
  </w:style>
  <w:style w:type="numbering" w:customStyle="1" w:styleId="1101">
    <w:name w:val="無清單110"/>
    <w:next w:val="NoList"/>
    <w:uiPriority w:val="99"/>
    <w:semiHidden/>
    <w:unhideWhenUsed/>
    <w:rsid w:val="00537BD2"/>
  </w:style>
  <w:style w:type="numbering" w:customStyle="1" w:styleId="119">
    <w:name w:val="無清單119"/>
    <w:next w:val="NoList"/>
    <w:uiPriority w:val="99"/>
    <w:semiHidden/>
    <w:unhideWhenUsed/>
    <w:rsid w:val="00537BD2"/>
  </w:style>
  <w:style w:type="table" w:customStyle="1" w:styleId="1190">
    <w:name w:val="表格格線119"/>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537BD2"/>
  </w:style>
  <w:style w:type="numbering" w:customStyle="1" w:styleId="280">
    <w:name w:val="无列表28"/>
    <w:next w:val="NoList"/>
    <w:uiPriority w:val="99"/>
    <w:semiHidden/>
    <w:unhideWhenUsed/>
    <w:rsid w:val="00537BD2"/>
  </w:style>
  <w:style w:type="numbering" w:customStyle="1" w:styleId="NoList129">
    <w:name w:val="No List129"/>
    <w:next w:val="NoList"/>
    <w:uiPriority w:val="99"/>
    <w:semiHidden/>
    <w:unhideWhenUsed/>
    <w:rsid w:val="00537BD2"/>
  </w:style>
  <w:style w:type="numbering" w:customStyle="1" w:styleId="1191">
    <w:name w:val="リストなし119"/>
    <w:next w:val="NoList"/>
    <w:uiPriority w:val="99"/>
    <w:semiHidden/>
    <w:unhideWhenUsed/>
    <w:rsid w:val="00537BD2"/>
  </w:style>
  <w:style w:type="numbering" w:customStyle="1" w:styleId="1192">
    <w:name w:val="无列表119"/>
    <w:next w:val="NoList"/>
    <w:semiHidden/>
    <w:rsid w:val="00537BD2"/>
  </w:style>
  <w:style w:type="numbering" w:customStyle="1" w:styleId="NoList219">
    <w:name w:val="No List219"/>
    <w:next w:val="NoList"/>
    <w:semiHidden/>
    <w:rsid w:val="00537BD2"/>
  </w:style>
  <w:style w:type="numbering" w:customStyle="1" w:styleId="NoList319">
    <w:name w:val="No List319"/>
    <w:next w:val="NoList"/>
    <w:uiPriority w:val="99"/>
    <w:semiHidden/>
    <w:rsid w:val="00537BD2"/>
  </w:style>
  <w:style w:type="numbering" w:customStyle="1" w:styleId="129">
    <w:name w:val="無清單129"/>
    <w:next w:val="NoList"/>
    <w:uiPriority w:val="99"/>
    <w:semiHidden/>
    <w:unhideWhenUsed/>
    <w:rsid w:val="00537BD2"/>
  </w:style>
  <w:style w:type="numbering" w:customStyle="1" w:styleId="1119">
    <w:name w:val="無清單1119"/>
    <w:next w:val="NoList"/>
    <w:uiPriority w:val="99"/>
    <w:semiHidden/>
    <w:unhideWhenUsed/>
    <w:rsid w:val="00537BD2"/>
  </w:style>
  <w:style w:type="table" w:customStyle="1" w:styleId="TableGrid1118">
    <w:name w:val="Table Grid1118"/>
    <w:basedOn w:val="TableNormal"/>
    <w:next w:val="TableGrid"/>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537BD2"/>
  </w:style>
  <w:style w:type="numbering" w:customStyle="1" w:styleId="NoList1128">
    <w:name w:val="No List1128"/>
    <w:next w:val="NoList"/>
    <w:uiPriority w:val="99"/>
    <w:semiHidden/>
    <w:unhideWhenUsed/>
    <w:rsid w:val="00537BD2"/>
  </w:style>
  <w:style w:type="table" w:customStyle="1" w:styleId="TableGrid59">
    <w:name w:val="Table Grid59"/>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537BD2"/>
  </w:style>
  <w:style w:type="numbering" w:customStyle="1" w:styleId="11180">
    <w:name w:val="リストなし1118"/>
    <w:next w:val="NoList"/>
    <w:uiPriority w:val="99"/>
    <w:semiHidden/>
    <w:unhideWhenUsed/>
    <w:rsid w:val="00537BD2"/>
  </w:style>
  <w:style w:type="numbering" w:customStyle="1" w:styleId="11181">
    <w:name w:val="无列表1118"/>
    <w:next w:val="NoList"/>
    <w:semiHidden/>
    <w:rsid w:val="00537BD2"/>
  </w:style>
  <w:style w:type="numbering" w:customStyle="1" w:styleId="NoList2118">
    <w:name w:val="No List2118"/>
    <w:next w:val="NoList"/>
    <w:semiHidden/>
    <w:rsid w:val="00537BD2"/>
  </w:style>
  <w:style w:type="numbering" w:customStyle="1" w:styleId="NoList3118">
    <w:name w:val="No List3118"/>
    <w:next w:val="NoList"/>
    <w:uiPriority w:val="99"/>
    <w:semiHidden/>
    <w:rsid w:val="00537BD2"/>
  </w:style>
  <w:style w:type="numbering" w:customStyle="1" w:styleId="NoList11118">
    <w:name w:val="No List11118"/>
    <w:next w:val="NoList"/>
    <w:uiPriority w:val="99"/>
    <w:semiHidden/>
    <w:unhideWhenUsed/>
    <w:rsid w:val="00537BD2"/>
  </w:style>
  <w:style w:type="numbering" w:customStyle="1" w:styleId="1218">
    <w:name w:val="無清單1218"/>
    <w:next w:val="NoList"/>
    <w:uiPriority w:val="99"/>
    <w:semiHidden/>
    <w:unhideWhenUsed/>
    <w:rsid w:val="00537BD2"/>
  </w:style>
  <w:style w:type="numbering" w:customStyle="1" w:styleId="11118">
    <w:name w:val="無清單11118"/>
    <w:next w:val="NoList"/>
    <w:uiPriority w:val="99"/>
    <w:semiHidden/>
    <w:unhideWhenUsed/>
    <w:rsid w:val="00537BD2"/>
  </w:style>
  <w:style w:type="numbering" w:customStyle="1" w:styleId="NoList58">
    <w:name w:val="No List58"/>
    <w:next w:val="NoList"/>
    <w:uiPriority w:val="99"/>
    <w:semiHidden/>
    <w:unhideWhenUsed/>
    <w:rsid w:val="00537BD2"/>
  </w:style>
  <w:style w:type="table" w:customStyle="1" w:styleId="TableGrid69">
    <w:name w:val="Table Grid69"/>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537BD2"/>
  </w:style>
  <w:style w:type="numbering" w:customStyle="1" w:styleId="1281">
    <w:name w:val="リストなし128"/>
    <w:next w:val="NoList"/>
    <w:uiPriority w:val="99"/>
    <w:semiHidden/>
    <w:unhideWhenUsed/>
    <w:rsid w:val="00537BD2"/>
  </w:style>
  <w:style w:type="table" w:customStyle="1" w:styleId="TableGrid1210">
    <w:name w:val="Table Grid1210"/>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NoList"/>
    <w:semiHidden/>
    <w:rsid w:val="00537BD2"/>
  </w:style>
  <w:style w:type="table" w:customStyle="1" w:styleId="329">
    <w:name w:val="网格型329"/>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semiHidden/>
    <w:rsid w:val="00537BD2"/>
  </w:style>
  <w:style w:type="numbering" w:customStyle="1" w:styleId="NoList328">
    <w:name w:val="No List328"/>
    <w:next w:val="NoList"/>
    <w:uiPriority w:val="99"/>
    <w:semiHidden/>
    <w:rsid w:val="00537BD2"/>
  </w:style>
  <w:style w:type="table" w:customStyle="1" w:styleId="TableGrid429">
    <w:name w:val="Table Grid429"/>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NoList"/>
    <w:uiPriority w:val="99"/>
    <w:semiHidden/>
    <w:unhideWhenUsed/>
    <w:rsid w:val="00537BD2"/>
  </w:style>
  <w:style w:type="numbering" w:customStyle="1" w:styleId="1128">
    <w:name w:val="無清單1128"/>
    <w:next w:val="NoList"/>
    <w:uiPriority w:val="99"/>
    <w:semiHidden/>
    <w:unhideWhenUsed/>
    <w:rsid w:val="00537BD2"/>
  </w:style>
  <w:style w:type="table" w:customStyle="1" w:styleId="1290">
    <w:name w:val="表格格線129"/>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8"/>
    <w:next w:val="NoList"/>
    <w:uiPriority w:val="99"/>
    <w:semiHidden/>
    <w:unhideWhenUsed/>
    <w:rsid w:val="00537BD2"/>
  </w:style>
  <w:style w:type="numbering" w:customStyle="1" w:styleId="NoList1227">
    <w:name w:val="No List1227"/>
    <w:next w:val="NoList"/>
    <w:uiPriority w:val="99"/>
    <w:semiHidden/>
    <w:unhideWhenUsed/>
    <w:rsid w:val="00537BD2"/>
  </w:style>
  <w:style w:type="numbering" w:customStyle="1" w:styleId="11270">
    <w:name w:val="リストなし1127"/>
    <w:next w:val="NoList"/>
    <w:uiPriority w:val="99"/>
    <w:semiHidden/>
    <w:unhideWhenUsed/>
    <w:rsid w:val="00537BD2"/>
  </w:style>
  <w:style w:type="numbering" w:customStyle="1" w:styleId="11271">
    <w:name w:val="无列表1127"/>
    <w:next w:val="NoList"/>
    <w:semiHidden/>
    <w:rsid w:val="00537BD2"/>
  </w:style>
  <w:style w:type="numbering" w:customStyle="1" w:styleId="NoList2127">
    <w:name w:val="No List2127"/>
    <w:next w:val="NoList"/>
    <w:semiHidden/>
    <w:rsid w:val="00537BD2"/>
  </w:style>
  <w:style w:type="numbering" w:customStyle="1" w:styleId="NoList3127">
    <w:name w:val="No List3127"/>
    <w:next w:val="NoList"/>
    <w:uiPriority w:val="99"/>
    <w:semiHidden/>
    <w:rsid w:val="00537BD2"/>
  </w:style>
  <w:style w:type="numbering" w:customStyle="1" w:styleId="NoList11128">
    <w:name w:val="No List11128"/>
    <w:next w:val="NoList"/>
    <w:uiPriority w:val="99"/>
    <w:semiHidden/>
    <w:unhideWhenUsed/>
    <w:rsid w:val="00537BD2"/>
  </w:style>
  <w:style w:type="numbering" w:customStyle="1" w:styleId="1227">
    <w:name w:val="無清單1227"/>
    <w:next w:val="NoList"/>
    <w:uiPriority w:val="99"/>
    <w:semiHidden/>
    <w:unhideWhenUsed/>
    <w:rsid w:val="00537BD2"/>
  </w:style>
  <w:style w:type="numbering" w:customStyle="1" w:styleId="11127">
    <w:name w:val="無清單11127"/>
    <w:next w:val="NoList"/>
    <w:uiPriority w:val="99"/>
    <w:semiHidden/>
    <w:unhideWhenUsed/>
    <w:rsid w:val="00537BD2"/>
  </w:style>
  <w:style w:type="table" w:customStyle="1" w:styleId="184">
    <w:name w:val="网格型18"/>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无列表36"/>
    <w:next w:val="NoList"/>
    <w:uiPriority w:val="99"/>
    <w:semiHidden/>
    <w:unhideWhenUsed/>
    <w:rsid w:val="00537BD2"/>
  </w:style>
  <w:style w:type="table" w:customStyle="1" w:styleId="271">
    <w:name w:val="网格型27"/>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NoList"/>
    <w:semiHidden/>
    <w:rsid w:val="00537BD2"/>
  </w:style>
  <w:style w:type="numbering" w:customStyle="1" w:styleId="NoList1136">
    <w:name w:val="No List1136"/>
    <w:next w:val="NoList"/>
    <w:uiPriority w:val="99"/>
    <w:semiHidden/>
    <w:unhideWhenUsed/>
    <w:rsid w:val="00537BD2"/>
  </w:style>
  <w:style w:type="numbering" w:customStyle="1" w:styleId="NoList416">
    <w:name w:val="No List416"/>
    <w:next w:val="NoList"/>
    <w:uiPriority w:val="99"/>
    <w:semiHidden/>
    <w:unhideWhenUsed/>
    <w:rsid w:val="00537BD2"/>
  </w:style>
  <w:style w:type="table" w:customStyle="1" w:styleId="TableGrid1128">
    <w:name w:val="Table Grid1128"/>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NoList"/>
    <w:uiPriority w:val="99"/>
    <w:semiHidden/>
    <w:unhideWhenUsed/>
    <w:rsid w:val="00537BD2"/>
  </w:style>
  <w:style w:type="numbering" w:customStyle="1" w:styleId="NoList12116">
    <w:name w:val="No List12116"/>
    <w:next w:val="NoList"/>
    <w:uiPriority w:val="99"/>
    <w:semiHidden/>
    <w:unhideWhenUsed/>
    <w:rsid w:val="00537BD2"/>
  </w:style>
  <w:style w:type="numbering" w:customStyle="1" w:styleId="111160">
    <w:name w:val="リストなし11116"/>
    <w:next w:val="NoList"/>
    <w:uiPriority w:val="99"/>
    <w:semiHidden/>
    <w:unhideWhenUsed/>
    <w:rsid w:val="00537BD2"/>
  </w:style>
  <w:style w:type="numbering" w:customStyle="1" w:styleId="111161">
    <w:name w:val="无列表11116"/>
    <w:next w:val="NoList"/>
    <w:semiHidden/>
    <w:rsid w:val="00537BD2"/>
  </w:style>
  <w:style w:type="numbering" w:customStyle="1" w:styleId="NoList21116">
    <w:name w:val="No List21116"/>
    <w:next w:val="NoList"/>
    <w:semiHidden/>
    <w:rsid w:val="00537BD2"/>
  </w:style>
  <w:style w:type="numbering" w:customStyle="1" w:styleId="NoList31116">
    <w:name w:val="No List31116"/>
    <w:next w:val="NoList"/>
    <w:uiPriority w:val="99"/>
    <w:semiHidden/>
    <w:rsid w:val="00537BD2"/>
  </w:style>
  <w:style w:type="numbering" w:customStyle="1" w:styleId="NoList111116">
    <w:name w:val="No List111116"/>
    <w:next w:val="NoList"/>
    <w:uiPriority w:val="99"/>
    <w:semiHidden/>
    <w:unhideWhenUsed/>
    <w:rsid w:val="00537BD2"/>
  </w:style>
  <w:style w:type="numbering" w:customStyle="1" w:styleId="12116">
    <w:name w:val="無清單12116"/>
    <w:next w:val="NoList"/>
    <w:uiPriority w:val="99"/>
    <w:semiHidden/>
    <w:unhideWhenUsed/>
    <w:rsid w:val="00537BD2"/>
  </w:style>
  <w:style w:type="numbering" w:customStyle="1" w:styleId="111116">
    <w:name w:val="無清單111116"/>
    <w:next w:val="NoList"/>
    <w:uiPriority w:val="99"/>
    <w:semiHidden/>
    <w:unhideWhenUsed/>
    <w:rsid w:val="00537BD2"/>
  </w:style>
  <w:style w:type="numbering" w:customStyle="1" w:styleId="NoList1316">
    <w:name w:val="No List1316"/>
    <w:next w:val="NoList"/>
    <w:uiPriority w:val="99"/>
    <w:semiHidden/>
    <w:unhideWhenUsed/>
    <w:rsid w:val="00537BD2"/>
  </w:style>
  <w:style w:type="numbering" w:customStyle="1" w:styleId="12161">
    <w:name w:val="リストなし1216"/>
    <w:next w:val="NoList"/>
    <w:uiPriority w:val="99"/>
    <w:semiHidden/>
    <w:unhideWhenUsed/>
    <w:rsid w:val="00537BD2"/>
  </w:style>
  <w:style w:type="numbering" w:customStyle="1" w:styleId="12162">
    <w:name w:val="无列表1216"/>
    <w:next w:val="NoList"/>
    <w:semiHidden/>
    <w:rsid w:val="00537BD2"/>
  </w:style>
  <w:style w:type="numbering" w:customStyle="1" w:styleId="NoList2216">
    <w:name w:val="No List2216"/>
    <w:next w:val="NoList"/>
    <w:semiHidden/>
    <w:rsid w:val="00537BD2"/>
  </w:style>
  <w:style w:type="numbering" w:customStyle="1" w:styleId="NoList3216">
    <w:name w:val="No List3216"/>
    <w:next w:val="NoList"/>
    <w:uiPriority w:val="99"/>
    <w:semiHidden/>
    <w:rsid w:val="00537BD2"/>
  </w:style>
  <w:style w:type="numbering" w:customStyle="1" w:styleId="NoList11216">
    <w:name w:val="No List11216"/>
    <w:next w:val="NoList"/>
    <w:uiPriority w:val="99"/>
    <w:semiHidden/>
    <w:unhideWhenUsed/>
    <w:rsid w:val="00537BD2"/>
  </w:style>
  <w:style w:type="numbering" w:customStyle="1" w:styleId="1316">
    <w:name w:val="無清單1316"/>
    <w:next w:val="NoList"/>
    <w:uiPriority w:val="99"/>
    <w:semiHidden/>
    <w:unhideWhenUsed/>
    <w:rsid w:val="00537BD2"/>
  </w:style>
  <w:style w:type="numbering" w:customStyle="1" w:styleId="11216">
    <w:name w:val="無清單11216"/>
    <w:next w:val="NoList"/>
    <w:uiPriority w:val="99"/>
    <w:semiHidden/>
    <w:unhideWhenUsed/>
    <w:rsid w:val="00537BD2"/>
  </w:style>
  <w:style w:type="numbering" w:customStyle="1" w:styleId="2116">
    <w:name w:val="无列表2116"/>
    <w:next w:val="NoList"/>
    <w:uiPriority w:val="99"/>
    <w:semiHidden/>
    <w:unhideWhenUsed/>
    <w:rsid w:val="00537BD2"/>
  </w:style>
  <w:style w:type="numbering" w:customStyle="1" w:styleId="NoList12216">
    <w:name w:val="No List12216"/>
    <w:next w:val="NoList"/>
    <w:uiPriority w:val="99"/>
    <w:semiHidden/>
    <w:unhideWhenUsed/>
    <w:rsid w:val="00537BD2"/>
  </w:style>
  <w:style w:type="numbering" w:customStyle="1" w:styleId="112160">
    <w:name w:val="リストなし11216"/>
    <w:next w:val="NoList"/>
    <w:uiPriority w:val="99"/>
    <w:semiHidden/>
    <w:unhideWhenUsed/>
    <w:rsid w:val="00537BD2"/>
  </w:style>
  <w:style w:type="numbering" w:customStyle="1" w:styleId="112161">
    <w:name w:val="无列表11216"/>
    <w:next w:val="NoList"/>
    <w:semiHidden/>
    <w:rsid w:val="00537BD2"/>
  </w:style>
  <w:style w:type="numbering" w:customStyle="1" w:styleId="NoList21216">
    <w:name w:val="No List21216"/>
    <w:next w:val="NoList"/>
    <w:semiHidden/>
    <w:rsid w:val="00537BD2"/>
  </w:style>
  <w:style w:type="numbering" w:customStyle="1" w:styleId="NoList31216">
    <w:name w:val="No List31216"/>
    <w:next w:val="NoList"/>
    <w:uiPriority w:val="99"/>
    <w:semiHidden/>
    <w:rsid w:val="00537BD2"/>
  </w:style>
  <w:style w:type="numbering" w:customStyle="1" w:styleId="NoList111216">
    <w:name w:val="No List111216"/>
    <w:next w:val="NoList"/>
    <w:uiPriority w:val="99"/>
    <w:semiHidden/>
    <w:unhideWhenUsed/>
    <w:rsid w:val="00537BD2"/>
  </w:style>
  <w:style w:type="numbering" w:customStyle="1" w:styleId="12216">
    <w:name w:val="無清單12216"/>
    <w:next w:val="NoList"/>
    <w:uiPriority w:val="99"/>
    <w:semiHidden/>
    <w:unhideWhenUsed/>
    <w:rsid w:val="00537BD2"/>
  </w:style>
  <w:style w:type="numbering" w:customStyle="1" w:styleId="111216">
    <w:name w:val="無清單111216"/>
    <w:next w:val="NoList"/>
    <w:uiPriority w:val="99"/>
    <w:semiHidden/>
    <w:unhideWhenUsed/>
    <w:rsid w:val="00537BD2"/>
  </w:style>
  <w:style w:type="table" w:customStyle="1" w:styleId="TableGrid77">
    <w:name w:val="Table Grid77"/>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表格格線137"/>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表格格線1217"/>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2">
    <w:name w:val="表格格線1127"/>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537B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537B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537B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537B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537BD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537B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TableNormal"/>
    <w:rsid w:val="00537B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537BD2"/>
  </w:style>
  <w:style w:type="numbering" w:customStyle="1" w:styleId="NoList146">
    <w:name w:val="No List146"/>
    <w:next w:val="NoList"/>
    <w:uiPriority w:val="99"/>
    <w:semiHidden/>
    <w:unhideWhenUsed/>
    <w:rsid w:val="00537BD2"/>
  </w:style>
  <w:style w:type="numbering" w:customStyle="1" w:styleId="1362">
    <w:name w:val="リストなし136"/>
    <w:next w:val="NoList"/>
    <w:uiPriority w:val="99"/>
    <w:semiHidden/>
    <w:unhideWhenUsed/>
    <w:rsid w:val="00537BD2"/>
  </w:style>
  <w:style w:type="numbering" w:customStyle="1" w:styleId="NoList236">
    <w:name w:val="No List236"/>
    <w:next w:val="NoList"/>
    <w:semiHidden/>
    <w:rsid w:val="00537BD2"/>
  </w:style>
  <w:style w:type="numbering" w:customStyle="1" w:styleId="NoList336">
    <w:name w:val="No List336"/>
    <w:next w:val="NoList"/>
    <w:uiPriority w:val="99"/>
    <w:semiHidden/>
    <w:rsid w:val="00537BD2"/>
  </w:style>
  <w:style w:type="numbering" w:customStyle="1" w:styleId="1460">
    <w:name w:val="無清單146"/>
    <w:next w:val="NoList"/>
    <w:uiPriority w:val="99"/>
    <w:semiHidden/>
    <w:unhideWhenUsed/>
    <w:rsid w:val="00537BD2"/>
  </w:style>
  <w:style w:type="numbering" w:customStyle="1" w:styleId="1136">
    <w:name w:val="無清單1136"/>
    <w:next w:val="NoList"/>
    <w:uiPriority w:val="99"/>
    <w:semiHidden/>
    <w:unhideWhenUsed/>
    <w:rsid w:val="00537BD2"/>
  </w:style>
  <w:style w:type="numbering" w:customStyle="1" w:styleId="NoList1236">
    <w:name w:val="No List1236"/>
    <w:next w:val="NoList"/>
    <w:uiPriority w:val="99"/>
    <w:semiHidden/>
    <w:unhideWhenUsed/>
    <w:rsid w:val="00537BD2"/>
  </w:style>
  <w:style w:type="numbering" w:customStyle="1" w:styleId="11360">
    <w:name w:val="リストなし1136"/>
    <w:next w:val="NoList"/>
    <w:uiPriority w:val="99"/>
    <w:semiHidden/>
    <w:unhideWhenUsed/>
    <w:rsid w:val="00537BD2"/>
  </w:style>
  <w:style w:type="numbering" w:customStyle="1" w:styleId="11361">
    <w:name w:val="无列表1136"/>
    <w:next w:val="NoList"/>
    <w:semiHidden/>
    <w:rsid w:val="00537BD2"/>
  </w:style>
  <w:style w:type="numbering" w:customStyle="1" w:styleId="NoList2136">
    <w:name w:val="No List2136"/>
    <w:next w:val="NoList"/>
    <w:semiHidden/>
    <w:rsid w:val="00537BD2"/>
  </w:style>
  <w:style w:type="numbering" w:customStyle="1" w:styleId="NoList3136">
    <w:name w:val="No List3136"/>
    <w:next w:val="NoList"/>
    <w:uiPriority w:val="99"/>
    <w:semiHidden/>
    <w:rsid w:val="00537BD2"/>
  </w:style>
  <w:style w:type="numbering" w:customStyle="1" w:styleId="NoList11136">
    <w:name w:val="No List11136"/>
    <w:next w:val="NoList"/>
    <w:uiPriority w:val="99"/>
    <w:semiHidden/>
    <w:unhideWhenUsed/>
    <w:rsid w:val="00537BD2"/>
  </w:style>
  <w:style w:type="numbering" w:customStyle="1" w:styleId="1236">
    <w:name w:val="無清單1236"/>
    <w:next w:val="NoList"/>
    <w:uiPriority w:val="99"/>
    <w:semiHidden/>
    <w:unhideWhenUsed/>
    <w:rsid w:val="00537BD2"/>
  </w:style>
  <w:style w:type="numbering" w:customStyle="1" w:styleId="11136">
    <w:name w:val="無清單11136"/>
    <w:next w:val="NoList"/>
    <w:uiPriority w:val="99"/>
    <w:semiHidden/>
    <w:unhideWhenUsed/>
    <w:rsid w:val="00537BD2"/>
  </w:style>
  <w:style w:type="numbering" w:customStyle="1" w:styleId="NoList516">
    <w:name w:val="No List516"/>
    <w:next w:val="NoList"/>
    <w:uiPriority w:val="99"/>
    <w:semiHidden/>
    <w:unhideWhenUsed/>
    <w:rsid w:val="00537BD2"/>
  </w:style>
  <w:style w:type="numbering" w:customStyle="1" w:styleId="13160">
    <w:name w:val="无列表1316"/>
    <w:next w:val="NoList"/>
    <w:semiHidden/>
    <w:rsid w:val="00537BD2"/>
  </w:style>
  <w:style w:type="numbering" w:customStyle="1" w:styleId="NoList11315">
    <w:name w:val="No List11315"/>
    <w:next w:val="NoList"/>
    <w:uiPriority w:val="99"/>
    <w:semiHidden/>
    <w:unhideWhenUsed/>
    <w:rsid w:val="00537BD2"/>
  </w:style>
  <w:style w:type="numbering" w:customStyle="1" w:styleId="NoList4116">
    <w:name w:val="No List4116"/>
    <w:next w:val="NoList"/>
    <w:uiPriority w:val="99"/>
    <w:semiHidden/>
    <w:unhideWhenUsed/>
    <w:rsid w:val="00537BD2"/>
  </w:style>
  <w:style w:type="numbering" w:customStyle="1" w:styleId="2216">
    <w:name w:val="无列表2216"/>
    <w:next w:val="NoList"/>
    <w:uiPriority w:val="99"/>
    <w:semiHidden/>
    <w:unhideWhenUsed/>
    <w:rsid w:val="00537BD2"/>
  </w:style>
  <w:style w:type="numbering" w:customStyle="1" w:styleId="NoList121116">
    <w:name w:val="No List121116"/>
    <w:next w:val="NoList"/>
    <w:uiPriority w:val="99"/>
    <w:semiHidden/>
    <w:unhideWhenUsed/>
    <w:rsid w:val="00537BD2"/>
  </w:style>
  <w:style w:type="numbering" w:customStyle="1" w:styleId="1111160">
    <w:name w:val="リストなし111116"/>
    <w:next w:val="NoList"/>
    <w:uiPriority w:val="99"/>
    <w:semiHidden/>
    <w:unhideWhenUsed/>
    <w:rsid w:val="00537BD2"/>
  </w:style>
  <w:style w:type="numbering" w:customStyle="1" w:styleId="1111161">
    <w:name w:val="无列表111116"/>
    <w:next w:val="NoList"/>
    <w:semiHidden/>
    <w:rsid w:val="00537BD2"/>
  </w:style>
  <w:style w:type="numbering" w:customStyle="1" w:styleId="NoList211116">
    <w:name w:val="No List211116"/>
    <w:next w:val="NoList"/>
    <w:semiHidden/>
    <w:rsid w:val="00537BD2"/>
  </w:style>
  <w:style w:type="numbering" w:customStyle="1" w:styleId="NoList311116">
    <w:name w:val="No List311116"/>
    <w:next w:val="NoList"/>
    <w:uiPriority w:val="99"/>
    <w:semiHidden/>
    <w:rsid w:val="00537BD2"/>
  </w:style>
  <w:style w:type="numbering" w:customStyle="1" w:styleId="NoList1111116">
    <w:name w:val="No List1111116"/>
    <w:next w:val="NoList"/>
    <w:uiPriority w:val="99"/>
    <w:semiHidden/>
    <w:unhideWhenUsed/>
    <w:rsid w:val="00537BD2"/>
  </w:style>
  <w:style w:type="numbering" w:customStyle="1" w:styleId="121116">
    <w:name w:val="無清單121116"/>
    <w:next w:val="NoList"/>
    <w:uiPriority w:val="99"/>
    <w:semiHidden/>
    <w:unhideWhenUsed/>
    <w:rsid w:val="00537BD2"/>
  </w:style>
  <w:style w:type="numbering" w:customStyle="1" w:styleId="1111116">
    <w:name w:val="無清單1111116"/>
    <w:next w:val="NoList"/>
    <w:uiPriority w:val="99"/>
    <w:semiHidden/>
    <w:unhideWhenUsed/>
    <w:rsid w:val="00537BD2"/>
  </w:style>
  <w:style w:type="numbering" w:customStyle="1" w:styleId="NoList13116">
    <w:name w:val="No List13116"/>
    <w:next w:val="NoList"/>
    <w:uiPriority w:val="99"/>
    <w:semiHidden/>
    <w:unhideWhenUsed/>
    <w:rsid w:val="00537BD2"/>
  </w:style>
  <w:style w:type="numbering" w:customStyle="1" w:styleId="121160">
    <w:name w:val="リストなし12116"/>
    <w:next w:val="NoList"/>
    <w:uiPriority w:val="99"/>
    <w:semiHidden/>
    <w:unhideWhenUsed/>
    <w:rsid w:val="00537BD2"/>
  </w:style>
  <w:style w:type="numbering" w:customStyle="1" w:styleId="121161">
    <w:name w:val="无列表12116"/>
    <w:next w:val="NoList"/>
    <w:semiHidden/>
    <w:rsid w:val="00537BD2"/>
  </w:style>
  <w:style w:type="numbering" w:customStyle="1" w:styleId="NoList22116">
    <w:name w:val="No List22116"/>
    <w:next w:val="NoList"/>
    <w:semiHidden/>
    <w:rsid w:val="00537BD2"/>
  </w:style>
  <w:style w:type="numbering" w:customStyle="1" w:styleId="NoList32116">
    <w:name w:val="No List32116"/>
    <w:next w:val="NoList"/>
    <w:uiPriority w:val="99"/>
    <w:semiHidden/>
    <w:rsid w:val="00537BD2"/>
  </w:style>
  <w:style w:type="numbering" w:customStyle="1" w:styleId="NoList112116">
    <w:name w:val="No List112116"/>
    <w:next w:val="NoList"/>
    <w:uiPriority w:val="99"/>
    <w:semiHidden/>
    <w:unhideWhenUsed/>
    <w:rsid w:val="00537BD2"/>
  </w:style>
  <w:style w:type="numbering" w:customStyle="1" w:styleId="13116">
    <w:name w:val="無清單13116"/>
    <w:next w:val="NoList"/>
    <w:uiPriority w:val="99"/>
    <w:semiHidden/>
    <w:unhideWhenUsed/>
    <w:rsid w:val="00537BD2"/>
  </w:style>
  <w:style w:type="numbering" w:customStyle="1" w:styleId="112116">
    <w:name w:val="無清單112116"/>
    <w:next w:val="NoList"/>
    <w:uiPriority w:val="99"/>
    <w:semiHidden/>
    <w:unhideWhenUsed/>
    <w:rsid w:val="00537BD2"/>
  </w:style>
  <w:style w:type="numbering" w:customStyle="1" w:styleId="21116">
    <w:name w:val="无列表21116"/>
    <w:next w:val="NoList"/>
    <w:uiPriority w:val="99"/>
    <w:semiHidden/>
    <w:unhideWhenUsed/>
    <w:rsid w:val="00537BD2"/>
  </w:style>
  <w:style w:type="numbering" w:customStyle="1" w:styleId="NoList122116">
    <w:name w:val="No List122116"/>
    <w:next w:val="NoList"/>
    <w:uiPriority w:val="99"/>
    <w:semiHidden/>
    <w:unhideWhenUsed/>
    <w:rsid w:val="00537BD2"/>
  </w:style>
  <w:style w:type="numbering" w:customStyle="1" w:styleId="1121160">
    <w:name w:val="リストなし112116"/>
    <w:next w:val="NoList"/>
    <w:uiPriority w:val="99"/>
    <w:semiHidden/>
    <w:unhideWhenUsed/>
    <w:rsid w:val="00537BD2"/>
  </w:style>
  <w:style w:type="numbering" w:customStyle="1" w:styleId="1121161">
    <w:name w:val="无列表112116"/>
    <w:next w:val="NoList"/>
    <w:semiHidden/>
    <w:rsid w:val="00537BD2"/>
  </w:style>
  <w:style w:type="numbering" w:customStyle="1" w:styleId="NoList212116">
    <w:name w:val="No List212116"/>
    <w:next w:val="NoList"/>
    <w:semiHidden/>
    <w:rsid w:val="00537BD2"/>
  </w:style>
  <w:style w:type="numbering" w:customStyle="1" w:styleId="NoList312116">
    <w:name w:val="No List312116"/>
    <w:next w:val="NoList"/>
    <w:uiPriority w:val="99"/>
    <w:semiHidden/>
    <w:rsid w:val="00537BD2"/>
  </w:style>
  <w:style w:type="numbering" w:customStyle="1" w:styleId="NoList1112116">
    <w:name w:val="No List1112116"/>
    <w:next w:val="NoList"/>
    <w:uiPriority w:val="99"/>
    <w:semiHidden/>
    <w:unhideWhenUsed/>
    <w:rsid w:val="00537BD2"/>
  </w:style>
  <w:style w:type="numbering" w:customStyle="1" w:styleId="122116">
    <w:name w:val="無清單122116"/>
    <w:next w:val="NoList"/>
    <w:uiPriority w:val="99"/>
    <w:semiHidden/>
    <w:unhideWhenUsed/>
    <w:rsid w:val="00537BD2"/>
  </w:style>
  <w:style w:type="numbering" w:customStyle="1" w:styleId="1112116">
    <w:name w:val="無清單1112116"/>
    <w:next w:val="NoList"/>
    <w:uiPriority w:val="99"/>
    <w:semiHidden/>
    <w:unhideWhenUsed/>
    <w:rsid w:val="00537BD2"/>
  </w:style>
  <w:style w:type="numbering" w:customStyle="1" w:styleId="NoList5115">
    <w:name w:val="No List5115"/>
    <w:next w:val="NoList"/>
    <w:uiPriority w:val="99"/>
    <w:semiHidden/>
    <w:unhideWhenUsed/>
    <w:rsid w:val="00537BD2"/>
  </w:style>
  <w:style w:type="numbering" w:customStyle="1" w:styleId="NoList615">
    <w:name w:val="No List615"/>
    <w:next w:val="NoList"/>
    <w:uiPriority w:val="99"/>
    <w:semiHidden/>
    <w:unhideWhenUsed/>
    <w:rsid w:val="00537BD2"/>
  </w:style>
  <w:style w:type="numbering" w:customStyle="1" w:styleId="NoList1415">
    <w:name w:val="No List1415"/>
    <w:next w:val="NoList"/>
    <w:uiPriority w:val="99"/>
    <w:semiHidden/>
    <w:unhideWhenUsed/>
    <w:rsid w:val="00537BD2"/>
  </w:style>
  <w:style w:type="numbering" w:customStyle="1" w:styleId="13151">
    <w:name w:val="リストなし1315"/>
    <w:next w:val="NoList"/>
    <w:uiPriority w:val="99"/>
    <w:semiHidden/>
    <w:unhideWhenUsed/>
    <w:rsid w:val="00537BD2"/>
  </w:style>
  <w:style w:type="numbering" w:customStyle="1" w:styleId="NoList2315">
    <w:name w:val="No List2315"/>
    <w:next w:val="NoList"/>
    <w:semiHidden/>
    <w:rsid w:val="00537BD2"/>
  </w:style>
  <w:style w:type="numbering" w:customStyle="1" w:styleId="NoList3315">
    <w:name w:val="No List3315"/>
    <w:next w:val="NoList"/>
    <w:uiPriority w:val="99"/>
    <w:semiHidden/>
    <w:rsid w:val="00537BD2"/>
  </w:style>
  <w:style w:type="numbering" w:customStyle="1" w:styleId="NoList1145">
    <w:name w:val="No List1145"/>
    <w:next w:val="NoList"/>
    <w:uiPriority w:val="99"/>
    <w:semiHidden/>
    <w:unhideWhenUsed/>
    <w:rsid w:val="00537BD2"/>
  </w:style>
  <w:style w:type="numbering" w:customStyle="1" w:styleId="1415">
    <w:name w:val="無清單1415"/>
    <w:next w:val="NoList"/>
    <w:uiPriority w:val="99"/>
    <w:semiHidden/>
    <w:unhideWhenUsed/>
    <w:rsid w:val="00537BD2"/>
  </w:style>
  <w:style w:type="numbering" w:customStyle="1" w:styleId="11315">
    <w:name w:val="無清單11315"/>
    <w:next w:val="NoList"/>
    <w:uiPriority w:val="99"/>
    <w:semiHidden/>
    <w:unhideWhenUsed/>
    <w:rsid w:val="00537BD2"/>
  </w:style>
  <w:style w:type="numbering" w:customStyle="1" w:styleId="NoList425">
    <w:name w:val="No List425"/>
    <w:next w:val="NoList"/>
    <w:uiPriority w:val="99"/>
    <w:semiHidden/>
    <w:unhideWhenUsed/>
    <w:rsid w:val="00537BD2"/>
  </w:style>
  <w:style w:type="numbering" w:customStyle="1" w:styleId="NoList12315">
    <w:name w:val="No List12315"/>
    <w:next w:val="NoList"/>
    <w:uiPriority w:val="99"/>
    <w:semiHidden/>
    <w:unhideWhenUsed/>
    <w:rsid w:val="00537BD2"/>
  </w:style>
  <w:style w:type="numbering" w:customStyle="1" w:styleId="113150">
    <w:name w:val="リストなし11315"/>
    <w:next w:val="NoList"/>
    <w:uiPriority w:val="99"/>
    <w:semiHidden/>
    <w:unhideWhenUsed/>
    <w:rsid w:val="00537BD2"/>
  </w:style>
  <w:style w:type="numbering" w:customStyle="1" w:styleId="113151">
    <w:name w:val="无列表11315"/>
    <w:next w:val="NoList"/>
    <w:semiHidden/>
    <w:rsid w:val="00537BD2"/>
  </w:style>
  <w:style w:type="numbering" w:customStyle="1" w:styleId="NoList21315">
    <w:name w:val="No List21315"/>
    <w:next w:val="NoList"/>
    <w:semiHidden/>
    <w:rsid w:val="00537BD2"/>
  </w:style>
  <w:style w:type="numbering" w:customStyle="1" w:styleId="NoList31315">
    <w:name w:val="No List31315"/>
    <w:next w:val="NoList"/>
    <w:uiPriority w:val="99"/>
    <w:semiHidden/>
    <w:rsid w:val="00537BD2"/>
  </w:style>
  <w:style w:type="numbering" w:customStyle="1" w:styleId="NoList111315">
    <w:name w:val="No List111315"/>
    <w:next w:val="NoList"/>
    <w:uiPriority w:val="99"/>
    <w:semiHidden/>
    <w:unhideWhenUsed/>
    <w:rsid w:val="00537BD2"/>
  </w:style>
  <w:style w:type="numbering" w:customStyle="1" w:styleId="12315">
    <w:name w:val="無清單12315"/>
    <w:next w:val="NoList"/>
    <w:uiPriority w:val="99"/>
    <w:semiHidden/>
    <w:unhideWhenUsed/>
    <w:rsid w:val="00537BD2"/>
  </w:style>
  <w:style w:type="numbering" w:customStyle="1" w:styleId="111315">
    <w:name w:val="無清單111315"/>
    <w:next w:val="NoList"/>
    <w:uiPriority w:val="99"/>
    <w:semiHidden/>
    <w:unhideWhenUsed/>
    <w:rsid w:val="00537BD2"/>
  </w:style>
  <w:style w:type="numbering" w:customStyle="1" w:styleId="NoList12125">
    <w:name w:val="No List12125"/>
    <w:next w:val="NoList"/>
    <w:uiPriority w:val="99"/>
    <w:semiHidden/>
    <w:unhideWhenUsed/>
    <w:rsid w:val="00537BD2"/>
  </w:style>
  <w:style w:type="numbering" w:customStyle="1" w:styleId="111250">
    <w:name w:val="リストなし11125"/>
    <w:next w:val="NoList"/>
    <w:uiPriority w:val="99"/>
    <w:semiHidden/>
    <w:unhideWhenUsed/>
    <w:rsid w:val="00537BD2"/>
  </w:style>
  <w:style w:type="numbering" w:customStyle="1" w:styleId="111251">
    <w:name w:val="无列表11125"/>
    <w:next w:val="NoList"/>
    <w:semiHidden/>
    <w:rsid w:val="00537BD2"/>
  </w:style>
  <w:style w:type="numbering" w:customStyle="1" w:styleId="NoList21125">
    <w:name w:val="No List21125"/>
    <w:next w:val="NoList"/>
    <w:semiHidden/>
    <w:rsid w:val="00537BD2"/>
  </w:style>
  <w:style w:type="numbering" w:customStyle="1" w:styleId="NoList31125">
    <w:name w:val="No List31125"/>
    <w:next w:val="NoList"/>
    <w:uiPriority w:val="99"/>
    <w:semiHidden/>
    <w:rsid w:val="00537BD2"/>
  </w:style>
  <w:style w:type="numbering" w:customStyle="1" w:styleId="NoList111125">
    <w:name w:val="No List111125"/>
    <w:next w:val="NoList"/>
    <w:uiPriority w:val="99"/>
    <w:semiHidden/>
    <w:unhideWhenUsed/>
    <w:rsid w:val="00537BD2"/>
  </w:style>
  <w:style w:type="numbering" w:customStyle="1" w:styleId="12125">
    <w:name w:val="無清單12125"/>
    <w:next w:val="NoList"/>
    <w:uiPriority w:val="99"/>
    <w:semiHidden/>
    <w:unhideWhenUsed/>
    <w:rsid w:val="00537BD2"/>
  </w:style>
  <w:style w:type="numbering" w:customStyle="1" w:styleId="111125">
    <w:name w:val="無清單111125"/>
    <w:next w:val="NoList"/>
    <w:uiPriority w:val="99"/>
    <w:semiHidden/>
    <w:unhideWhenUsed/>
    <w:rsid w:val="00537BD2"/>
  </w:style>
  <w:style w:type="numbering" w:customStyle="1" w:styleId="NoList525">
    <w:name w:val="No List525"/>
    <w:next w:val="NoList"/>
    <w:uiPriority w:val="99"/>
    <w:semiHidden/>
    <w:unhideWhenUsed/>
    <w:rsid w:val="00537BD2"/>
  </w:style>
  <w:style w:type="numbering" w:customStyle="1" w:styleId="NoList1325">
    <w:name w:val="No List1325"/>
    <w:next w:val="NoList"/>
    <w:uiPriority w:val="99"/>
    <w:semiHidden/>
    <w:unhideWhenUsed/>
    <w:rsid w:val="00537BD2"/>
  </w:style>
  <w:style w:type="numbering" w:customStyle="1" w:styleId="12252">
    <w:name w:val="リストなし1225"/>
    <w:next w:val="NoList"/>
    <w:uiPriority w:val="99"/>
    <w:semiHidden/>
    <w:unhideWhenUsed/>
    <w:rsid w:val="00537BD2"/>
  </w:style>
  <w:style w:type="numbering" w:customStyle="1" w:styleId="12262">
    <w:name w:val="无列表1226"/>
    <w:next w:val="NoList"/>
    <w:semiHidden/>
    <w:rsid w:val="00537BD2"/>
  </w:style>
  <w:style w:type="numbering" w:customStyle="1" w:styleId="NoList2225">
    <w:name w:val="No List2225"/>
    <w:next w:val="NoList"/>
    <w:semiHidden/>
    <w:rsid w:val="00537BD2"/>
  </w:style>
  <w:style w:type="numbering" w:customStyle="1" w:styleId="NoList3225">
    <w:name w:val="No List3225"/>
    <w:next w:val="NoList"/>
    <w:uiPriority w:val="99"/>
    <w:semiHidden/>
    <w:rsid w:val="00537BD2"/>
  </w:style>
  <w:style w:type="numbering" w:customStyle="1" w:styleId="NoList11225">
    <w:name w:val="No List11225"/>
    <w:next w:val="NoList"/>
    <w:uiPriority w:val="99"/>
    <w:semiHidden/>
    <w:unhideWhenUsed/>
    <w:rsid w:val="00537BD2"/>
  </w:style>
  <w:style w:type="numbering" w:customStyle="1" w:styleId="1325">
    <w:name w:val="無清單1325"/>
    <w:next w:val="NoList"/>
    <w:uiPriority w:val="99"/>
    <w:semiHidden/>
    <w:unhideWhenUsed/>
    <w:rsid w:val="00537BD2"/>
  </w:style>
  <w:style w:type="numbering" w:customStyle="1" w:styleId="11225">
    <w:name w:val="無清單11225"/>
    <w:next w:val="NoList"/>
    <w:uiPriority w:val="99"/>
    <w:semiHidden/>
    <w:unhideWhenUsed/>
    <w:rsid w:val="00537BD2"/>
  </w:style>
  <w:style w:type="numbering" w:customStyle="1" w:styleId="2125">
    <w:name w:val="无列表2125"/>
    <w:next w:val="NoList"/>
    <w:uiPriority w:val="99"/>
    <w:semiHidden/>
    <w:unhideWhenUsed/>
    <w:rsid w:val="00537BD2"/>
  </w:style>
  <w:style w:type="numbering" w:customStyle="1" w:styleId="NoList111225">
    <w:name w:val="No List111225"/>
    <w:next w:val="NoList"/>
    <w:uiPriority w:val="99"/>
    <w:semiHidden/>
    <w:unhideWhenUsed/>
    <w:rsid w:val="00537BD2"/>
  </w:style>
  <w:style w:type="numbering" w:customStyle="1" w:styleId="NoList75">
    <w:name w:val="No List75"/>
    <w:next w:val="NoList"/>
    <w:uiPriority w:val="99"/>
    <w:semiHidden/>
    <w:unhideWhenUsed/>
    <w:rsid w:val="00537BD2"/>
  </w:style>
  <w:style w:type="numbering" w:customStyle="1" w:styleId="NoList155">
    <w:name w:val="No List155"/>
    <w:next w:val="NoList"/>
    <w:uiPriority w:val="99"/>
    <w:semiHidden/>
    <w:unhideWhenUsed/>
    <w:rsid w:val="00537BD2"/>
  </w:style>
  <w:style w:type="numbering" w:customStyle="1" w:styleId="1451">
    <w:name w:val="リストなし145"/>
    <w:next w:val="NoList"/>
    <w:uiPriority w:val="99"/>
    <w:semiHidden/>
    <w:unhideWhenUsed/>
    <w:rsid w:val="00537BD2"/>
  </w:style>
  <w:style w:type="numbering" w:customStyle="1" w:styleId="1452">
    <w:name w:val="无列表145"/>
    <w:next w:val="NoList"/>
    <w:semiHidden/>
    <w:rsid w:val="00537BD2"/>
  </w:style>
  <w:style w:type="numbering" w:customStyle="1" w:styleId="NoList245">
    <w:name w:val="No List245"/>
    <w:next w:val="NoList"/>
    <w:semiHidden/>
    <w:rsid w:val="00537BD2"/>
  </w:style>
  <w:style w:type="numbering" w:customStyle="1" w:styleId="NoList345">
    <w:name w:val="No List345"/>
    <w:next w:val="NoList"/>
    <w:uiPriority w:val="99"/>
    <w:semiHidden/>
    <w:rsid w:val="00537BD2"/>
  </w:style>
  <w:style w:type="numbering" w:customStyle="1" w:styleId="NoList1155">
    <w:name w:val="No List1155"/>
    <w:next w:val="NoList"/>
    <w:uiPriority w:val="99"/>
    <w:semiHidden/>
    <w:unhideWhenUsed/>
    <w:rsid w:val="00537BD2"/>
  </w:style>
  <w:style w:type="numbering" w:customStyle="1" w:styleId="1550">
    <w:name w:val="無清單155"/>
    <w:next w:val="NoList"/>
    <w:uiPriority w:val="99"/>
    <w:semiHidden/>
    <w:unhideWhenUsed/>
    <w:rsid w:val="00537BD2"/>
  </w:style>
  <w:style w:type="numbering" w:customStyle="1" w:styleId="1145">
    <w:name w:val="無清單1145"/>
    <w:next w:val="NoList"/>
    <w:uiPriority w:val="99"/>
    <w:semiHidden/>
    <w:unhideWhenUsed/>
    <w:rsid w:val="00537BD2"/>
  </w:style>
  <w:style w:type="numbering" w:customStyle="1" w:styleId="NoList435">
    <w:name w:val="No List435"/>
    <w:next w:val="NoList"/>
    <w:uiPriority w:val="99"/>
    <w:semiHidden/>
    <w:unhideWhenUsed/>
    <w:rsid w:val="00537BD2"/>
  </w:style>
  <w:style w:type="numbering" w:customStyle="1" w:styleId="NoList1245">
    <w:name w:val="No List1245"/>
    <w:next w:val="NoList"/>
    <w:uiPriority w:val="99"/>
    <w:semiHidden/>
    <w:unhideWhenUsed/>
    <w:rsid w:val="00537BD2"/>
  </w:style>
  <w:style w:type="numbering" w:customStyle="1" w:styleId="11450">
    <w:name w:val="リストなし1145"/>
    <w:next w:val="NoList"/>
    <w:uiPriority w:val="99"/>
    <w:semiHidden/>
    <w:unhideWhenUsed/>
    <w:rsid w:val="00537BD2"/>
  </w:style>
  <w:style w:type="numbering" w:customStyle="1" w:styleId="11451">
    <w:name w:val="无列表1145"/>
    <w:next w:val="NoList"/>
    <w:semiHidden/>
    <w:rsid w:val="00537BD2"/>
  </w:style>
  <w:style w:type="numbering" w:customStyle="1" w:styleId="NoList2145">
    <w:name w:val="No List2145"/>
    <w:next w:val="NoList"/>
    <w:semiHidden/>
    <w:rsid w:val="00537BD2"/>
  </w:style>
  <w:style w:type="numbering" w:customStyle="1" w:styleId="NoList3145">
    <w:name w:val="No List3145"/>
    <w:next w:val="NoList"/>
    <w:uiPriority w:val="99"/>
    <w:semiHidden/>
    <w:rsid w:val="00537BD2"/>
  </w:style>
  <w:style w:type="numbering" w:customStyle="1" w:styleId="NoList11145">
    <w:name w:val="No List11145"/>
    <w:next w:val="NoList"/>
    <w:uiPriority w:val="99"/>
    <w:semiHidden/>
    <w:unhideWhenUsed/>
    <w:rsid w:val="00537BD2"/>
  </w:style>
  <w:style w:type="numbering" w:customStyle="1" w:styleId="1245">
    <w:name w:val="無清單1245"/>
    <w:next w:val="NoList"/>
    <w:uiPriority w:val="99"/>
    <w:semiHidden/>
    <w:unhideWhenUsed/>
    <w:rsid w:val="00537BD2"/>
  </w:style>
  <w:style w:type="numbering" w:customStyle="1" w:styleId="11145">
    <w:name w:val="無清單11145"/>
    <w:next w:val="NoList"/>
    <w:uiPriority w:val="99"/>
    <w:semiHidden/>
    <w:unhideWhenUsed/>
    <w:rsid w:val="00537BD2"/>
  </w:style>
  <w:style w:type="numbering" w:customStyle="1" w:styleId="235">
    <w:name w:val="无列表235"/>
    <w:next w:val="NoList"/>
    <w:uiPriority w:val="99"/>
    <w:semiHidden/>
    <w:unhideWhenUsed/>
    <w:rsid w:val="00537BD2"/>
  </w:style>
  <w:style w:type="numbering" w:customStyle="1" w:styleId="NoList12135">
    <w:name w:val="No List12135"/>
    <w:next w:val="NoList"/>
    <w:uiPriority w:val="99"/>
    <w:semiHidden/>
    <w:unhideWhenUsed/>
    <w:rsid w:val="00537BD2"/>
  </w:style>
  <w:style w:type="numbering" w:customStyle="1" w:styleId="111350">
    <w:name w:val="リストなし11135"/>
    <w:next w:val="NoList"/>
    <w:uiPriority w:val="99"/>
    <w:semiHidden/>
    <w:unhideWhenUsed/>
    <w:rsid w:val="00537BD2"/>
  </w:style>
  <w:style w:type="numbering" w:customStyle="1" w:styleId="111351">
    <w:name w:val="无列表11135"/>
    <w:next w:val="NoList"/>
    <w:semiHidden/>
    <w:rsid w:val="00537BD2"/>
  </w:style>
  <w:style w:type="numbering" w:customStyle="1" w:styleId="NoList21135">
    <w:name w:val="No List21135"/>
    <w:next w:val="NoList"/>
    <w:semiHidden/>
    <w:rsid w:val="00537BD2"/>
  </w:style>
  <w:style w:type="numbering" w:customStyle="1" w:styleId="NoList31135">
    <w:name w:val="No List31135"/>
    <w:next w:val="NoList"/>
    <w:uiPriority w:val="99"/>
    <w:semiHidden/>
    <w:rsid w:val="00537BD2"/>
  </w:style>
  <w:style w:type="numbering" w:customStyle="1" w:styleId="NoList111135">
    <w:name w:val="No List111135"/>
    <w:next w:val="NoList"/>
    <w:uiPriority w:val="99"/>
    <w:semiHidden/>
    <w:unhideWhenUsed/>
    <w:rsid w:val="00537BD2"/>
  </w:style>
  <w:style w:type="numbering" w:customStyle="1" w:styleId="12135">
    <w:name w:val="無清單12135"/>
    <w:next w:val="NoList"/>
    <w:uiPriority w:val="99"/>
    <w:semiHidden/>
    <w:unhideWhenUsed/>
    <w:rsid w:val="00537BD2"/>
  </w:style>
  <w:style w:type="numbering" w:customStyle="1" w:styleId="111135">
    <w:name w:val="無清單111135"/>
    <w:next w:val="NoList"/>
    <w:uiPriority w:val="99"/>
    <w:semiHidden/>
    <w:unhideWhenUsed/>
    <w:rsid w:val="00537BD2"/>
  </w:style>
  <w:style w:type="numbering" w:customStyle="1" w:styleId="NoList535">
    <w:name w:val="No List535"/>
    <w:next w:val="NoList"/>
    <w:uiPriority w:val="99"/>
    <w:semiHidden/>
    <w:unhideWhenUsed/>
    <w:rsid w:val="00537BD2"/>
  </w:style>
  <w:style w:type="numbering" w:customStyle="1" w:styleId="NoList1335">
    <w:name w:val="No List1335"/>
    <w:next w:val="NoList"/>
    <w:uiPriority w:val="99"/>
    <w:semiHidden/>
    <w:unhideWhenUsed/>
    <w:rsid w:val="00537BD2"/>
  </w:style>
  <w:style w:type="numbering" w:customStyle="1" w:styleId="12351">
    <w:name w:val="リストなし1235"/>
    <w:next w:val="NoList"/>
    <w:uiPriority w:val="99"/>
    <w:semiHidden/>
    <w:unhideWhenUsed/>
    <w:rsid w:val="00537BD2"/>
  </w:style>
  <w:style w:type="numbering" w:customStyle="1" w:styleId="12352">
    <w:name w:val="无列表1235"/>
    <w:next w:val="NoList"/>
    <w:semiHidden/>
    <w:rsid w:val="00537BD2"/>
  </w:style>
  <w:style w:type="numbering" w:customStyle="1" w:styleId="NoList2235">
    <w:name w:val="No List2235"/>
    <w:next w:val="NoList"/>
    <w:semiHidden/>
    <w:rsid w:val="00537BD2"/>
  </w:style>
  <w:style w:type="numbering" w:customStyle="1" w:styleId="NoList3235">
    <w:name w:val="No List3235"/>
    <w:next w:val="NoList"/>
    <w:uiPriority w:val="99"/>
    <w:semiHidden/>
    <w:rsid w:val="00537BD2"/>
  </w:style>
  <w:style w:type="numbering" w:customStyle="1" w:styleId="NoList11235">
    <w:name w:val="No List11235"/>
    <w:next w:val="NoList"/>
    <w:uiPriority w:val="99"/>
    <w:semiHidden/>
    <w:unhideWhenUsed/>
    <w:rsid w:val="00537BD2"/>
  </w:style>
  <w:style w:type="numbering" w:customStyle="1" w:styleId="1335">
    <w:name w:val="無清單1335"/>
    <w:next w:val="NoList"/>
    <w:uiPriority w:val="99"/>
    <w:semiHidden/>
    <w:unhideWhenUsed/>
    <w:rsid w:val="00537BD2"/>
  </w:style>
  <w:style w:type="numbering" w:customStyle="1" w:styleId="11235">
    <w:name w:val="無清單11235"/>
    <w:next w:val="NoList"/>
    <w:uiPriority w:val="99"/>
    <w:semiHidden/>
    <w:unhideWhenUsed/>
    <w:rsid w:val="00537BD2"/>
  </w:style>
  <w:style w:type="numbering" w:customStyle="1" w:styleId="2135">
    <w:name w:val="无列表2135"/>
    <w:next w:val="NoList"/>
    <w:uiPriority w:val="99"/>
    <w:semiHidden/>
    <w:unhideWhenUsed/>
    <w:rsid w:val="00537BD2"/>
  </w:style>
  <w:style w:type="numbering" w:customStyle="1" w:styleId="NoList12225">
    <w:name w:val="No List12225"/>
    <w:next w:val="NoList"/>
    <w:uiPriority w:val="99"/>
    <w:semiHidden/>
    <w:unhideWhenUsed/>
    <w:rsid w:val="00537BD2"/>
  </w:style>
  <w:style w:type="numbering" w:customStyle="1" w:styleId="112250">
    <w:name w:val="リストなし11225"/>
    <w:next w:val="NoList"/>
    <w:uiPriority w:val="99"/>
    <w:semiHidden/>
    <w:unhideWhenUsed/>
    <w:rsid w:val="00537BD2"/>
  </w:style>
  <w:style w:type="numbering" w:customStyle="1" w:styleId="112251">
    <w:name w:val="无列表11225"/>
    <w:next w:val="NoList"/>
    <w:semiHidden/>
    <w:rsid w:val="00537BD2"/>
  </w:style>
  <w:style w:type="numbering" w:customStyle="1" w:styleId="NoList21225">
    <w:name w:val="No List21225"/>
    <w:next w:val="NoList"/>
    <w:semiHidden/>
    <w:rsid w:val="00537BD2"/>
  </w:style>
  <w:style w:type="numbering" w:customStyle="1" w:styleId="NoList31225">
    <w:name w:val="No List31225"/>
    <w:next w:val="NoList"/>
    <w:uiPriority w:val="99"/>
    <w:semiHidden/>
    <w:rsid w:val="00537BD2"/>
  </w:style>
  <w:style w:type="numbering" w:customStyle="1" w:styleId="NoList111235">
    <w:name w:val="No List111235"/>
    <w:next w:val="NoList"/>
    <w:uiPriority w:val="99"/>
    <w:semiHidden/>
    <w:unhideWhenUsed/>
    <w:rsid w:val="00537BD2"/>
  </w:style>
  <w:style w:type="numbering" w:customStyle="1" w:styleId="12225">
    <w:name w:val="無清單12225"/>
    <w:next w:val="NoList"/>
    <w:uiPriority w:val="99"/>
    <w:semiHidden/>
    <w:unhideWhenUsed/>
    <w:rsid w:val="00537BD2"/>
  </w:style>
  <w:style w:type="numbering" w:customStyle="1" w:styleId="111225">
    <w:name w:val="無清單111225"/>
    <w:next w:val="NoList"/>
    <w:uiPriority w:val="99"/>
    <w:semiHidden/>
    <w:unhideWhenUsed/>
    <w:rsid w:val="00537BD2"/>
  </w:style>
  <w:style w:type="table" w:customStyle="1" w:styleId="TableGrid11216">
    <w:name w:val="Table Grid11216"/>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537BD2"/>
  </w:style>
  <w:style w:type="table" w:customStyle="1" w:styleId="TableGrid98">
    <w:name w:val="Table Grid98"/>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537BD2"/>
  </w:style>
  <w:style w:type="numbering" w:customStyle="1" w:styleId="1542">
    <w:name w:val="リストなし154"/>
    <w:next w:val="NoList"/>
    <w:uiPriority w:val="99"/>
    <w:semiHidden/>
    <w:unhideWhenUsed/>
    <w:rsid w:val="00537BD2"/>
  </w:style>
  <w:style w:type="table" w:customStyle="1" w:styleId="TableGrid156">
    <w:name w:val="Table Grid156"/>
    <w:basedOn w:val="TableNormal"/>
    <w:next w:val="TableGrid"/>
    <w:uiPriority w:val="39"/>
    <w:rsid w:val="00537B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NoList"/>
    <w:semiHidden/>
    <w:rsid w:val="00537BD2"/>
  </w:style>
  <w:style w:type="table" w:customStyle="1" w:styleId="356">
    <w:name w:val="网格型356"/>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NoList"/>
    <w:semiHidden/>
    <w:rsid w:val="00537BD2"/>
  </w:style>
  <w:style w:type="numbering" w:customStyle="1" w:styleId="NoList354">
    <w:name w:val="No List354"/>
    <w:next w:val="NoList"/>
    <w:uiPriority w:val="99"/>
    <w:semiHidden/>
    <w:rsid w:val="00537BD2"/>
  </w:style>
  <w:style w:type="table" w:customStyle="1" w:styleId="TableGrid456">
    <w:name w:val="Table Grid456"/>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537BD2"/>
  </w:style>
  <w:style w:type="numbering" w:customStyle="1" w:styleId="1640">
    <w:name w:val="無清單164"/>
    <w:next w:val="NoList"/>
    <w:uiPriority w:val="99"/>
    <w:semiHidden/>
    <w:unhideWhenUsed/>
    <w:rsid w:val="00537BD2"/>
  </w:style>
  <w:style w:type="numbering" w:customStyle="1" w:styleId="11540">
    <w:name w:val="無清單1154"/>
    <w:next w:val="NoList"/>
    <w:uiPriority w:val="99"/>
    <w:semiHidden/>
    <w:unhideWhenUsed/>
    <w:rsid w:val="00537BD2"/>
  </w:style>
  <w:style w:type="table" w:customStyle="1" w:styleId="156">
    <w:name w:val="表格格線156"/>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NoList"/>
    <w:uiPriority w:val="99"/>
    <w:semiHidden/>
    <w:unhideWhenUsed/>
    <w:rsid w:val="00537BD2"/>
  </w:style>
  <w:style w:type="numbering" w:customStyle="1" w:styleId="244">
    <w:name w:val="无列表244"/>
    <w:next w:val="NoList"/>
    <w:uiPriority w:val="99"/>
    <w:semiHidden/>
    <w:unhideWhenUsed/>
    <w:rsid w:val="00537BD2"/>
  </w:style>
  <w:style w:type="numbering" w:customStyle="1" w:styleId="NoList1254">
    <w:name w:val="No List1254"/>
    <w:next w:val="NoList"/>
    <w:uiPriority w:val="99"/>
    <w:semiHidden/>
    <w:unhideWhenUsed/>
    <w:rsid w:val="00537BD2"/>
  </w:style>
  <w:style w:type="numbering" w:customStyle="1" w:styleId="11541">
    <w:name w:val="リストなし1154"/>
    <w:next w:val="NoList"/>
    <w:uiPriority w:val="99"/>
    <w:semiHidden/>
    <w:unhideWhenUsed/>
    <w:rsid w:val="00537BD2"/>
  </w:style>
  <w:style w:type="numbering" w:customStyle="1" w:styleId="11542">
    <w:name w:val="无列表1154"/>
    <w:next w:val="NoList"/>
    <w:semiHidden/>
    <w:rsid w:val="00537BD2"/>
  </w:style>
  <w:style w:type="numbering" w:customStyle="1" w:styleId="NoList2154">
    <w:name w:val="No List2154"/>
    <w:next w:val="NoList"/>
    <w:semiHidden/>
    <w:rsid w:val="00537BD2"/>
  </w:style>
  <w:style w:type="numbering" w:customStyle="1" w:styleId="NoList3154">
    <w:name w:val="No List3154"/>
    <w:next w:val="NoList"/>
    <w:uiPriority w:val="99"/>
    <w:semiHidden/>
    <w:rsid w:val="00537BD2"/>
  </w:style>
  <w:style w:type="numbering" w:customStyle="1" w:styleId="1254">
    <w:name w:val="無清單1254"/>
    <w:next w:val="NoList"/>
    <w:uiPriority w:val="99"/>
    <w:semiHidden/>
    <w:unhideWhenUsed/>
    <w:rsid w:val="00537BD2"/>
  </w:style>
  <w:style w:type="numbering" w:customStyle="1" w:styleId="11154">
    <w:name w:val="無清單11154"/>
    <w:next w:val="NoList"/>
    <w:uiPriority w:val="99"/>
    <w:semiHidden/>
    <w:unhideWhenUsed/>
    <w:rsid w:val="00537BD2"/>
  </w:style>
  <w:style w:type="table" w:customStyle="1" w:styleId="TableGrid1146">
    <w:name w:val="Table Grid1146"/>
    <w:basedOn w:val="TableNormal"/>
    <w:next w:val="TableGrid"/>
    <w:uiPriority w:val="39"/>
    <w:rsid w:val="00537BD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537BD2"/>
  </w:style>
  <w:style w:type="numbering" w:customStyle="1" w:styleId="NoList11244">
    <w:name w:val="No List11244"/>
    <w:next w:val="NoList"/>
    <w:uiPriority w:val="99"/>
    <w:semiHidden/>
    <w:unhideWhenUsed/>
    <w:rsid w:val="00537BD2"/>
  </w:style>
  <w:style w:type="table" w:customStyle="1" w:styleId="TableGrid536">
    <w:name w:val="Table Grid536"/>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537B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537B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537BD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537B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TableNormal"/>
    <w:next w:val="TableGrid"/>
    <w:rsid w:val="00537B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NoList"/>
    <w:uiPriority w:val="99"/>
    <w:semiHidden/>
    <w:unhideWhenUsed/>
    <w:rsid w:val="00537BD2"/>
  </w:style>
  <w:style w:type="numbering" w:customStyle="1" w:styleId="111440">
    <w:name w:val="リストなし11144"/>
    <w:next w:val="NoList"/>
    <w:uiPriority w:val="99"/>
    <w:semiHidden/>
    <w:unhideWhenUsed/>
    <w:rsid w:val="00537BD2"/>
  </w:style>
  <w:style w:type="numbering" w:customStyle="1" w:styleId="111441">
    <w:name w:val="无列表11144"/>
    <w:next w:val="NoList"/>
    <w:semiHidden/>
    <w:rsid w:val="00537BD2"/>
  </w:style>
  <w:style w:type="numbering" w:customStyle="1" w:styleId="NoList21144">
    <w:name w:val="No List21144"/>
    <w:next w:val="NoList"/>
    <w:semiHidden/>
    <w:rsid w:val="00537BD2"/>
  </w:style>
  <w:style w:type="numbering" w:customStyle="1" w:styleId="NoList31144">
    <w:name w:val="No List31144"/>
    <w:next w:val="NoList"/>
    <w:uiPriority w:val="99"/>
    <w:semiHidden/>
    <w:rsid w:val="00537BD2"/>
  </w:style>
  <w:style w:type="numbering" w:customStyle="1" w:styleId="NoList111144">
    <w:name w:val="No List111144"/>
    <w:next w:val="NoList"/>
    <w:uiPriority w:val="99"/>
    <w:semiHidden/>
    <w:unhideWhenUsed/>
    <w:rsid w:val="00537BD2"/>
  </w:style>
  <w:style w:type="numbering" w:customStyle="1" w:styleId="12144">
    <w:name w:val="無清單12144"/>
    <w:next w:val="NoList"/>
    <w:uiPriority w:val="99"/>
    <w:semiHidden/>
    <w:unhideWhenUsed/>
    <w:rsid w:val="00537BD2"/>
  </w:style>
  <w:style w:type="numbering" w:customStyle="1" w:styleId="111144">
    <w:name w:val="無清單111144"/>
    <w:next w:val="NoList"/>
    <w:uiPriority w:val="99"/>
    <w:semiHidden/>
    <w:unhideWhenUsed/>
    <w:rsid w:val="00537BD2"/>
  </w:style>
  <w:style w:type="numbering" w:customStyle="1" w:styleId="NoList544">
    <w:name w:val="No List544"/>
    <w:next w:val="NoList"/>
    <w:uiPriority w:val="99"/>
    <w:semiHidden/>
    <w:unhideWhenUsed/>
    <w:rsid w:val="00537BD2"/>
  </w:style>
  <w:style w:type="table" w:customStyle="1" w:styleId="TableGrid636">
    <w:name w:val="Table Grid636"/>
    <w:basedOn w:val="TableNormal"/>
    <w:next w:val="TableGrid"/>
    <w:rsid w:val="00537B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NoList"/>
    <w:uiPriority w:val="99"/>
    <w:semiHidden/>
    <w:unhideWhenUsed/>
    <w:rsid w:val="00537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5453</Words>
  <Characters>26670</Characters>
  <Application>Microsoft Office Word</Application>
  <DocSecurity>0</DocSecurity>
  <Lines>3810</Lines>
  <Paragraphs>2007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2026-02-12T18:30:00Z</dcterms:created>
  <dcterms:modified xsi:type="dcterms:W3CDTF">2026-02-13T07:21:00Z</dcterms:modified>
</cp:coreProperties>
</file>