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15BE" w14:textId="50331C6D" w:rsidR="005C5387" w:rsidRPr="005F10B8" w:rsidRDefault="005C5387" w:rsidP="005C5387">
      <w:pPr>
        <w:pStyle w:val="Header"/>
        <w:tabs>
          <w:tab w:val="right" w:pos="9356"/>
          <w:tab w:val="right" w:pos="10206"/>
        </w:tabs>
        <w:rPr>
          <w:rFonts w:cs="Arial"/>
          <w:i/>
          <w:sz w:val="24"/>
        </w:rPr>
      </w:pPr>
      <w:r w:rsidRPr="005F10B8">
        <w:rPr>
          <w:rFonts w:cs="Arial"/>
          <w:sz w:val="24"/>
        </w:rPr>
        <w:t>TSG-RAN Working Group 4 (Radio) meeting #11</w:t>
      </w:r>
      <w:r w:rsidR="00547E3D">
        <w:rPr>
          <w:rFonts w:cs="Arial"/>
          <w:sz w:val="24"/>
        </w:rPr>
        <w:t>8</w:t>
      </w:r>
      <w:r w:rsidRPr="005F10B8">
        <w:rPr>
          <w:rFonts w:cs="Arial"/>
          <w:i/>
          <w:sz w:val="24"/>
        </w:rPr>
        <w:tab/>
      </w:r>
      <w:r w:rsidRPr="005F10B8">
        <w:rPr>
          <w:rFonts w:cs="Arial"/>
          <w:iCs/>
          <w:sz w:val="24"/>
        </w:rPr>
        <w:t>R4-2</w:t>
      </w:r>
      <w:r w:rsidR="005A4B1B">
        <w:rPr>
          <w:rFonts w:cs="Arial"/>
          <w:iCs/>
          <w:sz w:val="24"/>
        </w:rPr>
        <w:t>60</w:t>
      </w:r>
      <w:r w:rsidR="00547E3D">
        <w:rPr>
          <w:rFonts w:cs="Arial"/>
          <w:iCs/>
          <w:sz w:val="24"/>
        </w:rPr>
        <w:t>2952</w:t>
      </w:r>
    </w:p>
    <w:p w14:paraId="5950D7EA" w14:textId="37DD8250" w:rsidR="005C5387" w:rsidRPr="005F10B8" w:rsidRDefault="00547E3D" w:rsidP="005C5387">
      <w:pPr>
        <w:pStyle w:val="Header"/>
        <w:tabs>
          <w:tab w:val="right" w:pos="10206"/>
        </w:tabs>
        <w:spacing w:after="120"/>
        <w:rPr>
          <w:rFonts w:cs="Arial"/>
          <w:sz w:val="24"/>
        </w:rPr>
      </w:pPr>
      <w:r>
        <w:rPr>
          <w:rFonts w:cs="Arial"/>
          <w:sz w:val="24"/>
        </w:rPr>
        <w:t>Gothenburg, Sweden, 9-13 February 2026</w:t>
      </w:r>
    </w:p>
    <w:p w14:paraId="2637FD31" w14:textId="77777777" w:rsidR="001E0A28" w:rsidRPr="005F10B8" w:rsidRDefault="001E0A28" w:rsidP="001E0A28">
      <w:pPr>
        <w:spacing w:after="120"/>
        <w:ind w:left="1985" w:hanging="1985"/>
        <w:rPr>
          <w:rFonts w:ascii="Arial" w:eastAsia="MS Mincho" w:hAnsi="Arial" w:cs="Arial"/>
          <w:bCs/>
          <w:sz w:val="22"/>
        </w:rPr>
      </w:pPr>
    </w:p>
    <w:p w14:paraId="282755FA" w14:textId="0BF9DCB4" w:rsidR="00C24D2F" w:rsidRPr="005F10B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5F10B8">
        <w:rPr>
          <w:rFonts w:ascii="Arial" w:eastAsia="MS Mincho" w:hAnsi="Arial" w:cs="Arial"/>
          <w:bCs/>
          <w:color w:val="000000"/>
          <w:sz w:val="22"/>
        </w:rPr>
        <w:t xml:space="preserve">Agenda </w:t>
      </w:r>
      <w:r w:rsidR="007D19B7" w:rsidRPr="005F10B8">
        <w:rPr>
          <w:rFonts w:ascii="Arial" w:eastAsia="MS Mincho" w:hAnsi="Arial" w:cs="Arial"/>
          <w:bCs/>
          <w:color w:val="000000"/>
          <w:sz w:val="22"/>
        </w:rPr>
        <w:t>item</w:t>
      </w:r>
      <w:r w:rsidRPr="005F10B8">
        <w:rPr>
          <w:rFonts w:ascii="Arial" w:eastAsia="MS Mincho" w:hAnsi="Arial" w:cs="Arial"/>
          <w:bCs/>
          <w:color w:val="000000"/>
          <w:sz w:val="22"/>
        </w:rPr>
        <w:t>:</w:t>
      </w:r>
      <w:r w:rsidRPr="005F10B8">
        <w:rPr>
          <w:rFonts w:ascii="Arial" w:eastAsia="MS Mincho" w:hAnsi="Arial" w:cs="Arial"/>
          <w:bCs/>
          <w:color w:val="000000"/>
          <w:sz w:val="22"/>
        </w:rPr>
        <w:tab/>
      </w:r>
      <w:r w:rsidRPr="005F10B8">
        <w:rPr>
          <w:rFonts w:ascii="Arial" w:eastAsia="MS Mincho" w:hAnsi="Arial" w:cs="Arial"/>
          <w:bCs/>
          <w:color w:val="000000"/>
          <w:sz w:val="22"/>
          <w:lang w:eastAsia="ja-JP"/>
        </w:rPr>
        <w:tab/>
      </w:r>
      <w:r w:rsidRPr="005F10B8">
        <w:rPr>
          <w:rFonts w:ascii="Arial" w:eastAsia="MS Mincho" w:hAnsi="Arial" w:cs="Arial"/>
          <w:bCs/>
          <w:color w:val="000000"/>
          <w:sz w:val="22"/>
          <w:lang w:eastAsia="ja-JP"/>
        </w:rPr>
        <w:tab/>
      </w:r>
      <w:r w:rsidR="00547E3D">
        <w:rPr>
          <w:rFonts w:ascii="Arial" w:eastAsia="MS Mincho" w:hAnsi="Arial" w:cs="Arial"/>
          <w:bCs/>
          <w:color w:val="000000"/>
          <w:sz w:val="22"/>
          <w:lang w:eastAsia="ja-JP"/>
        </w:rPr>
        <w:t>4.3.1</w:t>
      </w:r>
    </w:p>
    <w:p w14:paraId="50D5329D" w14:textId="73282E05" w:rsidR="00915D73" w:rsidRPr="005F10B8" w:rsidRDefault="00915D73" w:rsidP="00915D73">
      <w:pPr>
        <w:spacing w:after="120"/>
        <w:ind w:left="1985" w:hanging="1985"/>
        <w:rPr>
          <w:rFonts w:ascii="Arial" w:hAnsi="Arial" w:cs="Arial"/>
          <w:bCs/>
          <w:color w:val="000000"/>
          <w:sz w:val="22"/>
          <w:lang w:eastAsia="zh-CN"/>
        </w:rPr>
      </w:pPr>
      <w:r w:rsidRPr="005F10B8">
        <w:rPr>
          <w:rFonts w:ascii="Arial" w:eastAsia="MS Mincho" w:hAnsi="Arial" w:cs="Arial"/>
          <w:bCs/>
          <w:sz w:val="22"/>
        </w:rPr>
        <w:t>Source:</w:t>
      </w:r>
      <w:r w:rsidRPr="005F10B8">
        <w:rPr>
          <w:rFonts w:ascii="Arial" w:eastAsia="MS Mincho" w:hAnsi="Arial" w:cs="Arial"/>
          <w:bCs/>
          <w:sz w:val="22"/>
        </w:rPr>
        <w:tab/>
      </w:r>
      <w:r w:rsidR="00307729" w:rsidRPr="005F10B8">
        <w:rPr>
          <w:rFonts w:ascii="Arial" w:hAnsi="Arial" w:cs="Arial"/>
          <w:bCs/>
          <w:color w:val="000000"/>
          <w:sz w:val="22"/>
          <w:lang w:eastAsia="zh-CN"/>
        </w:rPr>
        <w:t>Ericsson</w:t>
      </w:r>
    </w:p>
    <w:p w14:paraId="2DA4F694" w14:textId="2148F49C" w:rsidR="00307729" w:rsidRPr="005F10B8" w:rsidRDefault="00307729" w:rsidP="00307729">
      <w:pPr>
        <w:spacing w:after="120"/>
        <w:ind w:left="1985" w:hanging="1985"/>
        <w:rPr>
          <w:rFonts w:ascii="Arial" w:eastAsiaTheme="minorEastAsia" w:hAnsi="Arial" w:cs="Arial"/>
          <w:bCs/>
          <w:color w:val="000000"/>
          <w:sz w:val="22"/>
          <w:lang w:eastAsia="zh-CN"/>
        </w:rPr>
      </w:pPr>
      <w:r w:rsidRPr="005F10B8">
        <w:rPr>
          <w:rFonts w:ascii="Arial" w:eastAsia="MS Mincho" w:hAnsi="Arial" w:cs="Arial"/>
          <w:bCs/>
          <w:color w:val="000000"/>
          <w:sz w:val="22"/>
        </w:rPr>
        <w:t>Title:</w:t>
      </w:r>
      <w:r w:rsidRPr="005F10B8">
        <w:rPr>
          <w:rFonts w:ascii="Arial" w:eastAsia="MS Mincho" w:hAnsi="Arial" w:cs="Arial"/>
          <w:bCs/>
          <w:color w:val="000000"/>
          <w:sz w:val="22"/>
        </w:rPr>
        <w:tab/>
      </w:r>
      <w:r w:rsidR="00101F94" w:rsidRPr="005F10B8">
        <w:rPr>
          <w:rFonts w:ascii="Arial" w:eastAsiaTheme="minorEastAsia" w:hAnsi="Arial" w:cs="Arial"/>
          <w:bCs/>
          <w:color w:val="000000"/>
          <w:sz w:val="22"/>
          <w:lang w:eastAsia="zh-CN"/>
        </w:rPr>
        <w:t>Way forward</w:t>
      </w:r>
      <w:r w:rsidR="00DE4A3B" w:rsidRPr="005F10B8">
        <w:rPr>
          <w:rFonts w:ascii="Arial" w:eastAsiaTheme="minorEastAsia" w:hAnsi="Arial" w:cs="Arial"/>
          <w:bCs/>
          <w:color w:val="000000"/>
          <w:sz w:val="22"/>
          <w:lang w:eastAsia="zh-CN"/>
        </w:rPr>
        <w:t xml:space="preserve"> for </w:t>
      </w:r>
      <w:r w:rsidR="002255D5">
        <w:rPr>
          <w:rFonts w:ascii="Arial" w:eastAsiaTheme="minorEastAsia" w:hAnsi="Arial" w:cs="Arial"/>
          <w:bCs/>
          <w:color w:val="000000"/>
          <w:sz w:val="22"/>
          <w:lang w:eastAsia="zh-CN"/>
        </w:rPr>
        <w:t>m</w:t>
      </w:r>
      <w:r w:rsidR="00547E3D">
        <w:rPr>
          <w:rFonts w:ascii="Arial" w:eastAsiaTheme="minorEastAsia" w:hAnsi="Arial" w:cs="Arial"/>
          <w:bCs/>
          <w:color w:val="000000"/>
          <w:sz w:val="22"/>
          <w:lang w:eastAsia="zh-CN"/>
        </w:rPr>
        <w:t>aintenance</w:t>
      </w:r>
      <w:r w:rsidR="002255D5">
        <w:rPr>
          <w:rFonts w:ascii="Arial" w:eastAsiaTheme="minorEastAsia" w:hAnsi="Arial" w:cs="Arial"/>
          <w:bCs/>
          <w:color w:val="000000"/>
          <w:sz w:val="22"/>
          <w:lang w:eastAsia="zh-CN"/>
        </w:rPr>
        <w:t xml:space="preserve"> work to remove RDN for OTA BS</w:t>
      </w:r>
    </w:p>
    <w:p w14:paraId="67B0962B" w14:textId="2D37B14B" w:rsidR="00915D73" w:rsidRPr="005F10B8" w:rsidRDefault="00915D73" w:rsidP="00915D73">
      <w:pPr>
        <w:spacing w:after="120"/>
        <w:ind w:left="1985" w:hanging="1985"/>
        <w:rPr>
          <w:rFonts w:ascii="Arial" w:eastAsiaTheme="minorEastAsia" w:hAnsi="Arial" w:cs="Arial"/>
          <w:bCs/>
          <w:sz w:val="22"/>
          <w:lang w:eastAsia="zh-CN"/>
        </w:rPr>
      </w:pPr>
      <w:r w:rsidRPr="005F10B8">
        <w:rPr>
          <w:rFonts w:ascii="Arial" w:eastAsia="MS Mincho" w:hAnsi="Arial" w:cs="Arial"/>
          <w:bCs/>
          <w:color w:val="000000"/>
          <w:sz w:val="22"/>
        </w:rPr>
        <w:t>Document for:</w:t>
      </w:r>
      <w:r w:rsidRPr="005F10B8">
        <w:rPr>
          <w:rFonts w:ascii="Arial" w:eastAsia="MS Mincho" w:hAnsi="Arial" w:cs="Arial"/>
          <w:bCs/>
          <w:color w:val="000000"/>
          <w:sz w:val="22"/>
        </w:rPr>
        <w:tab/>
      </w:r>
      <w:r w:rsidR="00101F94" w:rsidRPr="005F10B8">
        <w:rPr>
          <w:rFonts w:ascii="Arial" w:eastAsiaTheme="minorEastAsia" w:hAnsi="Arial" w:cs="Arial"/>
          <w:bCs/>
          <w:color w:val="000000"/>
          <w:sz w:val="22"/>
          <w:lang w:eastAsia="zh-CN"/>
        </w:rPr>
        <w:t>Approval</w:t>
      </w:r>
    </w:p>
    <w:p w14:paraId="4A0AE149" w14:textId="2A18E931" w:rsidR="005D7AF8" w:rsidRPr="005F10B8" w:rsidDel="00FE5411" w:rsidRDefault="00915D73" w:rsidP="00FA5848">
      <w:pPr>
        <w:pStyle w:val="Heading1"/>
        <w:rPr>
          <w:del w:id="0" w:author="Michal Szydelko, Huawei; revisions" w:date="2026-02-12T22:07:00Z"/>
          <w:rFonts w:eastAsiaTheme="minorEastAsia"/>
          <w:bCs/>
          <w:lang w:val="en-GB" w:eastAsia="zh-CN"/>
        </w:rPr>
      </w:pPr>
      <w:del w:id="1" w:author="Michal Szydelko, Huawei; revisions" w:date="2026-02-12T22:07:00Z">
        <w:r w:rsidRPr="005F10B8" w:rsidDel="00FE5411">
          <w:rPr>
            <w:bCs/>
            <w:lang w:val="en-GB" w:eastAsia="ja-JP"/>
          </w:rPr>
          <w:delText>Introduction</w:delText>
        </w:r>
      </w:del>
    </w:p>
    <w:p w14:paraId="787B24E9" w14:textId="2D75030B" w:rsidR="00A029CA" w:rsidDel="00FE5411" w:rsidRDefault="00575294" w:rsidP="00EC2008">
      <w:pPr>
        <w:rPr>
          <w:del w:id="2" w:author="Michal Szydelko, Huawei; revisions" w:date="2026-02-12T22:07:00Z"/>
          <w:bCs/>
          <w:lang w:eastAsia="ja-JP"/>
        </w:rPr>
      </w:pPr>
      <w:del w:id="3" w:author="Michal Szydelko, Huawei; revisions" w:date="2026-02-12T22:07:00Z">
        <w:r w:rsidDel="00FE5411">
          <w:rPr>
            <w:bCs/>
            <w:lang w:eastAsia="ja-JP"/>
          </w:rPr>
          <w:delText>The current BS architecture figure for OTA BS (</w:delText>
        </w:r>
        <w:r w:rsidR="00B20D0B" w:rsidDel="00FE5411">
          <w:rPr>
            <w:bCs/>
            <w:lang w:eastAsia="ja-JP"/>
          </w:rPr>
          <w:delText xml:space="preserve">OTA AAS BS, </w:delText>
        </w:r>
        <w:r w:rsidDel="00FE5411">
          <w:rPr>
            <w:bCs/>
            <w:lang w:eastAsia="ja-JP"/>
          </w:rPr>
          <w:delText xml:space="preserve">BS Type 1-O and BS Type 2-O) </w:delText>
        </w:r>
        <w:r w:rsidR="000C35BB" w:rsidDel="00FE5411">
          <w:rPr>
            <w:bCs/>
            <w:lang w:eastAsia="ja-JP"/>
          </w:rPr>
          <w:delText>visualises the Radio Distribution Network (RDN) and “”Composite Antenna”</w:delText>
        </w:r>
        <w:r w:rsidR="00025ECB" w:rsidDel="00FE5411">
          <w:rPr>
            <w:bCs/>
            <w:lang w:eastAsia="ja-JP"/>
          </w:rPr>
          <w:delText>, but these terms were defined only with respect to the hybrid AAS BS scope (also BS Type 1-H).</w:delText>
        </w:r>
        <w:r w:rsidR="00B20D0B" w:rsidDel="00FE5411">
          <w:rPr>
            <w:bCs/>
            <w:lang w:eastAsia="ja-JP"/>
          </w:rPr>
          <w:delText xml:space="preserve"> In case of OTA BS The details of the problem are in [1].</w:delText>
        </w:r>
      </w:del>
    </w:p>
    <w:p w14:paraId="0BE66319" w14:textId="65369A5F" w:rsidR="00B20D0B" w:rsidDel="00FE5411" w:rsidRDefault="00B20D0B" w:rsidP="00EC2008">
      <w:pPr>
        <w:rPr>
          <w:del w:id="4" w:author="Michal Szydelko, Huawei; revisions" w:date="2026-02-12T22:07:00Z"/>
          <w:bCs/>
          <w:lang w:eastAsia="ja-JP"/>
        </w:rPr>
      </w:pPr>
      <w:del w:id="5" w:author="Michal Szydelko, Huawei; revisions" w:date="2026-02-12T22:07:00Z">
        <w:r w:rsidDel="00FE5411">
          <w:rPr>
            <w:bCs/>
            <w:lang w:eastAsia="ja-JP"/>
          </w:rPr>
          <w:delText>Definition of RDN is:</w:delText>
        </w:r>
      </w:del>
    </w:p>
    <w:p w14:paraId="23081C34" w14:textId="1CCB9CDB" w:rsidR="00A9222D" w:rsidRPr="00E907AE" w:rsidDel="00FE5411" w:rsidRDefault="00A9222D" w:rsidP="00A9222D">
      <w:pPr>
        <w:rPr>
          <w:del w:id="6" w:author="Michal Szydelko, Huawei; revisions" w:date="2026-02-12T22:07:00Z"/>
          <w:lang w:val="en-US"/>
        </w:rPr>
      </w:pPr>
      <w:del w:id="7" w:author="Michal Szydelko, Huawei; revisions" w:date="2026-02-12T22:07:00Z">
        <w:r w:rsidRPr="00E907AE" w:rsidDel="00FE5411">
          <w:rPr>
            <w:b/>
            <w:lang w:val="en-US"/>
          </w:rPr>
          <w:delText>radio distribution network:</w:delText>
        </w:r>
        <w:r w:rsidRPr="00E907AE" w:rsidDel="00FE5411">
          <w:rPr>
            <w:lang w:val="en-US"/>
          </w:rPr>
          <w:delText xml:space="preserve"> </w:delText>
        </w:r>
        <w:r w:rsidRPr="00A45433" w:rsidDel="00FE5411">
          <w:rPr>
            <w:highlight w:val="yellow"/>
            <w:lang w:val="en-US"/>
          </w:rPr>
          <w:delText>linear passive network</w:delText>
        </w:r>
        <w:r w:rsidRPr="00E907AE" w:rsidDel="00FE5411">
          <w:rPr>
            <w:lang w:val="en-US"/>
          </w:rPr>
          <w:delText xml:space="preserve"> which distributes the RF power generated by the transceiver unit array to the antenna array, and/or distributes the radio signals collected by the antenna array to the transceiver unit array</w:delText>
        </w:r>
      </w:del>
    </w:p>
    <w:p w14:paraId="70428665" w14:textId="0FEE85F8" w:rsidR="00B20D0B" w:rsidDel="00FE5411" w:rsidRDefault="00785069" w:rsidP="00EC2008">
      <w:pPr>
        <w:rPr>
          <w:del w:id="8" w:author="Michal Szydelko, Huawei; revisions" w:date="2026-02-12T22:07:00Z"/>
          <w:bCs/>
          <w:lang w:val="en-US" w:eastAsia="ja-JP"/>
        </w:rPr>
      </w:pPr>
      <w:del w:id="9" w:author="Michal Szydelko, Huawei; revisions" w:date="2026-02-12T22:07:00Z">
        <w:r w:rsidDel="00FE5411">
          <w:rPr>
            <w:bCs/>
            <w:lang w:val="en-US" w:eastAsia="ja-JP"/>
          </w:rPr>
          <w:delText>Composite antenna is only defined in the clause:</w:delText>
        </w:r>
      </w:del>
    </w:p>
    <w:p w14:paraId="2D02EBD7" w14:textId="7572988C" w:rsidR="00785069" w:rsidRPr="000655D5" w:rsidDel="00FE5411" w:rsidRDefault="00785069" w:rsidP="00785069">
      <w:pPr>
        <w:rPr>
          <w:ins w:id="10" w:author="Aurelian Bria" w:date="2025-11-05T13:37:00Z"/>
          <w:del w:id="11" w:author="Michal Szydelko, Huawei; revisions" w:date="2026-02-12T22:07:00Z"/>
          <w:rFonts w:eastAsia="DengXian"/>
          <w:lang w:eastAsia="zh-CN"/>
        </w:rPr>
      </w:pPr>
      <w:del w:id="12" w:author="Michal Szydelko, Huawei; revisions" w:date="2026-02-12T22:07:00Z">
        <w:r w:rsidRPr="00785069" w:rsidDel="00FE5411">
          <w:rPr>
            <w:rFonts w:eastAsia="DengXian"/>
            <w:lang w:eastAsia="zh-CN"/>
          </w:rPr>
          <w:delText xml:space="preserve">The </w:delText>
        </w:r>
        <w:r w:rsidRPr="00910803" w:rsidDel="00FE5411">
          <w:rPr>
            <w:rFonts w:eastAsia="DengXian"/>
            <w:b/>
            <w:bCs/>
            <w:lang w:eastAsia="zh-CN"/>
          </w:rPr>
          <w:delText>composite antenna</w:delText>
        </w:r>
        <w:r w:rsidRPr="00785069" w:rsidDel="00FE5411">
          <w:rPr>
            <w:rFonts w:eastAsia="DengXian"/>
            <w:lang w:eastAsia="zh-CN"/>
          </w:rPr>
          <w:delText xml:space="preserve"> contains a </w:delText>
        </w:r>
        <w:r w:rsidRPr="00785069" w:rsidDel="00FE5411">
          <w:rPr>
            <w:rFonts w:eastAsia="DengXian"/>
            <w:i/>
            <w:lang w:eastAsia="zh-CN"/>
          </w:rPr>
          <w:delText>radio distribution network</w:delText>
        </w:r>
        <w:r w:rsidRPr="00785069" w:rsidDel="00FE5411">
          <w:rPr>
            <w:rFonts w:eastAsia="DengXian"/>
            <w:lang w:eastAsia="zh-CN"/>
          </w:rPr>
          <w:delText xml:space="preserve"> (RDN) and an antenna array. The RDN is a </w:delText>
        </w:r>
        <w:r w:rsidRPr="00785069" w:rsidDel="00FE5411">
          <w:rPr>
            <w:rFonts w:eastAsia="DengXian"/>
          </w:rPr>
          <w:delText>linear passive network which distributes the RF power generated by the transceiver unit array to the antenna array, and/or distributes the radio signals collected by the antenna array to the transceiver unit array</w:delText>
        </w:r>
        <w:r w:rsidRPr="00785069" w:rsidDel="00FE5411">
          <w:rPr>
            <w:rFonts w:eastAsia="DengXian"/>
            <w:lang w:eastAsia="zh-CN"/>
          </w:rPr>
          <w:delText>, in an implementation specific way.</w:delText>
        </w:r>
      </w:del>
    </w:p>
    <w:p w14:paraId="732BE05E" w14:textId="4BA1D21C" w:rsidR="00872AC1" w:rsidDel="00FE5411" w:rsidRDefault="005E2DB0" w:rsidP="00EC2008">
      <w:pPr>
        <w:rPr>
          <w:del w:id="13" w:author="Michal Szydelko, Huawei; revisions" w:date="2026-02-12T22:07:00Z"/>
          <w:bCs/>
          <w:lang w:eastAsia="ja-JP"/>
        </w:rPr>
      </w:pPr>
      <w:del w:id="14" w:author="Michal Szydelko, Huawei; revisions" w:date="2026-02-12T22:07:00Z">
        <w:r w:rsidDel="00FE5411">
          <w:rPr>
            <w:bCs/>
            <w:lang w:eastAsia="ja-JP"/>
          </w:rPr>
          <w:delText>The figure depicting the OTA BS architecture is the following (taken from 37.105)</w:delText>
        </w:r>
        <w:r w:rsidR="00F758D9" w:rsidDel="00FE5411">
          <w:rPr>
            <w:bCs/>
            <w:lang w:eastAsia="ja-JP"/>
          </w:rPr>
          <w:delText>:</w:delText>
        </w:r>
        <w:r w:rsidDel="00FE5411">
          <w:rPr>
            <w:bCs/>
            <w:lang w:eastAsia="ja-JP"/>
          </w:rPr>
          <w:delText xml:space="preserve"> </w:delText>
        </w:r>
      </w:del>
    </w:p>
    <w:p w14:paraId="63D97711" w14:textId="1A066CB8" w:rsidR="001E442F" w:rsidDel="00FE5411" w:rsidRDefault="001E442F" w:rsidP="00EC2008">
      <w:pPr>
        <w:rPr>
          <w:del w:id="15" w:author="Michal Szydelko, Huawei; revisions" w:date="2026-02-12T22:07:00Z"/>
          <w:bCs/>
          <w:lang w:eastAsia="ja-JP"/>
        </w:rPr>
      </w:pPr>
    </w:p>
    <w:p w14:paraId="68000F5C" w14:textId="1D724D57" w:rsidR="00872AC1" w:rsidDel="00FE5411" w:rsidRDefault="00872AC1" w:rsidP="00EC2008">
      <w:pPr>
        <w:rPr>
          <w:del w:id="16" w:author="Michal Szydelko, Huawei; revisions" w:date="2026-02-12T22:07:00Z"/>
          <w:bCs/>
          <w:lang w:eastAsia="ja-JP"/>
        </w:rPr>
      </w:pPr>
      <w:del w:id="17" w:author="Michal Szydelko, Huawei; revisions" w:date="2026-02-12T22:07:00Z">
        <w:r w:rsidRPr="000655D5" w:rsidDel="00FE5411">
          <w:rPr>
            <w:rFonts w:ascii="Arial" w:eastAsia="DengXian" w:hAnsi="Arial"/>
            <w:b/>
            <w:noProof/>
            <w:lang w:val="en-US" w:eastAsia="ko-KR"/>
          </w:rPr>
          <w:drawing>
            <wp:inline distT="0" distB="0" distL="0" distR="0" wp14:anchorId="58613528" wp14:editId="2441279C">
              <wp:extent cx="5305425" cy="23463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305425" cy="2346325"/>
                      </a:xfrm>
                      <a:prstGeom prst="rect">
                        <a:avLst/>
                      </a:prstGeom>
                      <a:noFill/>
                      <a:ln w="9525">
                        <a:noFill/>
                        <a:miter lim="800000"/>
                        <a:headEnd/>
                        <a:tailEnd/>
                      </a:ln>
                    </pic:spPr>
                  </pic:pic>
                </a:graphicData>
              </a:graphic>
            </wp:inline>
          </w:drawing>
        </w:r>
      </w:del>
    </w:p>
    <w:p w14:paraId="49B3005C" w14:textId="450DD45A" w:rsidR="00F758D9" w:rsidDel="00FE5411" w:rsidRDefault="00F758D9" w:rsidP="00EC2008">
      <w:pPr>
        <w:rPr>
          <w:del w:id="18" w:author="Michal Szydelko, Huawei; revisions" w:date="2026-02-12T22:07:00Z"/>
          <w:bCs/>
          <w:lang w:eastAsia="ja-JP"/>
        </w:rPr>
      </w:pPr>
    </w:p>
    <w:p w14:paraId="460BB31C" w14:textId="66CF8B4B" w:rsidR="00910803" w:rsidRPr="00872AC1" w:rsidDel="00FE5411" w:rsidRDefault="00910803" w:rsidP="00EC2008">
      <w:pPr>
        <w:rPr>
          <w:del w:id="19" w:author="Michal Szydelko, Huawei; revisions" w:date="2026-02-12T22:07:00Z"/>
          <w:bCs/>
          <w:lang w:eastAsia="ja-JP"/>
        </w:rPr>
      </w:pPr>
      <w:del w:id="20" w:author="Michal Szydelko, Huawei; revisions" w:date="2026-02-12T22:07:00Z">
        <w:r w:rsidDel="00FE5411">
          <w:rPr>
            <w:bCs/>
            <w:lang w:eastAsia="ja-JP"/>
          </w:rPr>
          <w:delText xml:space="preserve">As we can see, the mentioning of RDN and Composite antenna in relation with OTA BS is not correct, as far as the definition of these terms are </w:delText>
        </w:r>
        <w:r w:rsidR="004C3803" w:rsidDel="00FE5411">
          <w:rPr>
            <w:bCs/>
            <w:lang w:eastAsia="ja-JP"/>
          </w:rPr>
          <w:delText xml:space="preserve">interrelated, and RDN is defined to be </w:delText>
        </w:r>
        <w:r w:rsidR="004C3803" w:rsidRPr="005F0A10" w:rsidDel="00FE5411">
          <w:rPr>
            <w:b/>
            <w:lang w:eastAsia="ja-JP"/>
          </w:rPr>
          <w:delText xml:space="preserve">linear </w:delText>
        </w:r>
        <w:r w:rsidR="004C3803" w:rsidDel="00FE5411">
          <w:rPr>
            <w:bCs/>
            <w:lang w:eastAsia="ja-JP"/>
          </w:rPr>
          <w:delText xml:space="preserve">and </w:delText>
        </w:r>
        <w:r w:rsidR="004C3803" w:rsidRPr="005F0A10" w:rsidDel="00FE5411">
          <w:rPr>
            <w:b/>
            <w:lang w:eastAsia="ja-JP"/>
          </w:rPr>
          <w:delText>passive</w:delText>
        </w:r>
        <w:r w:rsidR="004C3803" w:rsidDel="00FE5411">
          <w:rPr>
            <w:bCs/>
            <w:lang w:eastAsia="ja-JP"/>
          </w:rPr>
          <w:delText xml:space="preserve">. These </w:delText>
        </w:r>
        <w:r w:rsidR="005F0A10" w:rsidDel="00FE5411">
          <w:rPr>
            <w:bCs/>
            <w:lang w:eastAsia="ja-JP"/>
          </w:rPr>
          <w:delText xml:space="preserve">two </w:delText>
        </w:r>
        <w:r w:rsidR="004C3803" w:rsidDel="00FE5411">
          <w:rPr>
            <w:bCs/>
            <w:lang w:eastAsia="ja-JP"/>
          </w:rPr>
          <w:delText>attributes are mandatory in case of the hybrid AAS BS and BS Type 1-H</w:delText>
        </w:r>
        <w:r w:rsidR="005F0A10" w:rsidDel="00FE5411">
          <w:rPr>
            <w:bCs/>
            <w:lang w:eastAsia="ja-JP"/>
          </w:rPr>
          <w:delText>,</w:delText>
        </w:r>
        <w:r w:rsidR="004C3803" w:rsidDel="00FE5411">
          <w:rPr>
            <w:bCs/>
            <w:lang w:eastAsia="ja-JP"/>
          </w:rPr>
          <w:delText xml:space="preserve"> where measurements are performed at the TAB connectors</w:delText>
        </w:r>
        <w:r w:rsidR="005F0A10" w:rsidDel="00FE5411">
          <w:rPr>
            <w:bCs/>
            <w:lang w:eastAsia="ja-JP"/>
          </w:rPr>
          <w:delText xml:space="preserve">. However, for OTA BS the linear and passive </w:delText>
        </w:r>
        <w:r w:rsidR="0075377E" w:rsidDel="00FE5411">
          <w:rPr>
            <w:bCs/>
            <w:lang w:eastAsia="ja-JP"/>
          </w:rPr>
          <w:delText>proper</w:delText>
        </w:r>
        <w:r w:rsidR="006A2E3E" w:rsidDel="00FE5411">
          <w:rPr>
            <w:bCs/>
            <w:lang w:eastAsia="ja-JP"/>
          </w:rPr>
          <w:delText>t</w:delText>
        </w:r>
        <w:r w:rsidR="0075377E" w:rsidDel="00FE5411">
          <w:rPr>
            <w:bCs/>
            <w:lang w:eastAsia="ja-JP"/>
          </w:rPr>
          <w:delText>ies of the RDN are neither mandatory or relevant for the requirements.</w:delText>
        </w:r>
        <w:r w:rsidR="006A2E3E" w:rsidDel="00FE5411">
          <w:rPr>
            <w:bCs/>
            <w:lang w:eastAsia="ja-JP"/>
          </w:rPr>
          <w:delText xml:space="preserve"> Hence, the current </w:delText>
        </w:r>
        <w:r w:rsidR="00FF1D75" w:rsidDel="00FE5411">
          <w:rPr>
            <w:bCs/>
            <w:lang w:eastAsia="ja-JP"/>
          </w:rPr>
          <w:delText xml:space="preserve">OTA </w:delText>
        </w:r>
        <w:r w:rsidR="006A2E3E" w:rsidDel="00FE5411">
          <w:rPr>
            <w:bCs/>
            <w:lang w:eastAsia="ja-JP"/>
          </w:rPr>
          <w:delText xml:space="preserve">BS architecture figures and </w:delText>
        </w:r>
        <w:r w:rsidR="000A72B1" w:rsidDel="00FE5411">
          <w:rPr>
            <w:bCs/>
            <w:lang w:eastAsia="ja-JP"/>
          </w:rPr>
          <w:delText>mentions of RDN being linear and passive and misleading</w:delText>
        </w:r>
        <w:r w:rsidR="00FF1D75" w:rsidDel="00FE5411">
          <w:rPr>
            <w:bCs/>
            <w:lang w:eastAsia="ja-JP"/>
          </w:rPr>
          <w:delText xml:space="preserve"> and we would like to remove them.</w:delText>
        </w:r>
      </w:del>
    </w:p>
    <w:p w14:paraId="50D12295" w14:textId="209FD93B" w:rsidR="00B624F1" w:rsidRPr="005F10B8" w:rsidRDefault="003A24D9" w:rsidP="00B624F1">
      <w:pPr>
        <w:pStyle w:val="Heading1"/>
        <w:rPr>
          <w:bCs/>
          <w:lang w:val="en-GB" w:eastAsia="ja-JP"/>
        </w:rPr>
      </w:pPr>
      <w:r w:rsidRPr="005F10B8">
        <w:rPr>
          <w:bCs/>
          <w:lang w:val="en-GB" w:eastAsia="ja-JP"/>
        </w:rPr>
        <w:lastRenderedPageBreak/>
        <w:t>Way Forward</w:t>
      </w:r>
    </w:p>
    <w:p w14:paraId="2265731D" w14:textId="77777777" w:rsidR="00A029CA" w:rsidRDefault="00A029CA" w:rsidP="00A029CA">
      <w:pPr>
        <w:rPr>
          <w:lang w:val="en-US" w:eastAsia="zh-CN"/>
        </w:rPr>
      </w:pPr>
    </w:p>
    <w:p w14:paraId="68DDCDE1" w14:textId="2DA7A1BE" w:rsidR="00FF1D75" w:rsidRDefault="00FF1D75" w:rsidP="00A029CA">
      <w:pPr>
        <w:rPr>
          <w:lang w:val="en-US" w:eastAsia="zh-CN"/>
        </w:rPr>
      </w:pPr>
      <w:r>
        <w:rPr>
          <w:lang w:val="en-US" w:eastAsia="zh-CN"/>
        </w:rPr>
        <w:t xml:space="preserve">The following proposals </w:t>
      </w:r>
      <w:del w:id="21" w:author="Michal Szydelko, Huawei; revisions" w:date="2026-02-12T22:10:00Z">
        <w:r w:rsidDel="00FE5411">
          <w:rPr>
            <w:lang w:val="en-US" w:eastAsia="zh-CN"/>
          </w:rPr>
          <w:delText>were outlined during last two RAN WG4 meetings</w:delText>
        </w:r>
      </w:del>
      <w:ins w:id="22" w:author="Michal Szydelko, Huawei; revisions" w:date="2026-02-12T22:10:00Z">
        <w:r w:rsidR="00FE5411">
          <w:rPr>
            <w:lang w:val="en-US" w:eastAsia="zh-CN"/>
          </w:rPr>
          <w:t>are to be further considered</w:t>
        </w:r>
      </w:ins>
      <w:r>
        <w:rPr>
          <w:lang w:val="en-US" w:eastAsia="zh-CN"/>
        </w:rPr>
        <w:t>:</w:t>
      </w:r>
    </w:p>
    <w:p w14:paraId="1307E9FF" w14:textId="04B4E532" w:rsidR="00FF1D75" w:rsidRPr="00FE5411" w:rsidRDefault="00603898">
      <w:pPr>
        <w:pStyle w:val="ListParagraph"/>
        <w:numPr>
          <w:ilvl w:val="0"/>
          <w:numId w:val="17"/>
        </w:numPr>
        <w:ind w:firstLineChars="0"/>
        <w:rPr>
          <w:lang w:val="en-US" w:eastAsia="zh-CN"/>
        </w:rPr>
        <w:pPrChange w:id="23" w:author="Michal Szydelko, Huawei; revisions" w:date="2026-02-12T22:11:00Z">
          <w:pPr/>
        </w:pPrChange>
      </w:pPr>
      <w:r w:rsidRPr="00FE5411">
        <w:rPr>
          <w:lang w:val="en-US" w:eastAsia="zh-CN"/>
        </w:rPr>
        <w:t>Proposal 1:</w:t>
      </w:r>
    </w:p>
    <w:p w14:paraId="08619BB5" w14:textId="67C03EB3" w:rsidR="00603898" w:rsidRDefault="00603898" w:rsidP="00603898">
      <w:pPr>
        <w:pStyle w:val="ListParagraph"/>
        <w:numPr>
          <w:ilvl w:val="0"/>
          <w:numId w:val="16"/>
        </w:numPr>
        <w:ind w:firstLineChars="0"/>
        <w:rPr>
          <w:lang w:val="en-US" w:eastAsia="zh-CN"/>
        </w:rPr>
      </w:pPr>
      <w:r>
        <w:rPr>
          <w:lang w:val="en-US" w:eastAsia="zh-CN"/>
        </w:rPr>
        <w:t>Modify the RDN definition, by deleting the “linear and passive”</w:t>
      </w:r>
      <w:r w:rsidR="00ED70F0">
        <w:rPr>
          <w:lang w:val="en-US" w:eastAsia="zh-CN"/>
        </w:rPr>
        <w:t>:</w:t>
      </w:r>
    </w:p>
    <w:p w14:paraId="02493B27" w14:textId="5BB7A8B4" w:rsidR="00ED70F0" w:rsidRPr="008D47A5" w:rsidRDefault="00ED70F0" w:rsidP="008D47A5">
      <w:pPr>
        <w:pStyle w:val="ListParagraph"/>
        <w:ind w:left="720" w:firstLineChars="0" w:firstLine="0"/>
        <w:rPr>
          <w:lang w:val="en-US"/>
        </w:rPr>
      </w:pPr>
      <w:r w:rsidRPr="00ED70F0">
        <w:rPr>
          <w:b/>
          <w:lang w:val="en-US"/>
        </w:rPr>
        <w:t>radio distribution network:</w:t>
      </w:r>
      <w:r w:rsidRPr="00ED70F0">
        <w:rPr>
          <w:lang w:val="en-US"/>
        </w:rPr>
        <w:t xml:space="preserve"> </w:t>
      </w:r>
      <w:r w:rsidRPr="00ED70F0">
        <w:rPr>
          <w:strike/>
          <w:lang w:val="en-US"/>
        </w:rPr>
        <w:t>linear passive</w:t>
      </w:r>
      <w:r w:rsidRPr="00ED70F0">
        <w:rPr>
          <w:lang w:val="en-US"/>
        </w:rPr>
        <w:t xml:space="preserve"> network which distributes the RF power generated by the transceiver unit array to the antenna array, and/or distributes the radio signals collected by the antenna array to the transceiver unit array</w:t>
      </w:r>
    </w:p>
    <w:p w14:paraId="07722672" w14:textId="56AF0E93" w:rsidR="00603898" w:rsidRDefault="00603898" w:rsidP="00603898">
      <w:pPr>
        <w:pStyle w:val="ListParagraph"/>
        <w:numPr>
          <w:ilvl w:val="0"/>
          <w:numId w:val="16"/>
        </w:numPr>
        <w:ind w:firstLineChars="0"/>
        <w:rPr>
          <w:lang w:val="en-US" w:eastAsia="zh-CN"/>
        </w:rPr>
      </w:pPr>
      <w:r>
        <w:rPr>
          <w:lang w:val="en-US" w:eastAsia="zh-CN"/>
        </w:rPr>
        <w:t>Specify that RDN shall be linear and passive only in case of Hybrid AAS BS and BS Type 1-H</w:t>
      </w:r>
      <w:r w:rsidR="007720BF">
        <w:rPr>
          <w:lang w:val="en-US" w:eastAsia="zh-CN"/>
        </w:rPr>
        <w:t xml:space="preserve"> </w:t>
      </w:r>
      <w:proofErr w:type="gramStart"/>
      <w:r w:rsidR="007720BF">
        <w:rPr>
          <w:lang w:val="en-US" w:eastAsia="zh-CN"/>
        </w:rPr>
        <w:t>( in</w:t>
      </w:r>
      <w:proofErr w:type="gramEnd"/>
      <w:r w:rsidR="007720BF">
        <w:rPr>
          <w:lang w:val="en-US" w:eastAsia="zh-CN"/>
        </w:rPr>
        <w:t xml:space="preserve"> the core specs and </w:t>
      </w:r>
      <w:commentRangeStart w:id="24"/>
      <w:r w:rsidR="007720BF">
        <w:rPr>
          <w:lang w:val="en-US" w:eastAsia="zh-CN"/>
        </w:rPr>
        <w:t>xx.xxx</w:t>
      </w:r>
      <w:commentRangeEnd w:id="24"/>
      <w:r w:rsidR="00FE5411">
        <w:rPr>
          <w:rStyle w:val="CommentReference"/>
          <w:rFonts w:eastAsia="SimSun"/>
        </w:rPr>
        <w:commentReference w:id="24"/>
      </w:r>
      <w:r w:rsidR="000671A7">
        <w:rPr>
          <w:lang w:val="en-US" w:eastAsia="zh-CN"/>
        </w:rPr>
        <w:t>-1 specs)</w:t>
      </w:r>
      <w:del w:id="25" w:author="Aurelian Bria" w:date="2026-02-12T23:13:00Z" w16du:dateUtc="2026-02-12T22:13:00Z">
        <w:r w:rsidR="000671A7" w:rsidDel="00E0631B">
          <w:rPr>
            <w:lang w:val="en-US" w:eastAsia="zh-CN"/>
          </w:rPr>
          <w:delText>, as in following example:</w:delText>
        </w:r>
      </w:del>
    </w:p>
    <w:p w14:paraId="2152DB7E" w14:textId="36D90591" w:rsidR="000671A7" w:rsidRPr="000671A7" w:rsidDel="00FE5411" w:rsidRDefault="000671A7" w:rsidP="000671A7">
      <w:pPr>
        <w:pStyle w:val="ListParagraph"/>
        <w:ind w:left="720" w:firstLineChars="0" w:firstLine="0"/>
        <w:rPr>
          <w:ins w:id="26" w:author="Aurelian Bria" w:date="2025-11-05T13:37:00Z"/>
          <w:del w:id="27" w:author="Michal Szydelko, Huawei; revisions" w:date="2026-02-12T22:08:00Z"/>
          <w:rFonts w:eastAsia="DengXian"/>
          <w:lang w:eastAsia="zh-CN"/>
        </w:rPr>
      </w:pPr>
      <w:del w:id="28" w:author="Michal Szydelko, Huawei; revisions" w:date="2026-02-12T22:08:00Z">
        <w:r w:rsidRPr="000671A7" w:rsidDel="00FE5411">
          <w:rPr>
            <w:rFonts w:eastAsia="DengXian"/>
            <w:lang w:eastAsia="zh-CN"/>
          </w:rPr>
          <w:delText xml:space="preserve">The </w:delText>
        </w:r>
        <w:r w:rsidRPr="000671A7" w:rsidDel="00FE5411">
          <w:rPr>
            <w:rFonts w:eastAsia="DengXian"/>
            <w:b/>
            <w:bCs/>
            <w:lang w:eastAsia="zh-CN"/>
          </w:rPr>
          <w:delText>composite antenna</w:delText>
        </w:r>
        <w:r w:rsidRPr="000671A7" w:rsidDel="00FE5411">
          <w:rPr>
            <w:rFonts w:eastAsia="DengXian"/>
            <w:lang w:eastAsia="zh-CN"/>
          </w:rPr>
          <w:delText xml:space="preserve"> contains a </w:delText>
        </w:r>
        <w:r w:rsidRPr="000671A7" w:rsidDel="00FE5411">
          <w:rPr>
            <w:rFonts w:eastAsia="DengXian"/>
            <w:i/>
            <w:lang w:eastAsia="zh-CN"/>
          </w:rPr>
          <w:delText>radio distribution network</w:delText>
        </w:r>
        <w:r w:rsidRPr="000671A7" w:rsidDel="00FE5411">
          <w:rPr>
            <w:rFonts w:eastAsia="DengXian"/>
            <w:lang w:eastAsia="zh-CN"/>
          </w:rPr>
          <w:delText xml:space="preserve"> (RDN) and an antenna array. </w:delText>
        </w:r>
        <w:r w:rsidRPr="000671A7" w:rsidDel="00FE5411">
          <w:rPr>
            <w:rFonts w:eastAsia="DengXian"/>
            <w:color w:val="FF0000"/>
            <w:lang w:eastAsia="zh-CN"/>
          </w:rPr>
          <w:delText>For Hybrid AAS BS only,</w:delText>
        </w:r>
        <w:r w:rsidRPr="000671A7" w:rsidDel="00FE5411">
          <w:rPr>
            <w:rFonts w:eastAsia="DengXian"/>
            <w:lang w:eastAsia="zh-CN"/>
          </w:rPr>
          <w:delText xml:space="preserve">the RDN is a </w:delText>
        </w:r>
        <w:r w:rsidRPr="000671A7" w:rsidDel="00FE5411">
          <w:rPr>
            <w:rFonts w:eastAsia="DengXian"/>
          </w:rPr>
          <w:delText>linear passive network which distributes the RF power generated by the transceiver unit array to the antenna array, and/or distributes the radio signals collected by the antenna array to the transceiver unit array</w:delText>
        </w:r>
        <w:r w:rsidRPr="000671A7" w:rsidDel="00FE5411">
          <w:rPr>
            <w:rFonts w:eastAsia="DengXian"/>
            <w:lang w:eastAsia="zh-CN"/>
          </w:rPr>
          <w:delText>, in an implementation specific way.</w:delText>
        </w:r>
      </w:del>
    </w:p>
    <w:p w14:paraId="0EFD2A77" w14:textId="77777777" w:rsidR="000671A7" w:rsidRPr="000671A7" w:rsidRDefault="000671A7" w:rsidP="000671A7">
      <w:pPr>
        <w:pStyle w:val="ListParagraph"/>
        <w:ind w:left="720" w:firstLineChars="0" w:firstLine="0"/>
        <w:rPr>
          <w:lang w:eastAsia="zh-CN"/>
        </w:rPr>
      </w:pPr>
    </w:p>
    <w:p w14:paraId="38A3E312" w14:textId="270464C6" w:rsidR="009C61B2" w:rsidRPr="00FE5411" w:rsidRDefault="009C61B2">
      <w:pPr>
        <w:pStyle w:val="ListParagraph"/>
        <w:numPr>
          <w:ilvl w:val="0"/>
          <w:numId w:val="17"/>
        </w:numPr>
        <w:ind w:firstLineChars="0"/>
        <w:rPr>
          <w:lang w:val="en-US" w:eastAsia="zh-CN"/>
        </w:rPr>
        <w:pPrChange w:id="29" w:author="Michal Szydelko, Huawei; revisions" w:date="2026-02-12T22:11:00Z">
          <w:pPr/>
        </w:pPrChange>
      </w:pPr>
      <w:r w:rsidRPr="00FE5411">
        <w:rPr>
          <w:lang w:val="en-US" w:eastAsia="zh-CN"/>
        </w:rPr>
        <w:t>Proposal 2:</w:t>
      </w:r>
    </w:p>
    <w:p w14:paraId="78ABEE93" w14:textId="4B0CB8F1" w:rsidR="0095059E" w:rsidRDefault="009C61B2" w:rsidP="009C61B2">
      <w:pPr>
        <w:pStyle w:val="ListParagraph"/>
        <w:numPr>
          <w:ilvl w:val="0"/>
          <w:numId w:val="16"/>
        </w:numPr>
        <w:ind w:firstLineChars="0"/>
        <w:rPr>
          <w:lang w:val="en-US" w:eastAsia="zh-CN"/>
        </w:rPr>
      </w:pPr>
      <w:del w:id="30" w:author="Michal Szydelko, Huawei; revisions" w:date="2026-02-12T22:08:00Z">
        <w:r w:rsidDel="00FE5411">
          <w:rPr>
            <w:lang w:val="en-US" w:eastAsia="zh-CN"/>
          </w:rPr>
          <w:delText xml:space="preserve">Simply </w:delText>
        </w:r>
      </w:del>
      <w:r>
        <w:rPr>
          <w:lang w:val="en-US" w:eastAsia="zh-CN"/>
        </w:rPr>
        <w:t xml:space="preserve">delete the “RDN”, “AA” and “Composite antenna” from the OTA BS </w:t>
      </w:r>
      <w:r w:rsidR="0095059E">
        <w:rPr>
          <w:lang w:val="en-US" w:eastAsia="zh-CN"/>
        </w:rPr>
        <w:t>architecture figures</w:t>
      </w:r>
    </w:p>
    <w:p w14:paraId="422FD8E5" w14:textId="77777777" w:rsidR="004C6448" w:rsidRDefault="0095059E" w:rsidP="009C61B2">
      <w:pPr>
        <w:pStyle w:val="ListParagraph"/>
        <w:numPr>
          <w:ilvl w:val="0"/>
          <w:numId w:val="16"/>
        </w:numPr>
        <w:ind w:firstLineChars="0"/>
        <w:rPr>
          <w:lang w:val="en-US" w:eastAsia="zh-CN"/>
        </w:rPr>
      </w:pPr>
      <w:r>
        <w:rPr>
          <w:lang w:val="en-US" w:eastAsia="zh-CN"/>
        </w:rPr>
        <w:t xml:space="preserve">Delete the </w:t>
      </w:r>
      <w:r w:rsidR="00F02131">
        <w:rPr>
          <w:lang w:val="en-US" w:eastAsia="zh-CN"/>
        </w:rPr>
        <w:t>statement about “composite antenna” from the TS</w:t>
      </w:r>
      <w:r w:rsidR="004C6448">
        <w:rPr>
          <w:lang w:val="en-US" w:eastAsia="zh-CN"/>
        </w:rPr>
        <w:t xml:space="preserve"> 37.145-2 and TS 38.141-2</w:t>
      </w:r>
    </w:p>
    <w:p w14:paraId="2362748B" w14:textId="77777777" w:rsidR="004C6448" w:rsidRDefault="004C6448" w:rsidP="009C61B2">
      <w:pPr>
        <w:pStyle w:val="ListParagraph"/>
        <w:numPr>
          <w:ilvl w:val="0"/>
          <w:numId w:val="16"/>
        </w:numPr>
        <w:ind w:firstLineChars="0"/>
        <w:rPr>
          <w:lang w:val="en-US" w:eastAsia="zh-CN"/>
        </w:rPr>
      </w:pPr>
      <w:r>
        <w:rPr>
          <w:lang w:val="en-US" w:eastAsia="zh-CN"/>
        </w:rPr>
        <w:t>Modify the statement about composite antenna so that it only applies for hybrid AAS BS and BS Type 1-H.</w:t>
      </w:r>
    </w:p>
    <w:p w14:paraId="1C0E31BA" w14:textId="5786ED78" w:rsidR="003C5A81" w:rsidRDefault="003C5A81" w:rsidP="003C5A81">
      <w:pPr>
        <w:pStyle w:val="ListParagraph"/>
        <w:ind w:left="720" w:firstLineChars="0" w:firstLine="0"/>
        <w:rPr>
          <w:lang w:val="en-US" w:eastAsia="zh-CN"/>
        </w:rPr>
      </w:pPr>
      <w:r>
        <w:rPr>
          <w:lang w:val="en-US" w:eastAsia="zh-CN"/>
        </w:rPr>
        <w:t>See example below:</w:t>
      </w:r>
    </w:p>
    <w:p w14:paraId="206E3F66" w14:textId="3E90AAFF" w:rsidR="00371714" w:rsidRDefault="00650FE1" w:rsidP="00371714">
      <w:pPr>
        <w:pStyle w:val="ListParagraph"/>
        <w:keepNext/>
        <w:ind w:left="720" w:firstLineChars="0" w:firstLine="0"/>
      </w:pPr>
      <w:r>
        <w:rPr>
          <w:noProof/>
          <w:lang w:val="en-US" w:eastAsia="zh-CN"/>
        </w:rPr>
        <w:drawing>
          <wp:inline distT="0" distB="0" distL="0" distR="0" wp14:anchorId="2ABA8B56" wp14:editId="76B06BB0">
            <wp:extent cx="2819661" cy="1402080"/>
            <wp:effectExtent l="0" t="0" r="0" b="7620"/>
            <wp:docPr id="1236331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31689" name="Picture 123633168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26683" cy="1405572"/>
                    </a:xfrm>
                    <a:prstGeom prst="rect">
                      <a:avLst/>
                    </a:prstGeom>
                  </pic:spPr>
                </pic:pic>
              </a:graphicData>
            </a:graphic>
          </wp:inline>
        </w:drawing>
      </w:r>
    </w:p>
    <w:p w14:paraId="4211F53C" w14:textId="4CF45D91" w:rsidR="009C61B2" w:rsidDel="00FE5411" w:rsidRDefault="00371714" w:rsidP="00371714">
      <w:pPr>
        <w:pStyle w:val="Caption"/>
        <w:rPr>
          <w:del w:id="31" w:author="Michal Szydelko, Huawei; revisions" w:date="2026-02-12T22:08:00Z"/>
          <w:lang w:val="en-US" w:eastAsia="zh-CN"/>
        </w:rPr>
      </w:pPr>
      <w:del w:id="32" w:author="Michal Szydelko, Huawei; revisions" w:date="2026-02-12T22:08:00Z">
        <w:r w:rsidDel="00FE5411">
          <w:delText xml:space="preserve">Figure </w:delText>
        </w:r>
        <w:r w:rsidDel="00FE5411">
          <w:rPr>
            <w:b w:val="0"/>
          </w:rPr>
          <w:fldChar w:fldCharType="begin"/>
        </w:r>
        <w:r w:rsidDel="00FE5411">
          <w:delInstrText xml:space="preserve"> SEQ Figure \* ARABIC </w:delInstrText>
        </w:r>
        <w:r w:rsidDel="00FE5411">
          <w:rPr>
            <w:b w:val="0"/>
          </w:rPr>
          <w:fldChar w:fldCharType="separate"/>
        </w:r>
        <w:r w:rsidDel="00FE5411">
          <w:rPr>
            <w:noProof/>
          </w:rPr>
          <w:delText>1</w:delText>
        </w:r>
        <w:r w:rsidDel="00FE5411">
          <w:rPr>
            <w:b w:val="0"/>
          </w:rPr>
          <w:fldChar w:fldCharType="end"/>
        </w:r>
        <w:r w:rsidDel="00FE5411">
          <w:delText xml:space="preserve"> Architecture for OTA AASBS, BS Type 1-O and BS Type 2-O</w:delText>
        </w:r>
      </w:del>
    </w:p>
    <w:p w14:paraId="61774E5C" w14:textId="5CB8F1E0" w:rsidR="00BF0CC5" w:rsidDel="00FE5411" w:rsidRDefault="0041683C" w:rsidP="008D47A5">
      <w:pPr>
        <w:rPr>
          <w:del w:id="33" w:author="Michal Szydelko, Huawei; revisions" w:date="2026-02-12T22:09:00Z"/>
          <w:rFonts w:eastAsia="DengXian"/>
          <w:lang w:eastAsia="zh-CN"/>
        </w:rPr>
      </w:pPr>
      <w:del w:id="34" w:author="Michal Szydelko, Huawei; revisions" w:date="2026-02-12T22:09:00Z">
        <w:r w:rsidRPr="00785069" w:rsidDel="00FE5411">
          <w:rPr>
            <w:rFonts w:eastAsia="DengXian"/>
            <w:lang w:eastAsia="zh-CN"/>
          </w:rPr>
          <w:delText xml:space="preserve">The </w:delText>
        </w:r>
        <w:r w:rsidRPr="00910803" w:rsidDel="00FE5411">
          <w:rPr>
            <w:rFonts w:eastAsia="DengXian"/>
            <w:b/>
            <w:bCs/>
            <w:lang w:eastAsia="zh-CN"/>
          </w:rPr>
          <w:delText>composite antenna</w:delText>
        </w:r>
        <w:r w:rsidRPr="00785069" w:rsidDel="00FE5411">
          <w:rPr>
            <w:rFonts w:eastAsia="DengXian"/>
            <w:lang w:eastAsia="zh-CN"/>
          </w:rPr>
          <w:delText xml:space="preserve"> contains a </w:delText>
        </w:r>
        <w:r w:rsidRPr="00785069" w:rsidDel="00FE5411">
          <w:rPr>
            <w:rFonts w:eastAsia="DengXian"/>
            <w:i/>
            <w:lang w:eastAsia="zh-CN"/>
          </w:rPr>
          <w:delText>radio distribution network</w:delText>
        </w:r>
        <w:r w:rsidRPr="00785069" w:rsidDel="00FE5411">
          <w:rPr>
            <w:rFonts w:eastAsia="DengXian"/>
            <w:lang w:eastAsia="zh-CN"/>
          </w:rPr>
          <w:delText xml:space="preserve"> (RDN) and an antenna array. </w:delText>
        </w:r>
        <w:r w:rsidRPr="0041683C" w:rsidDel="00FE5411">
          <w:rPr>
            <w:rFonts w:eastAsia="DengXian"/>
            <w:color w:val="FF0000"/>
            <w:lang w:eastAsia="zh-CN"/>
          </w:rPr>
          <w:delText>For Hybrid AAS BS only,</w:delText>
        </w:r>
        <w:r w:rsidDel="00FE5411">
          <w:rPr>
            <w:rFonts w:eastAsia="DengXian"/>
            <w:lang w:eastAsia="zh-CN"/>
          </w:rPr>
          <w:delText>t</w:delText>
        </w:r>
        <w:r w:rsidRPr="00785069" w:rsidDel="00FE5411">
          <w:rPr>
            <w:rFonts w:eastAsia="DengXian"/>
            <w:lang w:eastAsia="zh-CN"/>
          </w:rPr>
          <w:delText xml:space="preserve">he RDN is a </w:delText>
        </w:r>
        <w:r w:rsidRPr="00785069" w:rsidDel="00FE5411">
          <w:rPr>
            <w:rFonts w:eastAsia="DengXian"/>
          </w:rPr>
          <w:delText>linear passive network which distributes the RF power generated by the transceiver unit array to the antenna array, and/or distributes the radio signals collected by the antenna array to the transceiver unit array</w:delText>
        </w:r>
        <w:r w:rsidRPr="00785069" w:rsidDel="00FE5411">
          <w:rPr>
            <w:rFonts w:eastAsia="DengXian"/>
            <w:lang w:eastAsia="zh-CN"/>
          </w:rPr>
          <w:delText>, in an implementation specific way.</w:delText>
        </w:r>
      </w:del>
    </w:p>
    <w:p w14:paraId="06D07976" w14:textId="6B77E7B5" w:rsidR="00FE5411" w:rsidRPr="00FE5411" w:rsidRDefault="00FE5411">
      <w:pPr>
        <w:pStyle w:val="ListParagraph"/>
        <w:numPr>
          <w:ilvl w:val="0"/>
          <w:numId w:val="17"/>
        </w:numPr>
        <w:ind w:firstLineChars="0"/>
        <w:rPr>
          <w:ins w:id="35" w:author="Michal Szydelko, Huawei; revisions" w:date="2026-02-12T22:09:00Z"/>
          <w:rFonts w:eastAsia="DengXian"/>
          <w:lang w:eastAsia="zh-CN"/>
        </w:rPr>
        <w:pPrChange w:id="36" w:author="Michal Szydelko, Huawei; revisions" w:date="2026-02-12T22:11:00Z">
          <w:pPr/>
        </w:pPrChange>
      </w:pPr>
      <w:ins w:id="37" w:author="Michal Szydelko, Huawei; revisions" w:date="2026-02-12T22:09:00Z">
        <w:r w:rsidRPr="00FE5411">
          <w:rPr>
            <w:lang w:val="en-US" w:eastAsia="zh-CN"/>
          </w:rPr>
          <w:t>Proposal 3:</w:t>
        </w:r>
        <w:r w:rsidRPr="00E0631B">
          <w:rPr>
            <w:lang w:val="en-US" w:eastAsia="zh-CN"/>
          </w:rPr>
          <w:t xml:space="preserve"> keep the existing specification unchanged. </w:t>
        </w:r>
      </w:ins>
    </w:p>
    <w:p w14:paraId="7200FBD1" w14:textId="77777777" w:rsidR="00FE5411" w:rsidRDefault="00FE5411" w:rsidP="008D47A5">
      <w:pPr>
        <w:rPr>
          <w:ins w:id="38" w:author="Michal Szydelko, Huawei; revisions" w:date="2026-02-12T22:09:00Z"/>
          <w:rFonts w:eastAsia="DengXian"/>
          <w:lang w:eastAsia="zh-CN"/>
        </w:rPr>
      </w:pPr>
    </w:p>
    <w:p w14:paraId="0DCEC25D" w14:textId="218BAF4A" w:rsidR="00C6650C" w:rsidRPr="00FE5411" w:rsidRDefault="00C6650C">
      <w:pPr>
        <w:pStyle w:val="ListParagraph"/>
        <w:numPr>
          <w:ilvl w:val="0"/>
          <w:numId w:val="17"/>
        </w:numPr>
        <w:ind w:firstLineChars="0"/>
        <w:rPr>
          <w:rFonts w:eastAsia="DengXian"/>
          <w:lang w:eastAsia="zh-CN"/>
          <w:rPrChange w:id="39" w:author="Michal Szydelko, Huawei; revisions" w:date="2026-02-12T22:11:00Z">
            <w:rPr>
              <w:lang w:eastAsia="zh-CN"/>
            </w:rPr>
          </w:rPrChange>
        </w:rPr>
        <w:pPrChange w:id="40" w:author="Michal Szydelko, Huawei; revisions" w:date="2026-02-12T22:11:00Z">
          <w:pPr/>
        </w:pPrChange>
      </w:pPr>
      <w:r w:rsidRPr="00FE5411">
        <w:rPr>
          <w:rFonts w:eastAsia="DengXian"/>
          <w:lang w:eastAsia="zh-CN"/>
          <w:rPrChange w:id="41" w:author="Michal Szydelko, Huawei; revisions" w:date="2026-02-12T22:11:00Z">
            <w:rPr>
              <w:lang w:eastAsia="zh-CN"/>
            </w:rPr>
          </w:rPrChange>
        </w:rPr>
        <w:t>Other proposals are not precluded.</w:t>
      </w:r>
    </w:p>
    <w:p w14:paraId="48E5677E" w14:textId="150D2F9C" w:rsidR="00B761F1" w:rsidDel="00FE5411" w:rsidRDefault="00B761F1" w:rsidP="008D47A5">
      <w:pPr>
        <w:rPr>
          <w:del w:id="42" w:author="Michal Szydelko, Huawei; revisions" w:date="2026-02-12T22:09:00Z"/>
          <w:rFonts w:eastAsia="DengXian"/>
          <w:lang w:eastAsia="zh-CN"/>
        </w:rPr>
      </w:pPr>
      <w:del w:id="43" w:author="Michal Szydelko, Huawei; revisions" w:date="2026-02-12T22:09:00Z">
        <w:r w:rsidDel="00FE5411">
          <w:rPr>
            <w:rFonts w:eastAsia="DengXian"/>
            <w:lang w:eastAsia="zh-CN"/>
          </w:rPr>
          <w:delText xml:space="preserve">Until next meeting we evaluate the </w:delText>
        </w:r>
        <w:r w:rsidR="00AA2D5E" w:rsidDel="00FE5411">
          <w:rPr>
            <w:rFonts w:eastAsia="DengXian"/>
            <w:lang w:eastAsia="zh-CN"/>
          </w:rPr>
          <w:delText xml:space="preserve">current proposals, and eventually additional proposals arising, and </w:delText>
        </w:r>
        <w:r w:rsidR="00FD6395" w:rsidDel="00FE5411">
          <w:rPr>
            <w:rFonts w:eastAsia="DengXian"/>
            <w:lang w:eastAsia="zh-CN"/>
          </w:rPr>
          <w:delText>identify the advantages and disadvantages in the following table format:</w:delText>
        </w:r>
      </w:del>
    </w:p>
    <w:tbl>
      <w:tblPr>
        <w:tblStyle w:val="TableGrid"/>
        <w:tblW w:w="0" w:type="auto"/>
        <w:tblLook w:val="04A0" w:firstRow="1" w:lastRow="0" w:firstColumn="1" w:lastColumn="0" w:noHBand="0" w:noVBand="1"/>
      </w:tblPr>
      <w:tblGrid>
        <w:gridCol w:w="2310"/>
        <w:gridCol w:w="2407"/>
        <w:gridCol w:w="2494"/>
        <w:gridCol w:w="2420"/>
      </w:tblGrid>
      <w:tr w:rsidR="00B761F1" w:rsidDel="00FE5411" w14:paraId="4B4C61BD" w14:textId="349DD83A" w:rsidTr="00B761F1">
        <w:trPr>
          <w:del w:id="44" w:author="Michal Szydelko, Huawei; revisions" w:date="2026-02-12T22:09:00Z"/>
        </w:trPr>
        <w:tc>
          <w:tcPr>
            <w:tcW w:w="2310" w:type="dxa"/>
          </w:tcPr>
          <w:p w14:paraId="51C25024" w14:textId="26B408A9" w:rsidR="00B761F1" w:rsidDel="00FE5411" w:rsidRDefault="00B761F1" w:rsidP="008D47A5">
            <w:pPr>
              <w:rPr>
                <w:del w:id="45" w:author="Michal Szydelko, Huawei; revisions" w:date="2026-02-12T22:09:00Z"/>
                <w:rFonts w:eastAsia="DengXian"/>
                <w:lang w:eastAsia="zh-CN"/>
              </w:rPr>
            </w:pPr>
            <w:del w:id="46" w:author="Michal Szydelko, Huawei; revisions" w:date="2026-02-12T22:09:00Z">
              <w:r w:rsidDel="00FE5411">
                <w:rPr>
                  <w:rFonts w:eastAsia="DengXian"/>
                  <w:lang w:eastAsia="zh-CN"/>
                </w:rPr>
                <w:delText>Proposal</w:delText>
              </w:r>
            </w:del>
          </w:p>
        </w:tc>
        <w:tc>
          <w:tcPr>
            <w:tcW w:w="2407" w:type="dxa"/>
          </w:tcPr>
          <w:p w14:paraId="2689628D" w14:textId="6307C877" w:rsidR="00B761F1" w:rsidDel="00FE5411" w:rsidRDefault="00B761F1" w:rsidP="008D47A5">
            <w:pPr>
              <w:rPr>
                <w:del w:id="47" w:author="Michal Szydelko, Huawei; revisions" w:date="2026-02-12T22:09:00Z"/>
                <w:rFonts w:eastAsia="DengXian"/>
                <w:lang w:eastAsia="zh-CN"/>
              </w:rPr>
            </w:pPr>
            <w:del w:id="48" w:author="Michal Szydelko, Huawei; revisions" w:date="2026-02-12T22:09:00Z">
              <w:r w:rsidDel="00FE5411">
                <w:rPr>
                  <w:rFonts w:eastAsia="DengXian"/>
                  <w:lang w:eastAsia="zh-CN"/>
                </w:rPr>
                <w:delText>Advantages</w:delText>
              </w:r>
            </w:del>
          </w:p>
        </w:tc>
        <w:tc>
          <w:tcPr>
            <w:tcW w:w="2494" w:type="dxa"/>
          </w:tcPr>
          <w:p w14:paraId="7F967D28" w14:textId="3DD5DDFA" w:rsidR="00B761F1" w:rsidDel="00FE5411" w:rsidRDefault="00B761F1" w:rsidP="008D47A5">
            <w:pPr>
              <w:rPr>
                <w:del w:id="49" w:author="Michal Szydelko, Huawei; revisions" w:date="2026-02-12T22:09:00Z"/>
                <w:rFonts w:eastAsia="DengXian"/>
                <w:lang w:eastAsia="zh-CN"/>
              </w:rPr>
            </w:pPr>
            <w:del w:id="50" w:author="Michal Szydelko, Huawei; revisions" w:date="2026-02-12T22:09:00Z">
              <w:r w:rsidDel="00FE5411">
                <w:rPr>
                  <w:rFonts w:eastAsia="DengXian"/>
                  <w:lang w:eastAsia="zh-CN"/>
                </w:rPr>
                <w:delText>Disadvantages</w:delText>
              </w:r>
            </w:del>
          </w:p>
        </w:tc>
        <w:tc>
          <w:tcPr>
            <w:tcW w:w="2420" w:type="dxa"/>
          </w:tcPr>
          <w:p w14:paraId="6A3FE7A1" w14:textId="44D18310" w:rsidR="00B761F1" w:rsidDel="00FE5411" w:rsidRDefault="00B761F1" w:rsidP="008D47A5">
            <w:pPr>
              <w:rPr>
                <w:del w:id="51" w:author="Michal Szydelko, Huawei; revisions" w:date="2026-02-12T22:09:00Z"/>
                <w:rFonts w:eastAsia="DengXian"/>
                <w:lang w:eastAsia="zh-CN"/>
              </w:rPr>
            </w:pPr>
            <w:del w:id="52" w:author="Michal Szydelko, Huawei; revisions" w:date="2026-02-12T22:09:00Z">
              <w:r w:rsidDel="00FE5411">
                <w:rPr>
                  <w:rFonts w:eastAsia="DengXian"/>
                  <w:lang w:eastAsia="zh-CN"/>
                </w:rPr>
                <w:delText>Company support</w:delText>
              </w:r>
            </w:del>
          </w:p>
        </w:tc>
      </w:tr>
      <w:tr w:rsidR="00B761F1" w:rsidDel="00FE5411" w14:paraId="3DFAA5F1" w14:textId="561FFED4" w:rsidTr="00B761F1">
        <w:trPr>
          <w:del w:id="53" w:author="Michal Szydelko, Huawei; revisions" w:date="2026-02-12T22:09:00Z"/>
        </w:trPr>
        <w:tc>
          <w:tcPr>
            <w:tcW w:w="2310" w:type="dxa"/>
          </w:tcPr>
          <w:p w14:paraId="4C4E7364" w14:textId="229B10B3" w:rsidR="00B761F1" w:rsidDel="00FE5411" w:rsidRDefault="00B761F1" w:rsidP="008D47A5">
            <w:pPr>
              <w:rPr>
                <w:del w:id="54" w:author="Michal Szydelko, Huawei; revisions" w:date="2026-02-12T22:09:00Z"/>
                <w:rFonts w:eastAsia="DengXian"/>
                <w:lang w:eastAsia="zh-CN"/>
              </w:rPr>
            </w:pPr>
            <w:del w:id="55" w:author="Michal Szydelko, Huawei; revisions" w:date="2026-02-12T22:09:00Z">
              <w:r w:rsidDel="00FE5411">
                <w:rPr>
                  <w:rFonts w:eastAsia="DengXian"/>
                  <w:lang w:eastAsia="zh-CN"/>
                </w:rPr>
                <w:lastRenderedPageBreak/>
                <w:delText>Proposal 1</w:delText>
              </w:r>
            </w:del>
          </w:p>
        </w:tc>
        <w:tc>
          <w:tcPr>
            <w:tcW w:w="2407" w:type="dxa"/>
          </w:tcPr>
          <w:p w14:paraId="2E4CEA12" w14:textId="721F68C9" w:rsidR="00B761F1" w:rsidDel="00FE5411" w:rsidRDefault="00B761F1" w:rsidP="008D47A5">
            <w:pPr>
              <w:rPr>
                <w:del w:id="56" w:author="Michal Szydelko, Huawei; revisions" w:date="2026-02-12T22:09:00Z"/>
                <w:rFonts w:eastAsia="DengXian"/>
                <w:lang w:eastAsia="zh-CN"/>
              </w:rPr>
            </w:pPr>
            <w:del w:id="57" w:author="Michal Szydelko, Huawei; revisions" w:date="2026-02-12T22:09:00Z">
              <w:r w:rsidDel="00FE5411">
                <w:rPr>
                  <w:rFonts w:eastAsia="DengXian"/>
                  <w:lang w:eastAsia="zh-CN"/>
                </w:rPr>
                <w:delText>RDN definition becomes more general</w:delText>
              </w:r>
            </w:del>
          </w:p>
          <w:p w14:paraId="78AD9419" w14:textId="3F1B71E0" w:rsidR="00B761F1" w:rsidDel="00FE5411" w:rsidRDefault="00B761F1" w:rsidP="008D47A5">
            <w:pPr>
              <w:rPr>
                <w:del w:id="58" w:author="Michal Szydelko, Huawei; revisions" w:date="2026-02-12T22:09:00Z"/>
                <w:rFonts w:eastAsia="DengXian"/>
                <w:lang w:eastAsia="zh-CN"/>
              </w:rPr>
            </w:pPr>
            <w:del w:id="59" w:author="Michal Szydelko, Huawei; revisions" w:date="2026-02-12T22:09:00Z">
              <w:r w:rsidDel="00FE5411">
                <w:rPr>
                  <w:rFonts w:eastAsia="DengXian"/>
                  <w:lang w:eastAsia="zh-CN"/>
                </w:rPr>
                <w:delText>Figures do not need to be changed</w:delText>
              </w:r>
            </w:del>
          </w:p>
        </w:tc>
        <w:tc>
          <w:tcPr>
            <w:tcW w:w="2494" w:type="dxa"/>
          </w:tcPr>
          <w:p w14:paraId="36177BF1" w14:textId="795FEF18" w:rsidR="00B761F1" w:rsidDel="00FE5411" w:rsidRDefault="00B761F1" w:rsidP="008D47A5">
            <w:pPr>
              <w:rPr>
                <w:del w:id="60" w:author="Michal Szydelko, Huawei; revisions" w:date="2026-02-12T22:09:00Z"/>
                <w:rFonts w:eastAsia="DengXian"/>
                <w:lang w:eastAsia="zh-CN"/>
              </w:rPr>
            </w:pPr>
            <w:del w:id="61" w:author="Michal Szydelko, Huawei; revisions" w:date="2026-02-12T22:09:00Z">
              <w:r w:rsidDel="00FE5411">
                <w:rPr>
                  <w:rFonts w:eastAsia="DengXian"/>
                  <w:lang w:eastAsia="zh-CN"/>
                </w:rPr>
                <w:delText>We need to change a term definition introduced already in Rel-13.</w:delText>
              </w:r>
            </w:del>
          </w:p>
        </w:tc>
        <w:tc>
          <w:tcPr>
            <w:tcW w:w="2420" w:type="dxa"/>
          </w:tcPr>
          <w:p w14:paraId="2CF99A72" w14:textId="70646267" w:rsidR="00B761F1" w:rsidDel="00FE5411" w:rsidRDefault="00B761F1" w:rsidP="008D47A5">
            <w:pPr>
              <w:rPr>
                <w:del w:id="62" w:author="Michal Szydelko, Huawei; revisions" w:date="2026-02-12T22:09:00Z"/>
                <w:rFonts w:eastAsia="DengXian"/>
                <w:lang w:eastAsia="zh-CN"/>
              </w:rPr>
            </w:pPr>
          </w:p>
        </w:tc>
      </w:tr>
      <w:tr w:rsidR="00B761F1" w:rsidDel="00FE5411" w14:paraId="647A1C4F" w14:textId="4E71DE4D" w:rsidTr="00B761F1">
        <w:trPr>
          <w:del w:id="63" w:author="Michal Szydelko, Huawei; revisions" w:date="2026-02-12T22:09:00Z"/>
        </w:trPr>
        <w:tc>
          <w:tcPr>
            <w:tcW w:w="2310" w:type="dxa"/>
          </w:tcPr>
          <w:p w14:paraId="49A0FECE" w14:textId="5D1ECD54" w:rsidR="00B761F1" w:rsidDel="00FE5411" w:rsidRDefault="00B761F1" w:rsidP="008D47A5">
            <w:pPr>
              <w:rPr>
                <w:del w:id="64" w:author="Michal Szydelko, Huawei; revisions" w:date="2026-02-12T22:09:00Z"/>
                <w:rFonts w:eastAsia="DengXian"/>
                <w:lang w:eastAsia="zh-CN"/>
              </w:rPr>
            </w:pPr>
            <w:del w:id="65" w:author="Michal Szydelko, Huawei; revisions" w:date="2026-02-12T22:09:00Z">
              <w:r w:rsidDel="00FE5411">
                <w:rPr>
                  <w:rFonts w:eastAsia="DengXian"/>
                  <w:lang w:eastAsia="zh-CN"/>
                </w:rPr>
                <w:delText>Proposal 2</w:delText>
              </w:r>
            </w:del>
          </w:p>
        </w:tc>
        <w:tc>
          <w:tcPr>
            <w:tcW w:w="2407" w:type="dxa"/>
          </w:tcPr>
          <w:p w14:paraId="405BF768" w14:textId="088E4D94" w:rsidR="00B761F1" w:rsidDel="00FE5411" w:rsidRDefault="00B761F1" w:rsidP="008D47A5">
            <w:pPr>
              <w:rPr>
                <w:del w:id="66" w:author="Michal Szydelko, Huawei; revisions" w:date="2026-02-12T22:09:00Z"/>
                <w:rFonts w:eastAsia="DengXian"/>
                <w:lang w:eastAsia="zh-CN"/>
              </w:rPr>
            </w:pPr>
            <w:del w:id="67" w:author="Michal Szydelko, Huawei; revisions" w:date="2026-02-12T22:09:00Z">
              <w:r w:rsidDel="00FE5411">
                <w:rPr>
                  <w:rFonts w:eastAsia="DengXian"/>
                  <w:lang w:eastAsia="zh-CN"/>
                </w:rPr>
                <w:delText>Minimal changes on the figures for OTA BS</w:delText>
              </w:r>
            </w:del>
          </w:p>
        </w:tc>
        <w:tc>
          <w:tcPr>
            <w:tcW w:w="2494" w:type="dxa"/>
          </w:tcPr>
          <w:p w14:paraId="79160CBB" w14:textId="59BE9FF6" w:rsidR="00B761F1" w:rsidDel="00FE5411" w:rsidRDefault="00B761F1" w:rsidP="008D47A5">
            <w:pPr>
              <w:rPr>
                <w:del w:id="68" w:author="Michal Szydelko, Huawei; revisions" w:date="2026-02-12T22:09:00Z"/>
                <w:rFonts w:eastAsia="DengXian"/>
                <w:lang w:eastAsia="zh-CN"/>
              </w:rPr>
            </w:pPr>
            <w:del w:id="69" w:author="Michal Szydelko, Huawei; revisions" w:date="2026-02-12T22:09:00Z">
              <w:r w:rsidDel="00FE5411">
                <w:rPr>
                  <w:rFonts w:eastAsia="DengXian"/>
                  <w:lang w:eastAsia="zh-CN"/>
                </w:rPr>
                <w:delText xml:space="preserve">RDN and Composite antenna remain defined only for the scope of hybrid BS </w:delText>
              </w:r>
            </w:del>
          </w:p>
          <w:p w14:paraId="232F3111" w14:textId="31088D2B" w:rsidR="00B761F1" w:rsidDel="00FE5411" w:rsidRDefault="00B761F1" w:rsidP="008D47A5">
            <w:pPr>
              <w:rPr>
                <w:del w:id="70" w:author="Michal Szydelko, Huawei; revisions" w:date="2026-02-12T22:09:00Z"/>
                <w:rFonts w:eastAsia="DengXian"/>
                <w:lang w:eastAsia="zh-CN"/>
              </w:rPr>
            </w:pPr>
            <w:del w:id="71" w:author="Michal Szydelko, Huawei; revisions" w:date="2026-02-12T22:09:00Z">
              <w:r w:rsidDel="00FE5411">
                <w:rPr>
                  <w:rFonts w:eastAsia="DengXian"/>
                  <w:lang w:eastAsia="zh-CN"/>
                </w:rPr>
                <w:delText>The empty blocks in the OTA BS figures might be confusing.</w:delText>
              </w:r>
            </w:del>
          </w:p>
        </w:tc>
        <w:tc>
          <w:tcPr>
            <w:tcW w:w="2420" w:type="dxa"/>
          </w:tcPr>
          <w:p w14:paraId="35D10708" w14:textId="301C72EE" w:rsidR="00B761F1" w:rsidDel="00FE5411" w:rsidRDefault="00B761F1" w:rsidP="008D47A5">
            <w:pPr>
              <w:rPr>
                <w:del w:id="72" w:author="Michal Szydelko, Huawei; revisions" w:date="2026-02-12T22:09:00Z"/>
                <w:rFonts w:eastAsia="DengXian"/>
                <w:lang w:eastAsia="zh-CN"/>
              </w:rPr>
            </w:pPr>
          </w:p>
        </w:tc>
      </w:tr>
    </w:tbl>
    <w:p w14:paraId="1D5C7E77" w14:textId="016A1D42" w:rsidR="00C6650C" w:rsidRPr="008D47A5" w:rsidDel="00FE5411" w:rsidRDefault="00C6650C" w:rsidP="008D47A5">
      <w:pPr>
        <w:rPr>
          <w:del w:id="73" w:author="Michal Szydelko, Huawei; revisions" w:date="2026-02-12T22:09:00Z"/>
          <w:rFonts w:eastAsia="DengXian"/>
          <w:lang w:eastAsia="zh-CN"/>
        </w:rPr>
      </w:pPr>
    </w:p>
    <w:p w14:paraId="56E22660" w14:textId="65E697BF" w:rsidR="00657C03" w:rsidRPr="00FD6395" w:rsidDel="00FE5411" w:rsidRDefault="00657C03" w:rsidP="00B624F1">
      <w:pPr>
        <w:pStyle w:val="Heading1"/>
        <w:rPr>
          <w:del w:id="74" w:author="Michal Szydelko, Huawei; revisions" w:date="2026-02-12T22:09:00Z"/>
          <w:bCs/>
          <w:lang w:val="en-GB" w:eastAsia="ja-JP"/>
        </w:rPr>
      </w:pPr>
      <w:del w:id="75" w:author="Michal Szydelko, Huawei; revisions" w:date="2026-02-12T22:09:00Z">
        <w:r w:rsidRPr="005F10B8" w:rsidDel="00FE5411">
          <w:rPr>
            <w:bCs/>
            <w:lang w:val="en-GB" w:eastAsia="ja-JP"/>
          </w:rPr>
          <w:delText>References</w:delText>
        </w:r>
      </w:del>
    </w:p>
    <w:p w14:paraId="68E80672" w14:textId="72B90C8B" w:rsidR="00F60558" w:rsidRDefault="00B624F1" w:rsidP="00F60558">
      <w:pPr>
        <w:rPr>
          <w:bCs/>
          <w:lang w:eastAsia="zh-CN"/>
        </w:rPr>
      </w:pPr>
      <w:del w:id="76" w:author="Michal Szydelko, Huawei; revisions" w:date="2026-02-12T22:09:00Z">
        <w:r w:rsidRPr="005F10B8" w:rsidDel="00FE5411">
          <w:rPr>
            <w:bCs/>
            <w:lang w:eastAsia="zh-CN"/>
          </w:rPr>
          <w:delText xml:space="preserve">[1] </w:delText>
        </w:r>
        <w:r w:rsidRPr="005F10B8" w:rsidDel="00FE5411">
          <w:rPr>
            <w:bCs/>
            <w:lang w:eastAsia="zh-CN"/>
          </w:rPr>
          <w:tab/>
        </w:r>
        <w:r w:rsidR="002565FE" w:rsidDel="00FE5411">
          <w:rPr>
            <w:bCs/>
            <w:lang w:eastAsia="zh-CN"/>
          </w:rPr>
          <w:delText>R4-260</w:delText>
        </w:r>
        <w:r w:rsidR="00F95EDB" w:rsidDel="00FE5411">
          <w:rPr>
            <w:bCs/>
            <w:lang w:eastAsia="zh-CN"/>
          </w:rPr>
          <w:delText xml:space="preserve">2072 </w:delText>
        </w:r>
        <w:r w:rsidR="00F95EDB" w:rsidRPr="00EC5960" w:rsidDel="00FE5411">
          <w:rPr>
            <w:lang w:val="en-US"/>
          </w:rPr>
          <w:delText>Necessary corrections related to OTA requirements</w:delText>
        </w:r>
        <w:r w:rsidR="00F95EDB" w:rsidDel="00FE5411">
          <w:rPr>
            <w:lang w:val="en-US"/>
          </w:rPr>
          <w:delText>, Ericsson</w:delText>
        </w:r>
      </w:del>
    </w:p>
    <w:sectPr w:rsidR="00F6055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Michal Szydelko, Huawei; revisions" w:date="2026-02-12T22:08:00Z" w:initials="MS">
    <w:p w14:paraId="1CA46BCB" w14:textId="6AC7FC7F" w:rsidR="00FE5411" w:rsidRDefault="00FE541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A46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8CDE3" w16cex:dateUtc="2026-02-12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A46BCB" w16cid:durableId="2D38CD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CEBB" w14:textId="77777777" w:rsidR="00991E28" w:rsidRDefault="00991E28">
      <w:r>
        <w:separator/>
      </w:r>
    </w:p>
  </w:endnote>
  <w:endnote w:type="continuationSeparator" w:id="0">
    <w:p w14:paraId="2669FF91" w14:textId="77777777" w:rsidR="00991E28" w:rsidRDefault="00991E28">
      <w:r>
        <w:continuationSeparator/>
      </w:r>
    </w:p>
  </w:endnote>
  <w:endnote w:type="continuationNotice" w:id="1">
    <w:p w14:paraId="42B1D0CF" w14:textId="77777777" w:rsidR="00991E28" w:rsidRDefault="00991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E0E3" w14:textId="77777777" w:rsidR="00991E28" w:rsidRDefault="00991E28">
      <w:r>
        <w:separator/>
      </w:r>
    </w:p>
  </w:footnote>
  <w:footnote w:type="continuationSeparator" w:id="0">
    <w:p w14:paraId="129DE5C1" w14:textId="77777777" w:rsidR="00991E28" w:rsidRDefault="00991E28">
      <w:r>
        <w:continuationSeparator/>
      </w:r>
    </w:p>
  </w:footnote>
  <w:footnote w:type="continuationNotice" w:id="1">
    <w:p w14:paraId="35E5547D" w14:textId="77777777" w:rsidR="00991E28" w:rsidRDefault="00991E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02FF1220"/>
    <w:multiLevelType w:val="hybridMultilevel"/>
    <w:tmpl w:val="9588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3AD37A3D"/>
    <w:multiLevelType w:val="multilevel"/>
    <w:tmpl w:val="6388B19C"/>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562E5802"/>
    <w:multiLevelType w:val="hybridMultilevel"/>
    <w:tmpl w:val="9084B26A"/>
    <w:lvl w:ilvl="0" w:tplc="A588D95E">
      <w:start w:val="19"/>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81613768">
    <w:abstractNumId w:val="9"/>
  </w:num>
  <w:num w:numId="2" w16cid:durableId="444351202">
    <w:abstractNumId w:val="2"/>
  </w:num>
  <w:num w:numId="3" w16cid:durableId="1375154333">
    <w:abstractNumId w:val="1"/>
  </w:num>
  <w:num w:numId="4" w16cid:durableId="1591085764">
    <w:abstractNumId w:val="0"/>
  </w:num>
  <w:num w:numId="5" w16cid:durableId="1089888577">
    <w:abstractNumId w:val="14"/>
  </w:num>
  <w:num w:numId="6" w16cid:durableId="208344525">
    <w:abstractNumId w:val="12"/>
  </w:num>
  <w:num w:numId="7" w16cid:durableId="858739419">
    <w:abstractNumId w:val="16"/>
  </w:num>
  <w:num w:numId="8" w16cid:durableId="338428387">
    <w:abstractNumId w:val="8"/>
  </w:num>
  <w:num w:numId="9" w16cid:durableId="1047024349">
    <w:abstractNumId w:val="5"/>
  </w:num>
  <w:num w:numId="10" w16cid:durableId="1947690790">
    <w:abstractNumId w:val="4"/>
  </w:num>
  <w:num w:numId="11" w16cid:durableId="656617190">
    <w:abstractNumId w:val="13"/>
  </w:num>
  <w:num w:numId="12" w16cid:durableId="461384114">
    <w:abstractNumId w:val="15"/>
  </w:num>
  <w:num w:numId="13" w16cid:durableId="1551189842">
    <w:abstractNumId w:val="7"/>
  </w:num>
  <w:num w:numId="14" w16cid:durableId="69080186">
    <w:abstractNumId w:val="10"/>
  </w:num>
  <w:num w:numId="15" w16cid:durableId="933592993">
    <w:abstractNumId w:val="6"/>
  </w:num>
  <w:num w:numId="16" w16cid:durableId="1424377583">
    <w:abstractNumId w:val="11"/>
  </w:num>
  <w:num w:numId="17" w16cid:durableId="1321467964">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Szydelko, Huawei; revisions">
    <w15:presenceInfo w15:providerId="None" w15:userId="Michal Szydelko, Huawei; revisions"/>
  </w15:person>
  <w15:person w15:author="Aurelian Bria">
    <w15:presenceInfo w15:providerId="AD" w15:userId="S::aurelian.bria@ericsson.com::a454a379-bc2d-4165-b764-40c24dcda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B1F"/>
    <w:rsid w:val="00006ED0"/>
    <w:rsid w:val="00007372"/>
    <w:rsid w:val="000117D8"/>
    <w:rsid w:val="00015866"/>
    <w:rsid w:val="00020C56"/>
    <w:rsid w:val="00021076"/>
    <w:rsid w:val="00024E55"/>
    <w:rsid w:val="00025ECB"/>
    <w:rsid w:val="00025F49"/>
    <w:rsid w:val="0002660A"/>
    <w:rsid w:val="00026ACC"/>
    <w:rsid w:val="0003171D"/>
    <w:rsid w:val="00031C1D"/>
    <w:rsid w:val="00035C50"/>
    <w:rsid w:val="000457A1"/>
    <w:rsid w:val="00050001"/>
    <w:rsid w:val="00052041"/>
    <w:rsid w:val="0005326A"/>
    <w:rsid w:val="0006266D"/>
    <w:rsid w:val="00064F9C"/>
    <w:rsid w:val="00065506"/>
    <w:rsid w:val="000671A7"/>
    <w:rsid w:val="0007382E"/>
    <w:rsid w:val="000748A8"/>
    <w:rsid w:val="000766E1"/>
    <w:rsid w:val="00077FF6"/>
    <w:rsid w:val="00080D82"/>
    <w:rsid w:val="00081692"/>
    <w:rsid w:val="00082C46"/>
    <w:rsid w:val="00085A0E"/>
    <w:rsid w:val="00087548"/>
    <w:rsid w:val="000917AD"/>
    <w:rsid w:val="00093E7E"/>
    <w:rsid w:val="00094805"/>
    <w:rsid w:val="000A1830"/>
    <w:rsid w:val="000A2A1F"/>
    <w:rsid w:val="000A4121"/>
    <w:rsid w:val="000A4AA3"/>
    <w:rsid w:val="000A550E"/>
    <w:rsid w:val="000A72B1"/>
    <w:rsid w:val="000A7C7F"/>
    <w:rsid w:val="000B0960"/>
    <w:rsid w:val="000B0E15"/>
    <w:rsid w:val="000B1793"/>
    <w:rsid w:val="000B1A55"/>
    <w:rsid w:val="000B20BB"/>
    <w:rsid w:val="000B2EF6"/>
    <w:rsid w:val="000B2FA6"/>
    <w:rsid w:val="000B4AA0"/>
    <w:rsid w:val="000C0D77"/>
    <w:rsid w:val="000C2553"/>
    <w:rsid w:val="000C35BB"/>
    <w:rsid w:val="000C38C3"/>
    <w:rsid w:val="000C4549"/>
    <w:rsid w:val="000D09FD"/>
    <w:rsid w:val="000D19DE"/>
    <w:rsid w:val="000D3BCE"/>
    <w:rsid w:val="000D44FB"/>
    <w:rsid w:val="000D574B"/>
    <w:rsid w:val="000D6CFC"/>
    <w:rsid w:val="000D6ED3"/>
    <w:rsid w:val="000E0CA3"/>
    <w:rsid w:val="000E4D22"/>
    <w:rsid w:val="000E537B"/>
    <w:rsid w:val="000E57D0"/>
    <w:rsid w:val="000E65FE"/>
    <w:rsid w:val="000E770F"/>
    <w:rsid w:val="000E7858"/>
    <w:rsid w:val="000F39CA"/>
    <w:rsid w:val="000F4FCD"/>
    <w:rsid w:val="000F621B"/>
    <w:rsid w:val="00101F94"/>
    <w:rsid w:val="00104F0B"/>
    <w:rsid w:val="00107927"/>
    <w:rsid w:val="00110E26"/>
    <w:rsid w:val="00111321"/>
    <w:rsid w:val="00111BB7"/>
    <w:rsid w:val="001128E7"/>
    <w:rsid w:val="00112903"/>
    <w:rsid w:val="00114642"/>
    <w:rsid w:val="00117BD6"/>
    <w:rsid w:val="001206C2"/>
    <w:rsid w:val="00121978"/>
    <w:rsid w:val="0012209A"/>
    <w:rsid w:val="00123422"/>
    <w:rsid w:val="00124493"/>
    <w:rsid w:val="00124B6A"/>
    <w:rsid w:val="00127ADD"/>
    <w:rsid w:val="00130462"/>
    <w:rsid w:val="00130CE7"/>
    <w:rsid w:val="00136D4C"/>
    <w:rsid w:val="00142538"/>
    <w:rsid w:val="00142BB9"/>
    <w:rsid w:val="00142CE3"/>
    <w:rsid w:val="00144C3E"/>
    <w:rsid w:val="00144E7B"/>
    <w:rsid w:val="00144F96"/>
    <w:rsid w:val="0014791E"/>
    <w:rsid w:val="00151EAC"/>
    <w:rsid w:val="00153528"/>
    <w:rsid w:val="00154CDC"/>
    <w:rsid w:val="00154E68"/>
    <w:rsid w:val="00160143"/>
    <w:rsid w:val="00162548"/>
    <w:rsid w:val="00172183"/>
    <w:rsid w:val="001751AB"/>
    <w:rsid w:val="00175A3F"/>
    <w:rsid w:val="00180E09"/>
    <w:rsid w:val="00183D4C"/>
    <w:rsid w:val="00183F6D"/>
    <w:rsid w:val="0018538A"/>
    <w:rsid w:val="0018670E"/>
    <w:rsid w:val="0019219A"/>
    <w:rsid w:val="001933DA"/>
    <w:rsid w:val="00195077"/>
    <w:rsid w:val="00197DDC"/>
    <w:rsid w:val="001A033F"/>
    <w:rsid w:val="001A08AA"/>
    <w:rsid w:val="001A59CB"/>
    <w:rsid w:val="001B050F"/>
    <w:rsid w:val="001B7991"/>
    <w:rsid w:val="001C11A8"/>
    <w:rsid w:val="001C1409"/>
    <w:rsid w:val="001C2AE6"/>
    <w:rsid w:val="001C36CF"/>
    <w:rsid w:val="001C4A89"/>
    <w:rsid w:val="001C6177"/>
    <w:rsid w:val="001C63F5"/>
    <w:rsid w:val="001C785D"/>
    <w:rsid w:val="001D0363"/>
    <w:rsid w:val="001D0A66"/>
    <w:rsid w:val="001D12B4"/>
    <w:rsid w:val="001D1B07"/>
    <w:rsid w:val="001D7D94"/>
    <w:rsid w:val="001E0A28"/>
    <w:rsid w:val="001E4218"/>
    <w:rsid w:val="001E442F"/>
    <w:rsid w:val="001E6C4D"/>
    <w:rsid w:val="001F0B20"/>
    <w:rsid w:val="00200A62"/>
    <w:rsid w:val="00203740"/>
    <w:rsid w:val="002052EE"/>
    <w:rsid w:val="0021356A"/>
    <w:rsid w:val="002138EA"/>
    <w:rsid w:val="002139EA"/>
    <w:rsid w:val="00213F84"/>
    <w:rsid w:val="00214FBD"/>
    <w:rsid w:val="00221E08"/>
    <w:rsid w:val="00222897"/>
    <w:rsid w:val="00222B0C"/>
    <w:rsid w:val="002245AF"/>
    <w:rsid w:val="002255D5"/>
    <w:rsid w:val="00227DC0"/>
    <w:rsid w:val="00232D4E"/>
    <w:rsid w:val="00235394"/>
    <w:rsid w:val="00235577"/>
    <w:rsid w:val="00235D1C"/>
    <w:rsid w:val="002371B2"/>
    <w:rsid w:val="002435CA"/>
    <w:rsid w:val="0024469F"/>
    <w:rsid w:val="00250B5B"/>
    <w:rsid w:val="00252DB8"/>
    <w:rsid w:val="002537BC"/>
    <w:rsid w:val="00255C58"/>
    <w:rsid w:val="002565FE"/>
    <w:rsid w:val="00257F25"/>
    <w:rsid w:val="00260EC7"/>
    <w:rsid w:val="00261539"/>
    <w:rsid w:val="0026179F"/>
    <w:rsid w:val="0026184C"/>
    <w:rsid w:val="00264A67"/>
    <w:rsid w:val="002666AE"/>
    <w:rsid w:val="00266DEB"/>
    <w:rsid w:val="0026744E"/>
    <w:rsid w:val="00274CBF"/>
    <w:rsid w:val="00274E1A"/>
    <w:rsid w:val="00274E25"/>
    <w:rsid w:val="002775B1"/>
    <w:rsid w:val="002775B9"/>
    <w:rsid w:val="002811C4"/>
    <w:rsid w:val="00282213"/>
    <w:rsid w:val="00284016"/>
    <w:rsid w:val="002858BF"/>
    <w:rsid w:val="0028769A"/>
    <w:rsid w:val="002939AF"/>
    <w:rsid w:val="0029405D"/>
    <w:rsid w:val="00294491"/>
    <w:rsid w:val="00294BDE"/>
    <w:rsid w:val="002A0CED"/>
    <w:rsid w:val="002A1963"/>
    <w:rsid w:val="002A246E"/>
    <w:rsid w:val="002A4CD0"/>
    <w:rsid w:val="002A7DA6"/>
    <w:rsid w:val="002B176F"/>
    <w:rsid w:val="002B3D7C"/>
    <w:rsid w:val="002B4B7E"/>
    <w:rsid w:val="002B516C"/>
    <w:rsid w:val="002B5E1D"/>
    <w:rsid w:val="002B60C1"/>
    <w:rsid w:val="002B6566"/>
    <w:rsid w:val="002B7725"/>
    <w:rsid w:val="002C2713"/>
    <w:rsid w:val="002C2896"/>
    <w:rsid w:val="002C4B52"/>
    <w:rsid w:val="002C5238"/>
    <w:rsid w:val="002C5D55"/>
    <w:rsid w:val="002D03E5"/>
    <w:rsid w:val="002D13E6"/>
    <w:rsid w:val="002D36EB"/>
    <w:rsid w:val="002D496F"/>
    <w:rsid w:val="002D6345"/>
    <w:rsid w:val="002D66CD"/>
    <w:rsid w:val="002D6BDF"/>
    <w:rsid w:val="002E0A99"/>
    <w:rsid w:val="002E2CE9"/>
    <w:rsid w:val="002E3BF7"/>
    <w:rsid w:val="002E403E"/>
    <w:rsid w:val="002E4C74"/>
    <w:rsid w:val="002F158C"/>
    <w:rsid w:val="002F4093"/>
    <w:rsid w:val="002F5636"/>
    <w:rsid w:val="003022A5"/>
    <w:rsid w:val="00306EBA"/>
    <w:rsid w:val="00307729"/>
    <w:rsid w:val="00307E51"/>
    <w:rsid w:val="00311363"/>
    <w:rsid w:val="00315867"/>
    <w:rsid w:val="00321150"/>
    <w:rsid w:val="0032452D"/>
    <w:rsid w:val="003260D7"/>
    <w:rsid w:val="00327150"/>
    <w:rsid w:val="00327E91"/>
    <w:rsid w:val="0033052D"/>
    <w:rsid w:val="00336534"/>
    <w:rsid w:val="00336697"/>
    <w:rsid w:val="003418CB"/>
    <w:rsid w:val="00341B24"/>
    <w:rsid w:val="00343A43"/>
    <w:rsid w:val="003551ED"/>
    <w:rsid w:val="00355873"/>
    <w:rsid w:val="0035660F"/>
    <w:rsid w:val="003628B9"/>
    <w:rsid w:val="00362D8F"/>
    <w:rsid w:val="00367724"/>
    <w:rsid w:val="00370A4D"/>
    <w:rsid w:val="003710BA"/>
    <w:rsid w:val="00371714"/>
    <w:rsid w:val="00373C8D"/>
    <w:rsid w:val="003763A7"/>
    <w:rsid w:val="003770F6"/>
    <w:rsid w:val="00383E37"/>
    <w:rsid w:val="0039159D"/>
    <w:rsid w:val="00392547"/>
    <w:rsid w:val="00393042"/>
    <w:rsid w:val="00394AD5"/>
    <w:rsid w:val="0039642D"/>
    <w:rsid w:val="003A24D9"/>
    <w:rsid w:val="003A2B9E"/>
    <w:rsid w:val="003A2E40"/>
    <w:rsid w:val="003B0158"/>
    <w:rsid w:val="003B388B"/>
    <w:rsid w:val="003B40B6"/>
    <w:rsid w:val="003B56DB"/>
    <w:rsid w:val="003B755E"/>
    <w:rsid w:val="003B7A46"/>
    <w:rsid w:val="003C0B08"/>
    <w:rsid w:val="003C228E"/>
    <w:rsid w:val="003C51E7"/>
    <w:rsid w:val="003C5A81"/>
    <w:rsid w:val="003C6893"/>
    <w:rsid w:val="003C6DE2"/>
    <w:rsid w:val="003D014A"/>
    <w:rsid w:val="003D1121"/>
    <w:rsid w:val="003D1EFD"/>
    <w:rsid w:val="003D28BF"/>
    <w:rsid w:val="003D4215"/>
    <w:rsid w:val="003D4C47"/>
    <w:rsid w:val="003D7719"/>
    <w:rsid w:val="003E182C"/>
    <w:rsid w:val="003E40EE"/>
    <w:rsid w:val="003F1C1B"/>
    <w:rsid w:val="003F3A2F"/>
    <w:rsid w:val="004007BA"/>
    <w:rsid w:val="00401144"/>
    <w:rsid w:val="00401A27"/>
    <w:rsid w:val="00404831"/>
    <w:rsid w:val="00407661"/>
    <w:rsid w:val="00410314"/>
    <w:rsid w:val="00412063"/>
    <w:rsid w:val="00412EB1"/>
    <w:rsid w:val="00413DDE"/>
    <w:rsid w:val="00414118"/>
    <w:rsid w:val="00414BE1"/>
    <w:rsid w:val="00414D5A"/>
    <w:rsid w:val="00416084"/>
    <w:rsid w:val="00416713"/>
    <w:rsid w:val="0041683C"/>
    <w:rsid w:val="00423553"/>
    <w:rsid w:val="00423870"/>
    <w:rsid w:val="00424F8C"/>
    <w:rsid w:val="00426275"/>
    <w:rsid w:val="004271BA"/>
    <w:rsid w:val="00427F41"/>
    <w:rsid w:val="00430497"/>
    <w:rsid w:val="00430EA5"/>
    <w:rsid w:val="00432E22"/>
    <w:rsid w:val="00434DC1"/>
    <w:rsid w:val="004350F4"/>
    <w:rsid w:val="004378DA"/>
    <w:rsid w:val="0044047A"/>
    <w:rsid w:val="004412A0"/>
    <w:rsid w:val="00442337"/>
    <w:rsid w:val="00444241"/>
    <w:rsid w:val="00446408"/>
    <w:rsid w:val="00447876"/>
    <w:rsid w:val="00450F27"/>
    <w:rsid w:val="004510E5"/>
    <w:rsid w:val="00454DCB"/>
    <w:rsid w:val="00456A75"/>
    <w:rsid w:val="0046148D"/>
    <w:rsid w:val="00461E39"/>
    <w:rsid w:val="0046234F"/>
    <w:rsid w:val="00462D3A"/>
    <w:rsid w:val="00463521"/>
    <w:rsid w:val="004665A9"/>
    <w:rsid w:val="00471125"/>
    <w:rsid w:val="00474245"/>
    <w:rsid w:val="0047437A"/>
    <w:rsid w:val="0047625E"/>
    <w:rsid w:val="00480E42"/>
    <w:rsid w:val="00484C5D"/>
    <w:rsid w:val="0048543E"/>
    <w:rsid w:val="004868C1"/>
    <w:rsid w:val="0048750F"/>
    <w:rsid w:val="004925A8"/>
    <w:rsid w:val="00495D9B"/>
    <w:rsid w:val="004A17E9"/>
    <w:rsid w:val="004A495F"/>
    <w:rsid w:val="004A7544"/>
    <w:rsid w:val="004B2070"/>
    <w:rsid w:val="004B25EF"/>
    <w:rsid w:val="004B493F"/>
    <w:rsid w:val="004B4DB4"/>
    <w:rsid w:val="004B6B0F"/>
    <w:rsid w:val="004C1A13"/>
    <w:rsid w:val="004C3803"/>
    <w:rsid w:val="004C54E5"/>
    <w:rsid w:val="004C6448"/>
    <w:rsid w:val="004C7DC8"/>
    <w:rsid w:val="004D21B0"/>
    <w:rsid w:val="004D737D"/>
    <w:rsid w:val="004E0774"/>
    <w:rsid w:val="004E2659"/>
    <w:rsid w:val="004E39EE"/>
    <w:rsid w:val="004E475C"/>
    <w:rsid w:val="004E56E0"/>
    <w:rsid w:val="004E7329"/>
    <w:rsid w:val="004F0A1A"/>
    <w:rsid w:val="004F1342"/>
    <w:rsid w:val="004F14FB"/>
    <w:rsid w:val="004F15CC"/>
    <w:rsid w:val="004F294B"/>
    <w:rsid w:val="004F2CB0"/>
    <w:rsid w:val="005017F7"/>
    <w:rsid w:val="00501FA7"/>
    <w:rsid w:val="005034DC"/>
    <w:rsid w:val="00505BFA"/>
    <w:rsid w:val="00505F78"/>
    <w:rsid w:val="005071B4"/>
    <w:rsid w:val="00507687"/>
    <w:rsid w:val="005117A9"/>
    <w:rsid w:val="00511F57"/>
    <w:rsid w:val="00515733"/>
    <w:rsid w:val="00515CBE"/>
    <w:rsid w:val="00515E2B"/>
    <w:rsid w:val="00516EFB"/>
    <w:rsid w:val="00520EF0"/>
    <w:rsid w:val="00522A7E"/>
    <w:rsid w:val="00522F20"/>
    <w:rsid w:val="005243F8"/>
    <w:rsid w:val="00524649"/>
    <w:rsid w:val="005308DB"/>
    <w:rsid w:val="00530A2E"/>
    <w:rsid w:val="00530FBE"/>
    <w:rsid w:val="00533159"/>
    <w:rsid w:val="005339DB"/>
    <w:rsid w:val="00534C89"/>
    <w:rsid w:val="00535905"/>
    <w:rsid w:val="0053671D"/>
    <w:rsid w:val="00541573"/>
    <w:rsid w:val="005430EB"/>
    <w:rsid w:val="0054348A"/>
    <w:rsid w:val="00547E3D"/>
    <w:rsid w:val="00554518"/>
    <w:rsid w:val="005703E8"/>
    <w:rsid w:val="0057127B"/>
    <w:rsid w:val="00571777"/>
    <w:rsid w:val="0057253D"/>
    <w:rsid w:val="00574E42"/>
    <w:rsid w:val="00575228"/>
    <w:rsid w:val="00575294"/>
    <w:rsid w:val="00580FF5"/>
    <w:rsid w:val="0058519C"/>
    <w:rsid w:val="0059149A"/>
    <w:rsid w:val="005956EE"/>
    <w:rsid w:val="005A00B7"/>
    <w:rsid w:val="005A083E"/>
    <w:rsid w:val="005A0926"/>
    <w:rsid w:val="005A4B1B"/>
    <w:rsid w:val="005B114E"/>
    <w:rsid w:val="005B4802"/>
    <w:rsid w:val="005B60BB"/>
    <w:rsid w:val="005C1EA6"/>
    <w:rsid w:val="005C5387"/>
    <w:rsid w:val="005D0B99"/>
    <w:rsid w:val="005D308E"/>
    <w:rsid w:val="005D3A48"/>
    <w:rsid w:val="005D45FB"/>
    <w:rsid w:val="005D5DC7"/>
    <w:rsid w:val="005D6A93"/>
    <w:rsid w:val="005D70FF"/>
    <w:rsid w:val="005D7AF8"/>
    <w:rsid w:val="005E17BF"/>
    <w:rsid w:val="005E1A7F"/>
    <w:rsid w:val="005E2DB0"/>
    <w:rsid w:val="005E366A"/>
    <w:rsid w:val="005E663A"/>
    <w:rsid w:val="005F0363"/>
    <w:rsid w:val="005F077E"/>
    <w:rsid w:val="005F0A10"/>
    <w:rsid w:val="005F10B8"/>
    <w:rsid w:val="005F2145"/>
    <w:rsid w:val="005F2AB2"/>
    <w:rsid w:val="005F377C"/>
    <w:rsid w:val="005F3ACC"/>
    <w:rsid w:val="006016E1"/>
    <w:rsid w:val="00602D27"/>
    <w:rsid w:val="00603898"/>
    <w:rsid w:val="00604E3D"/>
    <w:rsid w:val="0060509F"/>
    <w:rsid w:val="006124CD"/>
    <w:rsid w:val="006144A1"/>
    <w:rsid w:val="00614D33"/>
    <w:rsid w:val="00615EBB"/>
    <w:rsid w:val="00616096"/>
    <w:rsid w:val="006160A2"/>
    <w:rsid w:val="00626CE5"/>
    <w:rsid w:val="006302AA"/>
    <w:rsid w:val="0063107D"/>
    <w:rsid w:val="00634D0C"/>
    <w:rsid w:val="006363BD"/>
    <w:rsid w:val="006412DC"/>
    <w:rsid w:val="006418C7"/>
    <w:rsid w:val="00642BC6"/>
    <w:rsid w:val="00644790"/>
    <w:rsid w:val="00646B21"/>
    <w:rsid w:val="006501AF"/>
    <w:rsid w:val="00650B41"/>
    <w:rsid w:val="00650DDE"/>
    <w:rsid w:val="00650FE1"/>
    <w:rsid w:val="00653BCF"/>
    <w:rsid w:val="0065505B"/>
    <w:rsid w:val="00657C03"/>
    <w:rsid w:val="006670AC"/>
    <w:rsid w:val="006676BC"/>
    <w:rsid w:val="00672307"/>
    <w:rsid w:val="006751DF"/>
    <w:rsid w:val="0068087E"/>
    <w:rsid w:val="006808C6"/>
    <w:rsid w:val="00682668"/>
    <w:rsid w:val="00692A68"/>
    <w:rsid w:val="00695D85"/>
    <w:rsid w:val="006A27D6"/>
    <w:rsid w:val="006A2E3E"/>
    <w:rsid w:val="006A30A2"/>
    <w:rsid w:val="006A6D23"/>
    <w:rsid w:val="006B25DE"/>
    <w:rsid w:val="006B2ED4"/>
    <w:rsid w:val="006C1C3B"/>
    <w:rsid w:val="006C4E43"/>
    <w:rsid w:val="006C643E"/>
    <w:rsid w:val="006D2932"/>
    <w:rsid w:val="006D3671"/>
    <w:rsid w:val="006D4176"/>
    <w:rsid w:val="006E0425"/>
    <w:rsid w:val="006E0833"/>
    <w:rsid w:val="006E0A73"/>
    <w:rsid w:val="006E0FEE"/>
    <w:rsid w:val="006E6C11"/>
    <w:rsid w:val="006E75F7"/>
    <w:rsid w:val="006E7D83"/>
    <w:rsid w:val="006F0411"/>
    <w:rsid w:val="006F5D80"/>
    <w:rsid w:val="006F69F7"/>
    <w:rsid w:val="006F7C0C"/>
    <w:rsid w:val="00700755"/>
    <w:rsid w:val="007057BB"/>
    <w:rsid w:val="0070646B"/>
    <w:rsid w:val="00710C8F"/>
    <w:rsid w:val="007130A2"/>
    <w:rsid w:val="0071347C"/>
    <w:rsid w:val="00715463"/>
    <w:rsid w:val="00715753"/>
    <w:rsid w:val="00716F90"/>
    <w:rsid w:val="00721817"/>
    <w:rsid w:val="00730655"/>
    <w:rsid w:val="00731D77"/>
    <w:rsid w:val="00731E76"/>
    <w:rsid w:val="00732050"/>
    <w:rsid w:val="00732360"/>
    <w:rsid w:val="0073390A"/>
    <w:rsid w:val="00734E64"/>
    <w:rsid w:val="007354AC"/>
    <w:rsid w:val="00736B37"/>
    <w:rsid w:val="00740A35"/>
    <w:rsid w:val="00741978"/>
    <w:rsid w:val="00747A63"/>
    <w:rsid w:val="007520B4"/>
    <w:rsid w:val="00752FD4"/>
    <w:rsid w:val="0075377E"/>
    <w:rsid w:val="00760DA8"/>
    <w:rsid w:val="007635C6"/>
    <w:rsid w:val="007655D5"/>
    <w:rsid w:val="0076658B"/>
    <w:rsid w:val="007720BF"/>
    <w:rsid w:val="00772B11"/>
    <w:rsid w:val="007738B8"/>
    <w:rsid w:val="007763C1"/>
    <w:rsid w:val="00777E82"/>
    <w:rsid w:val="00781359"/>
    <w:rsid w:val="0078254B"/>
    <w:rsid w:val="00784634"/>
    <w:rsid w:val="00785069"/>
    <w:rsid w:val="00786921"/>
    <w:rsid w:val="00786A88"/>
    <w:rsid w:val="0078781E"/>
    <w:rsid w:val="007A1EAA"/>
    <w:rsid w:val="007A79FD"/>
    <w:rsid w:val="007B0B9D"/>
    <w:rsid w:val="007B2088"/>
    <w:rsid w:val="007B26E3"/>
    <w:rsid w:val="007B5A43"/>
    <w:rsid w:val="007B6E61"/>
    <w:rsid w:val="007B709B"/>
    <w:rsid w:val="007C1343"/>
    <w:rsid w:val="007C5EF1"/>
    <w:rsid w:val="007C7BF5"/>
    <w:rsid w:val="007D19B7"/>
    <w:rsid w:val="007D75E5"/>
    <w:rsid w:val="007D773E"/>
    <w:rsid w:val="007E066E"/>
    <w:rsid w:val="007E1356"/>
    <w:rsid w:val="007E20FC"/>
    <w:rsid w:val="007E55C1"/>
    <w:rsid w:val="007E7062"/>
    <w:rsid w:val="007F0E1E"/>
    <w:rsid w:val="007F29A7"/>
    <w:rsid w:val="007F4C56"/>
    <w:rsid w:val="008004B4"/>
    <w:rsid w:val="00801EE1"/>
    <w:rsid w:val="0080293B"/>
    <w:rsid w:val="0080341A"/>
    <w:rsid w:val="008052C2"/>
    <w:rsid w:val="00805BE8"/>
    <w:rsid w:val="0080776A"/>
    <w:rsid w:val="00816078"/>
    <w:rsid w:val="00816951"/>
    <w:rsid w:val="008169D6"/>
    <w:rsid w:val="008177E3"/>
    <w:rsid w:val="00823AA9"/>
    <w:rsid w:val="00824E6E"/>
    <w:rsid w:val="008255B9"/>
    <w:rsid w:val="00825CD8"/>
    <w:rsid w:val="00827324"/>
    <w:rsid w:val="0083391D"/>
    <w:rsid w:val="008355EA"/>
    <w:rsid w:val="008365FE"/>
    <w:rsid w:val="00837458"/>
    <w:rsid w:val="00837AAE"/>
    <w:rsid w:val="008429AD"/>
    <w:rsid w:val="008429DB"/>
    <w:rsid w:val="00850C75"/>
    <w:rsid w:val="00850E39"/>
    <w:rsid w:val="0085477A"/>
    <w:rsid w:val="00854D9D"/>
    <w:rsid w:val="00855107"/>
    <w:rsid w:val="00855173"/>
    <w:rsid w:val="0085524C"/>
    <w:rsid w:val="008557D9"/>
    <w:rsid w:val="00855BF7"/>
    <w:rsid w:val="00856214"/>
    <w:rsid w:val="0086111C"/>
    <w:rsid w:val="00862089"/>
    <w:rsid w:val="0086248D"/>
    <w:rsid w:val="00866D5B"/>
    <w:rsid w:val="00866FF5"/>
    <w:rsid w:val="00872AC1"/>
    <w:rsid w:val="0087332D"/>
    <w:rsid w:val="00873E1F"/>
    <w:rsid w:val="00874C16"/>
    <w:rsid w:val="00886D1F"/>
    <w:rsid w:val="00891EE1"/>
    <w:rsid w:val="00893987"/>
    <w:rsid w:val="008963EF"/>
    <w:rsid w:val="0089688E"/>
    <w:rsid w:val="008A1FBE"/>
    <w:rsid w:val="008A2E76"/>
    <w:rsid w:val="008A51C9"/>
    <w:rsid w:val="008B3194"/>
    <w:rsid w:val="008B5AE7"/>
    <w:rsid w:val="008B7976"/>
    <w:rsid w:val="008C60E9"/>
    <w:rsid w:val="008D1B7C"/>
    <w:rsid w:val="008D47A5"/>
    <w:rsid w:val="008D525E"/>
    <w:rsid w:val="008D6657"/>
    <w:rsid w:val="008E14FF"/>
    <w:rsid w:val="008E1824"/>
    <w:rsid w:val="008E1A62"/>
    <w:rsid w:val="008E1F60"/>
    <w:rsid w:val="008E307E"/>
    <w:rsid w:val="008E4CAC"/>
    <w:rsid w:val="008F4DD1"/>
    <w:rsid w:val="008F6056"/>
    <w:rsid w:val="00902C07"/>
    <w:rsid w:val="00905804"/>
    <w:rsid w:val="009101E2"/>
    <w:rsid w:val="00910803"/>
    <w:rsid w:val="009118AA"/>
    <w:rsid w:val="00914808"/>
    <w:rsid w:val="00915D73"/>
    <w:rsid w:val="00916077"/>
    <w:rsid w:val="009170A2"/>
    <w:rsid w:val="009208A6"/>
    <w:rsid w:val="009233E9"/>
    <w:rsid w:val="00924514"/>
    <w:rsid w:val="0092566D"/>
    <w:rsid w:val="00927316"/>
    <w:rsid w:val="00927B17"/>
    <w:rsid w:val="0093133D"/>
    <w:rsid w:val="00931663"/>
    <w:rsid w:val="0093276D"/>
    <w:rsid w:val="00933D12"/>
    <w:rsid w:val="00936BBB"/>
    <w:rsid w:val="00937065"/>
    <w:rsid w:val="00940285"/>
    <w:rsid w:val="009415B0"/>
    <w:rsid w:val="00947E7E"/>
    <w:rsid w:val="0095059E"/>
    <w:rsid w:val="0095139A"/>
    <w:rsid w:val="00953E16"/>
    <w:rsid w:val="009542AC"/>
    <w:rsid w:val="0095580F"/>
    <w:rsid w:val="00961BB2"/>
    <w:rsid w:val="00962108"/>
    <w:rsid w:val="00962173"/>
    <w:rsid w:val="009638D6"/>
    <w:rsid w:val="00963A5C"/>
    <w:rsid w:val="00967379"/>
    <w:rsid w:val="0097408E"/>
    <w:rsid w:val="00974BB2"/>
    <w:rsid w:val="00974FA7"/>
    <w:rsid w:val="009756E5"/>
    <w:rsid w:val="00977A8C"/>
    <w:rsid w:val="00983910"/>
    <w:rsid w:val="00991E28"/>
    <w:rsid w:val="009932AC"/>
    <w:rsid w:val="00994351"/>
    <w:rsid w:val="00996A8F"/>
    <w:rsid w:val="009A1DBF"/>
    <w:rsid w:val="009A45E4"/>
    <w:rsid w:val="009A68E6"/>
    <w:rsid w:val="009A7598"/>
    <w:rsid w:val="009A7C64"/>
    <w:rsid w:val="009B1443"/>
    <w:rsid w:val="009B1DF8"/>
    <w:rsid w:val="009B3D20"/>
    <w:rsid w:val="009B5418"/>
    <w:rsid w:val="009B61B4"/>
    <w:rsid w:val="009C0727"/>
    <w:rsid w:val="009C2EE8"/>
    <w:rsid w:val="009C3C80"/>
    <w:rsid w:val="009C492F"/>
    <w:rsid w:val="009C61B2"/>
    <w:rsid w:val="009D2FF2"/>
    <w:rsid w:val="009D3226"/>
    <w:rsid w:val="009D3385"/>
    <w:rsid w:val="009D3D81"/>
    <w:rsid w:val="009D5B09"/>
    <w:rsid w:val="009D793C"/>
    <w:rsid w:val="009E16A9"/>
    <w:rsid w:val="009E375F"/>
    <w:rsid w:val="009E39D4"/>
    <w:rsid w:val="009E4305"/>
    <w:rsid w:val="009E433B"/>
    <w:rsid w:val="009E5401"/>
    <w:rsid w:val="009E7381"/>
    <w:rsid w:val="009F1FDB"/>
    <w:rsid w:val="009F258E"/>
    <w:rsid w:val="009F5EAF"/>
    <w:rsid w:val="00A0083E"/>
    <w:rsid w:val="00A00862"/>
    <w:rsid w:val="00A029CA"/>
    <w:rsid w:val="00A03423"/>
    <w:rsid w:val="00A0758F"/>
    <w:rsid w:val="00A07A88"/>
    <w:rsid w:val="00A14233"/>
    <w:rsid w:val="00A1570A"/>
    <w:rsid w:val="00A16B3D"/>
    <w:rsid w:val="00A17839"/>
    <w:rsid w:val="00A17866"/>
    <w:rsid w:val="00A211B4"/>
    <w:rsid w:val="00A223CF"/>
    <w:rsid w:val="00A31AA7"/>
    <w:rsid w:val="00A33DDF"/>
    <w:rsid w:val="00A34547"/>
    <w:rsid w:val="00A35318"/>
    <w:rsid w:val="00A376B7"/>
    <w:rsid w:val="00A41BF5"/>
    <w:rsid w:val="00A44778"/>
    <w:rsid w:val="00A463C8"/>
    <w:rsid w:val="00A466CE"/>
    <w:rsid w:val="00A469E7"/>
    <w:rsid w:val="00A53685"/>
    <w:rsid w:val="00A604A4"/>
    <w:rsid w:val="00A61B7D"/>
    <w:rsid w:val="00A62457"/>
    <w:rsid w:val="00A62EBB"/>
    <w:rsid w:val="00A6605B"/>
    <w:rsid w:val="00A66ADC"/>
    <w:rsid w:val="00A7147D"/>
    <w:rsid w:val="00A81B15"/>
    <w:rsid w:val="00A837FF"/>
    <w:rsid w:val="00A84052"/>
    <w:rsid w:val="00A84DC8"/>
    <w:rsid w:val="00A852BA"/>
    <w:rsid w:val="00A85DBC"/>
    <w:rsid w:val="00A87FEB"/>
    <w:rsid w:val="00A9130D"/>
    <w:rsid w:val="00A9222D"/>
    <w:rsid w:val="00A93359"/>
    <w:rsid w:val="00A93F9F"/>
    <w:rsid w:val="00A9420E"/>
    <w:rsid w:val="00A96790"/>
    <w:rsid w:val="00A97648"/>
    <w:rsid w:val="00AA1CFD"/>
    <w:rsid w:val="00AA1E0D"/>
    <w:rsid w:val="00AA2239"/>
    <w:rsid w:val="00AA2D5E"/>
    <w:rsid w:val="00AA31A0"/>
    <w:rsid w:val="00AA33D2"/>
    <w:rsid w:val="00AB098F"/>
    <w:rsid w:val="00AB0C57"/>
    <w:rsid w:val="00AB1195"/>
    <w:rsid w:val="00AB4182"/>
    <w:rsid w:val="00AB7E4D"/>
    <w:rsid w:val="00AC27DB"/>
    <w:rsid w:val="00AC3EE8"/>
    <w:rsid w:val="00AC452D"/>
    <w:rsid w:val="00AC6D6B"/>
    <w:rsid w:val="00AD7736"/>
    <w:rsid w:val="00AE07A5"/>
    <w:rsid w:val="00AE10CE"/>
    <w:rsid w:val="00AE5B45"/>
    <w:rsid w:val="00AE70D4"/>
    <w:rsid w:val="00AE7868"/>
    <w:rsid w:val="00AF0407"/>
    <w:rsid w:val="00AF049B"/>
    <w:rsid w:val="00AF4D8B"/>
    <w:rsid w:val="00AF741B"/>
    <w:rsid w:val="00B01369"/>
    <w:rsid w:val="00B017E9"/>
    <w:rsid w:val="00B067CA"/>
    <w:rsid w:val="00B1075B"/>
    <w:rsid w:val="00B112D7"/>
    <w:rsid w:val="00B12B26"/>
    <w:rsid w:val="00B163F8"/>
    <w:rsid w:val="00B17D8A"/>
    <w:rsid w:val="00B20634"/>
    <w:rsid w:val="00B20D0B"/>
    <w:rsid w:val="00B237FC"/>
    <w:rsid w:val="00B2472D"/>
    <w:rsid w:val="00B24CA0"/>
    <w:rsid w:val="00B2549F"/>
    <w:rsid w:val="00B307CC"/>
    <w:rsid w:val="00B35780"/>
    <w:rsid w:val="00B4108D"/>
    <w:rsid w:val="00B50F8F"/>
    <w:rsid w:val="00B57265"/>
    <w:rsid w:val="00B624F1"/>
    <w:rsid w:val="00B633AE"/>
    <w:rsid w:val="00B65F73"/>
    <w:rsid w:val="00B665D2"/>
    <w:rsid w:val="00B67205"/>
    <w:rsid w:val="00B6737C"/>
    <w:rsid w:val="00B7214D"/>
    <w:rsid w:val="00B7361E"/>
    <w:rsid w:val="00B74372"/>
    <w:rsid w:val="00B74543"/>
    <w:rsid w:val="00B74C2A"/>
    <w:rsid w:val="00B75525"/>
    <w:rsid w:val="00B761F1"/>
    <w:rsid w:val="00B77287"/>
    <w:rsid w:val="00B80283"/>
    <w:rsid w:val="00B8095F"/>
    <w:rsid w:val="00B80B0C"/>
    <w:rsid w:val="00B80B11"/>
    <w:rsid w:val="00B831AE"/>
    <w:rsid w:val="00B8446C"/>
    <w:rsid w:val="00B87725"/>
    <w:rsid w:val="00B91DB9"/>
    <w:rsid w:val="00B93459"/>
    <w:rsid w:val="00B94B59"/>
    <w:rsid w:val="00B94E94"/>
    <w:rsid w:val="00BA06DB"/>
    <w:rsid w:val="00BA259A"/>
    <w:rsid w:val="00BA259C"/>
    <w:rsid w:val="00BA29D3"/>
    <w:rsid w:val="00BA307F"/>
    <w:rsid w:val="00BA3269"/>
    <w:rsid w:val="00BA40A9"/>
    <w:rsid w:val="00BA5280"/>
    <w:rsid w:val="00BA6235"/>
    <w:rsid w:val="00BA67D1"/>
    <w:rsid w:val="00BB14F1"/>
    <w:rsid w:val="00BB572E"/>
    <w:rsid w:val="00BB74FD"/>
    <w:rsid w:val="00BB7798"/>
    <w:rsid w:val="00BC517D"/>
    <w:rsid w:val="00BC5982"/>
    <w:rsid w:val="00BC60BF"/>
    <w:rsid w:val="00BC635C"/>
    <w:rsid w:val="00BD2412"/>
    <w:rsid w:val="00BD28BF"/>
    <w:rsid w:val="00BD2D12"/>
    <w:rsid w:val="00BD4668"/>
    <w:rsid w:val="00BD6404"/>
    <w:rsid w:val="00BE33AE"/>
    <w:rsid w:val="00BE4A7D"/>
    <w:rsid w:val="00BE65B5"/>
    <w:rsid w:val="00BF046F"/>
    <w:rsid w:val="00BF0523"/>
    <w:rsid w:val="00BF0C7E"/>
    <w:rsid w:val="00BF0CC5"/>
    <w:rsid w:val="00BF5690"/>
    <w:rsid w:val="00C01D50"/>
    <w:rsid w:val="00C056DC"/>
    <w:rsid w:val="00C065D9"/>
    <w:rsid w:val="00C1329B"/>
    <w:rsid w:val="00C13581"/>
    <w:rsid w:val="00C1388F"/>
    <w:rsid w:val="00C1572F"/>
    <w:rsid w:val="00C21A31"/>
    <w:rsid w:val="00C21E7B"/>
    <w:rsid w:val="00C24C05"/>
    <w:rsid w:val="00C24D2F"/>
    <w:rsid w:val="00C26222"/>
    <w:rsid w:val="00C31283"/>
    <w:rsid w:val="00C323AF"/>
    <w:rsid w:val="00C33C48"/>
    <w:rsid w:val="00C340E5"/>
    <w:rsid w:val="00C35AA7"/>
    <w:rsid w:val="00C37B61"/>
    <w:rsid w:val="00C404C3"/>
    <w:rsid w:val="00C43BA1"/>
    <w:rsid w:val="00C43DAB"/>
    <w:rsid w:val="00C46B1E"/>
    <w:rsid w:val="00C47F08"/>
    <w:rsid w:val="00C5148B"/>
    <w:rsid w:val="00C514A6"/>
    <w:rsid w:val="00C540D9"/>
    <w:rsid w:val="00C5739F"/>
    <w:rsid w:val="00C57CF0"/>
    <w:rsid w:val="00C63557"/>
    <w:rsid w:val="00C649BD"/>
    <w:rsid w:val="00C65891"/>
    <w:rsid w:val="00C6650C"/>
    <w:rsid w:val="00C66AC9"/>
    <w:rsid w:val="00C71016"/>
    <w:rsid w:val="00C724D3"/>
    <w:rsid w:val="00C72951"/>
    <w:rsid w:val="00C77DD9"/>
    <w:rsid w:val="00C804B4"/>
    <w:rsid w:val="00C83BE6"/>
    <w:rsid w:val="00C83C52"/>
    <w:rsid w:val="00C85354"/>
    <w:rsid w:val="00C86ABA"/>
    <w:rsid w:val="00C913EB"/>
    <w:rsid w:val="00C926A3"/>
    <w:rsid w:val="00C943F3"/>
    <w:rsid w:val="00C95A82"/>
    <w:rsid w:val="00CA08C6"/>
    <w:rsid w:val="00CA0A77"/>
    <w:rsid w:val="00CA1C01"/>
    <w:rsid w:val="00CA237F"/>
    <w:rsid w:val="00CA2729"/>
    <w:rsid w:val="00CA2DE0"/>
    <w:rsid w:val="00CA3057"/>
    <w:rsid w:val="00CA45F8"/>
    <w:rsid w:val="00CB0305"/>
    <w:rsid w:val="00CB33C7"/>
    <w:rsid w:val="00CB6DA7"/>
    <w:rsid w:val="00CB7DF7"/>
    <w:rsid w:val="00CB7E4C"/>
    <w:rsid w:val="00CC25B4"/>
    <w:rsid w:val="00CC3582"/>
    <w:rsid w:val="00CC4589"/>
    <w:rsid w:val="00CC5292"/>
    <w:rsid w:val="00CC5F88"/>
    <w:rsid w:val="00CC69C8"/>
    <w:rsid w:val="00CC77A2"/>
    <w:rsid w:val="00CD005C"/>
    <w:rsid w:val="00CD2344"/>
    <w:rsid w:val="00CD307E"/>
    <w:rsid w:val="00CD629F"/>
    <w:rsid w:val="00CD6A1B"/>
    <w:rsid w:val="00CE0A7F"/>
    <w:rsid w:val="00CE1718"/>
    <w:rsid w:val="00CE5949"/>
    <w:rsid w:val="00CE690D"/>
    <w:rsid w:val="00CF0411"/>
    <w:rsid w:val="00CF12DC"/>
    <w:rsid w:val="00CF2E63"/>
    <w:rsid w:val="00CF4156"/>
    <w:rsid w:val="00D0036C"/>
    <w:rsid w:val="00D02719"/>
    <w:rsid w:val="00D03D00"/>
    <w:rsid w:val="00D05C30"/>
    <w:rsid w:val="00D10052"/>
    <w:rsid w:val="00D11359"/>
    <w:rsid w:val="00D15E9C"/>
    <w:rsid w:val="00D23E6E"/>
    <w:rsid w:val="00D30BE6"/>
    <w:rsid w:val="00D30EC0"/>
    <w:rsid w:val="00D3188C"/>
    <w:rsid w:val="00D331BB"/>
    <w:rsid w:val="00D35F9B"/>
    <w:rsid w:val="00D36B69"/>
    <w:rsid w:val="00D408DD"/>
    <w:rsid w:val="00D45D72"/>
    <w:rsid w:val="00D520E4"/>
    <w:rsid w:val="00D53A38"/>
    <w:rsid w:val="00D575DD"/>
    <w:rsid w:val="00D57DFA"/>
    <w:rsid w:val="00D67BB3"/>
    <w:rsid w:val="00D67FCF"/>
    <w:rsid w:val="00D709CE"/>
    <w:rsid w:val="00D71F73"/>
    <w:rsid w:val="00D80786"/>
    <w:rsid w:val="00D816DA"/>
    <w:rsid w:val="00D81CAB"/>
    <w:rsid w:val="00D8576F"/>
    <w:rsid w:val="00D8677F"/>
    <w:rsid w:val="00D86C87"/>
    <w:rsid w:val="00D91795"/>
    <w:rsid w:val="00D93540"/>
    <w:rsid w:val="00D967F0"/>
    <w:rsid w:val="00D97F0C"/>
    <w:rsid w:val="00DA3A86"/>
    <w:rsid w:val="00DC2500"/>
    <w:rsid w:val="00DC4F72"/>
    <w:rsid w:val="00DC733F"/>
    <w:rsid w:val="00DC77DC"/>
    <w:rsid w:val="00DD0453"/>
    <w:rsid w:val="00DD0C2C"/>
    <w:rsid w:val="00DD19DE"/>
    <w:rsid w:val="00DD28BC"/>
    <w:rsid w:val="00DD5011"/>
    <w:rsid w:val="00DE31F0"/>
    <w:rsid w:val="00DE3D1C"/>
    <w:rsid w:val="00DE4A3B"/>
    <w:rsid w:val="00DF19C1"/>
    <w:rsid w:val="00E013F4"/>
    <w:rsid w:val="00E01C41"/>
    <w:rsid w:val="00E0227D"/>
    <w:rsid w:val="00E03688"/>
    <w:rsid w:val="00E04B84"/>
    <w:rsid w:val="00E0631B"/>
    <w:rsid w:val="00E06466"/>
    <w:rsid w:val="00E06835"/>
    <w:rsid w:val="00E06FDA"/>
    <w:rsid w:val="00E1080E"/>
    <w:rsid w:val="00E160A5"/>
    <w:rsid w:val="00E1713D"/>
    <w:rsid w:val="00E20A43"/>
    <w:rsid w:val="00E22FC5"/>
    <w:rsid w:val="00E23898"/>
    <w:rsid w:val="00E319F1"/>
    <w:rsid w:val="00E33CD2"/>
    <w:rsid w:val="00E3648A"/>
    <w:rsid w:val="00E40E90"/>
    <w:rsid w:val="00E45200"/>
    <w:rsid w:val="00E45C7E"/>
    <w:rsid w:val="00E531EB"/>
    <w:rsid w:val="00E54874"/>
    <w:rsid w:val="00E54B6F"/>
    <w:rsid w:val="00E559D6"/>
    <w:rsid w:val="00E55ACA"/>
    <w:rsid w:val="00E570C5"/>
    <w:rsid w:val="00E57B74"/>
    <w:rsid w:val="00E623D8"/>
    <w:rsid w:val="00E632B6"/>
    <w:rsid w:val="00E65BC6"/>
    <w:rsid w:val="00E661FF"/>
    <w:rsid w:val="00E67A27"/>
    <w:rsid w:val="00E713BD"/>
    <w:rsid w:val="00E726EB"/>
    <w:rsid w:val="00E727D9"/>
    <w:rsid w:val="00E72CF1"/>
    <w:rsid w:val="00E76B09"/>
    <w:rsid w:val="00E80B52"/>
    <w:rsid w:val="00E824C3"/>
    <w:rsid w:val="00E840B3"/>
    <w:rsid w:val="00E84D10"/>
    <w:rsid w:val="00E8629F"/>
    <w:rsid w:val="00E91008"/>
    <w:rsid w:val="00E9374E"/>
    <w:rsid w:val="00E94F54"/>
    <w:rsid w:val="00E97AD5"/>
    <w:rsid w:val="00EA0C0C"/>
    <w:rsid w:val="00EA1111"/>
    <w:rsid w:val="00EA19FE"/>
    <w:rsid w:val="00EA1EA9"/>
    <w:rsid w:val="00EA24A1"/>
    <w:rsid w:val="00EA2D5B"/>
    <w:rsid w:val="00EA3B4F"/>
    <w:rsid w:val="00EA3C24"/>
    <w:rsid w:val="00EA73DF"/>
    <w:rsid w:val="00EB32A7"/>
    <w:rsid w:val="00EB61AE"/>
    <w:rsid w:val="00EC12E4"/>
    <w:rsid w:val="00EC2008"/>
    <w:rsid w:val="00EC322D"/>
    <w:rsid w:val="00EC6B8A"/>
    <w:rsid w:val="00ED19B5"/>
    <w:rsid w:val="00ED32AA"/>
    <w:rsid w:val="00ED383A"/>
    <w:rsid w:val="00ED70F0"/>
    <w:rsid w:val="00EE1080"/>
    <w:rsid w:val="00EE3FD7"/>
    <w:rsid w:val="00EE7DA0"/>
    <w:rsid w:val="00EF1EC5"/>
    <w:rsid w:val="00EF4C88"/>
    <w:rsid w:val="00EF55EB"/>
    <w:rsid w:val="00EF6939"/>
    <w:rsid w:val="00EF74F0"/>
    <w:rsid w:val="00F00DCC"/>
    <w:rsid w:val="00F0156F"/>
    <w:rsid w:val="00F02131"/>
    <w:rsid w:val="00F03292"/>
    <w:rsid w:val="00F04FFD"/>
    <w:rsid w:val="00F05AC8"/>
    <w:rsid w:val="00F06539"/>
    <w:rsid w:val="00F07167"/>
    <w:rsid w:val="00F072D8"/>
    <w:rsid w:val="00F07CE0"/>
    <w:rsid w:val="00F1110C"/>
    <w:rsid w:val="00F115F5"/>
    <w:rsid w:val="00F12615"/>
    <w:rsid w:val="00F13219"/>
    <w:rsid w:val="00F13D05"/>
    <w:rsid w:val="00F16730"/>
    <w:rsid w:val="00F1679D"/>
    <w:rsid w:val="00F1682C"/>
    <w:rsid w:val="00F20B91"/>
    <w:rsid w:val="00F21139"/>
    <w:rsid w:val="00F23CF2"/>
    <w:rsid w:val="00F24B8B"/>
    <w:rsid w:val="00F27278"/>
    <w:rsid w:val="00F30116"/>
    <w:rsid w:val="00F30D2E"/>
    <w:rsid w:val="00F32E61"/>
    <w:rsid w:val="00F35516"/>
    <w:rsid w:val="00F35790"/>
    <w:rsid w:val="00F4136D"/>
    <w:rsid w:val="00F41E6D"/>
    <w:rsid w:val="00F4212E"/>
    <w:rsid w:val="00F42C20"/>
    <w:rsid w:val="00F43E34"/>
    <w:rsid w:val="00F475F4"/>
    <w:rsid w:val="00F53053"/>
    <w:rsid w:val="00F53FE2"/>
    <w:rsid w:val="00F575FF"/>
    <w:rsid w:val="00F60558"/>
    <w:rsid w:val="00F618EF"/>
    <w:rsid w:val="00F6419E"/>
    <w:rsid w:val="00F65582"/>
    <w:rsid w:val="00F66E75"/>
    <w:rsid w:val="00F74646"/>
    <w:rsid w:val="00F758D9"/>
    <w:rsid w:val="00F77461"/>
    <w:rsid w:val="00F77EB0"/>
    <w:rsid w:val="00F812A8"/>
    <w:rsid w:val="00F82B19"/>
    <w:rsid w:val="00F84306"/>
    <w:rsid w:val="00F87CDD"/>
    <w:rsid w:val="00F9150A"/>
    <w:rsid w:val="00F91FE4"/>
    <w:rsid w:val="00F933F0"/>
    <w:rsid w:val="00F937A3"/>
    <w:rsid w:val="00F94715"/>
    <w:rsid w:val="00F95EDB"/>
    <w:rsid w:val="00F96A3D"/>
    <w:rsid w:val="00FA2C90"/>
    <w:rsid w:val="00FA4718"/>
    <w:rsid w:val="00FA5848"/>
    <w:rsid w:val="00FA6899"/>
    <w:rsid w:val="00FA7F3D"/>
    <w:rsid w:val="00FB1A75"/>
    <w:rsid w:val="00FB38D8"/>
    <w:rsid w:val="00FC051F"/>
    <w:rsid w:val="00FC06FF"/>
    <w:rsid w:val="00FC1386"/>
    <w:rsid w:val="00FC33FC"/>
    <w:rsid w:val="00FC45F4"/>
    <w:rsid w:val="00FC69B4"/>
    <w:rsid w:val="00FC6CD0"/>
    <w:rsid w:val="00FD0694"/>
    <w:rsid w:val="00FD1483"/>
    <w:rsid w:val="00FD21C8"/>
    <w:rsid w:val="00FD25BE"/>
    <w:rsid w:val="00FD2E70"/>
    <w:rsid w:val="00FD34A0"/>
    <w:rsid w:val="00FD3EE5"/>
    <w:rsid w:val="00FD6395"/>
    <w:rsid w:val="00FD7AA7"/>
    <w:rsid w:val="00FE4F5E"/>
    <w:rsid w:val="00FE5411"/>
    <w:rsid w:val="00FF1D75"/>
    <w:rsid w:val="00FF1FCB"/>
    <w:rsid w:val="00FF52D4"/>
    <w:rsid w:val="00FF6AA4"/>
    <w:rsid w:val="00FF6B09"/>
    <w:rsid w:val="00FF6F43"/>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qFormat="1"/>
    <w:lsdException w:name="macro" w:semiHidden="1" w:unhideWhenUsed="1" w:qFormat="1"/>
    <w:lsdException w:name="toa heading" w:qFormat="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iPriority="99" w:unhideWhenUsed="1" w:qFormat="1"/>
    <w:lsdException w:name="Body Text Indent" w:semiHidden="1" w:unhideWhenUsed="1" w:qFormat="1"/>
    <w:lsdException w:name="List Continue" w:qFormat="1"/>
    <w:lsdException w:name="List Continue 2" w:qFormat="1"/>
    <w:lsdException w:name="List Continue 3" w:qFormat="1"/>
    <w:lsdException w:name="List Continue 4"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41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Header&#10;2,Header2,22,heading2"/>
    <w:basedOn w:val="Heading1"/>
    <w:next w:val="Normal"/>
    <w:link w:val="Heading2Char"/>
    <w:autoRedefine/>
    <w:qFormat/>
    <w:rsid w:val="00401A27"/>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Memo,5,4H,Head4,heading 4,41,42,43,411,421,44,412,422,45,413"/>
    <w:basedOn w:val="Heading3"/>
    <w:next w:val="Normal"/>
    <w:link w:val="Heading4Char"/>
    <w:qFormat/>
    <w:pPr>
      <w:numPr>
        <w:ilvl w:val="3"/>
      </w:numPr>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numPr>
        <w:ilvl w:val="4"/>
      </w:numPr>
      <w:outlineLvl w:val="4"/>
    </w:pPr>
    <w:rPr>
      <w:sz w:val="22"/>
    </w:rPr>
  </w:style>
  <w:style w:type="paragraph" w:styleId="Heading6">
    <w:name w:val="heading 6"/>
    <w:aliases w:val="T1,Header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customStyle="1" w:styleId="TT">
    <w:name w:val="TT"/>
    <w:basedOn w:val="Heading1"/>
    <w:next w:val="Normal"/>
    <w:qFormat/>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Nota,Footnote symbol,Footnote"/>
    <w:qFormat/>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link w:val="ListChar"/>
    <w:qFormat/>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B10">
    <w:name w:val="B1"/>
    <w:basedOn w:val="List"/>
    <w:link w:val="B1Char"/>
    <w:qFormat/>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link w:val="ZAChar"/>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link w:val="ListBullet3Char"/>
    <w:qFormat/>
    <w:pPr>
      <w:ind w:left="1135"/>
    </w:pPr>
  </w:style>
  <w:style w:type="paragraph" w:styleId="List2">
    <w:name w:val="List 2"/>
    <w:basedOn w:val="List"/>
    <w:link w:val="List2Char"/>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3GPP Caption Table,cap1,cap2,cap11,Légende-figure,Légende-figure Char,Beschrifubg,Beschriftung Char,label"/>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style>
  <w:style w:type="character" w:styleId="CommentReference">
    <w:name w:val="annotation reference"/>
    <w:qFormat/>
    <w:rPr>
      <w:sz w:val="16"/>
    </w:rPr>
  </w:style>
  <w:style w:type="paragraph" w:customStyle="1" w:styleId="Guidance">
    <w:name w:val="Guidance"/>
    <w:basedOn w:val="Normal"/>
    <w:link w:val="GuidanceChar"/>
    <w:qFormat/>
    <w:rPr>
      <w:i/>
      <w:color w:val="0000FF"/>
      <w:lang w:val="x-none"/>
    </w:rPr>
  </w:style>
  <w:style w:type="paragraph" w:styleId="CommentText">
    <w:name w:val="annotation text"/>
    <w:basedOn w:val="Normal"/>
    <w:link w:val="CommentTextChar"/>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qFormat/>
    <w:rsid w:val="00401A27"/>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qFormat/>
    <w:rsid w:val="00AE7868"/>
    <w:rPr>
      <w:b/>
      <w:bCs/>
    </w:rPr>
  </w:style>
  <w:style w:type="character" w:customStyle="1" w:styleId="CommentTextChar">
    <w:name w:val="Comment Text Char"/>
    <w:link w:val="CommentText"/>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rsid w:val="00AE7868"/>
    <w:rPr>
      <w:lang w:val="en-GB" w:eastAsia="en-US"/>
    </w:rPr>
  </w:style>
  <w:style w:type="paragraph" w:styleId="BalloonText">
    <w:name w:val="Balloon Text"/>
    <w:basedOn w:val="Normal"/>
    <w:link w:val="BalloonTextChar"/>
    <w:qFormat/>
    <w:rsid w:val="00AE7868"/>
    <w:pPr>
      <w:spacing w:after="0"/>
    </w:pPr>
    <w:rPr>
      <w:sz w:val="18"/>
      <w:szCs w:val="18"/>
    </w:rPr>
  </w:style>
  <w:style w:type="character" w:customStyle="1" w:styleId="BalloonTextChar">
    <w:name w:val="Balloon Text Char"/>
    <w:link w:val="BalloonText"/>
    <w:qForma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qFormat/>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qFormat/>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3GPP Caption Table Char1,cap1 Char1,cap2 Char1,cap11 Char1"/>
    <w:link w:val="Caption"/>
    <w:qFormat/>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3GPP Caption Table Char,cap1 Char,cap2 Char,cap11 Char"/>
    <w:qFormat/>
    <w:rsid w:val="00DA3A86"/>
    <w:rPr>
      <w:rFonts w:eastAsia="Times New Roman"/>
      <w:b/>
      <w:lang w:val="en-GB" w:eastAsia="en-US"/>
    </w:rPr>
  </w:style>
  <w:style w:type="character" w:customStyle="1" w:styleId="PlainTextChar">
    <w:name w:val="Plain Text Char"/>
    <w:link w:val="PlainText"/>
    <w:qFormat/>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qFormat/>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1">
    <w:name w:val="样式 页眉"/>
    <w:basedOn w:val="Header"/>
    <w:link w:val="Char0"/>
    <w:qFormat/>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1"/>
    <w:qFormat/>
    <w:rsid w:val="00C85354"/>
    <w:rPr>
      <w:rFonts w:ascii="Arial" w:eastAsia="Arial" w:hAnsi="Arial"/>
      <w:b/>
      <w:bCs/>
      <w:noProof/>
      <w:sz w:val="22"/>
      <w:lang w:val="en-GB" w:eastAsia="en-US"/>
    </w:rPr>
  </w:style>
  <w:style w:type="character" w:customStyle="1" w:styleId="FooterChar">
    <w:name w:val="Footer Char"/>
    <w:aliases w:val="footer odd Char,footer Char,fo Char,pie de página Char"/>
    <w:link w:val="Footer"/>
    <w:qFormat/>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35AA7"/>
    <w:rPr>
      <w:rFonts w:ascii="Arial" w:hAnsi="Arial"/>
      <w:sz w:val="24"/>
      <w:szCs w:val="18"/>
      <w:lang w:eastAsia="zh-CN"/>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C35AA7"/>
    <w:rPr>
      <w:rFonts w:ascii="Arial" w:hAnsi="Arial"/>
      <w:sz w:val="22"/>
      <w:szCs w:val="18"/>
      <w:lang w:eastAsia="zh-CN"/>
    </w:rPr>
  </w:style>
  <w:style w:type="character" w:customStyle="1" w:styleId="Heading6Char">
    <w:name w:val="Heading 6 Char"/>
    <w:aliases w:val="T1 Char,Header 6 Char"/>
    <w:basedOn w:val="DefaultParagraphFont"/>
    <w:link w:val="Heading6"/>
    <w:qFormat/>
    <w:rsid w:val="00C35AA7"/>
    <w:rPr>
      <w:rFonts w:ascii="Arial" w:hAnsi="Arial"/>
      <w:szCs w:val="18"/>
      <w:lang w:eastAsia="zh-CN"/>
    </w:rPr>
  </w:style>
  <w:style w:type="character" w:customStyle="1" w:styleId="Heading7Char">
    <w:name w:val="Heading 7 Char"/>
    <w:basedOn w:val="DefaultParagraphFont"/>
    <w:link w:val="Heading7"/>
    <w:qFormat/>
    <w:rsid w:val="00C35AA7"/>
    <w:rPr>
      <w:rFonts w:ascii="Arial" w:hAnsi="Arial"/>
      <w:szCs w:val="18"/>
      <w:lang w:eastAsia="zh-CN"/>
    </w:rPr>
  </w:style>
  <w:style w:type="character" w:customStyle="1" w:styleId="Heading9Char">
    <w:name w:val="Heading 9 Char"/>
    <w:basedOn w:val="DefaultParagraphFont"/>
    <w:link w:val="Heading9"/>
    <w:qFormat/>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qFormat/>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qFormat/>
    <w:rsid w:val="00C35AA7"/>
    <w:rPr>
      <w:rFonts w:ascii="Arial" w:eastAsia="Yu Mincho" w:hAnsi="Arial"/>
      <w:sz w:val="22"/>
      <w:lang w:val="en-GB" w:eastAsia="en-US"/>
    </w:rPr>
  </w:style>
  <w:style w:type="paragraph" w:customStyle="1" w:styleId="HE">
    <w:name w:val="HE"/>
    <w:basedOn w:val="Normal"/>
    <w:qFormat/>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qFormat/>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qFormat/>
    <w:rsid w:val="00C35AA7"/>
    <w:rPr>
      <w:rFonts w:eastAsia="Yu Mincho"/>
      <w:lang w:val="en-GB" w:eastAsia="en-US"/>
    </w:rPr>
  </w:style>
  <w:style w:type="character" w:styleId="EndnoteReference">
    <w:name w:val="endnote reference"/>
    <w:qFormat/>
    <w:rsid w:val="00C35AA7"/>
    <w:rPr>
      <w:vertAlign w:val="superscript"/>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C35AA7"/>
    <w:rPr>
      <w:sz w:val="16"/>
      <w:lang w:val="en-GB" w:eastAsia="en-US"/>
    </w:rPr>
  </w:style>
  <w:style w:type="table" w:styleId="TableGrid">
    <w:name w:val="Table Grid"/>
    <w:aliases w:val="Table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C35AA7"/>
    <w:pPr>
      <w:spacing w:before="100" w:beforeAutospacing="1" w:after="100" w:afterAutospacing="1"/>
    </w:pPr>
    <w:rPr>
      <w:rFonts w:eastAsia="Calibri"/>
      <w:sz w:val="24"/>
      <w:szCs w:val="24"/>
      <w:lang w:val="en-US"/>
    </w:rPr>
  </w:style>
  <w:style w:type="paragraph" w:customStyle="1" w:styleId="tal0">
    <w:name w:val="tal"/>
    <w:basedOn w:val="Normal"/>
    <w:qFormat/>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401A27"/>
    <w:rPr>
      <w:color w:val="605E5C"/>
      <w:shd w:val="clear" w:color="auto" w:fill="E1DFDD"/>
    </w:rPr>
  </w:style>
  <w:style w:type="paragraph" w:styleId="MacroText">
    <w:name w:val="macro"/>
    <w:link w:val="MacroTextChar"/>
    <w:qFormat/>
    <w:rsid w:val="0052464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MacroTextChar">
    <w:name w:val="Macro Text Char"/>
    <w:basedOn w:val="DefaultParagraphFont"/>
    <w:link w:val="MacroText"/>
    <w:qFormat/>
    <w:rsid w:val="00524649"/>
    <w:rPr>
      <w:rFonts w:ascii="Consolas" w:eastAsiaTheme="minorEastAsia" w:hAnsi="Consolas"/>
      <w:lang w:val="en-GB" w:eastAsia="en-US"/>
    </w:rPr>
  </w:style>
  <w:style w:type="paragraph" w:styleId="TableofAuthorities">
    <w:name w:val="table of authorities"/>
    <w:basedOn w:val="Normal"/>
    <w:next w:val="Normal"/>
    <w:qFormat/>
    <w:rsid w:val="00524649"/>
    <w:pPr>
      <w:overflowPunct w:val="0"/>
      <w:autoSpaceDE w:val="0"/>
      <w:autoSpaceDN w:val="0"/>
      <w:adjustRightInd w:val="0"/>
      <w:spacing w:after="0"/>
      <w:ind w:left="200" w:hanging="200"/>
      <w:textAlignment w:val="baseline"/>
    </w:pPr>
    <w:rPr>
      <w:rFonts w:eastAsiaTheme="minorEastAsia"/>
    </w:rPr>
  </w:style>
  <w:style w:type="paragraph" w:styleId="NoteHeading">
    <w:name w:val="Note Heading"/>
    <w:basedOn w:val="Normal"/>
    <w:next w:val="Normal"/>
    <w:link w:val="NoteHeadingChar"/>
    <w:qFormat/>
    <w:rsid w:val="00524649"/>
    <w:pPr>
      <w:overflowPunct w:val="0"/>
      <w:autoSpaceDE w:val="0"/>
      <w:autoSpaceDN w:val="0"/>
      <w:adjustRightInd w:val="0"/>
      <w:spacing w:after="0"/>
      <w:textAlignment w:val="baseline"/>
    </w:pPr>
    <w:rPr>
      <w:rFonts w:eastAsiaTheme="minorEastAsia"/>
    </w:rPr>
  </w:style>
  <w:style w:type="character" w:customStyle="1" w:styleId="NoteHeadingChar">
    <w:name w:val="Note Heading Char"/>
    <w:basedOn w:val="DefaultParagraphFont"/>
    <w:link w:val="NoteHeading"/>
    <w:qFormat/>
    <w:rsid w:val="00524649"/>
    <w:rPr>
      <w:rFonts w:eastAsiaTheme="minorEastAsia"/>
      <w:lang w:val="en-GB" w:eastAsia="en-US"/>
    </w:rPr>
  </w:style>
  <w:style w:type="paragraph" w:styleId="Index8">
    <w:name w:val="index 8"/>
    <w:basedOn w:val="Normal"/>
    <w:next w:val="Normal"/>
    <w:qFormat/>
    <w:rsid w:val="00524649"/>
    <w:pPr>
      <w:overflowPunct w:val="0"/>
      <w:autoSpaceDE w:val="0"/>
      <w:autoSpaceDN w:val="0"/>
      <w:adjustRightInd w:val="0"/>
      <w:spacing w:after="0"/>
      <w:ind w:left="1600" w:hanging="200"/>
      <w:textAlignment w:val="baseline"/>
    </w:pPr>
    <w:rPr>
      <w:rFonts w:eastAsiaTheme="minorEastAsia"/>
    </w:rPr>
  </w:style>
  <w:style w:type="paragraph" w:styleId="E-mailSignature">
    <w:name w:val="E-mail Signature"/>
    <w:basedOn w:val="Normal"/>
    <w:link w:val="E-mailSignatureChar"/>
    <w:qFormat/>
    <w:rsid w:val="00524649"/>
    <w:pPr>
      <w:overflowPunct w:val="0"/>
      <w:autoSpaceDE w:val="0"/>
      <w:autoSpaceDN w:val="0"/>
      <w:adjustRightInd w:val="0"/>
      <w:spacing w:after="0"/>
      <w:textAlignment w:val="baseline"/>
    </w:pPr>
    <w:rPr>
      <w:rFonts w:eastAsiaTheme="minorEastAsia"/>
    </w:rPr>
  </w:style>
  <w:style w:type="character" w:customStyle="1" w:styleId="E-mailSignatureChar">
    <w:name w:val="E-mail Signature Char"/>
    <w:basedOn w:val="DefaultParagraphFont"/>
    <w:link w:val="E-mailSignature"/>
    <w:qFormat/>
    <w:rsid w:val="00524649"/>
    <w:rPr>
      <w:rFonts w:eastAsiaTheme="minorEastAsia"/>
      <w:lang w:val="en-GB" w:eastAsia="en-US"/>
    </w:rPr>
  </w:style>
  <w:style w:type="paragraph" w:styleId="NormalIndent">
    <w:name w:val="Normal Indent"/>
    <w:basedOn w:val="Normal"/>
    <w:qFormat/>
    <w:rsid w:val="00524649"/>
    <w:pPr>
      <w:overflowPunct w:val="0"/>
      <w:autoSpaceDE w:val="0"/>
      <w:autoSpaceDN w:val="0"/>
      <w:adjustRightInd w:val="0"/>
      <w:ind w:left="720"/>
      <w:textAlignment w:val="baseline"/>
    </w:pPr>
    <w:rPr>
      <w:rFonts w:eastAsiaTheme="minorEastAsia"/>
    </w:rPr>
  </w:style>
  <w:style w:type="paragraph" w:styleId="Index5">
    <w:name w:val="index 5"/>
    <w:basedOn w:val="Normal"/>
    <w:next w:val="Normal"/>
    <w:qFormat/>
    <w:rsid w:val="00524649"/>
    <w:pPr>
      <w:overflowPunct w:val="0"/>
      <w:autoSpaceDE w:val="0"/>
      <w:autoSpaceDN w:val="0"/>
      <w:adjustRightInd w:val="0"/>
      <w:spacing w:after="0"/>
      <w:ind w:left="1000" w:hanging="200"/>
      <w:textAlignment w:val="baseline"/>
    </w:pPr>
    <w:rPr>
      <w:rFonts w:eastAsiaTheme="minorEastAsia"/>
    </w:rPr>
  </w:style>
  <w:style w:type="paragraph" w:styleId="EnvelopeAddress">
    <w:name w:val="envelope address"/>
    <w:basedOn w:val="Normal"/>
    <w:qFormat/>
    <w:rsid w:val="0052464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character" w:customStyle="1" w:styleId="DocumentMapChar">
    <w:name w:val="Document Map Char"/>
    <w:basedOn w:val="DefaultParagraphFont"/>
    <w:link w:val="DocumentMap"/>
    <w:qFormat/>
    <w:rsid w:val="00524649"/>
    <w:rPr>
      <w:rFonts w:ascii="Tahoma" w:hAnsi="Tahoma"/>
      <w:shd w:val="clear" w:color="auto" w:fill="000080"/>
      <w:lang w:val="en-GB" w:eastAsia="en-US"/>
    </w:rPr>
  </w:style>
  <w:style w:type="paragraph" w:styleId="TOAHeading">
    <w:name w:val="toa heading"/>
    <w:basedOn w:val="Normal"/>
    <w:next w:val="Normal"/>
    <w:qFormat/>
    <w:rsid w:val="00524649"/>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524649"/>
    <w:pPr>
      <w:overflowPunct w:val="0"/>
      <w:autoSpaceDE w:val="0"/>
      <w:autoSpaceDN w:val="0"/>
      <w:adjustRightInd w:val="0"/>
      <w:spacing w:after="0"/>
      <w:ind w:left="1200" w:hanging="200"/>
      <w:textAlignment w:val="baseline"/>
    </w:pPr>
    <w:rPr>
      <w:rFonts w:eastAsiaTheme="minorEastAsia"/>
    </w:rPr>
  </w:style>
  <w:style w:type="paragraph" w:styleId="Salutation">
    <w:name w:val="Salutation"/>
    <w:basedOn w:val="Normal"/>
    <w:next w:val="Normal"/>
    <w:link w:val="SalutationChar"/>
    <w:qFormat/>
    <w:rsid w:val="00524649"/>
    <w:pPr>
      <w:overflowPunct w:val="0"/>
      <w:autoSpaceDE w:val="0"/>
      <w:autoSpaceDN w:val="0"/>
      <w:adjustRightInd w:val="0"/>
      <w:textAlignment w:val="baseline"/>
    </w:pPr>
    <w:rPr>
      <w:rFonts w:eastAsiaTheme="minorEastAsia"/>
    </w:rPr>
  </w:style>
  <w:style w:type="character" w:customStyle="1" w:styleId="SalutationChar">
    <w:name w:val="Salutation Char"/>
    <w:basedOn w:val="DefaultParagraphFont"/>
    <w:link w:val="Salutation"/>
    <w:qFormat/>
    <w:rsid w:val="00524649"/>
    <w:rPr>
      <w:rFonts w:eastAsiaTheme="minorEastAsia"/>
      <w:lang w:val="en-GB" w:eastAsia="en-US"/>
    </w:rPr>
  </w:style>
  <w:style w:type="paragraph" w:styleId="BodyText3">
    <w:name w:val="Body Text 3"/>
    <w:basedOn w:val="Normal"/>
    <w:link w:val="BodyText3Char"/>
    <w:qFormat/>
    <w:rsid w:val="00524649"/>
    <w:pPr>
      <w:overflowPunct w:val="0"/>
      <w:autoSpaceDE w:val="0"/>
      <w:autoSpaceDN w:val="0"/>
      <w:adjustRightInd w:val="0"/>
      <w:spacing w:after="120"/>
      <w:textAlignment w:val="baseline"/>
    </w:pPr>
    <w:rPr>
      <w:rFonts w:eastAsiaTheme="minorEastAsia"/>
      <w:sz w:val="16"/>
      <w:szCs w:val="16"/>
    </w:rPr>
  </w:style>
  <w:style w:type="character" w:customStyle="1" w:styleId="BodyText3Char">
    <w:name w:val="Body Text 3 Char"/>
    <w:basedOn w:val="DefaultParagraphFont"/>
    <w:link w:val="BodyText3"/>
    <w:qFormat/>
    <w:rsid w:val="00524649"/>
    <w:rPr>
      <w:rFonts w:eastAsiaTheme="minorEastAsia"/>
      <w:sz w:val="16"/>
      <w:szCs w:val="16"/>
      <w:lang w:val="en-GB" w:eastAsia="en-US"/>
    </w:rPr>
  </w:style>
  <w:style w:type="paragraph" w:styleId="Closing">
    <w:name w:val="Closing"/>
    <w:basedOn w:val="Normal"/>
    <w:link w:val="ClosingChar"/>
    <w:qFormat/>
    <w:rsid w:val="00524649"/>
    <w:pPr>
      <w:overflowPunct w:val="0"/>
      <w:autoSpaceDE w:val="0"/>
      <w:autoSpaceDN w:val="0"/>
      <w:adjustRightInd w:val="0"/>
      <w:spacing w:after="0"/>
      <w:ind w:left="4320"/>
      <w:textAlignment w:val="baseline"/>
    </w:pPr>
    <w:rPr>
      <w:rFonts w:eastAsiaTheme="minorEastAsia"/>
    </w:rPr>
  </w:style>
  <w:style w:type="character" w:customStyle="1" w:styleId="ClosingChar">
    <w:name w:val="Closing Char"/>
    <w:basedOn w:val="DefaultParagraphFont"/>
    <w:link w:val="Closing"/>
    <w:qFormat/>
    <w:rsid w:val="00524649"/>
    <w:rPr>
      <w:rFonts w:eastAsiaTheme="minorEastAsia"/>
      <w:lang w:val="en-GB" w:eastAsia="en-US"/>
    </w:rPr>
  </w:style>
  <w:style w:type="paragraph" w:styleId="BodyTextIndent">
    <w:name w:val="Body Text Indent"/>
    <w:basedOn w:val="Normal"/>
    <w:link w:val="BodyTextIndentChar"/>
    <w:qFormat/>
    <w:rsid w:val="00524649"/>
    <w:pPr>
      <w:overflowPunct w:val="0"/>
      <w:autoSpaceDE w:val="0"/>
      <w:autoSpaceDN w:val="0"/>
      <w:adjustRightInd w:val="0"/>
      <w:spacing w:after="120"/>
      <w:ind w:left="360"/>
      <w:textAlignment w:val="baseline"/>
    </w:pPr>
    <w:rPr>
      <w:rFonts w:eastAsiaTheme="minorEastAsia"/>
    </w:rPr>
  </w:style>
  <w:style w:type="character" w:customStyle="1" w:styleId="BodyTextIndentChar">
    <w:name w:val="Body Text Indent Char"/>
    <w:basedOn w:val="DefaultParagraphFont"/>
    <w:link w:val="BodyTextIndent"/>
    <w:qFormat/>
    <w:rsid w:val="00524649"/>
    <w:rPr>
      <w:rFonts w:eastAsiaTheme="minorEastAsia"/>
      <w:lang w:val="en-GB" w:eastAsia="en-US"/>
    </w:rPr>
  </w:style>
  <w:style w:type="paragraph" w:styleId="ListNumber3">
    <w:name w:val="List Number 3"/>
    <w:basedOn w:val="Normal"/>
    <w:qFormat/>
    <w:rsid w:val="00524649"/>
    <w:pPr>
      <w:numPr>
        <w:numId w:val="2"/>
      </w:numPr>
      <w:tabs>
        <w:tab w:val="clear" w:pos="1080"/>
      </w:tabs>
      <w:overflowPunct w:val="0"/>
      <w:autoSpaceDE w:val="0"/>
      <w:autoSpaceDN w:val="0"/>
      <w:adjustRightInd w:val="0"/>
      <w:ind w:left="0" w:firstLine="0"/>
      <w:contextualSpacing/>
      <w:textAlignment w:val="baseline"/>
    </w:pPr>
    <w:rPr>
      <w:rFonts w:eastAsiaTheme="minorEastAsia"/>
    </w:rPr>
  </w:style>
  <w:style w:type="paragraph" w:styleId="ListContinue">
    <w:name w:val="List Continue"/>
    <w:basedOn w:val="Normal"/>
    <w:qFormat/>
    <w:rsid w:val="00524649"/>
    <w:pPr>
      <w:overflowPunct w:val="0"/>
      <w:autoSpaceDE w:val="0"/>
      <w:autoSpaceDN w:val="0"/>
      <w:adjustRightInd w:val="0"/>
      <w:spacing w:after="120"/>
      <w:ind w:left="360"/>
      <w:contextualSpacing/>
      <w:textAlignment w:val="baseline"/>
    </w:pPr>
    <w:rPr>
      <w:rFonts w:eastAsiaTheme="minorEastAsia"/>
    </w:rPr>
  </w:style>
  <w:style w:type="paragraph" w:styleId="BlockText">
    <w:name w:val="Block Text"/>
    <w:basedOn w:val="Normal"/>
    <w:qFormat/>
    <w:rsid w:val="00524649"/>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24649"/>
    <w:pPr>
      <w:overflowPunct w:val="0"/>
      <w:autoSpaceDE w:val="0"/>
      <w:autoSpaceDN w:val="0"/>
      <w:adjustRightInd w:val="0"/>
      <w:spacing w:after="0"/>
      <w:textAlignment w:val="baseline"/>
    </w:pPr>
    <w:rPr>
      <w:rFonts w:eastAsiaTheme="minorEastAsia"/>
      <w:i/>
      <w:iCs/>
    </w:rPr>
  </w:style>
  <w:style w:type="character" w:customStyle="1" w:styleId="HTMLAddressChar">
    <w:name w:val="HTML Address Char"/>
    <w:basedOn w:val="DefaultParagraphFont"/>
    <w:link w:val="HTMLAddress"/>
    <w:qFormat/>
    <w:rsid w:val="00524649"/>
    <w:rPr>
      <w:rFonts w:eastAsiaTheme="minorEastAsia"/>
      <w:i/>
      <w:iCs/>
      <w:lang w:val="en-GB" w:eastAsia="en-US"/>
    </w:rPr>
  </w:style>
  <w:style w:type="paragraph" w:styleId="Index4">
    <w:name w:val="index 4"/>
    <w:basedOn w:val="Normal"/>
    <w:next w:val="Normal"/>
    <w:qFormat/>
    <w:rsid w:val="00524649"/>
    <w:pPr>
      <w:overflowPunct w:val="0"/>
      <w:autoSpaceDE w:val="0"/>
      <w:autoSpaceDN w:val="0"/>
      <w:adjustRightInd w:val="0"/>
      <w:spacing w:after="0"/>
      <w:ind w:left="800" w:hanging="200"/>
      <w:textAlignment w:val="baseline"/>
    </w:pPr>
    <w:rPr>
      <w:rFonts w:eastAsiaTheme="minorEastAsia"/>
    </w:rPr>
  </w:style>
  <w:style w:type="paragraph" w:styleId="ListNumber4">
    <w:name w:val="List Number 4"/>
    <w:basedOn w:val="Normal"/>
    <w:qFormat/>
    <w:rsid w:val="00524649"/>
    <w:pPr>
      <w:numPr>
        <w:numId w:val="3"/>
      </w:numPr>
      <w:tabs>
        <w:tab w:val="clear" w:pos="1440"/>
      </w:tabs>
      <w:overflowPunct w:val="0"/>
      <w:autoSpaceDE w:val="0"/>
      <w:autoSpaceDN w:val="0"/>
      <w:adjustRightInd w:val="0"/>
      <w:ind w:left="0" w:firstLine="0"/>
      <w:contextualSpacing/>
      <w:textAlignment w:val="baseline"/>
    </w:pPr>
    <w:rPr>
      <w:rFonts w:eastAsiaTheme="minorEastAsia"/>
    </w:rPr>
  </w:style>
  <w:style w:type="paragraph" w:styleId="Index3">
    <w:name w:val="index 3"/>
    <w:basedOn w:val="Normal"/>
    <w:next w:val="Normal"/>
    <w:qFormat/>
    <w:rsid w:val="00524649"/>
    <w:pPr>
      <w:overflowPunct w:val="0"/>
      <w:autoSpaceDE w:val="0"/>
      <w:autoSpaceDN w:val="0"/>
      <w:adjustRightInd w:val="0"/>
      <w:spacing w:after="0"/>
      <w:ind w:left="600" w:hanging="200"/>
      <w:textAlignment w:val="baseline"/>
    </w:pPr>
    <w:rPr>
      <w:rFonts w:eastAsiaTheme="minorEastAsia"/>
    </w:rPr>
  </w:style>
  <w:style w:type="paragraph" w:styleId="Date">
    <w:name w:val="Date"/>
    <w:basedOn w:val="Normal"/>
    <w:next w:val="Normal"/>
    <w:link w:val="DateChar"/>
    <w:qFormat/>
    <w:rsid w:val="00524649"/>
    <w:pPr>
      <w:overflowPunct w:val="0"/>
      <w:autoSpaceDE w:val="0"/>
      <w:autoSpaceDN w:val="0"/>
      <w:adjustRightInd w:val="0"/>
      <w:textAlignment w:val="baseline"/>
    </w:pPr>
    <w:rPr>
      <w:rFonts w:eastAsiaTheme="minorEastAsia"/>
    </w:rPr>
  </w:style>
  <w:style w:type="character" w:customStyle="1" w:styleId="DateChar">
    <w:name w:val="Date Char"/>
    <w:basedOn w:val="DefaultParagraphFont"/>
    <w:link w:val="Date"/>
    <w:qFormat/>
    <w:rsid w:val="00524649"/>
    <w:rPr>
      <w:rFonts w:eastAsiaTheme="minorEastAsia"/>
      <w:lang w:val="en-GB" w:eastAsia="en-US"/>
    </w:rPr>
  </w:style>
  <w:style w:type="paragraph" w:styleId="ListContinue5">
    <w:name w:val="List Continue 5"/>
    <w:basedOn w:val="Normal"/>
    <w:qFormat/>
    <w:rsid w:val="00524649"/>
    <w:pPr>
      <w:overflowPunct w:val="0"/>
      <w:autoSpaceDE w:val="0"/>
      <w:autoSpaceDN w:val="0"/>
      <w:adjustRightInd w:val="0"/>
      <w:spacing w:after="120"/>
      <w:ind w:left="1800"/>
      <w:contextualSpacing/>
      <w:textAlignment w:val="baseline"/>
    </w:pPr>
    <w:rPr>
      <w:rFonts w:eastAsiaTheme="minorEastAsia"/>
    </w:rPr>
  </w:style>
  <w:style w:type="paragraph" w:styleId="EnvelopeReturn">
    <w:name w:val="envelope return"/>
    <w:basedOn w:val="Normal"/>
    <w:qFormat/>
    <w:rsid w:val="00524649"/>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524649"/>
    <w:pPr>
      <w:overflowPunct w:val="0"/>
      <w:autoSpaceDE w:val="0"/>
      <w:autoSpaceDN w:val="0"/>
      <w:adjustRightInd w:val="0"/>
      <w:spacing w:after="0"/>
      <w:ind w:left="4320"/>
      <w:textAlignment w:val="baseline"/>
    </w:pPr>
    <w:rPr>
      <w:rFonts w:eastAsiaTheme="minorEastAsia"/>
    </w:rPr>
  </w:style>
  <w:style w:type="character" w:customStyle="1" w:styleId="SignatureChar">
    <w:name w:val="Signature Char"/>
    <w:basedOn w:val="DefaultParagraphFont"/>
    <w:link w:val="Signature"/>
    <w:qFormat/>
    <w:rsid w:val="00524649"/>
    <w:rPr>
      <w:rFonts w:eastAsiaTheme="minorEastAsia"/>
      <w:lang w:val="en-GB" w:eastAsia="en-US"/>
    </w:rPr>
  </w:style>
  <w:style w:type="paragraph" w:styleId="ListContinue4">
    <w:name w:val="List Continue 4"/>
    <w:basedOn w:val="Normal"/>
    <w:qFormat/>
    <w:rsid w:val="00524649"/>
    <w:pPr>
      <w:overflowPunct w:val="0"/>
      <w:autoSpaceDE w:val="0"/>
      <w:autoSpaceDN w:val="0"/>
      <w:adjustRightInd w:val="0"/>
      <w:spacing w:after="120"/>
      <w:ind w:left="1440"/>
      <w:contextualSpacing/>
      <w:textAlignment w:val="baseline"/>
    </w:pPr>
    <w:rPr>
      <w:rFonts w:eastAsiaTheme="minorEastAsia"/>
    </w:rPr>
  </w:style>
  <w:style w:type="paragraph" w:styleId="Subtitle">
    <w:name w:val="Subtitle"/>
    <w:basedOn w:val="Normal"/>
    <w:next w:val="Normal"/>
    <w:link w:val="SubtitleChar"/>
    <w:qFormat/>
    <w:rsid w:val="00524649"/>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24649"/>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524649"/>
    <w:pPr>
      <w:numPr>
        <w:numId w:val="4"/>
      </w:numPr>
      <w:tabs>
        <w:tab w:val="clear" w:pos="1800"/>
      </w:tabs>
      <w:overflowPunct w:val="0"/>
      <w:autoSpaceDE w:val="0"/>
      <w:autoSpaceDN w:val="0"/>
      <w:adjustRightInd w:val="0"/>
      <w:ind w:left="0" w:firstLine="0"/>
      <w:contextualSpacing/>
      <w:textAlignment w:val="baseline"/>
    </w:pPr>
    <w:rPr>
      <w:rFonts w:eastAsiaTheme="minorEastAsia"/>
    </w:rPr>
  </w:style>
  <w:style w:type="paragraph" w:styleId="BodyTextIndent3">
    <w:name w:val="Body Text Indent 3"/>
    <w:basedOn w:val="Normal"/>
    <w:link w:val="BodyTextIndent3Char"/>
    <w:qFormat/>
    <w:rsid w:val="00524649"/>
    <w:pPr>
      <w:overflowPunct w:val="0"/>
      <w:autoSpaceDE w:val="0"/>
      <w:autoSpaceDN w:val="0"/>
      <w:adjustRightInd w:val="0"/>
      <w:spacing w:after="120"/>
      <w:ind w:left="360"/>
      <w:textAlignment w:val="baseline"/>
    </w:pPr>
    <w:rPr>
      <w:rFonts w:eastAsiaTheme="minorEastAsia"/>
      <w:sz w:val="16"/>
      <w:szCs w:val="16"/>
    </w:rPr>
  </w:style>
  <w:style w:type="character" w:customStyle="1" w:styleId="BodyTextIndent3Char">
    <w:name w:val="Body Text Indent 3 Char"/>
    <w:basedOn w:val="DefaultParagraphFont"/>
    <w:link w:val="BodyTextIndent3"/>
    <w:qFormat/>
    <w:rsid w:val="00524649"/>
    <w:rPr>
      <w:rFonts w:eastAsiaTheme="minorEastAsia"/>
      <w:sz w:val="16"/>
      <w:szCs w:val="16"/>
      <w:lang w:val="en-GB" w:eastAsia="en-US"/>
    </w:rPr>
  </w:style>
  <w:style w:type="paragraph" w:styleId="Index7">
    <w:name w:val="index 7"/>
    <w:basedOn w:val="Normal"/>
    <w:next w:val="Normal"/>
    <w:qFormat/>
    <w:rsid w:val="00524649"/>
    <w:pPr>
      <w:overflowPunct w:val="0"/>
      <w:autoSpaceDE w:val="0"/>
      <w:autoSpaceDN w:val="0"/>
      <w:adjustRightInd w:val="0"/>
      <w:spacing w:after="0"/>
      <w:ind w:left="1400" w:hanging="200"/>
      <w:textAlignment w:val="baseline"/>
    </w:pPr>
    <w:rPr>
      <w:rFonts w:eastAsiaTheme="minorEastAsia"/>
    </w:rPr>
  </w:style>
  <w:style w:type="paragraph" w:styleId="Index9">
    <w:name w:val="index 9"/>
    <w:basedOn w:val="Normal"/>
    <w:next w:val="Normal"/>
    <w:qFormat/>
    <w:rsid w:val="00524649"/>
    <w:pPr>
      <w:overflowPunct w:val="0"/>
      <w:autoSpaceDE w:val="0"/>
      <w:autoSpaceDN w:val="0"/>
      <w:adjustRightInd w:val="0"/>
      <w:spacing w:after="0"/>
      <w:ind w:left="1800" w:hanging="200"/>
      <w:textAlignment w:val="baseline"/>
    </w:pPr>
    <w:rPr>
      <w:rFonts w:eastAsiaTheme="minorEastAsia"/>
    </w:rPr>
  </w:style>
  <w:style w:type="paragraph" w:styleId="TableofFigures">
    <w:name w:val="table of figures"/>
    <w:basedOn w:val="Normal"/>
    <w:next w:val="Normal"/>
    <w:qFormat/>
    <w:rsid w:val="00524649"/>
    <w:pPr>
      <w:overflowPunct w:val="0"/>
      <w:autoSpaceDE w:val="0"/>
      <w:autoSpaceDN w:val="0"/>
      <w:adjustRightInd w:val="0"/>
      <w:spacing w:after="0"/>
      <w:textAlignment w:val="baseline"/>
    </w:pPr>
    <w:rPr>
      <w:rFonts w:eastAsiaTheme="minorEastAsia"/>
    </w:rPr>
  </w:style>
  <w:style w:type="paragraph" w:styleId="BodyText2">
    <w:name w:val="Body Text 2"/>
    <w:basedOn w:val="Normal"/>
    <w:link w:val="BodyText2Char"/>
    <w:qFormat/>
    <w:rsid w:val="00524649"/>
    <w:pPr>
      <w:overflowPunct w:val="0"/>
      <w:autoSpaceDE w:val="0"/>
      <w:autoSpaceDN w:val="0"/>
      <w:adjustRightInd w:val="0"/>
      <w:spacing w:after="120" w:line="480" w:lineRule="auto"/>
      <w:textAlignment w:val="baseline"/>
    </w:pPr>
    <w:rPr>
      <w:rFonts w:eastAsiaTheme="minorEastAsia"/>
    </w:rPr>
  </w:style>
  <w:style w:type="character" w:customStyle="1" w:styleId="BodyText2Char">
    <w:name w:val="Body Text 2 Char"/>
    <w:basedOn w:val="DefaultParagraphFont"/>
    <w:link w:val="BodyText2"/>
    <w:qFormat/>
    <w:rsid w:val="00524649"/>
    <w:rPr>
      <w:rFonts w:eastAsiaTheme="minorEastAsia"/>
      <w:lang w:val="en-GB" w:eastAsia="en-US"/>
    </w:rPr>
  </w:style>
  <w:style w:type="paragraph" w:styleId="ListContinue2">
    <w:name w:val="List Continue 2"/>
    <w:basedOn w:val="Normal"/>
    <w:qFormat/>
    <w:rsid w:val="00524649"/>
    <w:pPr>
      <w:overflowPunct w:val="0"/>
      <w:autoSpaceDE w:val="0"/>
      <w:autoSpaceDN w:val="0"/>
      <w:adjustRightInd w:val="0"/>
      <w:spacing w:after="120"/>
      <w:ind w:left="720"/>
      <w:contextualSpacing/>
      <w:textAlignment w:val="baseline"/>
    </w:pPr>
    <w:rPr>
      <w:rFonts w:eastAsiaTheme="minorEastAsia"/>
    </w:rPr>
  </w:style>
  <w:style w:type="paragraph" w:styleId="MessageHeader">
    <w:name w:val="Message Header"/>
    <w:basedOn w:val="Normal"/>
    <w:link w:val="MessageHeaderChar"/>
    <w:qFormat/>
    <w:rsid w:val="0052464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24649"/>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524649"/>
    <w:pPr>
      <w:overflowPunct w:val="0"/>
      <w:autoSpaceDE w:val="0"/>
      <w:autoSpaceDN w:val="0"/>
      <w:adjustRightInd w:val="0"/>
      <w:spacing w:after="0"/>
      <w:textAlignment w:val="baseline"/>
    </w:pPr>
    <w:rPr>
      <w:rFonts w:ascii="Consolas" w:eastAsiaTheme="minorEastAsia" w:hAnsi="Consolas"/>
    </w:rPr>
  </w:style>
  <w:style w:type="character" w:customStyle="1" w:styleId="HTMLPreformattedChar">
    <w:name w:val="HTML Preformatted Char"/>
    <w:basedOn w:val="DefaultParagraphFont"/>
    <w:link w:val="HTMLPreformatted"/>
    <w:qFormat/>
    <w:rsid w:val="00524649"/>
    <w:rPr>
      <w:rFonts w:ascii="Consolas" w:eastAsiaTheme="minorEastAsia" w:hAnsi="Consolas"/>
      <w:lang w:val="en-GB" w:eastAsia="en-US"/>
    </w:rPr>
  </w:style>
  <w:style w:type="paragraph" w:styleId="ListContinue3">
    <w:name w:val="List Continue 3"/>
    <w:basedOn w:val="Normal"/>
    <w:qFormat/>
    <w:rsid w:val="00524649"/>
    <w:pPr>
      <w:overflowPunct w:val="0"/>
      <w:autoSpaceDE w:val="0"/>
      <w:autoSpaceDN w:val="0"/>
      <w:adjustRightInd w:val="0"/>
      <w:spacing w:after="120"/>
      <w:ind w:left="1080"/>
      <w:contextualSpacing/>
      <w:textAlignment w:val="baseline"/>
    </w:pPr>
    <w:rPr>
      <w:rFonts w:eastAsiaTheme="minorEastAsia"/>
    </w:rPr>
  </w:style>
  <w:style w:type="paragraph" w:styleId="Title">
    <w:name w:val="Title"/>
    <w:basedOn w:val="Normal"/>
    <w:next w:val="Normal"/>
    <w:link w:val="TitleChar"/>
    <w:qFormat/>
    <w:rsid w:val="0052464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524649"/>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524649"/>
    <w:pPr>
      <w:overflowPunct w:val="0"/>
      <w:autoSpaceDE w:val="0"/>
      <w:autoSpaceDN w:val="0"/>
      <w:adjustRightInd w:val="0"/>
      <w:ind w:firstLine="360"/>
      <w:textAlignment w:val="baseline"/>
    </w:pPr>
    <w:rPr>
      <w:rFonts w:eastAsiaTheme="minorEastAsia"/>
    </w:rPr>
  </w:style>
  <w:style w:type="character" w:customStyle="1" w:styleId="BodyTextFirstIndentChar">
    <w:name w:val="Body Text First Indent Char"/>
    <w:basedOn w:val="BodyTextChar"/>
    <w:link w:val="BodyTextFirstIndent"/>
    <w:qFormat/>
    <w:rsid w:val="00524649"/>
    <w:rPr>
      <w:rFonts w:eastAsiaTheme="minorEastAsia"/>
      <w:lang w:val="en-GB" w:eastAsia="en-US"/>
    </w:rPr>
  </w:style>
  <w:style w:type="paragraph" w:styleId="BodyTextFirstIndent2">
    <w:name w:val="Body Text First Indent 2"/>
    <w:basedOn w:val="BodyTextIndent"/>
    <w:link w:val="BodyTextFirstIndent2Char"/>
    <w:qFormat/>
    <w:rsid w:val="00524649"/>
    <w:pPr>
      <w:spacing w:after="180"/>
      <w:ind w:firstLine="360"/>
    </w:pPr>
  </w:style>
  <w:style w:type="character" w:customStyle="1" w:styleId="BodyTextFirstIndent2Char">
    <w:name w:val="Body Text First Indent 2 Char"/>
    <w:basedOn w:val="BodyTextIndentChar"/>
    <w:link w:val="BodyTextFirstIndent2"/>
    <w:qFormat/>
    <w:rsid w:val="00524649"/>
    <w:rPr>
      <w:rFonts w:eastAsiaTheme="minorEastAsia"/>
      <w:lang w:val="en-GB" w:eastAsia="en-US"/>
    </w:rPr>
  </w:style>
  <w:style w:type="character" w:styleId="Strong">
    <w:name w:val="Strong"/>
    <w:qFormat/>
    <w:rsid w:val="00524649"/>
    <w:rPr>
      <w:b/>
      <w:bCs/>
    </w:rPr>
  </w:style>
  <w:style w:type="character" w:styleId="PageNumber">
    <w:name w:val="page number"/>
    <w:qFormat/>
    <w:rsid w:val="00524649"/>
  </w:style>
  <w:style w:type="character" w:styleId="HTMLTypewriter">
    <w:name w:val="HTML Typewriter"/>
    <w:qFormat/>
    <w:rsid w:val="00524649"/>
    <w:rPr>
      <w:rFonts w:ascii="Courier New" w:eastAsia="Times New Roman" w:hAnsi="Courier New" w:cs="Courier New"/>
      <w:sz w:val="20"/>
      <w:szCs w:val="20"/>
    </w:rPr>
  </w:style>
  <w:style w:type="paragraph" w:customStyle="1" w:styleId="Revision1">
    <w:name w:val="Revision1"/>
    <w:hidden/>
    <w:uiPriority w:val="99"/>
    <w:semiHidden/>
    <w:qFormat/>
    <w:rsid w:val="00524649"/>
    <w:rPr>
      <w:rFonts w:eastAsiaTheme="minorEastAsia"/>
      <w:lang w:val="en-GB" w:eastAsia="en-US"/>
    </w:rPr>
  </w:style>
  <w:style w:type="character" w:customStyle="1" w:styleId="EXCar">
    <w:name w:val="EX Car"/>
    <w:link w:val="EX"/>
    <w:qFormat/>
    <w:rsid w:val="00524649"/>
    <w:rPr>
      <w:lang w:val="en-GB" w:eastAsia="en-US"/>
    </w:rPr>
  </w:style>
  <w:style w:type="character" w:customStyle="1" w:styleId="EditorsNoteCarCar">
    <w:name w:val="Editor's Note Car Car"/>
    <w:link w:val="EditorsNote"/>
    <w:qFormat/>
    <w:rsid w:val="00524649"/>
    <w:rPr>
      <w:color w:val="FF0000"/>
      <w:lang w:val="x-none" w:eastAsia="en-US"/>
    </w:rPr>
  </w:style>
  <w:style w:type="character" w:customStyle="1" w:styleId="ZAChar">
    <w:name w:val="ZA Char"/>
    <w:basedOn w:val="DefaultParagraphFont"/>
    <w:link w:val="ZA"/>
    <w:qFormat/>
    <w:rsid w:val="00524649"/>
    <w:rPr>
      <w:rFonts w:ascii="Arial" w:hAnsi="Arial"/>
      <w:noProof/>
      <w:sz w:val="40"/>
      <w:lang w:val="en-GB" w:eastAsia="en-US"/>
    </w:rPr>
  </w:style>
  <w:style w:type="character" w:customStyle="1" w:styleId="TFChar">
    <w:name w:val="TF Char"/>
    <w:link w:val="TF"/>
    <w:qFormat/>
    <w:rsid w:val="00524649"/>
    <w:rPr>
      <w:rFonts w:ascii="Arial" w:hAnsi="Arial"/>
      <w:b/>
      <w:lang w:val="x-none" w:eastAsia="en-US"/>
    </w:rPr>
  </w:style>
  <w:style w:type="character" w:customStyle="1" w:styleId="B2Char">
    <w:name w:val="B2 Char"/>
    <w:link w:val="B20"/>
    <w:qFormat/>
    <w:rsid w:val="00524649"/>
    <w:rPr>
      <w:lang w:val="en-GB" w:eastAsia="en-US"/>
    </w:rPr>
  </w:style>
  <w:style w:type="character" w:customStyle="1" w:styleId="B3Char2">
    <w:name w:val="B3 Char2"/>
    <w:link w:val="B30"/>
    <w:qFormat/>
    <w:rsid w:val="00524649"/>
    <w:rPr>
      <w:lang w:val="en-GB" w:eastAsia="en-US"/>
    </w:rPr>
  </w:style>
  <w:style w:type="character" w:customStyle="1" w:styleId="B4Char">
    <w:name w:val="B4 Char"/>
    <w:link w:val="B4"/>
    <w:qFormat/>
    <w:rsid w:val="00524649"/>
    <w:rPr>
      <w:lang w:val="en-GB" w:eastAsia="en-US"/>
    </w:rPr>
  </w:style>
  <w:style w:type="character" w:customStyle="1" w:styleId="B5Char">
    <w:name w:val="B5 Char"/>
    <w:link w:val="B5"/>
    <w:qFormat/>
    <w:rsid w:val="00524649"/>
    <w:rPr>
      <w:lang w:val="en-GB" w:eastAsia="en-US"/>
    </w:rPr>
  </w:style>
  <w:style w:type="character" w:customStyle="1" w:styleId="IntenseEmphasis1">
    <w:name w:val="Intense Emphasis1"/>
    <w:uiPriority w:val="21"/>
    <w:qFormat/>
    <w:rsid w:val="00524649"/>
    <w:rPr>
      <w:b/>
      <w:bCs/>
      <w:i/>
      <w:iCs/>
      <w:color w:val="4F81BD"/>
    </w:rPr>
  </w:style>
  <w:style w:type="paragraph" w:customStyle="1" w:styleId="a2">
    <w:name w:val="수정"/>
    <w:hidden/>
    <w:semiHidden/>
    <w:qFormat/>
    <w:rsid w:val="00524649"/>
    <w:rPr>
      <w:rFonts w:eastAsia="Batang"/>
      <w:lang w:val="en-GB" w:eastAsia="en-US"/>
    </w:rPr>
  </w:style>
  <w:style w:type="paragraph" w:customStyle="1" w:styleId="10">
    <w:name w:val="修订1"/>
    <w:hidden/>
    <w:semiHidden/>
    <w:qFormat/>
    <w:rsid w:val="00524649"/>
    <w:rPr>
      <w:rFonts w:eastAsia="Batang"/>
      <w:lang w:val="en-GB" w:eastAsia="en-US"/>
    </w:rPr>
  </w:style>
  <w:style w:type="paragraph" w:customStyle="1" w:styleId="a3">
    <w:name w:val="変更箇所"/>
    <w:hidden/>
    <w:semiHidden/>
    <w:qFormat/>
    <w:rsid w:val="00524649"/>
    <w:rPr>
      <w:rFonts w:eastAsia="MS Mincho"/>
      <w:lang w:val="en-GB" w:eastAsia="en-US"/>
    </w:rPr>
  </w:style>
  <w:style w:type="character" w:styleId="PlaceholderText">
    <w:name w:val="Placeholder Text"/>
    <w:uiPriority w:val="99"/>
    <w:qFormat/>
    <w:rsid w:val="00524649"/>
    <w:rPr>
      <w:color w:val="808080"/>
    </w:rPr>
  </w:style>
  <w:style w:type="paragraph" w:customStyle="1" w:styleId="TOCHeading1">
    <w:name w:val="TOC Heading1"/>
    <w:basedOn w:val="Heading1"/>
    <w:next w:val="Normal"/>
    <w:uiPriority w:val="39"/>
    <w:unhideWhenUsed/>
    <w:qFormat/>
    <w:rsid w:val="00524649"/>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heme="minorEastAsia" w:hAnsi="Cambria"/>
      <w:b/>
      <w:bCs/>
      <w:color w:val="365F91"/>
      <w:sz w:val="28"/>
      <w:szCs w:val="28"/>
      <w:lang w:val="en-GB"/>
    </w:rPr>
  </w:style>
  <w:style w:type="paragraph" w:customStyle="1" w:styleId="tac0">
    <w:name w:val="tac"/>
    <w:basedOn w:val="Normal"/>
    <w:uiPriority w:val="99"/>
    <w:qFormat/>
    <w:rsid w:val="00524649"/>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qFormat/>
    <w:locked/>
    <w:rsid w:val="00524649"/>
    <w:rPr>
      <w:rFonts w:ascii="Times New Roman" w:hAnsi="Times New Roman"/>
      <w:color w:val="FF0000"/>
      <w:lang w:val="en-GB" w:eastAsia="en-US"/>
    </w:rPr>
  </w:style>
  <w:style w:type="table" w:customStyle="1" w:styleId="TableGrid7">
    <w:name w:val="Table Grid7"/>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524649"/>
    <w:rPr>
      <w:rFonts w:ascii="Arial" w:eastAsiaTheme="minorEastAsia" w:hAnsi="Arial"/>
      <w:sz w:val="24"/>
      <w:lang w:val="en-GB" w:eastAsia="en-US"/>
    </w:rPr>
  </w:style>
  <w:style w:type="paragraph" w:customStyle="1" w:styleId="msonormal0">
    <w:name w:val="msonormal"/>
    <w:basedOn w:val="Normal"/>
    <w:qFormat/>
    <w:rsid w:val="00524649"/>
    <w:pPr>
      <w:overflowPunct w:val="0"/>
      <w:autoSpaceDE w:val="0"/>
      <w:autoSpaceDN w:val="0"/>
      <w:adjustRightInd w:val="0"/>
      <w:spacing w:before="100" w:beforeAutospacing="1" w:after="100" w:afterAutospacing="1"/>
      <w:textAlignment w:val="baseline"/>
    </w:pPr>
    <w:rPr>
      <w:rFonts w:eastAsiaTheme="minorEastAsia"/>
      <w:sz w:val="24"/>
      <w:szCs w:val="24"/>
      <w:lang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524649"/>
    <w:rPr>
      <w:rFonts w:ascii="Times New Roman" w:hAnsi="Times New Roman"/>
      <w:color w:val="000000"/>
      <w:lang w:val="en-GB" w:eastAsia="ja-JP"/>
    </w:rPr>
  </w:style>
  <w:style w:type="table" w:customStyle="1" w:styleId="TableGrid1">
    <w:name w:val="Table Grid1"/>
    <w:basedOn w:val="TableNormal"/>
    <w:uiPriority w:val="39"/>
    <w:qFormat/>
    <w:rsid w:val="00524649"/>
    <w:pPr>
      <w:spacing w:after="180" w:line="259"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524649"/>
    <w:pPr>
      <w:spacing w:after="180" w:line="259"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basedOn w:val="DefaultParagraphFont"/>
    <w:semiHidden/>
    <w:qFormat/>
    <w:rsid w:val="00524649"/>
    <w:rPr>
      <w:rFonts w:ascii="Times New Roman" w:hAnsi="Times New Roman"/>
      <w:color w:val="000000"/>
      <w:lang w:val="en-GB" w:eastAsia="ja-JP"/>
    </w:rPr>
  </w:style>
  <w:style w:type="character" w:customStyle="1" w:styleId="Heading4Char1">
    <w:name w:val="Heading 4 Char1"/>
    <w:basedOn w:val="DefaultParagraphFont"/>
    <w:semiHidden/>
    <w:qFormat/>
    <w:rsid w:val="00524649"/>
    <w:rPr>
      <w:rFonts w:asciiTheme="majorHAnsi" w:eastAsiaTheme="majorEastAsia" w:hAnsiTheme="majorHAnsi" w:cstheme="majorBidi"/>
      <w:i/>
      <w:iCs/>
      <w:color w:val="2F5496" w:themeColor="accent1" w:themeShade="BF"/>
      <w:lang w:val="en-GB" w:eastAsia="en-US"/>
    </w:rPr>
  </w:style>
  <w:style w:type="character" w:customStyle="1" w:styleId="B1Zchn">
    <w:name w:val="B1 Zchn"/>
    <w:qFormat/>
    <w:rsid w:val="00524649"/>
    <w:rPr>
      <w:rFonts w:ascii="Times New Roman" w:hAnsi="Times New Roman"/>
      <w:lang w:val="en-GB" w:eastAsia="en-US"/>
    </w:rPr>
  </w:style>
  <w:style w:type="paragraph" w:customStyle="1" w:styleId="B2">
    <w:name w:val="B2+"/>
    <w:basedOn w:val="B20"/>
    <w:qFormat/>
    <w:rsid w:val="00524649"/>
    <w:pPr>
      <w:numPr>
        <w:numId w:val="5"/>
      </w:numPr>
      <w:tabs>
        <w:tab w:val="clear" w:pos="1191"/>
      </w:tabs>
      <w:overflowPunct w:val="0"/>
      <w:autoSpaceDE w:val="0"/>
      <w:autoSpaceDN w:val="0"/>
      <w:adjustRightInd w:val="0"/>
      <w:ind w:left="0" w:firstLine="0"/>
      <w:textAlignment w:val="baseline"/>
    </w:pPr>
    <w:rPr>
      <w:rFonts w:eastAsiaTheme="minorEastAsia"/>
    </w:rPr>
  </w:style>
  <w:style w:type="paragraph" w:customStyle="1" w:styleId="Bibliography1">
    <w:name w:val="Bibliography1"/>
    <w:basedOn w:val="Normal"/>
    <w:next w:val="Normal"/>
    <w:uiPriority w:val="37"/>
    <w:semiHidden/>
    <w:unhideWhenUsed/>
    <w:qFormat/>
    <w:rsid w:val="00524649"/>
    <w:pPr>
      <w:overflowPunct w:val="0"/>
      <w:autoSpaceDE w:val="0"/>
      <w:autoSpaceDN w:val="0"/>
      <w:adjustRightInd w:val="0"/>
      <w:textAlignment w:val="baseline"/>
    </w:pPr>
    <w:rPr>
      <w:rFonts w:eastAsiaTheme="minorEastAsia"/>
    </w:rPr>
  </w:style>
  <w:style w:type="paragraph" w:styleId="IntenseQuote">
    <w:name w:val="Intense Quote"/>
    <w:basedOn w:val="Normal"/>
    <w:next w:val="Normal"/>
    <w:link w:val="IntenseQuoteChar"/>
    <w:uiPriority w:val="30"/>
    <w:qFormat/>
    <w:rsid w:val="00524649"/>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heme="minorEastAsia"/>
      <w:i/>
      <w:iCs/>
      <w:color w:val="4472C4" w:themeColor="accent1"/>
    </w:rPr>
  </w:style>
  <w:style w:type="character" w:customStyle="1" w:styleId="IntenseQuoteChar">
    <w:name w:val="Intense Quote Char"/>
    <w:basedOn w:val="DefaultParagraphFont"/>
    <w:link w:val="IntenseQuote"/>
    <w:uiPriority w:val="30"/>
    <w:qFormat/>
    <w:rsid w:val="00524649"/>
    <w:rPr>
      <w:rFonts w:eastAsiaTheme="minorEastAsia"/>
      <w:i/>
      <w:iCs/>
      <w:color w:val="4472C4" w:themeColor="accent1"/>
      <w:lang w:val="en-GB" w:eastAsia="en-US"/>
    </w:rPr>
  </w:style>
  <w:style w:type="paragraph" w:styleId="Quote">
    <w:name w:val="Quote"/>
    <w:basedOn w:val="Normal"/>
    <w:next w:val="Normal"/>
    <w:link w:val="QuoteChar"/>
    <w:uiPriority w:val="29"/>
    <w:qFormat/>
    <w:rsid w:val="00524649"/>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rPr>
  </w:style>
  <w:style w:type="character" w:customStyle="1" w:styleId="QuoteChar">
    <w:name w:val="Quote Char"/>
    <w:basedOn w:val="DefaultParagraphFont"/>
    <w:link w:val="Quote"/>
    <w:uiPriority w:val="29"/>
    <w:qFormat/>
    <w:rsid w:val="00524649"/>
    <w:rPr>
      <w:rFonts w:eastAsiaTheme="minorEastAsia"/>
      <w:i/>
      <w:iCs/>
      <w:color w:val="404040" w:themeColor="text1" w:themeTint="BF"/>
      <w:lang w:val="en-GB" w:eastAsia="en-US"/>
    </w:rPr>
  </w:style>
  <w:style w:type="character" w:customStyle="1" w:styleId="B1Char1">
    <w:name w:val="B1 Char1"/>
    <w:qFormat/>
    <w:rsid w:val="00524649"/>
    <w:rPr>
      <w:rFonts w:ascii="Times New Roman" w:hAnsi="Times New Roman"/>
      <w:lang w:val="en-GB" w:eastAsia="en-US"/>
    </w:rPr>
  </w:style>
  <w:style w:type="character" w:customStyle="1" w:styleId="EXChar">
    <w:name w:val="EX Char"/>
    <w:qFormat/>
    <w:rsid w:val="00524649"/>
    <w:rPr>
      <w:rFonts w:ascii="Times New Roman" w:hAnsi="Times New Roman"/>
      <w:lang w:val="en-GB" w:eastAsia="en-US"/>
    </w:rPr>
  </w:style>
  <w:style w:type="paragraph" w:customStyle="1" w:styleId="TableText">
    <w:name w:val="TableText"/>
    <w:basedOn w:val="Normal"/>
    <w:qFormat/>
    <w:rsid w:val="00524649"/>
    <w:pPr>
      <w:keepNext/>
      <w:keepLines/>
      <w:overflowPunct w:val="0"/>
      <w:autoSpaceDE w:val="0"/>
      <w:autoSpaceDN w:val="0"/>
      <w:adjustRightInd w:val="0"/>
      <w:jc w:val="center"/>
      <w:textAlignment w:val="baseline"/>
    </w:pPr>
    <w:rPr>
      <w:rFonts w:eastAsia="Malgun Gothic"/>
      <w:snapToGrid w:val="0"/>
      <w:kern w:val="2"/>
    </w:rPr>
  </w:style>
  <w:style w:type="paragraph" w:customStyle="1" w:styleId="Default">
    <w:name w:val="Default"/>
    <w:qFormat/>
    <w:rsid w:val="00524649"/>
    <w:pPr>
      <w:autoSpaceDE w:val="0"/>
      <w:autoSpaceDN w:val="0"/>
      <w:adjustRightInd w:val="0"/>
    </w:pPr>
    <w:rPr>
      <w:rFonts w:ascii="Arial" w:eastAsia="Malgun Gothic" w:hAnsi="Arial" w:cs="Arial"/>
      <w:color w:val="000000"/>
      <w:sz w:val="24"/>
      <w:szCs w:val="24"/>
      <w:lang w:val="fi-FI" w:eastAsia="fi-FI"/>
    </w:rPr>
  </w:style>
  <w:style w:type="character" w:customStyle="1" w:styleId="msoins0">
    <w:name w:val="msoins"/>
    <w:qFormat/>
    <w:rsid w:val="00524649"/>
  </w:style>
  <w:style w:type="paragraph" w:customStyle="1" w:styleId="Reference">
    <w:name w:val="Reference"/>
    <w:basedOn w:val="Normal"/>
    <w:qFormat/>
    <w:rsid w:val="00524649"/>
    <w:pPr>
      <w:keepLines/>
      <w:numPr>
        <w:ilvl w:val="1"/>
        <w:numId w:val="6"/>
      </w:numPr>
      <w:tabs>
        <w:tab w:val="left" w:pos="-1985"/>
      </w:tabs>
      <w:ind w:left="0" w:firstLine="0"/>
    </w:pPr>
    <w:rPr>
      <w:rFonts w:eastAsia="MS Mincho"/>
    </w:rPr>
  </w:style>
  <w:style w:type="paragraph" w:customStyle="1" w:styleId="ZchnZchn">
    <w:name w:val="Zchn Zchn"/>
    <w:semiHidden/>
    <w:qFormat/>
    <w:rsid w:val="00524649"/>
    <w:pPr>
      <w:keepNext/>
      <w:numPr>
        <w:numId w:val="7"/>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character" w:styleId="IntenseEmphasis">
    <w:name w:val="Intense Emphasis"/>
    <w:uiPriority w:val="21"/>
    <w:qFormat/>
    <w:rsid w:val="00524649"/>
    <w:rPr>
      <w:b/>
      <w:bCs/>
      <w:i/>
      <w:iCs/>
      <w:color w:val="4F81BD"/>
    </w:rPr>
  </w:style>
  <w:style w:type="paragraph" w:customStyle="1" w:styleId="References">
    <w:name w:val="References"/>
    <w:basedOn w:val="Normal"/>
    <w:next w:val="Normal"/>
    <w:qFormat/>
    <w:rsid w:val="00524649"/>
    <w:pPr>
      <w:numPr>
        <w:numId w:val="8"/>
      </w:numPr>
      <w:tabs>
        <w:tab w:val="clear" w:pos="502"/>
      </w:tabs>
      <w:autoSpaceDE w:val="0"/>
      <w:autoSpaceDN w:val="0"/>
      <w:snapToGrid w:val="0"/>
      <w:spacing w:after="60"/>
      <w:ind w:left="0" w:firstLine="0"/>
    </w:pPr>
    <w:rPr>
      <w:szCs w:val="16"/>
      <w:lang w:val="en-US"/>
    </w:rPr>
  </w:style>
  <w:style w:type="paragraph" w:customStyle="1" w:styleId="FL">
    <w:name w:val="FL"/>
    <w:basedOn w:val="Normal"/>
    <w:qFormat/>
    <w:rsid w:val="00524649"/>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link w:val="enumlev1Char"/>
    <w:qFormat/>
    <w:rsid w:val="0052464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BL">
    <w:name w:val="BL"/>
    <w:basedOn w:val="Normal"/>
    <w:qFormat/>
    <w:rsid w:val="00524649"/>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Normal"/>
    <w:qFormat/>
    <w:rsid w:val="00524649"/>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Normal"/>
    <w:qFormat/>
    <w:rsid w:val="00524649"/>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qFormat/>
    <w:rsid w:val="00524649"/>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Normal"/>
    <w:qFormat/>
    <w:rsid w:val="005246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52464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524649"/>
    <w:pPr>
      <w:overflowPunct w:val="0"/>
      <w:autoSpaceDE w:val="0"/>
      <w:autoSpaceDN w:val="0"/>
      <w:adjustRightInd w:val="0"/>
      <w:textAlignment w:val="baseline"/>
    </w:pPr>
    <w:rPr>
      <w:rFonts w:eastAsia="Times New Roman" w:cs="v4.2.0"/>
      <w:lang w:eastAsia="en-GB"/>
    </w:rPr>
  </w:style>
  <w:style w:type="character" w:customStyle="1" w:styleId="TACCar">
    <w:name w:val="TAC Car"/>
    <w:qFormat/>
    <w:rsid w:val="00524649"/>
    <w:rPr>
      <w:rFonts w:ascii="Arial" w:eastAsia="Times New Roman" w:hAnsi="Arial"/>
      <w:sz w:val="18"/>
      <w:lang w:val="en-GB" w:eastAsia="en-US" w:bidi="ar-SA"/>
    </w:rPr>
  </w:style>
  <w:style w:type="character" w:customStyle="1" w:styleId="TAL1">
    <w:name w:val="TAL (文字)"/>
    <w:qFormat/>
    <w:rsid w:val="00524649"/>
    <w:rPr>
      <w:rFonts w:ascii="Arial" w:hAnsi="Arial"/>
      <w:sz w:val="18"/>
      <w:lang w:val="en-GB"/>
    </w:rPr>
  </w:style>
  <w:style w:type="paragraph" w:customStyle="1" w:styleId="Separation">
    <w:name w:val="Separation"/>
    <w:basedOn w:val="Heading1"/>
    <w:next w:val="Normal"/>
    <w:qFormat/>
    <w:rsid w:val="00524649"/>
    <w:pPr>
      <w:numPr>
        <w:numId w:val="0"/>
      </w:numPr>
      <w:pBdr>
        <w:top w:val="none" w:sz="0" w:space="0" w:color="auto"/>
      </w:pBdr>
      <w:overflowPunct w:val="0"/>
      <w:autoSpaceDE w:val="0"/>
      <w:autoSpaceDN w:val="0"/>
      <w:adjustRightInd w:val="0"/>
      <w:ind w:left="1134" w:hanging="1134"/>
      <w:textAlignment w:val="baseline"/>
    </w:pPr>
    <w:rPr>
      <w:rFonts w:eastAsia="Malgun Gothic"/>
      <w:b/>
      <w:color w:val="0000FF"/>
      <w:lang w:val="en-GB" w:eastAsia="zh-CN"/>
    </w:rPr>
  </w:style>
  <w:style w:type="character" w:customStyle="1" w:styleId="HeadingChar">
    <w:name w:val="Heading Char"/>
    <w:qFormat/>
    <w:rsid w:val="00524649"/>
    <w:rPr>
      <w:rFonts w:ascii="Arial" w:eastAsia="SimSun" w:hAnsi="Arial"/>
      <w:b/>
      <w:sz w:val="22"/>
    </w:rPr>
  </w:style>
  <w:style w:type="character" w:customStyle="1" w:styleId="B6Char">
    <w:name w:val="B6 Char"/>
    <w:link w:val="B6"/>
    <w:qFormat/>
    <w:rsid w:val="00524649"/>
    <w:rPr>
      <w:rFonts w:eastAsia="Times New Roman"/>
      <w:lang w:val="en-GB" w:eastAsia="x-none"/>
    </w:rPr>
  </w:style>
  <w:style w:type="paragraph" w:customStyle="1" w:styleId="Note">
    <w:name w:val="Note"/>
    <w:basedOn w:val="Normal"/>
    <w:qFormat/>
    <w:rsid w:val="00524649"/>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524649"/>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sid w:val="00524649"/>
    <w:rPr>
      <w:rFonts w:eastAsia="MS Mincho"/>
      <w:lang w:val="en-US" w:eastAsia="en-US"/>
    </w:rPr>
    <w:tblPr/>
  </w:style>
  <w:style w:type="paragraph" w:customStyle="1" w:styleId="Bullet">
    <w:name w:val="Bullet"/>
    <w:basedOn w:val="Normal"/>
    <w:qFormat/>
    <w:rsid w:val="00524649"/>
    <w:pPr>
      <w:tabs>
        <w:tab w:val="num" w:pos="926"/>
      </w:tabs>
      <w:ind w:left="926" w:hanging="360"/>
    </w:pPr>
    <w:rPr>
      <w:rFonts w:eastAsia="MS Mincho"/>
      <w:lang w:eastAsia="ja-JP"/>
    </w:rPr>
  </w:style>
  <w:style w:type="paragraph" w:customStyle="1" w:styleId="TOC91">
    <w:name w:val="TOC 91"/>
    <w:basedOn w:val="TOC8"/>
    <w:qFormat/>
    <w:rsid w:val="0052464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524649"/>
    <w:pPr>
      <w:overflowPunct w:val="0"/>
      <w:autoSpaceDE w:val="0"/>
      <w:autoSpaceDN w:val="0"/>
      <w:adjustRightInd w:val="0"/>
      <w:spacing w:before="120" w:after="120"/>
      <w:textAlignment w:val="baseline"/>
    </w:pPr>
    <w:rPr>
      <w:rFonts w:eastAsia="MS Mincho"/>
      <w:b/>
      <w:lang w:eastAsia="ja-JP"/>
    </w:rPr>
  </w:style>
  <w:style w:type="paragraph" w:customStyle="1" w:styleId="HO">
    <w:name w:val="HO"/>
    <w:basedOn w:val="Normal"/>
    <w:qFormat/>
    <w:rsid w:val="0052464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524649"/>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524649"/>
    <w:pPr>
      <w:spacing w:after="240" w:line="240" w:lineRule="atLeast"/>
      <w:ind w:left="1191" w:right="113" w:hanging="1191"/>
    </w:pPr>
    <w:rPr>
      <w:rFonts w:eastAsia="MS Mincho"/>
      <w:lang w:val="en-GB" w:eastAsia="en-US"/>
    </w:rPr>
  </w:style>
  <w:style w:type="paragraph" w:customStyle="1" w:styleId="ZC">
    <w:name w:val="ZC"/>
    <w:qFormat/>
    <w:rsid w:val="00524649"/>
    <w:pPr>
      <w:spacing w:line="360" w:lineRule="atLeast"/>
      <w:jc w:val="center"/>
    </w:pPr>
    <w:rPr>
      <w:rFonts w:eastAsia="MS Mincho"/>
      <w:lang w:val="en-GB" w:eastAsia="en-US"/>
    </w:rPr>
  </w:style>
  <w:style w:type="paragraph" w:customStyle="1" w:styleId="FooterCentred">
    <w:name w:val="FooterCentred"/>
    <w:basedOn w:val="Footer"/>
    <w:qFormat/>
    <w:rsid w:val="0052464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524649"/>
    <w:pPr>
      <w:tabs>
        <w:tab w:val="left" w:pos="360"/>
      </w:tabs>
      <w:ind w:left="360" w:hanging="360"/>
    </w:pPr>
  </w:style>
  <w:style w:type="paragraph" w:customStyle="1" w:styleId="Para1">
    <w:name w:val="Para1"/>
    <w:basedOn w:val="Normal"/>
    <w:qFormat/>
    <w:rsid w:val="0052464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52464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524649"/>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52464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524649"/>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52464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524649"/>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524649"/>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524649"/>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table" w:customStyle="1" w:styleId="Tabellengitternetz1">
    <w:name w:val="Tabellengitternetz1"/>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52464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524649"/>
    <w:pPr>
      <w:framePr w:wrap="notBeside"/>
    </w:pPr>
    <w:rPr>
      <w:rFonts w:eastAsia="Times New Roman"/>
      <w:lang w:val="en-US" w:eastAsia="ko-KR"/>
    </w:rPr>
  </w:style>
  <w:style w:type="paragraph" w:customStyle="1" w:styleId="tableentry">
    <w:name w:val="table entry"/>
    <w:basedOn w:val="Normal"/>
    <w:qFormat/>
    <w:rsid w:val="00524649"/>
    <w:pPr>
      <w:keepNext/>
      <w:spacing w:before="60" w:after="60"/>
    </w:pPr>
    <w:rPr>
      <w:rFonts w:ascii="Bookman Old Style" w:hAnsi="Bookman Old Style"/>
      <w:lang w:val="en-US" w:eastAsia="ko-KR"/>
    </w:rPr>
  </w:style>
  <w:style w:type="character" w:customStyle="1" w:styleId="ListBullet2Char">
    <w:name w:val="List Bullet 2 Char"/>
    <w:link w:val="ListBullet2"/>
    <w:qFormat/>
    <w:rsid w:val="00524649"/>
    <w:rPr>
      <w:lang w:val="en-GB" w:eastAsia="en-US"/>
    </w:rPr>
  </w:style>
  <w:style w:type="numbering" w:customStyle="1" w:styleId="NoList1">
    <w:name w:val="No List1"/>
    <w:next w:val="NoList"/>
    <w:uiPriority w:val="99"/>
    <w:semiHidden/>
    <w:unhideWhenUsed/>
    <w:rsid w:val="00524649"/>
  </w:style>
  <w:style w:type="numbering" w:customStyle="1" w:styleId="NoList2">
    <w:name w:val="No List2"/>
    <w:next w:val="NoList"/>
    <w:uiPriority w:val="99"/>
    <w:semiHidden/>
    <w:unhideWhenUsed/>
    <w:rsid w:val="00524649"/>
  </w:style>
  <w:style w:type="table" w:customStyle="1" w:styleId="TableGrid4">
    <w:name w:val="Table Grid4"/>
    <w:basedOn w:val="TableNormal"/>
    <w:next w:val="TableGrid"/>
    <w:qFormat/>
    <w:rsid w:val="0052464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24649"/>
  </w:style>
  <w:style w:type="table" w:customStyle="1" w:styleId="TableGrid5">
    <w:name w:val="Table Grid5"/>
    <w:basedOn w:val="TableNormal"/>
    <w:next w:val="TableGrid"/>
    <w:qFormat/>
    <w:rsid w:val="0052464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24649"/>
  </w:style>
  <w:style w:type="table" w:customStyle="1" w:styleId="TableGrid6">
    <w:name w:val="Table Grid6"/>
    <w:basedOn w:val="TableNormal"/>
    <w:next w:val="TableGrid"/>
    <w:qFormat/>
    <w:rsid w:val="0052464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24649"/>
  </w:style>
  <w:style w:type="numbering" w:customStyle="1" w:styleId="NoList6">
    <w:name w:val="No List6"/>
    <w:next w:val="NoList"/>
    <w:semiHidden/>
    <w:unhideWhenUsed/>
    <w:rsid w:val="00524649"/>
  </w:style>
  <w:style w:type="numbering" w:customStyle="1" w:styleId="NoList7">
    <w:name w:val="No List7"/>
    <w:next w:val="NoList"/>
    <w:semiHidden/>
    <w:unhideWhenUsed/>
    <w:rsid w:val="00524649"/>
  </w:style>
  <w:style w:type="numbering" w:customStyle="1" w:styleId="NoList8">
    <w:name w:val="No List8"/>
    <w:next w:val="NoList"/>
    <w:uiPriority w:val="99"/>
    <w:semiHidden/>
    <w:unhideWhenUsed/>
    <w:rsid w:val="00524649"/>
  </w:style>
  <w:style w:type="paragraph" w:customStyle="1" w:styleId="TOC92">
    <w:name w:val="TOC 92"/>
    <w:basedOn w:val="TOC8"/>
    <w:qFormat/>
    <w:rsid w:val="00524649"/>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524649"/>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524649"/>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524649"/>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52464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524649"/>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524649"/>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imes New Roman" w:hAnsi="Cambria"/>
      <w:b/>
      <w:bCs/>
      <w:color w:val="365F91"/>
      <w:sz w:val="28"/>
      <w:szCs w:val="28"/>
      <w:lang w:val="en-US"/>
    </w:rPr>
  </w:style>
  <w:style w:type="numbering" w:customStyle="1" w:styleId="NoList9">
    <w:name w:val="No List9"/>
    <w:next w:val="NoList"/>
    <w:uiPriority w:val="99"/>
    <w:semiHidden/>
    <w:unhideWhenUsed/>
    <w:rsid w:val="00524649"/>
  </w:style>
  <w:style w:type="paragraph" w:customStyle="1" w:styleId="B1">
    <w:name w:val="B1+"/>
    <w:basedOn w:val="B10"/>
    <w:qFormat/>
    <w:rsid w:val="00524649"/>
    <w:pPr>
      <w:numPr>
        <w:numId w:val="9"/>
      </w:numPr>
      <w:tabs>
        <w:tab w:val="clear" w:pos="737"/>
      </w:tabs>
      <w:overflowPunct w:val="0"/>
      <w:autoSpaceDE w:val="0"/>
      <w:autoSpaceDN w:val="0"/>
      <w:adjustRightInd w:val="0"/>
      <w:ind w:left="0" w:firstLine="0"/>
      <w:textAlignment w:val="baseline"/>
    </w:pPr>
    <w:rPr>
      <w:rFonts w:eastAsia="MS Mincho"/>
      <w:lang w:eastAsia="en-GB"/>
    </w:rPr>
  </w:style>
  <w:style w:type="paragraph" w:customStyle="1" w:styleId="B3">
    <w:name w:val="B3+"/>
    <w:basedOn w:val="B30"/>
    <w:qFormat/>
    <w:rsid w:val="00524649"/>
    <w:pPr>
      <w:numPr>
        <w:numId w:val="10"/>
      </w:numPr>
      <w:tabs>
        <w:tab w:val="clear" w:pos="1644"/>
        <w:tab w:val="left" w:pos="1134"/>
      </w:tabs>
      <w:overflowPunct w:val="0"/>
      <w:autoSpaceDE w:val="0"/>
      <w:autoSpaceDN w:val="0"/>
      <w:adjustRightInd w:val="0"/>
      <w:ind w:left="0" w:firstLine="0"/>
      <w:textAlignment w:val="baseline"/>
    </w:pPr>
    <w:rPr>
      <w:rFonts w:eastAsia="MS Mincho"/>
      <w:lang w:eastAsia="en-GB"/>
    </w:rPr>
  </w:style>
  <w:style w:type="paragraph" w:customStyle="1" w:styleId="TB1">
    <w:name w:val="TB1"/>
    <w:basedOn w:val="Normal"/>
    <w:qFormat/>
    <w:rsid w:val="00524649"/>
    <w:pPr>
      <w:keepNext/>
      <w:keepLines/>
      <w:numPr>
        <w:numId w:val="11"/>
      </w:numPr>
      <w:tabs>
        <w:tab w:val="left" w:pos="720"/>
      </w:tabs>
      <w:overflowPunct w:val="0"/>
      <w:autoSpaceDE w:val="0"/>
      <w:autoSpaceDN w:val="0"/>
      <w:adjustRightInd w:val="0"/>
      <w:spacing w:after="0"/>
      <w:ind w:left="0" w:firstLine="0"/>
      <w:textAlignment w:val="baseline"/>
    </w:pPr>
    <w:rPr>
      <w:rFonts w:ascii="Arial" w:eastAsia="MS Mincho" w:hAnsi="Arial"/>
      <w:sz w:val="18"/>
      <w:lang w:eastAsia="en-GB"/>
    </w:rPr>
  </w:style>
  <w:style w:type="paragraph" w:customStyle="1" w:styleId="TB2">
    <w:name w:val="TB2"/>
    <w:basedOn w:val="Normal"/>
    <w:qFormat/>
    <w:rsid w:val="00524649"/>
    <w:pPr>
      <w:keepNext/>
      <w:keepLines/>
      <w:numPr>
        <w:numId w:val="12"/>
      </w:numPr>
      <w:tabs>
        <w:tab w:val="left" w:pos="1109"/>
      </w:tabs>
      <w:overflowPunct w:val="0"/>
      <w:autoSpaceDE w:val="0"/>
      <w:autoSpaceDN w:val="0"/>
      <w:adjustRightInd w:val="0"/>
      <w:spacing w:after="0"/>
      <w:ind w:left="0" w:firstLine="0"/>
      <w:textAlignment w:val="baseline"/>
    </w:pPr>
    <w:rPr>
      <w:rFonts w:ascii="Arial" w:eastAsia="MS Mincho" w:hAnsi="Arial"/>
      <w:sz w:val="18"/>
      <w:lang w:eastAsia="en-GB"/>
    </w:rPr>
  </w:style>
  <w:style w:type="character" w:customStyle="1" w:styleId="fontstyle01">
    <w:name w:val="fontstyle01"/>
    <w:qFormat/>
    <w:rsid w:val="00524649"/>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524649"/>
  </w:style>
  <w:style w:type="numbering" w:customStyle="1" w:styleId="NoList21">
    <w:name w:val="No List21"/>
    <w:next w:val="NoList"/>
    <w:uiPriority w:val="99"/>
    <w:semiHidden/>
    <w:unhideWhenUsed/>
    <w:rsid w:val="00524649"/>
  </w:style>
  <w:style w:type="numbering" w:customStyle="1" w:styleId="NoList31">
    <w:name w:val="No List31"/>
    <w:next w:val="NoList"/>
    <w:uiPriority w:val="99"/>
    <w:semiHidden/>
    <w:unhideWhenUsed/>
    <w:rsid w:val="00524649"/>
  </w:style>
  <w:style w:type="numbering" w:customStyle="1" w:styleId="NoList41">
    <w:name w:val="No List41"/>
    <w:next w:val="NoList"/>
    <w:uiPriority w:val="99"/>
    <w:semiHidden/>
    <w:unhideWhenUsed/>
    <w:rsid w:val="00524649"/>
  </w:style>
  <w:style w:type="table" w:customStyle="1" w:styleId="TableGrid11">
    <w:name w:val="Table Grid11"/>
    <w:basedOn w:val="TableNormal"/>
    <w:next w:val="TableGrid"/>
    <w:uiPriority w:val="39"/>
    <w:qFormat/>
    <w:rsid w:val="0052464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24649"/>
    <w:rPr>
      <w:rFonts w:ascii="Arial" w:hAnsi="Arial"/>
      <w:sz w:val="32"/>
      <w:lang w:val="en-GB" w:eastAsia="en-US" w:bidi="ar-SA"/>
    </w:rPr>
  </w:style>
  <w:style w:type="character" w:customStyle="1" w:styleId="font4">
    <w:name w:val="font4"/>
    <w:basedOn w:val="DefaultParagraphFont"/>
    <w:qFormat/>
    <w:rsid w:val="00524649"/>
  </w:style>
  <w:style w:type="character" w:customStyle="1" w:styleId="UnresolvedMention2">
    <w:name w:val="Unresolved Mention2"/>
    <w:uiPriority w:val="99"/>
    <w:unhideWhenUsed/>
    <w:qFormat/>
    <w:rsid w:val="0052464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524649"/>
    <w:rPr>
      <w:rFonts w:ascii="Arial" w:hAnsi="Arial"/>
      <w:sz w:val="36"/>
      <w:lang w:val="en-GB" w:eastAsia="en-US"/>
    </w:rPr>
  </w:style>
  <w:style w:type="paragraph" w:customStyle="1" w:styleId="CharCharCharCharChar">
    <w:name w:val="Char Char Char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524649"/>
    <w:rPr>
      <w:lang w:val="en-GB" w:eastAsia="ja-JP" w:bidi="ar-SA"/>
    </w:rPr>
  </w:style>
  <w:style w:type="paragraph" w:customStyle="1" w:styleId="1Char">
    <w:name w:val="(文字) (文字)1 Char (文字) (文字)"/>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24649"/>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2464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24649"/>
    <w:rPr>
      <w:rFonts w:ascii="Arial" w:hAnsi="Arial"/>
      <w:sz w:val="32"/>
      <w:lang w:val="en-GB" w:eastAsia="ja-JP" w:bidi="ar-SA"/>
    </w:rPr>
  </w:style>
  <w:style w:type="character" w:customStyle="1" w:styleId="CharChar4">
    <w:name w:val="Char Char4"/>
    <w:qFormat/>
    <w:rsid w:val="00524649"/>
    <w:rPr>
      <w:rFonts w:ascii="Courier New" w:hAnsi="Courier New"/>
      <w:lang w:val="nb-NO" w:eastAsia="ja-JP" w:bidi="ar-SA"/>
    </w:rPr>
  </w:style>
  <w:style w:type="character" w:customStyle="1" w:styleId="AndreaLeonardi">
    <w:name w:val="Andrea Leonardi"/>
    <w:semiHidden/>
    <w:qFormat/>
    <w:rsid w:val="00524649"/>
    <w:rPr>
      <w:rFonts w:ascii="Arial" w:hAnsi="Arial" w:cs="Arial"/>
      <w:color w:val="auto"/>
      <w:sz w:val="20"/>
      <w:szCs w:val="20"/>
    </w:rPr>
  </w:style>
  <w:style w:type="character" w:customStyle="1" w:styleId="NOCharChar">
    <w:name w:val="NO Char Char"/>
    <w:qFormat/>
    <w:rsid w:val="00524649"/>
    <w:rPr>
      <w:lang w:val="en-GB" w:eastAsia="en-US" w:bidi="ar-SA"/>
    </w:rPr>
  </w:style>
  <w:style w:type="character" w:customStyle="1" w:styleId="NOZchn">
    <w:name w:val="NO Zchn"/>
    <w:qFormat/>
    <w:rsid w:val="00524649"/>
    <w:rPr>
      <w:lang w:val="en-GB" w:eastAsia="en-US" w:bidi="ar-SA"/>
    </w:rPr>
  </w:style>
  <w:style w:type="paragraph" w:customStyle="1" w:styleId="CharCharCharCharCharChar">
    <w:name w:val="Char Char Char Char Char Char"/>
    <w:semiHidden/>
    <w:qFormat/>
    <w:rsid w:val="005246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4">
    <w:name w:val="(文字) (文字)"/>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524649"/>
  </w:style>
  <w:style w:type="paragraph" w:customStyle="1" w:styleId="CarCar">
    <w:name w:val="Car C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24649"/>
    <w:rPr>
      <w:rFonts w:ascii="Arial" w:hAnsi="Arial"/>
      <w:sz w:val="32"/>
      <w:lang w:val="en-GB" w:eastAsia="en-US" w:bidi="ar-SA"/>
    </w:rPr>
  </w:style>
  <w:style w:type="paragraph" w:customStyle="1" w:styleId="ZchnZchn1">
    <w:name w:val="Zchn Zchn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2464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24649"/>
    <w:rPr>
      <w:rFonts w:ascii="Arial" w:hAnsi="Arial"/>
      <w:sz w:val="32"/>
      <w:lang w:val="en-GB" w:eastAsia="en-US" w:bidi="ar-SA"/>
    </w:rPr>
  </w:style>
  <w:style w:type="paragraph" w:customStyle="1" w:styleId="2">
    <w:name w:val="(文字) (文字)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2464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52464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24649"/>
    <w:rPr>
      <w:rFonts w:ascii="Arial" w:eastAsia="Batang" w:hAnsi="Arial" w:cs="Times New Roman"/>
      <w:b/>
      <w:bCs/>
      <w:i/>
      <w:iCs/>
      <w:sz w:val="28"/>
      <w:szCs w:val="28"/>
      <w:lang w:val="en-GB" w:eastAsia="en-US" w:bidi="ar-SA"/>
    </w:rPr>
  </w:style>
  <w:style w:type="paragraph" w:customStyle="1" w:styleId="3">
    <w:name w:val="(文字) (文字)3"/>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524649"/>
  </w:style>
  <w:style w:type="paragraph" w:customStyle="1" w:styleId="11">
    <w:name w:val="(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524649"/>
    <w:rPr>
      <w:rFonts w:ascii="Tahoma" w:hAnsi="Tahoma" w:cs="Tahoma"/>
      <w:shd w:val="clear" w:color="auto" w:fill="000080"/>
      <w:lang w:val="en-GB" w:eastAsia="en-US"/>
    </w:rPr>
  </w:style>
  <w:style w:type="character" w:customStyle="1" w:styleId="ZchnZchn5">
    <w:name w:val="Zchn Zchn5"/>
    <w:qFormat/>
    <w:rsid w:val="00524649"/>
    <w:rPr>
      <w:rFonts w:ascii="Courier New" w:eastAsia="Batang" w:hAnsi="Courier New"/>
      <w:lang w:val="nb-NO" w:eastAsia="en-US" w:bidi="ar-SA"/>
    </w:rPr>
  </w:style>
  <w:style w:type="character" w:customStyle="1" w:styleId="CharChar10">
    <w:name w:val="Char Char10"/>
    <w:semiHidden/>
    <w:qFormat/>
    <w:rsid w:val="00524649"/>
    <w:rPr>
      <w:rFonts w:ascii="Times New Roman" w:hAnsi="Times New Roman"/>
      <w:lang w:val="en-GB" w:eastAsia="en-US"/>
    </w:rPr>
  </w:style>
  <w:style w:type="character" w:customStyle="1" w:styleId="CharChar9">
    <w:name w:val="Char Char9"/>
    <w:semiHidden/>
    <w:qFormat/>
    <w:rsid w:val="00524649"/>
    <w:rPr>
      <w:rFonts w:ascii="Tahoma" w:hAnsi="Tahoma" w:cs="Tahoma"/>
      <w:sz w:val="16"/>
      <w:szCs w:val="16"/>
      <w:lang w:val="en-GB" w:eastAsia="en-US"/>
    </w:rPr>
  </w:style>
  <w:style w:type="character" w:customStyle="1" w:styleId="CharChar8">
    <w:name w:val="Char Char8"/>
    <w:semiHidden/>
    <w:qFormat/>
    <w:rsid w:val="00524649"/>
    <w:rPr>
      <w:rFonts w:ascii="Times New Roman" w:hAnsi="Times New Roman"/>
      <w:b/>
      <w:bCs/>
      <w:lang w:val="en-GB" w:eastAsia="en-US"/>
    </w:rPr>
  </w:style>
  <w:style w:type="character" w:customStyle="1" w:styleId="btChar3">
    <w:name w:val="bt Char3"/>
    <w:aliases w:val="bt Car Char Char3"/>
    <w:qFormat/>
    <w:rsid w:val="00524649"/>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524649"/>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24649"/>
    <w:rPr>
      <w:rFonts w:ascii="Arial" w:hAnsi="Arial"/>
      <w:sz w:val="24"/>
      <w:lang w:val="en-GB"/>
    </w:rPr>
  </w:style>
  <w:style w:type="paragraph" w:customStyle="1" w:styleId="AutoCorrect">
    <w:name w:val="AutoCorrect"/>
    <w:qFormat/>
    <w:rsid w:val="00524649"/>
    <w:rPr>
      <w:rFonts w:eastAsia="Malgun Gothic"/>
      <w:sz w:val="24"/>
      <w:szCs w:val="24"/>
      <w:lang w:val="en-GB" w:eastAsia="ko-KR"/>
    </w:rPr>
  </w:style>
  <w:style w:type="paragraph" w:customStyle="1" w:styleId="-PAGE-">
    <w:name w:val="- PAGE -"/>
    <w:qFormat/>
    <w:rsid w:val="00524649"/>
    <w:rPr>
      <w:rFonts w:eastAsia="Malgun Gothic"/>
      <w:sz w:val="24"/>
      <w:szCs w:val="24"/>
      <w:lang w:val="en-GB" w:eastAsia="ko-KR"/>
    </w:rPr>
  </w:style>
  <w:style w:type="paragraph" w:customStyle="1" w:styleId="PageXofY">
    <w:name w:val="Page X of Y"/>
    <w:qFormat/>
    <w:rsid w:val="00524649"/>
    <w:rPr>
      <w:rFonts w:eastAsia="Malgun Gothic"/>
      <w:sz w:val="24"/>
      <w:szCs w:val="24"/>
      <w:lang w:val="en-GB" w:eastAsia="ko-KR"/>
    </w:rPr>
  </w:style>
  <w:style w:type="paragraph" w:customStyle="1" w:styleId="Createdby">
    <w:name w:val="Created by"/>
    <w:qFormat/>
    <w:rsid w:val="00524649"/>
    <w:rPr>
      <w:rFonts w:eastAsia="Malgun Gothic"/>
      <w:sz w:val="24"/>
      <w:szCs w:val="24"/>
      <w:lang w:val="en-GB" w:eastAsia="ko-KR"/>
    </w:rPr>
  </w:style>
  <w:style w:type="paragraph" w:customStyle="1" w:styleId="Createdon">
    <w:name w:val="Created on"/>
    <w:qFormat/>
    <w:rsid w:val="00524649"/>
    <w:rPr>
      <w:rFonts w:eastAsia="Malgun Gothic"/>
      <w:sz w:val="24"/>
      <w:szCs w:val="24"/>
      <w:lang w:val="en-GB" w:eastAsia="ko-KR"/>
    </w:rPr>
  </w:style>
  <w:style w:type="paragraph" w:customStyle="1" w:styleId="Lastprinted">
    <w:name w:val="Last printed"/>
    <w:qFormat/>
    <w:rsid w:val="00524649"/>
    <w:rPr>
      <w:rFonts w:eastAsia="Malgun Gothic"/>
      <w:sz w:val="24"/>
      <w:szCs w:val="24"/>
      <w:lang w:val="en-GB" w:eastAsia="ko-KR"/>
    </w:rPr>
  </w:style>
  <w:style w:type="paragraph" w:customStyle="1" w:styleId="Lastsavedby">
    <w:name w:val="Last saved by"/>
    <w:qFormat/>
    <w:rsid w:val="00524649"/>
    <w:rPr>
      <w:rFonts w:eastAsia="Malgun Gothic"/>
      <w:sz w:val="24"/>
      <w:szCs w:val="24"/>
      <w:lang w:val="en-GB" w:eastAsia="ko-KR"/>
    </w:rPr>
  </w:style>
  <w:style w:type="paragraph" w:customStyle="1" w:styleId="Filename">
    <w:name w:val="Filename"/>
    <w:qFormat/>
    <w:rsid w:val="00524649"/>
    <w:rPr>
      <w:rFonts w:eastAsia="Malgun Gothic"/>
      <w:sz w:val="24"/>
      <w:szCs w:val="24"/>
      <w:lang w:val="en-GB" w:eastAsia="ko-KR"/>
    </w:rPr>
  </w:style>
  <w:style w:type="paragraph" w:customStyle="1" w:styleId="Filenameandpath">
    <w:name w:val="Filename and path"/>
    <w:qFormat/>
    <w:rsid w:val="00524649"/>
    <w:rPr>
      <w:rFonts w:eastAsia="Malgun Gothic"/>
      <w:sz w:val="24"/>
      <w:szCs w:val="24"/>
      <w:lang w:val="en-GB" w:eastAsia="ko-KR"/>
    </w:rPr>
  </w:style>
  <w:style w:type="paragraph" w:customStyle="1" w:styleId="AuthorPageDate">
    <w:name w:val="Author  Page #  Date"/>
    <w:qFormat/>
    <w:rsid w:val="00524649"/>
    <w:rPr>
      <w:rFonts w:eastAsia="Malgun Gothic"/>
      <w:sz w:val="24"/>
      <w:szCs w:val="24"/>
      <w:lang w:val="en-GB" w:eastAsia="ko-KR"/>
    </w:rPr>
  </w:style>
  <w:style w:type="paragraph" w:customStyle="1" w:styleId="ConfidentialPageDate">
    <w:name w:val="Confidential  Page #  Date"/>
    <w:qFormat/>
    <w:rsid w:val="00524649"/>
    <w:rPr>
      <w:rFonts w:eastAsia="Malgun Gothic"/>
      <w:sz w:val="24"/>
      <w:szCs w:val="24"/>
      <w:lang w:val="en-GB" w:eastAsia="ko-KR"/>
    </w:rPr>
  </w:style>
  <w:style w:type="paragraph" w:customStyle="1" w:styleId="Figure">
    <w:name w:val="Figure"/>
    <w:basedOn w:val="Normal"/>
    <w:qFormat/>
    <w:rsid w:val="00524649"/>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52464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524649"/>
    <w:pPr>
      <w:snapToGrid w:val="0"/>
      <w:spacing w:after="0"/>
      <w:textAlignment w:val="baseline"/>
    </w:pPr>
    <w:rPr>
      <w:rFonts w:ascii="Arial" w:hAnsi="Arial" w:cs="Arial"/>
      <w:sz w:val="18"/>
      <w:szCs w:val="18"/>
      <w:lang w:val="en-US" w:eastAsia="zh-CN"/>
    </w:rPr>
  </w:style>
  <w:style w:type="paragraph" w:customStyle="1" w:styleId="ATC">
    <w:name w:val="ATC"/>
    <w:basedOn w:val="Normal"/>
    <w:qFormat/>
    <w:rsid w:val="00524649"/>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524649"/>
    <w:pPr>
      <w:overflowPunct w:val="0"/>
      <w:autoSpaceDE w:val="0"/>
      <w:autoSpaceDN w:val="0"/>
      <w:adjustRightInd w:val="0"/>
      <w:textAlignment w:val="baseline"/>
    </w:pPr>
    <w:rPr>
      <w:rFonts w:eastAsiaTheme="minorEastAsia"/>
      <w:lang w:val="en-GB" w:eastAsia="ja-JP"/>
    </w:rPr>
  </w:style>
  <w:style w:type="paragraph" w:customStyle="1" w:styleId="1CharChar1Char">
    <w:name w:val="(文字) (文字)1 Char (文字) (文字) Char (文字) (文字)1 Char (文字) (文字)"/>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524649"/>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24649"/>
    <w:rPr>
      <w:rFonts w:ascii="Arial" w:hAnsi="Arial"/>
      <w:sz w:val="28"/>
      <w:lang w:val="en-GB" w:eastAsia="en-US" w:bidi="ar-SA"/>
    </w:rPr>
  </w:style>
  <w:style w:type="character" w:customStyle="1" w:styleId="T1Char3">
    <w:name w:val="T1 Char3"/>
    <w:aliases w:val="Header 6 Char Char3"/>
    <w:qFormat/>
    <w:rsid w:val="00524649"/>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524649"/>
    <w:pPr>
      <w:keepNext w:val="0"/>
      <w:keepLines w:val="0"/>
      <w:numPr>
        <w:ilvl w:val="0"/>
        <w:numId w:val="0"/>
      </w:numPr>
      <w:spacing w:before="240"/>
      <w:ind w:left="1980" w:hanging="1980"/>
    </w:pPr>
    <w:rPr>
      <w:rFonts w:eastAsia="MS Mincho"/>
      <w:bCs/>
      <w:szCs w:val="20"/>
      <w:lang w:val="en-GB" w:eastAsia="x-none"/>
    </w:rPr>
  </w:style>
  <w:style w:type="paragraph" w:customStyle="1" w:styleId="StyleHeading6After9pt">
    <w:name w:val="Style Heading 6 + After:  9 pt"/>
    <w:basedOn w:val="Heading6"/>
    <w:qFormat/>
    <w:rsid w:val="00524649"/>
    <w:pPr>
      <w:keepNext w:val="0"/>
      <w:keepLines w:val="0"/>
      <w:numPr>
        <w:ilvl w:val="0"/>
        <w:numId w:val="0"/>
      </w:numPr>
      <w:spacing w:before="240"/>
    </w:pPr>
    <w:rPr>
      <w:rFonts w:eastAsia="MS Mincho"/>
      <w:bCs/>
      <w:szCs w:val="20"/>
      <w:lang w:val="en-GB" w:eastAsia="x-none"/>
    </w:rPr>
  </w:style>
  <w:style w:type="paragraph" w:customStyle="1" w:styleId="a5">
    <w:name w:val="吹き出し"/>
    <w:basedOn w:val="Normal"/>
    <w:semiHidden/>
    <w:rsid w:val="00524649"/>
    <w:rPr>
      <w:rFonts w:ascii="Tahoma" w:eastAsia="MS Mincho" w:hAnsi="Tahoma" w:cs="Tahoma"/>
      <w:sz w:val="16"/>
      <w:szCs w:val="16"/>
      <w:lang w:eastAsia="ko-KR"/>
    </w:rPr>
  </w:style>
  <w:style w:type="paragraph" w:customStyle="1" w:styleId="JK-text-simpledoc">
    <w:name w:val="JK - text - simple doc"/>
    <w:basedOn w:val="BodyText"/>
    <w:autoRedefine/>
    <w:qFormat/>
    <w:rsid w:val="00524649"/>
    <w:pPr>
      <w:tabs>
        <w:tab w:val="num" w:pos="928"/>
        <w:tab w:val="num" w:pos="1097"/>
      </w:tabs>
      <w:spacing w:after="120" w:line="288" w:lineRule="auto"/>
      <w:ind w:left="1097" w:hanging="360"/>
    </w:pPr>
    <w:rPr>
      <w:rFonts w:ascii="Arial" w:hAnsi="Arial" w:cs="Arial"/>
      <w:lang w:val="en-US"/>
    </w:rPr>
  </w:style>
  <w:style w:type="paragraph" w:customStyle="1" w:styleId="b11">
    <w:name w:val="b1"/>
    <w:basedOn w:val="Normal"/>
    <w:qFormat/>
    <w:rsid w:val="00524649"/>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524649"/>
    <w:rPr>
      <w:rFonts w:ascii="Tahoma" w:eastAsia="MS Mincho" w:hAnsi="Tahoma" w:cs="Tahoma"/>
      <w:sz w:val="16"/>
      <w:szCs w:val="16"/>
      <w:lang w:eastAsia="ko-KR"/>
    </w:rPr>
  </w:style>
  <w:style w:type="paragraph" w:customStyle="1" w:styleId="20">
    <w:name w:val="吹き出し2"/>
    <w:basedOn w:val="Normal"/>
    <w:semiHidden/>
    <w:qFormat/>
    <w:rsid w:val="00524649"/>
    <w:rPr>
      <w:rFonts w:ascii="Tahoma" w:eastAsia="MS Mincho" w:hAnsi="Tahoma" w:cs="Tahoma"/>
      <w:sz w:val="16"/>
      <w:szCs w:val="16"/>
      <w:lang w:eastAsia="ko-KR"/>
    </w:rPr>
  </w:style>
  <w:style w:type="paragraph" w:customStyle="1" w:styleId="CRfront">
    <w:name w:val="CR_front"/>
    <w:basedOn w:val="Normal"/>
    <w:qFormat/>
    <w:rsid w:val="00524649"/>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52464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52464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Heading1"/>
    <w:next w:val="Normal"/>
    <w:qFormat/>
    <w:rsid w:val="00524649"/>
    <w:pPr>
      <w:numPr>
        <w:numId w:val="0"/>
      </w:numPr>
      <w:pBdr>
        <w:top w:val="none" w:sz="0" w:space="0" w:color="auto"/>
      </w:pBdr>
      <w:overflowPunct w:val="0"/>
      <w:autoSpaceDE w:val="0"/>
      <w:autoSpaceDN w:val="0"/>
      <w:adjustRightInd w:val="0"/>
      <w:spacing w:before="180"/>
      <w:ind w:left="1134" w:hanging="1134"/>
      <w:textAlignment w:val="baseline"/>
      <w:outlineLvl w:val="1"/>
    </w:pPr>
    <w:rPr>
      <w:sz w:val="32"/>
      <w:lang w:val="en-GB" w:eastAsia="es-ES"/>
    </w:rPr>
  </w:style>
  <w:style w:type="paragraph" w:customStyle="1" w:styleId="berschrift2Head2A2">
    <w:name w:val="Überschrift 2.Head2A.2"/>
    <w:basedOn w:val="Heading1"/>
    <w:next w:val="Normal"/>
    <w:qFormat/>
    <w:rsid w:val="00524649"/>
    <w:pPr>
      <w:numPr>
        <w:numId w:val="0"/>
      </w:numPr>
      <w:pBdr>
        <w:top w:val="none" w:sz="0" w:space="0" w:color="auto"/>
      </w:pBdr>
      <w:spacing w:before="180"/>
      <w:ind w:left="1134" w:hanging="1134"/>
      <w:outlineLvl w:val="1"/>
    </w:pPr>
    <w:rPr>
      <w:rFonts w:eastAsia="MS Mincho"/>
      <w:sz w:val="32"/>
      <w:lang w:val="en-GB" w:eastAsia="de-DE"/>
    </w:rPr>
  </w:style>
  <w:style w:type="paragraph" w:customStyle="1" w:styleId="berschrift3h3H3Underrubrik2">
    <w:name w:val="Überschrift 3.h3.H3.Underrubrik2"/>
    <w:basedOn w:val="Heading2"/>
    <w:next w:val="Normal"/>
    <w:qFormat/>
    <w:rsid w:val="00524649"/>
    <w:pPr>
      <w:numPr>
        <w:ilvl w:val="0"/>
        <w:numId w:val="0"/>
      </w:numPr>
      <w:spacing w:before="120"/>
      <w:ind w:left="1134" w:hanging="1134"/>
      <w:outlineLvl w:val="2"/>
    </w:pPr>
    <w:rPr>
      <w:rFonts w:eastAsia="MS Mincho"/>
      <w:szCs w:val="20"/>
      <w:lang w:val="en-GB" w:eastAsia="de-DE"/>
    </w:rPr>
  </w:style>
  <w:style w:type="paragraph" w:customStyle="1" w:styleId="11BodyText">
    <w:name w:val="11 BodyText"/>
    <w:basedOn w:val="Normal"/>
    <w:qFormat/>
    <w:rsid w:val="00524649"/>
    <w:pPr>
      <w:spacing w:after="220"/>
      <w:ind w:left="1298"/>
    </w:pPr>
    <w:rPr>
      <w:rFonts w:ascii="Arial" w:hAnsi="Arial"/>
      <w:lang w:val="en-US" w:eastAsia="en-GB"/>
    </w:rPr>
  </w:style>
  <w:style w:type="numbering" w:customStyle="1" w:styleId="13">
    <w:name w:val="无列表1"/>
    <w:next w:val="NoList"/>
    <w:semiHidden/>
    <w:rsid w:val="00524649"/>
  </w:style>
  <w:style w:type="paragraph" w:customStyle="1" w:styleId="1030302">
    <w:name w:val="样式 样式 标题 1 + 两端对齐 段前: 0.3 行 段后: 0.3 行 行距: 单倍行距 + 段前: 0.2 行 段后: ..."/>
    <w:basedOn w:val="Normal"/>
    <w:autoRedefine/>
    <w:qFormat/>
    <w:rsid w:val="00524649"/>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524649"/>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524649"/>
    <w:rPr>
      <w:rFonts w:eastAsia="Malgun Gothic"/>
      <w:kern w:val="2"/>
      <w:lang w:val="en-GB"/>
    </w:rPr>
  </w:style>
  <w:style w:type="character" w:customStyle="1" w:styleId="StyleTACChar">
    <w:name w:val="Style TAC + Char"/>
    <w:link w:val="StyleTAC"/>
    <w:qFormat/>
    <w:rsid w:val="00524649"/>
    <w:rPr>
      <w:rFonts w:ascii="Arial" w:eastAsia="Malgun Gothic" w:hAnsi="Arial"/>
      <w:kern w:val="2"/>
      <w:sz w:val="18"/>
      <w:lang w:val="en-GB" w:eastAsia="en-US"/>
    </w:rPr>
  </w:style>
  <w:style w:type="character" w:customStyle="1" w:styleId="CharChar29">
    <w:name w:val="Char Char29"/>
    <w:qFormat/>
    <w:rsid w:val="00524649"/>
    <w:rPr>
      <w:rFonts w:ascii="Arial" w:hAnsi="Arial"/>
      <w:sz w:val="36"/>
      <w:lang w:val="en-GB" w:eastAsia="en-US" w:bidi="ar-SA"/>
    </w:rPr>
  </w:style>
  <w:style w:type="character" w:customStyle="1" w:styleId="CharChar28">
    <w:name w:val="Char Char28"/>
    <w:qFormat/>
    <w:rsid w:val="00524649"/>
    <w:rPr>
      <w:rFonts w:ascii="Arial" w:hAnsi="Arial"/>
      <w:sz w:val="32"/>
      <w:lang w:val="en-GB"/>
    </w:rPr>
  </w:style>
  <w:style w:type="character" w:customStyle="1" w:styleId="msoins00">
    <w:name w:val="msoins0"/>
    <w:qFormat/>
    <w:rsid w:val="0052464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2464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24649"/>
    <w:rPr>
      <w:rFonts w:ascii="Arial" w:hAnsi="Arial"/>
      <w:sz w:val="22"/>
      <w:lang w:val="en-GB" w:eastAsia="en-GB" w:bidi="ar-SA"/>
    </w:rPr>
  </w:style>
  <w:style w:type="paragraph" w:customStyle="1" w:styleId="31">
    <w:name w:val="吹き出し3"/>
    <w:basedOn w:val="Normal"/>
    <w:semiHidden/>
    <w:qFormat/>
    <w:rsid w:val="00524649"/>
    <w:rPr>
      <w:rFonts w:ascii="Tahoma" w:eastAsia="MS Mincho" w:hAnsi="Tahoma" w:cs="Tahoma"/>
      <w:sz w:val="16"/>
      <w:szCs w:val="16"/>
    </w:rPr>
  </w:style>
  <w:style w:type="paragraph" w:customStyle="1" w:styleId="5">
    <w:name w:val="吹き出し5"/>
    <w:basedOn w:val="Normal"/>
    <w:semiHidden/>
    <w:qFormat/>
    <w:rsid w:val="00524649"/>
    <w:rPr>
      <w:rFonts w:ascii="Tahoma" w:eastAsia="MS Mincho" w:hAnsi="Tahoma" w:cs="Tahoma"/>
      <w:sz w:val="16"/>
      <w:szCs w:val="16"/>
    </w:rPr>
  </w:style>
  <w:style w:type="character" w:customStyle="1" w:styleId="B3Char">
    <w:name w:val="B3 Char"/>
    <w:qFormat/>
    <w:rsid w:val="00524649"/>
    <w:rPr>
      <w:rFonts w:ascii="Times New Roman" w:hAnsi="Times New Roman"/>
      <w:lang w:val="en-GB" w:eastAsia="en-US"/>
    </w:rPr>
  </w:style>
  <w:style w:type="paragraph" w:customStyle="1" w:styleId="CharChar24">
    <w:name w:val="Char Char24"/>
    <w:basedOn w:val="Normal"/>
    <w:semiHidden/>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524649"/>
    <w:pPr>
      <w:numPr>
        <w:numId w:val="0"/>
      </w:numPr>
      <w:tabs>
        <w:tab w:val="num" w:pos="45"/>
      </w:tabs>
      <w:overflowPunct w:val="0"/>
      <w:autoSpaceDE w:val="0"/>
      <w:autoSpaceDN w:val="0"/>
      <w:adjustRightInd w:val="0"/>
      <w:ind w:left="405" w:hanging="405"/>
      <w:textAlignment w:val="baseline"/>
    </w:pPr>
    <w:rPr>
      <w:rFonts w:eastAsia="Arial"/>
      <w:lang w:val="en-GB"/>
    </w:rPr>
  </w:style>
  <w:style w:type="paragraph" w:customStyle="1" w:styleId="MotorolaResponse1">
    <w:name w:val="Motorola Response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524649"/>
    <w:rPr>
      <w:rFonts w:eastAsia="Times New Roman"/>
      <w:sz w:val="24"/>
      <w:lang w:val="fr-FR" w:eastAsia="en-US"/>
    </w:rPr>
  </w:style>
  <w:style w:type="paragraph" w:customStyle="1" w:styleId="FBCharCharCharChar1">
    <w:name w:val="FB Char Char Char Char1"/>
    <w:next w:val="Normal"/>
    <w:semiHidden/>
    <w:qFormat/>
    <w:rsid w:val="0052464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52464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52464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rsid w:val="00524649"/>
    <w:pPr>
      <w:keepNext w:val="0"/>
      <w:keepLines w:val="0"/>
      <w:numPr>
        <w:numId w:val="0"/>
      </w:numPr>
      <w:tabs>
        <w:tab w:val="num" w:pos="1100"/>
      </w:tabs>
      <w:spacing w:beforeAutospacing="1" w:afterLines="100"/>
      <w:ind w:left="930" w:hanging="510"/>
    </w:pPr>
    <w:rPr>
      <w:rFonts w:eastAsia="Arial"/>
      <w:szCs w:val="20"/>
      <w:lang w:val="en-GB" w:eastAsia="en-US"/>
    </w:rPr>
  </w:style>
  <w:style w:type="character" w:customStyle="1" w:styleId="Heading4Char0">
    <w:name w:val="Heading4 Char"/>
    <w:link w:val="Heading40"/>
    <w:semiHidden/>
    <w:qFormat/>
    <w:rsid w:val="00524649"/>
    <w:rPr>
      <w:rFonts w:ascii="Arial" w:eastAsia="Arial" w:hAnsi="Arial"/>
      <w:sz w:val="28"/>
      <w:lang w:val="en-GB" w:eastAsia="en-US"/>
    </w:rPr>
  </w:style>
  <w:style w:type="paragraph" w:customStyle="1" w:styleId="a">
    <w:name w:val="表格题注"/>
    <w:next w:val="Normal"/>
    <w:qFormat/>
    <w:rsid w:val="00524649"/>
    <w:pPr>
      <w:numPr>
        <w:numId w:val="13"/>
      </w:numPr>
      <w:tabs>
        <w:tab w:val="clear" w:pos="397"/>
      </w:tabs>
      <w:spacing w:beforeLines="50" w:afterLines="50"/>
      <w:ind w:left="0" w:firstLine="0"/>
      <w:jc w:val="center"/>
    </w:pPr>
    <w:rPr>
      <w:rFonts w:eastAsia="Yu Mincho"/>
      <w:b/>
      <w:lang w:val="en-GB" w:eastAsia="zh-CN"/>
    </w:rPr>
  </w:style>
  <w:style w:type="paragraph" w:customStyle="1" w:styleId="a0">
    <w:name w:val="插图题注"/>
    <w:next w:val="Normal"/>
    <w:qFormat/>
    <w:rsid w:val="00524649"/>
    <w:pPr>
      <w:numPr>
        <w:numId w:val="14"/>
      </w:numPr>
      <w:tabs>
        <w:tab w:val="clear" w:pos="397"/>
      </w:tabs>
      <w:ind w:left="0" w:firstLine="0"/>
      <w:jc w:val="center"/>
    </w:pPr>
    <w:rPr>
      <w:rFonts w:eastAsia="Yu Mincho"/>
      <w:b/>
      <w:lang w:val="en-GB" w:eastAsia="zh-CN"/>
    </w:rPr>
  </w:style>
  <w:style w:type="character" w:customStyle="1" w:styleId="textbodybold1">
    <w:name w:val="textbodybold1"/>
    <w:qFormat/>
    <w:rsid w:val="0052464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24649"/>
    <w:rPr>
      <w:vanish w:val="0"/>
      <w:color w:val="FF0000"/>
      <w:lang w:eastAsia="en-US"/>
    </w:rPr>
  </w:style>
  <w:style w:type="character" w:customStyle="1" w:styleId="ListChar">
    <w:name w:val="List Char"/>
    <w:link w:val="List"/>
    <w:qFormat/>
    <w:rsid w:val="00524649"/>
    <w:rPr>
      <w:lang w:val="en-GB" w:eastAsia="en-US"/>
    </w:rPr>
  </w:style>
  <w:style w:type="character" w:customStyle="1" w:styleId="List2Char">
    <w:name w:val="List 2 Char"/>
    <w:link w:val="List2"/>
    <w:qFormat/>
    <w:rsid w:val="00524649"/>
    <w:rPr>
      <w:lang w:val="en-GB" w:eastAsia="en-US"/>
    </w:rPr>
  </w:style>
  <w:style w:type="character" w:customStyle="1" w:styleId="ListBullet3Char">
    <w:name w:val="List Bullet 3 Char"/>
    <w:link w:val="ListBullet3"/>
    <w:qFormat/>
    <w:rsid w:val="00524649"/>
    <w:rPr>
      <w:lang w:val="en-GB" w:eastAsia="en-US"/>
    </w:rPr>
  </w:style>
  <w:style w:type="character" w:customStyle="1" w:styleId="ListBulletChar">
    <w:name w:val="List Bullet Char"/>
    <w:link w:val="ListBullet"/>
    <w:qFormat/>
    <w:rsid w:val="00524649"/>
    <w:rPr>
      <w:lang w:val="en-GB" w:eastAsia="en-US"/>
    </w:rPr>
  </w:style>
  <w:style w:type="character" w:customStyle="1" w:styleId="1Char0">
    <w:name w:val="样式1 Char"/>
    <w:link w:val="1"/>
    <w:qFormat/>
    <w:rsid w:val="00524649"/>
    <w:rPr>
      <w:rFonts w:ascii="Arial" w:hAnsi="Arial"/>
      <w:sz w:val="18"/>
      <w:lang w:eastAsia="ja-JP"/>
    </w:rPr>
  </w:style>
  <w:style w:type="character" w:customStyle="1" w:styleId="superscript">
    <w:name w:val="superscript"/>
    <w:qFormat/>
    <w:rsid w:val="00524649"/>
    <w:rPr>
      <w:rFonts w:ascii="Bookman" w:hAnsi="Bookman"/>
      <w:position w:val="6"/>
      <w:sz w:val="18"/>
    </w:rPr>
  </w:style>
  <w:style w:type="character" w:customStyle="1" w:styleId="NOChar1">
    <w:name w:val="NO Char1"/>
    <w:qFormat/>
    <w:rsid w:val="00524649"/>
    <w:rPr>
      <w:rFonts w:eastAsia="MS Mincho"/>
      <w:lang w:val="en-GB" w:eastAsia="en-US" w:bidi="ar-SA"/>
    </w:rPr>
  </w:style>
  <w:style w:type="paragraph" w:customStyle="1" w:styleId="textintend1">
    <w:name w:val="text intend 1"/>
    <w:basedOn w:val="text"/>
    <w:qFormat/>
    <w:rsid w:val="00524649"/>
    <w:pPr>
      <w:widowControl/>
      <w:tabs>
        <w:tab w:val="left" w:pos="992"/>
      </w:tabs>
      <w:spacing w:after="120"/>
      <w:ind w:left="992" w:hanging="425"/>
    </w:pPr>
    <w:rPr>
      <w:rFonts w:eastAsia="MS Mincho"/>
      <w:lang w:val="en-US"/>
    </w:rPr>
  </w:style>
  <w:style w:type="paragraph" w:customStyle="1" w:styleId="TabList">
    <w:name w:val="TabList"/>
    <w:basedOn w:val="Normal"/>
    <w:qFormat/>
    <w:rsid w:val="00524649"/>
    <w:pPr>
      <w:tabs>
        <w:tab w:val="left" w:pos="1134"/>
      </w:tabs>
      <w:spacing w:after="0"/>
    </w:pPr>
    <w:rPr>
      <w:rFonts w:eastAsia="MS Mincho"/>
    </w:rPr>
  </w:style>
  <w:style w:type="character" w:customStyle="1" w:styleId="BodyText2Char1">
    <w:name w:val="Body Text 2 Char1"/>
    <w:qFormat/>
    <w:rsid w:val="00524649"/>
    <w:rPr>
      <w:lang w:val="en-GB"/>
    </w:rPr>
  </w:style>
  <w:style w:type="character" w:customStyle="1" w:styleId="EndnoteTextChar1">
    <w:name w:val="Endnote Text Char1"/>
    <w:qFormat/>
    <w:rsid w:val="00524649"/>
    <w:rPr>
      <w:lang w:val="en-GB"/>
    </w:rPr>
  </w:style>
  <w:style w:type="character" w:customStyle="1" w:styleId="TitleChar1">
    <w:name w:val="Title Char1"/>
    <w:qFormat/>
    <w:rsid w:val="00524649"/>
    <w:rPr>
      <w:rFonts w:ascii="Cambria" w:eastAsia="Times New Roman" w:hAnsi="Cambria" w:cs="Times New Roman"/>
      <w:b/>
      <w:bCs/>
      <w:kern w:val="28"/>
      <w:sz w:val="32"/>
      <w:szCs w:val="32"/>
      <w:lang w:val="en-GB"/>
    </w:rPr>
  </w:style>
  <w:style w:type="paragraph" w:customStyle="1" w:styleId="textintend2">
    <w:name w:val="text intend 2"/>
    <w:basedOn w:val="text"/>
    <w:qFormat/>
    <w:rsid w:val="0052464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24649"/>
    <w:rPr>
      <w:lang w:val="en-GB"/>
    </w:rPr>
  </w:style>
  <w:style w:type="character" w:customStyle="1" w:styleId="BodyTextIndentChar1">
    <w:name w:val="Body Text Indent Char1"/>
    <w:qFormat/>
    <w:rsid w:val="00524649"/>
    <w:rPr>
      <w:lang w:val="en-GB"/>
    </w:rPr>
  </w:style>
  <w:style w:type="character" w:customStyle="1" w:styleId="BodyText3Char1">
    <w:name w:val="Body Text 3 Char1"/>
    <w:qFormat/>
    <w:rsid w:val="00524649"/>
    <w:rPr>
      <w:sz w:val="16"/>
      <w:szCs w:val="16"/>
      <w:lang w:val="en-GB"/>
    </w:rPr>
  </w:style>
  <w:style w:type="paragraph" w:customStyle="1" w:styleId="text">
    <w:name w:val="text"/>
    <w:basedOn w:val="Normal"/>
    <w:qFormat/>
    <w:rsid w:val="00524649"/>
    <w:pPr>
      <w:widowControl w:val="0"/>
      <w:spacing w:after="240"/>
      <w:jc w:val="both"/>
    </w:pPr>
    <w:rPr>
      <w:sz w:val="24"/>
      <w:lang w:val="en-AU"/>
    </w:rPr>
  </w:style>
  <w:style w:type="paragraph" w:customStyle="1" w:styleId="berschrift1H1">
    <w:name w:val="Überschrift 1.H1"/>
    <w:basedOn w:val="Normal"/>
    <w:next w:val="Normal"/>
    <w:qFormat/>
    <w:rsid w:val="00524649"/>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524649"/>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524649"/>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524649"/>
    <w:pPr>
      <w:spacing w:after="240"/>
      <w:jc w:val="both"/>
    </w:pPr>
    <w:rPr>
      <w:rFonts w:ascii="Helvetica" w:hAnsi="Helvetica"/>
    </w:rPr>
  </w:style>
  <w:style w:type="paragraph" w:customStyle="1" w:styleId="List1">
    <w:name w:val="List1"/>
    <w:basedOn w:val="Normal"/>
    <w:qFormat/>
    <w:rsid w:val="00524649"/>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524649"/>
    <w:pPr>
      <w:numPr>
        <w:numId w:val="15"/>
      </w:numPr>
      <w:overflowPunct w:val="0"/>
      <w:autoSpaceDE w:val="0"/>
      <w:autoSpaceDN w:val="0"/>
      <w:adjustRightInd w:val="0"/>
      <w:ind w:left="0" w:firstLine="0"/>
      <w:textAlignment w:val="baseline"/>
    </w:pPr>
    <w:rPr>
      <w:lang w:val="sv-SE" w:eastAsia="ja-JP"/>
    </w:rPr>
  </w:style>
  <w:style w:type="paragraph" w:customStyle="1" w:styleId="TdocText">
    <w:name w:val="Tdoc_Text"/>
    <w:basedOn w:val="Normal"/>
    <w:qFormat/>
    <w:rsid w:val="00524649"/>
    <w:pPr>
      <w:spacing w:before="120" w:after="0"/>
      <w:jc w:val="both"/>
    </w:pPr>
    <w:rPr>
      <w:lang w:val="en-US"/>
    </w:rPr>
  </w:style>
  <w:style w:type="paragraph" w:customStyle="1" w:styleId="centered">
    <w:name w:val="centered"/>
    <w:basedOn w:val="Normal"/>
    <w:qFormat/>
    <w:rsid w:val="00524649"/>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qFormat/>
    <w:rsid w:val="00524649"/>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524649"/>
    <w:rPr>
      <w:rFonts w:eastAsia="Batang"/>
      <w:lang w:val="en-GB" w:eastAsia="en-US"/>
    </w:rPr>
  </w:style>
  <w:style w:type="numbering" w:customStyle="1" w:styleId="14">
    <w:name w:val="リストなし1"/>
    <w:next w:val="NoList"/>
    <w:uiPriority w:val="99"/>
    <w:semiHidden/>
    <w:unhideWhenUsed/>
    <w:rsid w:val="00524649"/>
  </w:style>
  <w:style w:type="paragraph" w:customStyle="1" w:styleId="81">
    <w:name w:val="表 (赤)  81"/>
    <w:basedOn w:val="Normal"/>
    <w:uiPriority w:val="34"/>
    <w:qFormat/>
    <w:rsid w:val="00524649"/>
    <w:pPr>
      <w:overflowPunct w:val="0"/>
      <w:autoSpaceDE w:val="0"/>
      <w:autoSpaceDN w:val="0"/>
      <w:adjustRightInd w:val="0"/>
      <w:ind w:left="720"/>
      <w:contextualSpacing/>
      <w:textAlignment w:val="baseline"/>
    </w:pPr>
    <w:rPr>
      <w:lang w:eastAsia="en-GB"/>
    </w:rPr>
  </w:style>
  <w:style w:type="paragraph" w:customStyle="1" w:styleId="note0">
    <w:name w:val="note"/>
    <w:basedOn w:val="Normal"/>
    <w:qFormat/>
    <w:rsid w:val="00524649"/>
    <w:pPr>
      <w:spacing w:before="100" w:beforeAutospacing="1" w:after="100" w:afterAutospacing="1"/>
    </w:pPr>
    <w:rPr>
      <w:sz w:val="24"/>
      <w:szCs w:val="24"/>
      <w:lang w:val="en-US" w:eastAsia="zh-CN"/>
    </w:rPr>
  </w:style>
  <w:style w:type="table" w:styleId="TableClassic2">
    <w:name w:val="Table Classic 2"/>
    <w:basedOn w:val="TableNormal"/>
    <w:qFormat/>
    <w:rsid w:val="0052464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24649"/>
    <w:rPr>
      <w:lang w:val="en-GB" w:eastAsia="en-US"/>
    </w:rPr>
  </w:style>
  <w:style w:type="paragraph" w:customStyle="1" w:styleId="LGTdoc">
    <w:name w:val="LGTdoc_본문"/>
    <w:basedOn w:val="Normal"/>
    <w:qFormat/>
    <w:rsid w:val="0052464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24649"/>
    <w:pPr>
      <w:spacing w:after="240"/>
      <w:jc w:val="both"/>
    </w:pPr>
    <w:rPr>
      <w:rFonts w:ascii="Arial" w:hAnsi="Arial"/>
      <w:szCs w:val="24"/>
    </w:rPr>
  </w:style>
  <w:style w:type="paragraph" w:customStyle="1" w:styleId="ECCFootnote">
    <w:name w:val="ECC Footnote"/>
    <w:basedOn w:val="Normal"/>
    <w:autoRedefine/>
    <w:uiPriority w:val="99"/>
    <w:qFormat/>
    <w:rsid w:val="00524649"/>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524649"/>
    <w:rPr>
      <w:rFonts w:ascii="Arial" w:hAnsi="Arial"/>
      <w:szCs w:val="24"/>
      <w:lang w:val="en-GB" w:eastAsia="en-US"/>
    </w:rPr>
  </w:style>
  <w:style w:type="paragraph" w:customStyle="1" w:styleId="Text1">
    <w:name w:val="Text 1"/>
    <w:basedOn w:val="Normal"/>
    <w:qFormat/>
    <w:rsid w:val="00524649"/>
    <w:pPr>
      <w:spacing w:after="240"/>
      <w:ind w:left="482"/>
      <w:jc w:val="both"/>
    </w:pPr>
    <w:rPr>
      <w:sz w:val="24"/>
      <w:lang w:eastAsia="fr-BE"/>
    </w:rPr>
  </w:style>
  <w:style w:type="paragraph" w:customStyle="1" w:styleId="NumPar4">
    <w:name w:val="NumPar 4"/>
    <w:basedOn w:val="Heading4"/>
    <w:next w:val="Normal"/>
    <w:uiPriority w:val="99"/>
    <w:qFormat/>
    <w:rsid w:val="00524649"/>
    <w:pPr>
      <w:keepNext w:val="0"/>
      <w:keepLines w:val="0"/>
      <w:numPr>
        <w:ilvl w:val="0"/>
        <w:numId w:val="0"/>
      </w:numPr>
      <w:tabs>
        <w:tab w:val="num" w:pos="2880"/>
      </w:tabs>
      <w:spacing w:before="0" w:after="240"/>
      <w:ind w:left="2880" w:hanging="960"/>
      <w:jc w:val="both"/>
      <w:outlineLvl w:val="9"/>
    </w:pPr>
    <w:rPr>
      <w:rFonts w:ascii="Times New Roman" w:hAnsi="Times New Roman"/>
      <w:szCs w:val="20"/>
      <w:lang w:val="en-GB" w:eastAsia="en-US"/>
    </w:rPr>
  </w:style>
  <w:style w:type="character" w:customStyle="1" w:styleId="nowrap1">
    <w:name w:val="nowrap1"/>
    <w:qFormat/>
    <w:rsid w:val="00524649"/>
  </w:style>
  <w:style w:type="paragraph" w:customStyle="1" w:styleId="cita">
    <w:name w:val="cita"/>
    <w:basedOn w:val="Normal"/>
    <w:qFormat/>
    <w:rsid w:val="00524649"/>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524649"/>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52464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qFormat/>
    <w:rsid w:val="005246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5246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524649"/>
    <w:pPr>
      <w:keepLines w:val="0"/>
      <w:numPr>
        <w:numId w:val="0"/>
      </w:numPr>
      <w:pBdr>
        <w:top w:val="none" w:sz="0" w:space="0" w:color="auto"/>
      </w:pBdr>
      <w:overflowPunct w:val="0"/>
      <w:autoSpaceDE w:val="0"/>
      <w:autoSpaceDN w:val="0"/>
      <w:adjustRightInd w:val="0"/>
      <w:textAlignment w:val="baseline"/>
    </w:pPr>
    <w:rPr>
      <w:b/>
      <w:noProof/>
      <w:color w:val="339966"/>
      <w:kern w:val="28"/>
      <w:sz w:val="28"/>
      <w:szCs w:val="28"/>
      <w:lang w:val="en-US" w:eastAsia="zh-CN"/>
    </w:rPr>
  </w:style>
  <w:style w:type="paragraph" w:customStyle="1" w:styleId="xl29">
    <w:name w:val="xl29"/>
    <w:basedOn w:val="Normal"/>
    <w:qFormat/>
    <w:rsid w:val="0052464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524649"/>
    <w:rPr>
      <w:vanish w:val="0"/>
      <w:webHidden w:val="0"/>
      <w:color w:val="000000"/>
      <w:specVanish w:val="0"/>
    </w:rPr>
  </w:style>
  <w:style w:type="paragraph" w:customStyle="1" w:styleId="Equation">
    <w:name w:val="Equation"/>
    <w:basedOn w:val="Normal"/>
    <w:next w:val="Normal"/>
    <w:link w:val="EquationChar"/>
    <w:qFormat/>
    <w:rsid w:val="00524649"/>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524649"/>
    <w:rPr>
      <w:sz w:val="22"/>
      <w:szCs w:val="22"/>
      <w:lang w:val="en-GB" w:eastAsia="en-US"/>
    </w:rPr>
  </w:style>
  <w:style w:type="character" w:customStyle="1" w:styleId="apple-converted-space">
    <w:name w:val="apple-converted-space"/>
    <w:qFormat/>
    <w:rsid w:val="00524649"/>
  </w:style>
  <w:style w:type="character" w:customStyle="1" w:styleId="shorttext">
    <w:name w:val="short_text"/>
    <w:qFormat/>
    <w:rsid w:val="0052464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24649"/>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2464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2464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2464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2464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2464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2464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24649"/>
    <w:rPr>
      <w:rFonts w:ascii="Times New Roman" w:eastAsia="Yu Mincho" w:hAnsi="Times New Roman"/>
      <w:lang w:val="en-GB" w:eastAsia="en-US"/>
    </w:rPr>
  </w:style>
  <w:style w:type="paragraph" w:customStyle="1" w:styleId="42">
    <w:name w:val="吹き出し4"/>
    <w:basedOn w:val="Normal"/>
    <w:semiHidden/>
    <w:qFormat/>
    <w:rsid w:val="00524649"/>
    <w:rPr>
      <w:rFonts w:ascii="Tahoma" w:eastAsia="MS Mincho" w:hAnsi="Tahoma" w:cs="Tahoma"/>
      <w:sz w:val="16"/>
      <w:szCs w:val="16"/>
    </w:rPr>
  </w:style>
  <w:style w:type="table" w:customStyle="1" w:styleId="Tabellengitternetz11">
    <w:name w:val="Tabellengitternetz1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2464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24649"/>
  </w:style>
  <w:style w:type="table" w:customStyle="1" w:styleId="311">
    <w:name w:val="网格型31"/>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24649"/>
  </w:style>
  <w:style w:type="table" w:customStyle="1" w:styleId="TableClassic21">
    <w:name w:val="Table Classic 21"/>
    <w:basedOn w:val="TableNormal"/>
    <w:next w:val="TableClassic2"/>
    <w:qFormat/>
    <w:rsid w:val="0052464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524649"/>
    <w:rPr>
      <w:rFonts w:eastAsia="Batang"/>
      <w:lang w:val="en-GB" w:eastAsia="en-US"/>
    </w:rPr>
  </w:style>
  <w:style w:type="paragraph" w:customStyle="1" w:styleId="Char2">
    <w:name w:val="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5246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524649"/>
    <w:rPr>
      <w:lang w:val="en-GB" w:eastAsia="ja-JP" w:bidi="ar-SA"/>
    </w:rPr>
  </w:style>
  <w:style w:type="character" w:customStyle="1" w:styleId="CharChar42">
    <w:name w:val="Char Char42"/>
    <w:qFormat/>
    <w:rsid w:val="00524649"/>
    <w:rPr>
      <w:rFonts w:ascii="Courier New" w:hAnsi="Courier New" w:cs="Courier New" w:hint="default"/>
      <w:lang w:val="nb-NO" w:eastAsia="ja-JP" w:bidi="ar-SA"/>
    </w:rPr>
  </w:style>
  <w:style w:type="character" w:customStyle="1" w:styleId="CharChar72">
    <w:name w:val="Char Char72"/>
    <w:semiHidden/>
    <w:qFormat/>
    <w:rsid w:val="00524649"/>
    <w:rPr>
      <w:rFonts w:ascii="Tahoma" w:hAnsi="Tahoma" w:cs="Tahoma" w:hint="default"/>
      <w:shd w:val="clear" w:color="auto" w:fill="000080"/>
      <w:lang w:val="en-GB" w:eastAsia="en-US"/>
    </w:rPr>
  </w:style>
  <w:style w:type="character" w:customStyle="1" w:styleId="CharChar102">
    <w:name w:val="Char Char102"/>
    <w:semiHidden/>
    <w:qFormat/>
    <w:rsid w:val="00524649"/>
    <w:rPr>
      <w:rFonts w:ascii="Times New Roman" w:hAnsi="Times New Roman" w:cs="Times New Roman" w:hint="default"/>
      <w:lang w:val="en-GB" w:eastAsia="en-US"/>
    </w:rPr>
  </w:style>
  <w:style w:type="character" w:customStyle="1" w:styleId="CharChar92">
    <w:name w:val="Char Char92"/>
    <w:semiHidden/>
    <w:qFormat/>
    <w:rsid w:val="00524649"/>
    <w:rPr>
      <w:rFonts w:ascii="Tahoma" w:hAnsi="Tahoma" w:cs="Tahoma" w:hint="default"/>
      <w:sz w:val="16"/>
      <w:szCs w:val="16"/>
      <w:lang w:val="en-GB" w:eastAsia="en-US"/>
    </w:rPr>
  </w:style>
  <w:style w:type="character" w:customStyle="1" w:styleId="CharChar82">
    <w:name w:val="Char Char82"/>
    <w:semiHidden/>
    <w:qFormat/>
    <w:rsid w:val="00524649"/>
    <w:rPr>
      <w:rFonts w:ascii="Times New Roman" w:hAnsi="Times New Roman" w:cs="Times New Roman" w:hint="default"/>
      <w:b/>
      <w:bCs/>
      <w:lang w:val="en-GB" w:eastAsia="en-US"/>
    </w:rPr>
  </w:style>
  <w:style w:type="character" w:customStyle="1" w:styleId="CharChar292">
    <w:name w:val="Char Char292"/>
    <w:qFormat/>
    <w:rsid w:val="00524649"/>
    <w:rPr>
      <w:rFonts w:ascii="Arial" w:hAnsi="Arial" w:cs="Arial" w:hint="default"/>
      <w:sz w:val="36"/>
      <w:lang w:val="en-GB" w:eastAsia="en-US" w:bidi="ar-SA"/>
    </w:rPr>
  </w:style>
  <w:style w:type="character" w:customStyle="1" w:styleId="CharChar282">
    <w:name w:val="Char Char282"/>
    <w:qFormat/>
    <w:rsid w:val="00524649"/>
    <w:rPr>
      <w:rFonts w:ascii="Arial" w:hAnsi="Arial" w:cs="Arial" w:hint="default"/>
      <w:sz w:val="32"/>
      <w:lang w:val="en-GB"/>
    </w:rPr>
  </w:style>
  <w:style w:type="character" w:customStyle="1" w:styleId="ZchnZchn52">
    <w:name w:val="Zchn Zchn52"/>
    <w:qFormat/>
    <w:rsid w:val="00524649"/>
    <w:rPr>
      <w:rFonts w:ascii="Courier New" w:eastAsia="Batang" w:hAnsi="Courier New"/>
      <w:lang w:val="nb-NO" w:eastAsia="en-US" w:bidi="ar-SA"/>
    </w:rPr>
  </w:style>
  <w:style w:type="paragraph" w:customStyle="1" w:styleId="TOC911">
    <w:name w:val="TOC 911"/>
    <w:basedOn w:val="TOC8"/>
    <w:qFormat/>
    <w:rsid w:val="0052464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52464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52464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524649"/>
    <w:rPr>
      <w:color w:val="808080"/>
      <w:shd w:val="clear" w:color="auto" w:fill="E6E6E6"/>
    </w:rPr>
  </w:style>
  <w:style w:type="paragraph" w:customStyle="1" w:styleId="CharCharCharCharChar1">
    <w:name w:val="Char Char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524649"/>
    <w:rPr>
      <w:lang w:val="en-GB" w:eastAsia="ja-JP" w:bidi="ar-SA"/>
    </w:rPr>
  </w:style>
  <w:style w:type="paragraph" w:customStyle="1" w:styleId="1Char1">
    <w:name w:val="(文字) (文字)1 Char (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24649"/>
    <w:rPr>
      <w:rFonts w:ascii="Courier New" w:hAnsi="Courier New"/>
      <w:lang w:val="nb-NO" w:eastAsia="ja-JP" w:bidi="ar-SA"/>
    </w:rPr>
  </w:style>
  <w:style w:type="paragraph" w:customStyle="1" w:styleId="CharCharCharCharCharChar1">
    <w:name w:val="Char Char Char Char Char Char1"/>
    <w:semiHidden/>
    <w:qFormat/>
    <w:rsid w:val="005246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524649"/>
    <w:rPr>
      <w:rFonts w:ascii="Tahoma" w:hAnsi="Tahoma" w:cs="Tahoma"/>
      <w:shd w:val="clear" w:color="auto" w:fill="000080"/>
      <w:lang w:val="en-GB" w:eastAsia="en-US"/>
    </w:rPr>
  </w:style>
  <w:style w:type="character" w:customStyle="1" w:styleId="ZchnZchn51">
    <w:name w:val="Zchn Zchn51"/>
    <w:qFormat/>
    <w:rsid w:val="00524649"/>
    <w:rPr>
      <w:rFonts w:ascii="Courier New" w:eastAsia="Batang" w:hAnsi="Courier New"/>
      <w:lang w:val="nb-NO" w:eastAsia="en-US" w:bidi="ar-SA"/>
    </w:rPr>
  </w:style>
  <w:style w:type="character" w:customStyle="1" w:styleId="CharChar101">
    <w:name w:val="Char Char101"/>
    <w:semiHidden/>
    <w:qFormat/>
    <w:rsid w:val="00524649"/>
    <w:rPr>
      <w:rFonts w:ascii="Times New Roman" w:hAnsi="Times New Roman"/>
      <w:lang w:val="en-GB" w:eastAsia="en-US"/>
    </w:rPr>
  </w:style>
  <w:style w:type="character" w:customStyle="1" w:styleId="CharChar91">
    <w:name w:val="Char Char91"/>
    <w:semiHidden/>
    <w:qFormat/>
    <w:rsid w:val="00524649"/>
    <w:rPr>
      <w:rFonts w:ascii="Tahoma" w:hAnsi="Tahoma" w:cs="Tahoma"/>
      <w:sz w:val="16"/>
      <w:szCs w:val="16"/>
      <w:lang w:val="en-GB" w:eastAsia="en-US"/>
    </w:rPr>
  </w:style>
  <w:style w:type="character" w:customStyle="1" w:styleId="CharChar81">
    <w:name w:val="Char Char81"/>
    <w:semiHidden/>
    <w:qFormat/>
    <w:rsid w:val="0052464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524649"/>
    <w:rPr>
      <w:rFonts w:ascii="Arial" w:hAnsi="Arial"/>
      <w:sz w:val="36"/>
      <w:lang w:val="en-GB" w:eastAsia="en-US" w:bidi="ar-SA"/>
    </w:rPr>
  </w:style>
  <w:style w:type="character" w:customStyle="1" w:styleId="CharChar281">
    <w:name w:val="Char Char281"/>
    <w:qFormat/>
    <w:rsid w:val="00524649"/>
    <w:rPr>
      <w:rFonts w:ascii="Arial" w:hAnsi="Arial"/>
      <w:sz w:val="32"/>
      <w:lang w:val="en-GB"/>
    </w:rPr>
  </w:style>
  <w:style w:type="paragraph" w:customStyle="1" w:styleId="CharChar241">
    <w:name w:val="Char Char241"/>
    <w:basedOn w:val="Normal"/>
    <w:semiHidden/>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524649"/>
  </w:style>
  <w:style w:type="table" w:customStyle="1" w:styleId="TableGrid12">
    <w:name w:val="Table Grid12"/>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24649"/>
  </w:style>
  <w:style w:type="table" w:customStyle="1" w:styleId="TableGrid111">
    <w:name w:val="Table Grid11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24649"/>
  </w:style>
  <w:style w:type="numbering" w:customStyle="1" w:styleId="NoList32">
    <w:name w:val="No List32"/>
    <w:next w:val="NoList"/>
    <w:uiPriority w:val="99"/>
    <w:semiHidden/>
    <w:unhideWhenUsed/>
    <w:rsid w:val="00524649"/>
  </w:style>
  <w:style w:type="paragraph" w:customStyle="1" w:styleId="CharChar5">
    <w:name w:val="Char Char5"/>
    <w:semiHidden/>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524649"/>
    <w:pPr>
      <w:keepNext/>
      <w:keepLines/>
      <w:spacing w:after="0"/>
      <w:jc w:val="both"/>
    </w:pPr>
    <w:rPr>
      <w:rFonts w:ascii="Arial" w:hAnsi="Arial"/>
      <w:sz w:val="18"/>
      <w:szCs w:val="18"/>
    </w:rPr>
  </w:style>
  <w:style w:type="character" w:styleId="HTMLSample">
    <w:name w:val="HTML Sample"/>
    <w:rsid w:val="00524649"/>
    <w:rPr>
      <w:rFonts w:ascii="Courier New" w:eastAsia="SimSun" w:hAnsi="Courier New" w:cs="Courier New"/>
      <w:color w:val="0000FF"/>
      <w:kern w:val="2"/>
      <w:lang w:val="en-US" w:eastAsia="zh-CN" w:bidi="ar-SA"/>
    </w:rPr>
  </w:style>
  <w:style w:type="character" w:styleId="LineNumber">
    <w:name w:val="line number"/>
    <w:basedOn w:val="DefaultParagraphFont"/>
    <w:rsid w:val="00524649"/>
    <w:rPr>
      <w:rFonts w:ascii="Arial" w:eastAsia="SimSun" w:hAnsi="Arial" w:cs="Arial"/>
      <w:color w:val="0000FF"/>
      <w:kern w:val="2"/>
      <w:lang w:val="en-US" w:eastAsia="zh-CN" w:bidi="ar-SA"/>
    </w:rPr>
  </w:style>
  <w:style w:type="paragraph" w:customStyle="1" w:styleId="60">
    <w:name w:val="吹き出し6"/>
    <w:basedOn w:val="Normal"/>
    <w:semiHidden/>
    <w:rsid w:val="00524649"/>
    <w:rPr>
      <w:rFonts w:ascii="Tahoma" w:eastAsia="MS Mincho" w:hAnsi="Tahoma" w:cs="Tahoma"/>
      <w:sz w:val="16"/>
      <w:szCs w:val="16"/>
      <w:lang w:eastAsia="ko-KR"/>
    </w:rPr>
  </w:style>
  <w:style w:type="paragraph" w:customStyle="1" w:styleId="Table0">
    <w:name w:val="Table"/>
    <w:basedOn w:val="Normal"/>
    <w:link w:val="Table1"/>
    <w:qFormat/>
    <w:rsid w:val="00524649"/>
    <w:pPr>
      <w:jc w:val="center"/>
    </w:pPr>
    <w:rPr>
      <w:rFonts w:ascii="Arial" w:hAnsi="Arial" w:cs="Arial"/>
      <w:b/>
    </w:rPr>
  </w:style>
  <w:style w:type="character" w:customStyle="1" w:styleId="Table1">
    <w:name w:val="Table (文字)"/>
    <w:link w:val="Table0"/>
    <w:rsid w:val="00524649"/>
    <w:rPr>
      <w:rFonts w:ascii="Arial" w:hAnsi="Arial" w:cs="Arial"/>
      <w:b/>
      <w:lang w:val="en-GB" w:eastAsia="en-US"/>
    </w:rPr>
  </w:style>
  <w:style w:type="paragraph" w:customStyle="1" w:styleId="ColorfulList-Accent11">
    <w:name w:val="Colorful List - Accent 11"/>
    <w:basedOn w:val="Normal"/>
    <w:uiPriority w:val="34"/>
    <w:qFormat/>
    <w:rsid w:val="0052464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524649"/>
    <w:rPr>
      <w:rFonts w:eastAsia="Batang"/>
      <w:lang w:val="en-GB" w:eastAsia="en-US"/>
    </w:rPr>
  </w:style>
  <w:style w:type="numbering" w:customStyle="1" w:styleId="NoList42">
    <w:name w:val="No List42"/>
    <w:next w:val="NoList"/>
    <w:uiPriority w:val="99"/>
    <w:semiHidden/>
    <w:unhideWhenUsed/>
    <w:rsid w:val="00524649"/>
  </w:style>
  <w:style w:type="numbering" w:customStyle="1" w:styleId="NoList51">
    <w:name w:val="No List51"/>
    <w:next w:val="NoList"/>
    <w:uiPriority w:val="99"/>
    <w:semiHidden/>
    <w:unhideWhenUsed/>
    <w:rsid w:val="00524649"/>
  </w:style>
  <w:style w:type="numbering" w:customStyle="1" w:styleId="NoList211">
    <w:name w:val="No List211"/>
    <w:next w:val="NoList"/>
    <w:uiPriority w:val="99"/>
    <w:semiHidden/>
    <w:unhideWhenUsed/>
    <w:rsid w:val="00524649"/>
  </w:style>
  <w:style w:type="numbering" w:customStyle="1" w:styleId="NoList311">
    <w:name w:val="No List311"/>
    <w:next w:val="NoList"/>
    <w:uiPriority w:val="99"/>
    <w:semiHidden/>
    <w:unhideWhenUsed/>
    <w:rsid w:val="00524649"/>
  </w:style>
  <w:style w:type="numbering" w:customStyle="1" w:styleId="NoList411">
    <w:name w:val="No List411"/>
    <w:next w:val="NoList"/>
    <w:uiPriority w:val="99"/>
    <w:semiHidden/>
    <w:unhideWhenUsed/>
    <w:rsid w:val="00524649"/>
  </w:style>
  <w:style w:type="numbering" w:customStyle="1" w:styleId="NoList61">
    <w:name w:val="No List61"/>
    <w:next w:val="NoList"/>
    <w:uiPriority w:val="99"/>
    <w:semiHidden/>
    <w:unhideWhenUsed/>
    <w:rsid w:val="00524649"/>
  </w:style>
  <w:style w:type="table" w:customStyle="1" w:styleId="TableGrid41">
    <w:name w:val="Table Grid41"/>
    <w:basedOn w:val="TableNormal"/>
    <w:next w:val="TableGrid"/>
    <w:rsid w:val="0052464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2464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24649"/>
  </w:style>
  <w:style w:type="numbering" w:customStyle="1" w:styleId="NoList1111">
    <w:name w:val="No List1111"/>
    <w:next w:val="NoList"/>
    <w:uiPriority w:val="99"/>
    <w:semiHidden/>
    <w:unhideWhenUsed/>
    <w:rsid w:val="00524649"/>
  </w:style>
  <w:style w:type="numbering" w:customStyle="1" w:styleId="NoList71">
    <w:name w:val="No List71"/>
    <w:next w:val="NoList"/>
    <w:uiPriority w:val="99"/>
    <w:semiHidden/>
    <w:unhideWhenUsed/>
    <w:rsid w:val="00524649"/>
  </w:style>
  <w:style w:type="table" w:customStyle="1" w:styleId="TableGrid121">
    <w:name w:val="Table Grid12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24649"/>
  </w:style>
  <w:style w:type="table" w:customStyle="1" w:styleId="TableGrid1111">
    <w:name w:val="Table Grid11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24649"/>
  </w:style>
  <w:style w:type="numbering" w:customStyle="1" w:styleId="NoList321">
    <w:name w:val="No List321"/>
    <w:next w:val="NoList"/>
    <w:uiPriority w:val="99"/>
    <w:semiHidden/>
    <w:unhideWhenUsed/>
    <w:rsid w:val="00524649"/>
  </w:style>
  <w:style w:type="character" w:customStyle="1" w:styleId="19">
    <w:name w:val="不明显参考1"/>
    <w:uiPriority w:val="31"/>
    <w:qFormat/>
    <w:rsid w:val="00524649"/>
    <w:rPr>
      <w:smallCaps/>
      <w:color w:val="5A5A5A"/>
    </w:rPr>
  </w:style>
  <w:style w:type="paragraph" w:customStyle="1" w:styleId="114">
    <w:name w:val="修订11"/>
    <w:hidden/>
    <w:semiHidden/>
    <w:qFormat/>
    <w:rsid w:val="00524649"/>
    <w:rPr>
      <w:rFonts w:eastAsia="Batang"/>
      <w:lang w:val="en-GB" w:eastAsia="en-US"/>
    </w:rPr>
  </w:style>
  <w:style w:type="paragraph" w:customStyle="1" w:styleId="TOC10">
    <w:name w:val="TOC 标题1"/>
    <w:basedOn w:val="Heading1"/>
    <w:next w:val="Normal"/>
    <w:uiPriority w:val="39"/>
    <w:unhideWhenUsed/>
    <w:qFormat/>
    <w:rsid w:val="00524649"/>
    <w:pPr>
      <w:numPr>
        <w:numId w:val="0"/>
      </w:numPr>
      <w:pBdr>
        <w:top w:val="none" w:sz="0" w:space="0" w:color="auto"/>
      </w:pBdr>
      <w:spacing w:after="0" w:line="259" w:lineRule="auto"/>
      <w:outlineLvl w:val="9"/>
    </w:pPr>
    <w:rPr>
      <w:rFonts w:ascii="Calibri Light" w:eastAsia="Times New Roman" w:hAnsi="Calibri Light"/>
      <w:color w:val="2F5496"/>
      <w:sz w:val="32"/>
      <w:szCs w:val="32"/>
      <w:lang w:val="en-US"/>
    </w:rPr>
  </w:style>
  <w:style w:type="character" w:customStyle="1" w:styleId="1a">
    <w:name w:val="明显强调1"/>
    <w:uiPriority w:val="21"/>
    <w:qFormat/>
    <w:rsid w:val="00524649"/>
    <w:rPr>
      <w:b/>
      <w:bCs/>
      <w:i/>
      <w:iCs/>
      <w:color w:val="4F81BD"/>
    </w:rPr>
  </w:style>
  <w:style w:type="paragraph" w:customStyle="1" w:styleId="1b">
    <w:name w:val="正文1"/>
    <w:qFormat/>
    <w:rsid w:val="00524649"/>
    <w:pPr>
      <w:jc w:val="both"/>
    </w:pPr>
    <w:rPr>
      <w:rFonts w:ascii="SimSun" w:hAnsi="SimSun" w:cs="SimSun"/>
      <w:kern w:val="2"/>
      <w:sz w:val="21"/>
      <w:szCs w:val="21"/>
      <w:lang w:val="en-US" w:eastAsia="zh-CN"/>
    </w:rPr>
  </w:style>
  <w:style w:type="paragraph" w:customStyle="1" w:styleId="font5">
    <w:name w:val="font5"/>
    <w:basedOn w:val="Normal"/>
    <w:rsid w:val="0052464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52464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52464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52464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52464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52464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5246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52464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52464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52464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5246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52464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52464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52464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Code">
    <w:name w:val="HTML Code"/>
    <w:unhideWhenUsed/>
    <w:rsid w:val="00524649"/>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c">
    <w:name w:val="网格型1"/>
    <w:basedOn w:val="TableNormal"/>
    <w:next w:val="TableGrid"/>
    <w:uiPriority w:val="39"/>
    <w:qFormat/>
    <w:rsid w:val="0052464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524649"/>
    <w:pPr>
      <w:spacing w:after="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2172056">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Pages>
  <Words>722</Words>
  <Characters>3664</Characters>
  <Application>Microsoft Office Word</Application>
  <DocSecurity>4</DocSecurity>
  <Lines>152</Lines>
  <Paragraphs>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Aurelian Bria</cp:lastModifiedBy>
  <cp:revision>2</cp:revision>
  <cp:lastPrinted>2019-04-25T01:09:00Z</cp:lastPrinted>
  <dcterms:created xsi:type="dcterms:W3CDTF">2026-02-12T22:14:00Z</dcterms:created>
  <dcterms:modified xsi:type="dcterms:W3CDTF">2026-02-12T22:14:00Z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